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ACF76B6"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91154A">
        <w:rPr>
          <w:b/>
          <w:bCs/>
          <w:lang w:eastAsia="zh-CN"/>
        </w:rPr>
        <w:t>1-e</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C1677E">
        <w:rPr>
          <w:b/>
          <w:kern w:val="2"/>
          <w:lang w:eastAsia="zh-CN"/>
        </w:rPr>
        <w:t>xxxx</w:t>
      </w:r>
    </w:p>
    <w:p w14:paraId="2A64ABE8" w14:textId="68B5E49B" w:rsidR="009C2D4F" w:rsidRDefault="00290878" w:rsidP="009C2D4F">
      <w:pPr>
        <w:rPr>
          <w:b/>
          <w:bCs/>
          <w:lang w:eastAsia="zh-CN"/>
        </w:rPr>
      </w:pPr>
      <w:r w:rsidRPr="00290878">
        <w:rPr>
          <w:b/>
          <w:bCs/>
          <w:lang w:eastAsia="zh-CN"/>
        </w:rPr>
        <w:t xml:space="preserve">e-Meeting, </w:t>
      </w:r>
      <w:r w:rsidR="0091154A" w:rsidRPr="0091154A">
        <w:rPr>
          <w:b/>
          <w:bCs/>
          <w:lang w:eastAsia="zh-CN"/>
        </w:rPr>
        <w:t>May 25th – June 5th,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49A6E6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Feature lead summary#</w:t>
      </w:r>
      <w:r w:rsidR="00290878">
        <w:rPr>
          <w:b/>
          <w:kern w:val="2"/>
          <w:lang w:eastAsia="zh-CN"/>
        </w:rPr>
        <w:t>1</w:t>
      </w:r>
      <w:r w:rsidR="0056344F">
        <w:rPr>
          <w:b/>
          <w:kern w:val="2"/>
          <w:lang w:eastAsia="zh-CN"/>
        </w:rPr>
        <w:t xml:space="preserve"> on NR-U HARQ</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0" w:name="_Ref124589705"/>
      <w:bookmarkStart w:id="1" w:name="_Ref129681862"/>
      <w:r w:rsidRPr="00CF195E">
        <w:t>Introduction</w:t>
      </w:r>
      <w:bookmarkEnd w:id="0"/>
      <w:bookmarkEnd w:id="1"/>
    </w:p>
    <w:p w14:paraId="3B29F5BF" w14:textId="6DC06C73" w:rsidR="004D3F14" w:rsidRDefault="00E506CF" w:rsidP="0091154A">
      <w:pPr>
        <w:spacing w:beforeLines="50" w:before="120" w:after="0"/>
        <w:rPr>
          <w:rFonts w:eastAsiaTheme="minorEastAsia"/>
          <w:lang w:eastAsia="zh-CN"/>
        </w:rPr>
      </w:pPr>
      <w:r>
        <w:rPr>
          <w:rFonts w:eastAsiaTheme="minorEastAsia"/>
          <w:lang w:eastAsia="zh-CN"/>
        </w:rPr>
        <w:t>C</w:t>
      </w:r>
      <w:r w:rsidR="007B613F">
        <w:rPr>
          <w:rFonts w:eastAsiaTheme="minorEastAsia" w:hint="eastAsia"/>
          <w:lang w:eastAsia="zh-CN"/>
        </w:rPr>
        <w:t xml:space="preserve">orrections to </w:t>
      </w:r>
      <w:r w:rsidR="00A7504A">
        <w:rPr>
          <w:rFonts w:eastAsiaTheme="minorEastAsia"/>
          <w:lang w:eastAsia="zh-CN"/>
        </w:rPr>
        <w:t>Rel-</w:t>
      </w:r>
      <w:r w:rsidR="007B613F">
        <w:rPr>
          <w:rFonts w:eastAsiaTheme="minorEastAsia" w:hint="eastAsia"/>
          <w:lang w:eastAsia="zh-CN"/>
        </w:rPr>
        <w:t xml:space="preserve">16 specifications </w:t>
      </w:r>
      <w:r w:rsidR="00290878">
        <w:rPr>
          <w:rFonts w:eastAsiaTheme="minorEastAsia"/>
          <w:lang w:eastAsia="zh-CN"/>
        </w:rPr>
        <w:t>have been submitted at RAN1#10</w:t>
      </w:r>
      <w:r w:rsidR="005A469B">
        <w:rPr>
          <w:rFonts w:eastAsiaTheme="minorEastAsia"/>
          <w:lang w:eastAsia="zh-CN"/>
        </w:rPr>
        <w:t>1</w:t>
      </w:r>
      <w:r w:rsidR="00290878">
        <w:rPr>
          <w:rFonts w:eastAsiaTheme="minorEastAsia"/>
          <w:lang w:eastAsia="zh-CN"/>
        </w:rPr>
        <w:t xml:space="preserve"> e-meeting</w:t>
      </w:r>
      <w:r w:rsidR="007B613F">
        <w:rPr>
          <w:rFonts w:eastAsiaTheme="minorEastAsia"/>
          <w:lang w:eastAsia="zh-CN"/>
        </w:rPr>
        <w:t xml:space="preserve"> on </w:t>
      </w:r>
      <w:r>
        <w:rPr>
          <w:rFonts w:eastAsiaTheme="minorEastAsia"/>
          <w:lang w:eastAsia="zh-CN"/>
        </w:rPr>
        <w:t xml:space="preserve">NR-U </w:t>
      </w:r>
      <w:r w:rsidR="007B613F">
        <w:rPr>
          <w:rFonts w:eastAsiaTheme="minorEastAsia"/>
          <w:lang w:eastAsia="zh-CN"/>
        </w:rPr>
        <w:t>HARQ</w:t>
      </w:r>
      <w:r w:rsidR="005A469B">
        <w:rPr>
          <w:rFonts w:eastAsiaTheme="minorEastAsia"/>
          <w:lang w:eastAsia="zh-CN"/>
        </w:rPr>
        <w:t xml:space="preserve">. There are also corrections proposed in relation to URLLC enhancements configuration with unlicensed operation including </w:t>
      </w:r>
      <w:r>
        <w:rPr>
          <w:rFonts w:eastAsiaTheme="minorEastAsia"/>
          <w:lang w:eastAsia="zh-CN"/>
        </w:rPr>
        <w:t xml:space="preserve">for multi-PUSCH scheduling. </w:t>
      </w:r>
      <w:r w:rsidR="007B613F">
        <w:rPr>
          <w:rFonts w:eastAsiaTheme="minorEastAsia"/>
          <w:lang w:eastAsia="zh-CN"/>
        </w:rPr>
        <w:t xml:space="preserve">This </w:t>
      </w:r>
      <w:r w:rsidR="00290878">
        <w:rPr>
          <w:rFonts w:eastAsiaTheme="minorEastAsia"/>
          <w:lang w:eastAsia="zh-CN"/>
        </w:rPr>
        <w:t>first</w:t>
      </w:r>
      <w:r w:rsidR="007B613F">
        <w:rPr>
          <w:rFonts w:eastAsiaTheme="minorEastAsia"/>
          <w:lang w:eastAsia="zh-CN"/>
        </w:rPr>
        <w:t xml:space="preserve"> summary provides a list of the corrections </w:t>
      </w:r>
      <w:r>
        <w:rPr>
          <w:rFonts w:eastAsiaTheme="minorEastAsia"/>
          <w:lang w:eastAsia="zh-CN"/>
        </w:rPr>
        <w:t>proposed</w:t>
      </w:r>
      <w:r w:rsidR="00290878">
        <w:rPr>
          <w:rFonts w:eastAsiaTheme="minorEastAsia"/>
          <w:lang w:eastAsia="zh-CN"/>
        </w:rPr>
        <w:t xml:space="preserve"> at RAN1#10</w:t>
      </w:r>
      <w:r w:rsidR="005A469B">
        <w:rPr>
          <w:rFonts w:eastAsiaTheme="minorEastAsia"/>
          <w:lang w:eastAsia="zh-CN"/>
        </w:rPr>
        <w:t>1</w:t>
      </w:r>
      <w:r>
        <w:rPr>
          <w:rFonts w:eastAsiaTheme="minorEastAsia"/>
          <w:lang w:eastAsia="zh-CN"/>
        </w:rPr>
        <w:t>-e</w:t>
      </w:r>
      <w:r w:rsidR="00290878">
        <w:rPr>
          <w:rFonts w:eastAsiaTheme="minorEastAsia"/>
          <w:lang w:eastAsia="zh-CN"/>
        </w:rPr>
        <w:t xml:space="preserve"> </w:t>
      </w:r>
      <w:r w:rsidR="007B613F">
        <w:rPr>
          <w:rFonts w:eastAsiaTheme="minorEastAsia"/>
          <w:lang w:eastAsia="zh-CN"/>
        </w:rPr>
        <w:t>and a</w:t>
      </w:r>
      <w:r w:rsidR="00290878">
        <w:rPr>
          <w:rFonts w:eastAsiaTheme="minorEastAsia"/>
          <w:lang w:eastAsia="zh-CN"/>
        </w:rPr>
        <w:t xml:space="preserve"> revised </w:t>
      </w:r>
      <w:r w:rsidR="001D5CE1">
        <w:rPr>
          <w:rFonts w:eastAsiaTheme="minorEastAsia"/>
          <w:lang w:eastAsia="zh-CN"/>
        </w:rPr>
        <w:t xml:space="preserve">classification of the submitted </w:t>
      </w:r>
      <w:r w:rsidR="007B613F">
        <w:rPr>
          <w:rFonts w:eastAsiaTheme="minorEastAsia"/>
          <w:lang w:eastAsia="zh-CN"/>
        </w:rPr>
        <w:t>proposal</w:t>
      </w:r>
      <w:r w:rsidR="001D5CE1">
        <w:rPr>
          <w:rFonts w:eastAsiaTheme="minorEastAsia"/>
          <w:lang w:eastAsia="zh-CN"/>
        </w:rPr>
        <w:t>s</w:t>
      </w:r>
      <w:r>
        <w:rPr>
          <w:rFonts w:eastAsiaTheme="minorEastAsia"/>
          <w:lang w:eastAsia="zh-CN"/>
        </w:rPr>
        <w:t xml:space="preserve"> reusing and continuing the numbering from RAN1#100-e</w:t>
      </w:r>
      <w:r w:rsidR="005A469B">
        <w:rPr>
          <w:rFonts w:eastAsiaTheme="minorEastAsia"/>
          <w:lang w:eastAsia="zh-CN"/>
        </w:rPr>
        <w:t xml:space="preserve"> and RAN1#100b-e</w:t>
      </w:r>
      <w:r>
        <w:rPr>
          <w:rFonts w:eastAsiaTheme="minorEastAsia"/>
          <w:lang w:eastAsia="zh-CN"/>
        </w:rPr>
        <w:t>.</w:t>
      </w:r>
    </w:p>
    <w:p w14:paraId="575F723A" w14:textId="77777777" w:rsidR="004D3F14" w:rsidRDefault="004D3F14" w:rsidP="00DA32BF">
      <w:pPr>
        <w:spacing w:after="0"/>
        <w:rPr>
          <w:rFonts w:eastAsiaTheme="minorEastAsia"/>
          <w:lang w:eastAsia="zh-CN"/>
        </w:rPr>
      </w:pPr>
    </w:p>
    <w:p w14:paraId="1C65412E" w14:textId="77777777" w:rsidR="00EC55F9" w:rsidRPr="00C1677E" w:rsidRDefault="00EC55F9" w:rsidP="00EC55F9">
      <w:pPr>
        <w:spacing w:after="0"/>
        <w:rPr>
          <w:rFonts w:eastAsiaTheme="minorEastAsia"/>
          <w:lang w:eastAsia="zh-CN"/>
        </w:rPr>
      </w:pPr>
      <w:r w:rsidRPr="00C1677E">
        <w:rPr>
          <w:rFonts w:eastAsiaTheme="minorEastAsia"/>
          <w:lang w:eastAsia="zh-CN"/>
        </w:rPr>
        <w:t xml:space="preserve">Timeline: </w:t>
      </w:r>
    </w:p>
    <w:p w14:paraId="73824392" w14:textId="1FE2B278" w:rsidR="00EC55F9" w:rsidRPr="00EC55F9" w:rsidRDefault="00EC55F9" w:rsidP="00EC55F9">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hint="eastAsia"/>
          <w:b/>
          <w:sz w:val="22"/>
          <w:szCs w:val="22"/>
          <w:lang w:eastAsia="zh-CN"/>
        </w:rPr>
        <w:t>P</w:t>
      </w:r>
      <w:r w:rsidRPr="00EC55F9">
        <w:rPr>
          <w:rFonts w:ascii="Times New Roman" w:eastAsiaTheme="minorEastAsia" w:hAnsi="Times New Roman"/>
          <w:b/>
          <w:sz w:val="22"/>
          <w:szCs w:val="22"/>
          <w:lang w:eastAsia="zh-CN"/>
        </w:rPr>
        <w:t xml:space="preserve">reparation phase: </w:t>
      </w:r>
      <w:r w:rsidR="00AB7997">
        <w:rPr>
          <w:rFonts w:ascii="Times New Roman" w:eastAsiaTheme="minorEastAsia" w:hAnsi="Times New Roman"/>
          <w:b/>
          <w:sz w:val="22"/>
          <w:szCs w:val="22"/>
          <w:lang w:eastAsia="zh-CN"/>
        </w:rPr>
        <w:t>May</w:t>
      </w:r>
      <w:r w:rsidRPr="00EC55F9">
        <w:rPr>
          <w:rFonts w:ascii="Times New Roman" w:eastAsiaTheme="minorEastAsia" w:hAnsi="Times New Roman"/>
          <w:b/>
          <w:sz w:val="22"/>
          <w:szCs w:val="22"/>
          <w:lang w:eastAsia="zh-CN"/>
        </w:rPr>
        <w:t xml:space="preserve"> 20-22</w:t>
      </w:r>
    </w:p>
    <w:p w14:paraId="67672B47" w14:textId="7BEB03AD" w:rsidR="00EC55F9" w:rsidRPr="00C1677E" w:rsidRDefault="00EC55F9" w:rsidP="00EC55F9">
      <w:pPr>
        <w:pStyle w:val="ListParagraph"/>
        <w:numPr>
          <w:ilvl w:val="0"/>
          <w:numId w:val="10"/>
        </w:numPr>
        <w:rPr>
          <w:rFonts w:ascii="Times New Roman" w:eastAsiaTheme="minorEastAsia" w:hAnsi="Times New Roman"/>
          <w:sz w:val="22"/>
          <w:szCs w:val="22"/>
          <w:lang w:eastAsia="zh-CN"/>
        </w:rPr>
      </w:pPr>
      <w:r w:rsidRPr="00C1677E">
        <w:rPr>
          <w:rFonts w:ascii="Times New Roman" w:eastAsiaTheme="minorEastAsia" w:hAnsi="Times New Roman"/>
          <w:sz w:val="22"/>
          <w:szCs w:val="22"/>
          <w:lang w:eastAsia="zh-CN"/>
        </w:rPr>
        <w:t xml:space="preserve">Technical discussion: </w:t>
      </w:r>
      <w:r w:rsidR="00AB7997">
        <w:rPr>
          <w:rFonts w:ascii="Times New Roman" w:eastAsiaTheme="minorEastAsia" w:hAnsi="Times New Roman"/>
          <w:sz w:val="22"/>
          <w:szCs w:val="22"/>
          <w:lang w:eastAsia="zh-CN"/>
        </w:rPr>
        <w:t>May</w:t>
      </w:r>
      <w:r w:rsidRPr="00C1677E">
        <w:rPr>
          <w:rFonts w:ascii="Times New Roman" w:eastAsiaTheme="minorEastAsia" w:hAnsi="Times New Roman"/>
          <w:sz w:val="22"/>
          <w:szCs w:val="22"/>
          <w:lang w:eastAsia="zh-CN"/>
        </w:rPr>
        <w:t xml:space="preserve"> 25-29</w:t>
      </w:r>
    </w:p>
    <w:p w14:paraId="7BF42AB7" w14:textId="328A4B43" w:rsidR="00EC55F9" w:rsidRPr="00C1677E" w:rsidRDefault="00EC55F9" w:rsidP="00EC55F9">
      <w:pPr>
        <w:pStyle w:val="ListParagraph"/>
        <w:numPr>
          <w:ilvl w:val="0"/>
          <w:numId w:val="10"/>
        </w:numPr>
        <w:rPr>
          <w:rFonts w:ascii="Times New Roman" w:eastAsiaTheme="minorEastAsia" w:hAnsi="Times New Roman"/>
          <w:sz w:val="22"/>
          <w:szCs w:val="22"/>
          <w:lang w:eastAsia="zh-CN"/>
        </w:rPr>
      </w:pPr>
      <w:r w:rsidRPr="00C1677E">
        <w:rPr>
          <w:rFonts w:ascii="Times New Roman" w:eastAsiaTheme="minorEastAsia" w:hAnsi="Times New Roman"/>
          <w:sz w:val="22"/>
          <w:szCs w:val="22"/>
          <w:lang w:eastAsia="zh-CN"/>
        </w:rPr>
        <w:t xml:space="preserve">TP preparation: </w:t>
      </w:r>
      <w:r w:rsidR="00AB7997">
        <w:rPr>
          <w:rFonts w:ascii="Times New Roman" w:eastAsiaTheme="minorEastAsia" w:hAnsi="Times New Roman"/>
          <w:sz w:val="22"/>
          <w:szCs w:val="22"/>
          <w:lang w:eastAsia="zh-CN"/>
        </w:rPr>
        <w:t>June</w:t>
      </w:r>
      <w:r w:rsidRPr="00C1677E">
        <w:rPr>
          <w:rFonts w:ascii="Times New Roman" w:eastAsiaTheme="minorEastAsia" w:hAnsi="Times New Roman"/>
          <w:sz w:val="22"/>
          <w:szCs w:val="22"/>
          <w:lang w:eastAsia="zh-CN"/>
        </w:rPr>
        <w:t xml:space="preserve"> 1-5 </w:t>
      </w:r>
    </w:p>
    <w:p w14:paraId="6117AC35" w14:textId="77777777" w:rsidR="00EC55F9" w:rsidRPr="00C1677E" w:rsidRDefault="00EC55F9" w:rsidP="00EC55F9">
      <w:pPr>
        <w:spacing w:after="0"/>
        <w:rPr>
          <w:rFonts w:eastAsiaTheme="minorEastAsia"/>
          <w:lang w:eastAsia="zh-CN"/>
        </w:rPr>
      </w:pPr>
    </w:p>
    <w:p w14:paraId="7F7C4D76" w14:textId="2ACE2B7D" w:rsidR="001D5CE1" w:rsidRDefault="00290878" w:rsidP="00DA32BF">
      <w:pPr>
        <w:spacing w:after="0"/>
        <w:rPr>
          <w:rFonts w:eastAsiaTheme="minorEastAsia"/>
          <w:lang w:eastAsia="zh-CN"/>
        </w:rPr>
      </w:pPr>
      <w:r>
        <w:rPr>
          <w:rFonts w:eastAsiaTheme="minorEastAsia"/>
          <w:lang w:eastAsia="zh-CN"/>
        </w:rPr>
        <w:t xml:space="preserve">The </w:t>
      </w:r>
      <w:r w:rsidR="004D3F14">
        <w:rPr>
          <w:rFonts w:eastAsiaTheme="minorEastAsia"/>
          <w:lang w:eastAsia="zh-CN"/>
        </w:rPr>
        <w:t>corrections proposed at RAN1#10</w:t>
      </w:r>
      <w:r w:rsidR="00296159">
        <w:rPr>
          <w:rFonts w:eastAsiaTheme="minorEastAsia"/>
          <w:lang w:eastAsia="zh-CN"/>
        </w:rPr>
        <w:t>1</w:t>
      </w:r>
      <w:r w:rsidR="004D3F14">
        <w:rPr>
          <w:rFonts w:eastAsiaTheme="minorEastAsia"/>
          <w:lang w:eastAsia="zh-CN"/>
        </w:rPr>
        <w:t xml:space="preserve"> e-meeting are</w:t>
      </w:r>
      <w:r>
        <w:rPr>
          <w:rFonts w:eastAsiaTheme="minorEastAsia"/>
          <w:lang w:eastAsia="zh-CN"/>
        </w:rPr>
        <w:t xml:space="preserve"> </w:t>
      </w:r>
      <w:r w:rsidR="00E506CF">
        <w:rPr>
          <w:rFonts w:eastAsiaTheme="minorEastAsia"/>
          <w:lang w:eastAsia="zh-CN"/>
        </w:rPr>
        <w:t>the following</w:t>
      </w:r>
      <w:r>
        <w:rPr>
          <w:rFonts w:eastAsiaTheme="minorEastAsia"/>
          <w:lang w:eastAsia="zh-CN"/>
        </w:rPr>
        <w:t>:</w:t>
      </w:r>
    </w:p>
    <w:p w14:paraId="6C1740AA" w14:textId="5A0FDA1B" w:rsidR="00290878" w:rsidRPr="00EC55F9" w:rsidRDefault="000353AE" w:rsidP="00A33EB6">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b/>
          <w:sz w:val="22"/>
          <w:szCs w:val="22"/>
          <w:lang w:eastAsia="zh-CN"/>
        </w:rPr>
        <w:t>A (</w:t>
      </w:r>
      <w:r w:rsidR="00290878" w:rsidRPr="00EC55F9">
        <w:rPr>
          <w:rFonts w:ascii="Times New Roman" w:eastAsiaTheme="minorEastAsia" w:hAnsi="Times New Roman"/>
          <w:b/>
          <w:sz w:val="22"/>
          <w:szCs w:val="22"/>
          <w:lang w:eastAsia="zh-CN"/>
        </w:rPr>
        <w:t>enhanced type 2 HARQ codebook)</w:t>
      </w:r>
      <w:r w:rsidR="00BA7D77" w:rsidRPr="00EC55F9">
        <w:rPr>
          <w:rFonts w:ascii="Times New Roman" w:eastAsiaTheme="minorEastAsia" w:hAnsi="Times New Roman"/>
          <w:b/>
          <w:sz w:val="22"/>
          <w:szCs w:val="22"/>
          <w:lang w:eastAsia="zh-CN"/>
        </w:rPr>
        <w:t xml:space="preserve">: see section </w:t>
      </w:r>
      <w:r w:rsidR="00BA7D77" w:rsidRPr="00EC55F9">
        <w:rPr>
          <w:rFonts w:ascii="Times New Roman" w:eastAsiaTheme="minorEastAsia" w:hAnsi="Times New Roman"/>
          <w:b/>
          <w:sz w:val="22"/>
          <w:szCs w:val="22"/>
          <w:lang w:eastAsia="zh-CN"/>
        </w:rPr>
        <w:fldChar w:fldCharType="begin"/>
      </w:r>
      <w:r w:rsidR="00BA7D77" w:rsidRPr="00EC55F9">
        <w:rPr>
          <w:rFonts w:ascii="Times New Roman" w:eastAsiaTheme="minorEastAsia" w:hAnsi="Times New Roman"/>
          <w:b/>
          <w:sz w:val="22"/>
          <w:szCs w:val="22"/>
          <w:lang w:eastAsia="zh-CN"/>
        </w:rPr>
        <w:instrText xml:space="preserve"> REF _Ref37749518 \r \h </w:instrText>
      </w:r>
      <w:r w:rsidR="00EC55F9">
        <w:rPr>
          <w:rFonts w:ascii="Times New Roman" w:eastAsiaTheme="minorEastAsia" w:hAnsi="Times New Roman"/>
          <w:b/>
          <w:sz w:val="22"/>
          <w:szCs w:val="22"/>
          <w:lang w:eastAsia="zh-CN"/>
        </w:rPr>
        <w:instrText xml:space="preserve"> \* MERGEFORMAT </w:instrText>
      </w:r>
      <w:r w:rsidR="00BA7D77" w:rsidRPr="00EC55F9">
        <w:rPr>
          <w:rFonts w:ascii="Times New Roman" w:eastAsiaTheme="minorEastAsia" w:hAnsi="Times New Roman"/>
          <w:b/>
          <w:sz w:val="22"/>
          <w:szCs w:val="22"/>
          <w:lang w:eastAsia="zh-CN"/>
        </w:rPr>
      </w:r>
      <w:r w:rsidR="00BA7D77" w:rsidRPr="00EC55F9">
        <w:rPr>
          <w:rFonts w:ascii="Times New Roman" w:eastAsiaTheme="minorEastAsia" w:hAnsi="Times New Roman"/>
          <w:b/>
          <w:sz w:val="22"/>
          <w:szCs w:val="22"/>
          <w:lang w:eastAsia="zh-CN"/>
        </w:rPr>
        <w:fldChar w:fldCharType="separate"/>
      </w:r>
      <w:r w:rsidR="006D70A3" w:rsidRPr="00EC55F9">
        <w:rPr>
          <w:rFonts w:ascii="Times New Roman" w:eastAsiaTheme="minorEastAsia" w:hAnsi="Times New Roman"/>
          <w:b/>
          <w:sz w:val="22"/>
          <w:szCs w:val="22"/>
          <w:lang w:eastAsia="zh-CN"/>
        </w:rPr>
        <w:t>2</w:t>
      </w:r>
      <w:r w:rsidR="00BA7D77" w:rsidRPr="00EC55F9">
        <w:rPr>
          <w:rFonts w:ascii="Times New Roman" w:eastAsiaTheme="minorEastAsia" w:hAnsi="Times New Roman"/>
          <w:b/>
          <w:sz w:val="22"/>
          <w:szCs w:val="22"/>
          <w:lang w:eastAsia="zh-CN"/>
        </w:rPr>
        <w:fldChar w:fldCharType="end"/>
      </w:r>
    </w:p>
    <w:p w14:paraId="60A257B2" w14:textId="430C05CF" w:rsidR="000353AE" w:rsidRDefault="00E506CF" w:rsidP="00A33EB6">
      <w:pPr>
        <w:pStyle w:val="ListParagraph"/>
        <w:numPr>
          <w:ilvl w:val="1"/>
          <w:numId w:val="11"/>
        </w:numPr>
        <w:rPr>
          <w:rFonts w:ascii="Times New Roman" w:eastAsiaTheme="minorEastAsia" w:hAnsi="Times New Roman"/>
          <w:sz w:val="22"/>
          <w:szCs w:val="22"/>
          <w:lang w:eastAsia="zh-CN"/>
        </w:rPr>
      </w:pPr>
      <w:r w:rsidRPr="00E506CF">
        <w:rPr>
          <w:rFonts w:ascii="Times New Roman" w:eastAsiaTheme="minorEastAsia" w:hAnsi="Times New Roman"/>
          <w:sz w:val="22"/>
          <w:szCs w:val="22"/>
          <w:lang w:eastAsia="zh-CN"/>
        </w:rPr>
        <w:t xml:space="preserve">Postponed </w:t>
      </w:r>
      <w:r w:rsidR="005A469B">
        <w:rPr>
          <w:rFonts w:ascii="Times New Roman" w:eastAsiaTheme="minorEastAsia" w:hAnsi="Times New Roman"/>
          <w:sz w:val="22"/>
          <w:szCs w:val="22"/>
          <w:lang w:eastAsia="zh-CN"/>
        </w:rPr>
        <w:t>and remaining issues</w:t>
      </w:r>
      <w:r w:rsidRPr="00E506CF">
        <w:rPr>
          <w:rFonts w:ascii="Times New Roman" w:eastAsiaTheme="minorEastAsia" w:hAnsi="Times New Roman"/>
          <w:sz w:val="22"/>
          <w:szCs w:val="22"/>
          <w:lang w:eastAsia="zh-CN"/>
        </w:rPr>
        <w:t xml:space="preserve">: </w:t>
      </w:r>
      <w:r w:rsidR="000353AE" w:rsidRPr="00E506CF">
        <w:rPr>
          <w:rFonts w:ascii="Times New Roman" w:eastAsiaTheme="minorEastAsia" w:hAnsi="Times New Roman"/>
          <w:sz w:val="22"/>
          <w:szCs w:val="22"/>
          <w:lang w:eastAsia="zh-CN"/>
        </w:rPr>
        <w:t>A5</w:t>
      </w:r>
      <w:r w:rsidR="005A469B">
        <w:rPr>
          <w:rFonts w:ascii="Times New Roman" w:eastAsiaTheme="minorEastAsia" w:hAnsi="Times New Roman"/>
          <w:sz w:val="22"/>
          <w:szCs w:val="22"/>
          <w:lang w:eastAsia="zh-CN"/>
        </w:rPr>
        <w:t xml:space="preserve">, </w:t>
      </w:r>
      <w:r w:rsidR="00A7504A">
        <w:rPr>
          <w:rFonts w:ascii="Times New Roman" w:eastAsiaTheme="minorEastAsia" w:hAnsi="Times New Roman"/>
          <w:sz w:val="22"/>
          <w:szCs w:val="22"/>
          <w:lang w:eastAsia="zh-CN"/>
        </w:rPr>
        <w:t xml:space="preserve">A7, </w:t>
      </w:r>
      <w:r w:rsidR="00F04230">
        <w:rPr>
          <w:rFonts w:ascii="Times New Roman" w:eastAsiaTheme="minorEastAsia" w:hAnsi="Times New Roman"/>
          <w:sz w:val="22"/>
          <w:szCs w:val="22"/>
          <w:lang w:eastAsia="zh-CN"/>
        </w:rPr>
        <w:t>A16</w:t>
      </w:r>
    </w:p>
    <w:p w14:paraId="4BAD19EE" w14:textId="3F47B5A9" w:rsidR="00F81196" w:rsidRDefault="00A7504A"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Additional</w:t>
      </w:r>
      <w:r w:rsidRPr="00E506CF">
        <w:rPr>
          <w:rFonts w:ascii="Times New Roman" w:eastAsiaTheme="minorEastAsia" w:hAnsi="Times New Roman"/>
          <w:sz w:val="22"/>
          <w:szCs w:val="22"/>
          <w:lang w:eastAsia="zh-CN"/>
        </w:rPr>
        <w:t xml:space="preserve"> </w:t>
      </w:r>
      <w:r w:rsidR="00F81196" w:rsidRPr="00E506CF">
        <w:rPr>
          <w:rFonts w:ascii="Times New Roman" w:eastAsiaTheme="minorEastAsia" w:hAnsi="Times New Roman"/>
          <w:sz w:val="22"/>
          <w:szCs w:val="22"/>
          <w:lang w:eastAsia="zh-CN"/>
        </w:rPr>
        <w:t xml:space="preserve">issues: </w:t>
      </w:r>
      <w:r w:rsidR="005A469B">
        <w:rPr>
          <w:rFonts w:ascii="Times New Roman" w:eastAsiaTheme="minorEastAsia" w:hAnsi="Times New Roman"/>
          <w:sz w:val="22"/>
          <w:szCs w:val="22"/>
          <w:lang w:eastAsia="zh-CN"/>
        </w:rPr>
        <w:t>A17</w:t>
      </w:r>
      <w:r>
        <w:rPr>
          <w:rFonts w:ascii="Times New Roman" w:eastAsiaTheme="minorEastAsia" w:hAnsi="Times New Roman"/>
          <w:sz w:val="22"/>
          <w:szCs w:val="22"/>
          <w:lang w:eastAsia="zh-CN"/>
        </w:rPr>
        <w:t xml:space="preserve">, A18, </w:t>
      </w:r>
      <w:r w:rsidR="00F04230">
        <w:rPr>
          <w:rFonts w:ascii="Times New Roman" w:eastAsiaTheme="minorEastAsia" w:hAnsi="Times New Roman"/>
          <w:sz w:val="22"/>
          <w:szCs w:val="22"/>
          <w:lang w:eastAsia="zh-CN"/>
        </w:rPr>
        <w:t xml:space="preserve">A19, </w:t>
      </w:r>
      <w:r>
        <w:rPr>
          <w:rFonts w:ascii="Times New Roman" w:eastAsiaTheme="minorEastAsia" w:hAnsi="Times New Roman"/>
          <w:sz w:val="22"/>
          <w:szCs w:val="22"/>
          <w:lang w:eastAsia="zh-CN"/>
        </w:rPr>
        <w:t>A20</w:t>
      </w:r>
    </w:p>
    <w:p w14:paraId="362D3571" w14:textId="7F1F7405" w:rsidR="00426E15" w:rsidRPr="00426E15" w:rsidRDefault="00426E15" w:rsidP="00426E15">
      <w:pPr>
        <w:pStyle w:val="ListParagraph"/>
        <w:numPr>
          <w:ilvl w:val="1"/>
          <w:numId w:val="11"/>
        </w:numPr>
        <w:rPr>
          <w:rFonts w:ascii="Times New Roman" w:eastAsiaTheme="minorEastAsia" w:hAnsi="Times New Roman" w:hint="eastAsia"/>
          <w:color w:val="A6A6A6" w:themeColor="background1" w:themeShade="A6"/>
          <w:sz w:val="22"/>
          <w:szCs w:val="22"/>
          <w:lang w:eastAsia="zh-CN"/>
        </w:rPr>
      </w:pPr>
      <w:r w:rsidRPr="00426E15">
        <w:rPr>
          <w:rFonts w:ascii="Times New Roman" w:eastAsiaTheme="minorEastAsia" w:hAnsi="Times New Roman"/>
          <w:color w:val="A6A6A6" w:themeColor="background1" w:themeShade="A6"/>
          <w:sz w:val="22"/>
          <w:szCs w:val="22"/>
          <w:lang w:eastAsia="zh-CN"/>
        </w:rPr>
        <w:t>Already</w:t>
      </w:r>
      <w:r w:rsidRPr="00426E15">
        <w:rPr>
          <w:rFonts w:ascii="Times New Roman" w:eastAsiaTheme="minorEastAsia" w:hAnsi="Times New Roman"/>
          <w:color w:val="A6A6A6" w:themeColor="background1" w:themeShade="A6"/>
          <w:sz w:val="22"/>
          <w:szCs w:val="22"/>
          <w:lang w:eastAsia="zh-CN"/>
        </w:rPr>
        <w:t xml:space="preserve"> resolved at RAN1#100/100b-e: A1, A3, A4, A10, A2, A9, A8, A11</w:t>
      </w:r>
    </w:p>
    <w:p w14:paraId="7264337E" w14:textId="2D2F31CD" w:rsidR="00290878" w:rsidRPr="00EC55F9" w:rsidRDefault="00290878" w:rsidP="00A33EB6">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b/>
          <w:sz w:val="22"/>
          <w:szCs w:val="22"/>
          <w:lang w:eastAsia="zh-CN"/>
        </w:rPr>
        <w:t>B (type 3 HARQ codebook)</w:t>
      </w:r>
      <w:r w:rsidR="00BA7D77" w:rsidRPr="00EC55F9">
        <w:rPr>
          <w:rFonts w:ascii="Times New Roman" w:eastAsiaTheme="minorEastAsia" w:hAnsi="Times New Roman"/>
          <w:b/>
          <w:sz w:val="22"/>
          <w:szCs w:val="22"/>
          <w:lang w:eastAsia="zh-CN"/>
        </w:rPr>
        <w:t xml:space="preserve">: see section </w:t>
      </w:r>
      <w:r w:rsidR="00BA7D77" w:rsidRPr="00EC55F9">
        <w:rPr>
          <w:rFonts w:ascii="Times New Roman" w:eastAsiaTheme="minorEastAsia" w:hAnsi="Times New Roman"/>
          <w:b/>
          <w:sz w:val="22"/>
          <w:szCs w:val="22"/>
          <w:lang w:eastAsia="zh-CN"/>
        </w:rPr>
        <w:fldChar w:fldCharType="begin"/>
      </w:r>
      <w:r w:rsidR="00BA7D77" w:rsidRPr="00EC55F9">
        <w:rPr>
          <w:rFonts w:ascii="Times New Roman" w:eastAsiaTheme="minorEastAsia" w:hAnsi="Times New Roman"/>
          <w:b/>
          <w:sz w:val="22"/>
          <w:szCs w:val="22"/>
          <w:lang w:eastAsia="zh-CN"/>
        </w:rPr>
        <w:instrText xml:space="preserve"> REF _Ref37749532 \r \h </w:instrText>
      </w:r>
      <w:r w:rsidR="00EC55F9">
        <w:rPr>
          <w:rFonts w:ascii="Times New Roman" w:eastAsiaTheme="minorEastAsia" w:hAnsi="Times New Roman"/>
          <w:b/>
          <w:sz w:val="22"/>
          <w:szCs w:val="22"/>
          <w:lang w:eastAsia="zh-CN"/>
        </w:rPr>
        <w:instrText xml:space="preserve"> \* MERGEFORMAT </w:instrText>
      </w:r>
      <w:r w:rsidR="00BA7D77" w:rsidRPr="00EC55F9">
        <w:rPr>
          <w:rFonts w:ascii="Times New Roman" w:eastAsiaTheme="minorEastAsia" w:hAnsi="Times New Roman"/>
          <w:b/>
          <w:sz w:val="22"/>
          <w:szCs w:val="22"/>
          <w:lang w:eastAsia="zh-CN"/>
        </w:rPr>
      </w:r>
      <w:r w:rsidR="00BA7D77" w:rsidRPr="00EC55F9">
        <w:rPr>
          <w:rFonts w:ascii="Times New Roman" w:eastAsiaTheme="minorEastAsia" w:hAnsi="Times New Roman"/>
          <w:b/>
          <w:sz w:val="22"/>
          <w:szCs w:val="22"/>
          <w:lang w:eastAsia="zh-CN"/>
        </w:rPr>
        <w:fldChar w:fldCharType="separate"/>
      </w:r>
      <w:r w:rsidR="006D70A3" w:rsidRPr="00EC55F9">
        <w:rPr>
          <w:rFonts w:ascii="Times New Roman" w:eastAsiaTheme="minorEastAsia" w:hAnsi="Times New Roman"/>
          <w:b/>
          <w:sz w:val="22"/>
          <w:szCs w:val="22"/>
          <w:lang w:eastAsia="zh-CN"/>
        </w:rPr>
        <w:t>3</w:t>
      </w:r>
      <w:r w:rsidR="00BA7D77" w:rsidRPr="00EC55F9">
        <w:rPr>
          <w:rFonts w:ascii="Times New Roman" w:eastAsiaTheme="minorEastAsia" w:hAnsi="Times New Roman"/>
          <w:b/>
          <w:sz w:val="22"/>
          <w:szCs w:val="22"/>
          <w:lang w:eastAsia="zh-CN"/>
        </w:rPr>
        <w:fldChar w:fldCharType="end"/>
      </w:r>
    </w:p>
    <w:p w14:paraId="4F0B37D5" w14:textId="3496B411" w:rsidR="000353AE" w:rsidRPr="00E506CF" w:rsidRDefault="00E506CF" w:rsidP="00A33EB6">
      <w:pPr>
        <w:pStyle w:val="ListParagraph"/>
        <w:numPr>
          <w:ilvl w:val="1"/>
          <w:numId w:val="11"/>
        </w:numPr>
        <w:rPr>
          <w:rFonts w:ascii="Times New Roman" w:eastAsiaTheme="minorEastAsia" w:hAnsi="Times New Roman"/>
          <w:sz w:val="22"/>
          <w:szCs w:val="22"/>
          <w:lang w:eastAsia="zh-CN"/>
        </w:rPr>
      </w:pPr>
      <w:r w:rsidRPr="00E506CF">
        <w:rPr>
          <w:rFonts w:ascii="Times New Roman" w:eastAsiaTheme="minorEastAsia" w:hAnsi="Times New Roman"/>
          <w:sz w:val="22"/>
          <w:szCs w:val="22"/>
          <w:lang w:eastAsia="zh-CN"/>
        </w:rPr>
        <w:t xml:space="preserve">Postponed </w:t>
      </w:r>
      <w:r w:rsidR="00A7504A">
        <w:rPr>
          <w:rFonts w:ascii="Times New Roman" w:eastAsiaTheme="minorEastAsia" w:hAnsi="Times New Roman"/>
          <w:sz w:val="22"/>
          <w:szCs w:val="22"/>
          <w:lang w:eastAsia="zh-CN"/>
        </w:rPr>
        <w:t>and remaining issues</w:t>
      </w:r>
      <w:r w:rsidRPr="00E506CF">
        <w:rPr>
          <w:rFonts w:ascii="Times New Roman" w:eastAsiaTheme="minorEastAsia" w:hAnsi="Times New Roman"/>
          <w:sz w:val="22"/>
          <w:szCs w:val="22"/>
          <w:lang w:eastAsia="zh-CN"/>
        </w:rPr>
        <w:t xml:space="preserve">: </w:t>
      </w:r>
      <w:r w:rsidR="00290878" w:rsidRPr="00E506CF">
        <w:rPr>
          <w:rFonts w:ascii="Times New Roman" w:eastAsiaTheme="minorEastAsia" w:hAnsi="Times New Roman"/>
          <w:sz w:val="22"/>
          <w:szCs w:val="22"/>
          <w:lang w:eastAsia="zh-CN"/>
        </w:rPr>
        <w:t>B1</w:t>
      </w:r>
      <w:r w:rsidR="005A469B">
        <w:rPr>
          <w:rFonts w:ascii="Times New Roman" w:eastAsiaTheme="minorEastAsia" w:hAnsi="Times New Roman"/>
          <w:sz w:val="22"/>
          <w:szCs w:val="22"/>
          <w:lang w:eastAsia="zh-CN"/>
        </w:rPr>
        <w:t xml:space="preserve"> (FFS on CS-RNTI)</w:t>
      </w:r>
      <w:r w:rsidR="00290878" w:rsidRPr="00E506CF">
        <w:rPr>
          <w:rFonts w:ascii="Times New Roman" w:eastAsiaTheme="minorEastAsia" w:hAnsi="Times New Roman"/>
          <w:sz w:val="22"/>
          <w:szCs w:val="22"/>
          <w:lang w:eastAsia="zh-CN"/>
        </w:rPr>
        <w:t xml:space="preserve">, </w:t>
      </w:r>
      <w:r w:rsidR="00FC16E6">
        <w:rPr>
          <w:rFonts w:ascii="Times New Roman" w:eastAsiaTheme="minorEastAsia" w:hAnsi="Times New Roman"/>
          <w:sz w:val="22"/>
          <w:szCs w:val="22"/>
          <w:lang w:eastAsia="zh-CN"/>
        </w:rPr>
        <w:t xml:space="preserve">B4 (one FFS), </w:t>
      </w:r>
      <w:r w:rsidRPr="00E506CF">
        <w:rPr>
          <w:rFonts w:ascii="Times New Roman" w:eastAsiaTheme="minorEastAsia" w:hAnsi="Times New Roman"/>
          <w:sz w:val="22"/>
          <w:szCs w:val="22"/>
          <w:lang w:eastAsia="zh-CN"/>
        </w:rPr>
        <w:t>B6</w:t>
      </w:r>
      <w:r w:rsidR="005A469B">
        <w:rPr>
          <w:rFonts w:ascii="Times New Roman" w:eastAsiaTheme="minorEastAsia" w:hAnsi="Times New Roman"/>
          <w:sz w:val="22"/>
          <w:szCs w:val="22"/>
          <w:lang w:eastAsia="zh-CN"/>
        </w:rPr>
        <w:t>, B8</w:t>
      </w:r>
    </w:p>
    <w:p w14:paraId="3F72CEE2" w14:textId="08399072" w:rsidR="00F81196" w:rsidRDefault="00FC16E6"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Additional</w:t>
      </w:r>
      <w:r w:rsidRPr="00E506CF">
        <w:rPr>
          <w:rFonts w:ascii="Times New Roman" w:eastAsiaTheme="minorEastAsia" w:hAnsi="Times New Roman"/>
          <w:sz w:val="22"/>
          <w:szCs w:val="22"/>
          <w:lang w:eastAsia="zh-CN"/>
        </w:rPr>
        <w:t xml:space="preserve"> </w:t>
      </w:r>
      <w:r w:rsidR="00F81196" w:rsidRPr="00E506CF">
        <w:rPr>
          <w:rFonts w:ascii="Times New Roman" w:eastAsiaTheme="minorEastAsia" w:hAnsi="Times New Roman"/>
          <w:sz w:val="22"/>
          <w:szCs w:val="22"/>
          <w:lang w:eastAsia="zh-CN"/>
        </w:rPr>
        <w:t>issues:</w:t>
      </w:r>
      <w:r w:rsidR="00E506CF" w:rsidRPr="00E506CF">
        <w:rPr>
          <w:rFonts w:ascii="Times New Roman" w:eastAsiaTheme="minorEastAsia" w:hAnsi="Times New Roman"/>
          <w:sz w:val="22"/>
          <w:szCs w:val="22"/>
          <w:lang w:eastAsia="zh-CN"/>
        </w:rPr>
        <w:t xml:space="preserve"> </w:t>
      </w:r>
      <w:r w:rsidR="005A469B">
        <w:rPr>
          <w:rFonts w:ascii="Times New Roman" w:eastAsiaTheme="minorEastAsia" w:hAnsi="Times New Roman"/>
          <w:sz w:val="22"/>
          <w:szCs w:val="22"/>
          <w:lang w:eastAsia="zh-CN"/>
        </w:rPr>
        <w:t>B11,</w:t>
      </w:r>
      <w:r w:rsidR="00E506CF" w:rsidRPr="00E506CF">
        <w:rPr>
          <w:rFonts w:ascii="Times New Roman" w:eastAsiaTheme="minorEastAsia" w:hAnsi="Times New Roman"/>
          <w:sz w:val="22"/>
          <w:szCs w:val="22"/>
          <w:lang w:eastAsia="zh-CN"/>
        </w:rPr>
        <w:t xml:space="preserve"> B1</w:t>
      </w:r>
      <w:r w:rsidR="005A469B">
        <w:rPr>
          <w:rFonts w:ascii="Times New Roman" w:eastAsiaTheme="minorEastAsia" w:hAnsi="Times New Roman"/>
          <w:sz w:val="22"/>
          <w:szCs w:val="22"/>
          <w:lang w:eastAsia="zh-CN"/>
        </w:rPr>
        <w:t>2</w:t>
      </w:r>
    </w:p>
    <w:p w14:paraId="0BF6DB9B" w14:textId="12D12D24" w:rsidR="00426E15" w:rsidRPr="00426E15" w:rsidRDefault="00426E15" w:rsidP="00426E15">
      <w:pPr>
        <w:pStyle w:val="ListParagraph"/>
        <w:numPr>
          <w:ilvl w:val="1"/>
          <w:numId w:val="11"/>
        </w:numPr>
        <w:rPr>
          <w:rFonts w:ascii="Times New Roman" w:eastAsiaTheme="minorEastAsia" w:hAnsi="Times New Roman" w:hint="eastAsia"/>
          <w:color w:val="A6A6A6" w:themeColor="background1" w:themeShade="A6"/>
          <w:sz w:val="22"/>
          <w:szCs w:val="22"/>
          <w:lang w:eastAsia="zh-CN"/>
        </w:rPr>
      </w:pPr>
      <w:r w:rsidRPr="00426E15">
        <w:rPr>
          <w:rFonts w:ascii="Times New Roman" w:eastAsiaTheme="minorEastAsia" w:hAnsi="Times New Roman"/>
          <w:color w:val="A6A6A6" w:themeColor="background1" w:themeShade="A6"/>
          <w:sz w:val="22"/>
          <w:szCs w:val="22"/>
          <w:lang w:eastAsia="zh-CN"/>
        </w:rPr>
        <w:t>Already</w:t>
      </w:r>
      <w:r w:rsidRPr="00426E15">
        <w:rPr>
          <w:rFonts w:ascii="Times New Roman" w:eastAsiaTheme="minorEastAsia" w:hAnsi="Times New Roman"/>
          <w:color w:val="A6A6A6" w:themeColor="background1" w:themeShade="A6"/>
          <w:sz w:val="22"/>
          <w:szCs w:val="22"/>
          <w:lang w:eastAsia="zh-CN"/>
        </w:rPr>
        <w:t xml:space="preserve"> resolved at RAN1#100/100b-e: B3, B4, B1, B9, B10</w:t>
      </w:r>
    </w:p>
    <w:p w14:paraId="71B2E2B0" w14:textId="7445E141" w:rsidR="00AC5687" w:rsidRDefault="00AC5687" w:rsidP="005A469B">
      <w:pPr>
        <w:pStyle w:val="ListParagraph"/>
        <w:numPr>
          <w:ilvl w:val="0"/>
          <w:numId w:val="11"/>
        </w:numPr>
        <w:rPr>
          <w:rFonts w:ascii="Times New Roman" w:eastAsiaTheme="minorEastAsia" w:hAnsi="Times New Roman"/>
          <w:b/>
          <w:sz w:val="22"/>
          <w:szCs w:val="22"/>
          <w:lang w:eastAsia="zh-CN"/>
        </w:rPr>
      </w:pPr>
      <w:r>
        <w:rPr>
          <w:rFonts w:ascii="Times New Roman" w:eastAsiaTheme="minorEastAsia" w:hAnsi="Times New Roman" w:hint="eastAsia"/>
          <w:b/>
          <w:sz w:val="22"/>
          <w:szCs w:val="22"/>
          <w:lang w:eastAsia="zh-CN"/>
        </w:rPr>
        <w:t xml:space="preserve">C </w:t>
      </w:r>
      <w:r>
        <w:rPr>
          <w:rFonts w:ascii="Times New Roman" w:eastAsiaTheme="minorEastAsia" w:hAnsi="Times New Roman"/>
          <w:b/>
          <w:sz w:val="22"/>
          <w:szCs w:val="22"/>
          <w:lang w:eastAsia="zh-CN"/>
        </w:rPr>
        <w:t>(issues related to NNK1)</w:t>
      </w:r>
      <w:r w:rsidRPr="00EC55F9">
        <w:rPr>
          <w:rFonts w:ascii="Times New Roman" w:eastAsiaTheme="minorEastAsia" w:hAnsi="Times New Roman"/>
          <w:b/>
          <w:sz w:val="22"/>
          <w:szCs w:val="22"/>
          <w:lang w:eastAsia="zh-CN"/>
        </w:rPr>
        <w:t>: see section</w:t>
      </w:r>
      <w:r>
        <w:rPr>
          <w:rFonts w:ascii="Times New Roman" w:eastAsiaTheme="minorEastAsia" w:hAnsi="Times New Roman"/>
          <w:b/>
          <w:sz w:val="22"/>
          <w:szCs w:val="22"/>
          <w:lang w:eastAsia="zh-CN"/>
        </w:rPr>
        <w:t xml:space="preserve"> </w:t>
      </w:r>
      <w:r>
        <w:rPr>
          <w:rFonts w:ascii="Times New Roman" w:eastAsiaTheme="minorEastAsia" w:hAnsi="Times New Roman"/>
          <w:b/>
          <w:sz w:val="22"/>
          <w:szCs w:val="22"/>
          <w:lang w:eastAsia="zh-CN"/>
        </w:rPr>
        <w:fldChar w:fldCharType="begin"/>
      </w:r>
      <w:r>
        <w:rPr>
          <w:rFonts w:ascii="Times New Roman" w:eastAsiaTheme="minorEastAsia" w:hAnsi="Times New Roman"/>
          <w:b/>
          <w:sz w:val="22"/>
          <w:szCs w:val="22"/>
          <w:lang w:eastAsia="zh-CN"/>
        </w:rPr>
        <w:instrText xml:space="preserve"> REF _Ref40805964 \r \h </w:instrText>
      </w:r>
      <w:r>
        <w:rPr>
          <w:rFonts w:ascii="Times New Roman" w:eastAsiaTheme="minorEastAsia" w:hAnsi="Times New Roman"/>
          <w:b/>
          <w:sz w:val="22"/>
          <w:szCs w:val="22"/>
          <w:lang w:eastAsia="zh-CN"/>
        </w:rPr>
      </w:r>
      <w:r>
        <w:rPr>
          <w:rFonts w:ascii="Times New Roman" w:eastAsiaTheme="minorEastAsia" w:hAnsi="Times New Roman"/>
          <w:b/>
          <w:sz w:val="22"/>
          <w:szCs w:val="22"/>
          <w:lang w:eastAsia="zh-CN"/>
        </w:rPr>
        <w:fldChar w:fldCharType="separate"/>
      </w:r>
      <w:r>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fldChar w:fldCharType="end"/>
      </w:r>
    </w:p>
    <w:p w14:paraId="15B0716D" w14:textId="3D604147" w:rsidR="00AC5687" w:rsidRDefault="00AC5687" w:rsidP="00AC5687">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w:t>
      </w:r>
      <w:r w:rsidR="00426E15">
        <w:rPr>
          <w:rFonts w:ascii="Times New Roman" w:eastAsiaTheme="minorEastAsia" w:hAnsi="Times New Roman"/>
          <w:sz w:val="22"/>
          <w:szCs w:val="22"/>
          <w:lang w:eastAsia="zh-CN"/>
        </w:rPr>
        <w:t>1 (leftover from A11)</w:t>
      </w:r>
    </w:p>
    <w:p w14:paraId="5FADBCCC" w14:textId="7862DB2D" w:rsidR="00AC5687" w:rsidRPr="00AC5687" w:rsidRDefault="00AC5687" w:rsidP="00AC5687">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C2 (NNK1 with DCI format 1_2)</w:t>
      </w:r>
    </w:p>
    <w:p w14:paraId="740D11A9" w14:textId="2B77AC82" w:rsidR="005A469B" w:rsidRPr="00EC55F9" w:rsidRDefault="005A469B" w:rsidP="005A469B">
      <w:pPr>
        <w:pStyle w:val="ListParagraph"/>
        <w:numPr>
          <w:ilvl w:val="0"/>
          <w:numId w:val="11"/>
        </w:numPr>
        <w:rPr>
          <w:rFonts w:ascii="Times New Roman" w:eastAsiaTheme="minorEastAsia" w:hAnsi="Times New Roman"/>
          <w:b/>
          <w:sz w:val="22"/>
          <w:szCs w:val="22"/>
          <w:lang w:eastAsia="zh-CN"/>
        </w:rPr>
      </w:pPr>
      <w:r w:rsidRPr="00EC55F9">
        <w:rPr>
          <w:rFonts w:ascii="Times New Roman" w:eastAsiaTheme="minorEastAsia" w:hAnsi="Times New Roman"/>
          <w:b/>
          <w:sz w:val="22"/>
          <w:szCs w:val="22"/>
          <w:lang w:eastAsia="zh-CN"/>
        </w:rPr>
        <w:t>D (</w:t>
      </w:r>
      <w:r w:rsidR="00AC5687">
        <w:rPr>
          <w:rFonts w:ascii="Times New Roman" w:eastAsiaTheme="minorEastAsia" w:hAnsi="Times New Roman"/>
          <w:b/>
          <w:sz w:val="22"/>
          <w:szCs w:val="22"/>
          <w:lang w:eastAsia="zh-CN"/>
        </w:rPr>
        <w:t>multi-PUSCH</w:t>
      </w:r>
      <w:r w:rsidRPr="00EC55F9">
        <w:rPr>
          <w:rFonts w:ascii="Times New Roman" w:eastAsiaTheme="minorEastAsia" w:hAnsi="Times New Roman"/>
          <w:b/>
          <w:sz w:val="22"/>
          <w:szCs w:val="22"/>
          <w:lang w:eastAsia="zh-CN"/>
        </w:rPr>
        <w:t xml:space="preserve"> configuration</w:t>
      </w:r>
      <w:r w:rsidR="00AC5687">
        <w:rPr>
          <w:rFonts w:ascii="Times New Roman" w:eastAsiaTheme="minorEastAsia" w:hAnsi="Times New Roman"/>
          <w:b/>
          <w:sz w:val="22"/>
          <w:szCs w:val="22"/>
          <w:lang w:eastAsia="zh-CN"/>
        </w:rPr>
        <w:t>s</w:t>
      </w:r>
      <w:r w:rsidRPr="00EC55F9">
        <w:rPr>
          <w:rFonts w:ascii="Times New Roman" w:eastAsiaTheme="minorEastAsia" w:hAnsi="Times New Roman"/>
          <w:b/>
          <w:sz w:val="22"/>
          <w:szCs w:val="22"/>
          <w:lang w:eastAsia="zh-CN"/>
        </w:rPr>
        <w:t xml:space="preserve"> of URLLC and NR-U)</w:t>
      </w:r>
      <w:r w:rsidR="00AC5687" w:rsidRPr="00EC55F9">
        <w:rPr>
          <w:rFonts w:ascii="Times New Roman" w:eastAsiaTheme="minorEastAsia" w:hAnsi="Times New Roman"/>
          <w:b/>
          <w:sz w:val="22"/>
          <w:szCs w:val="22"/>
          <w:lang w:eastAsia="zh-CN"/>
        </w:rPr>
        <w:t xml:space="preserve">: see section </w:t>
      </w:r>
      <w:r w:rsidR="00AC5687">
        <w:rPr>
          <w:rFonts w:ascii="Times New Roman" w:eastAsiaTheme="minorEastAsia" w:hAnsi="Times New Roman"/>
          <w:b/>
          <w:sz w:val="22"/>
          <w:szCs w:val="22"/>
          <w:lang w:eastAsia="zh-CN"/>
        </w:rPr>
        <w:fldChar w:fldCharType="begin"/>
      </w:r>
      <w:r w:rsidR="00AC5687">
        <w:rPr>
          <w:rFonts w:ascii="Times New Roman" w:eastAsiaTheme="minorEastAsia" w:hAnsi="Times New Roman"/>
          <w:b/>
          <w:sz w:val="22"/>
          <w:szCs w:val="22"/>
          <w:lang w:eastAsia="zh-CN"/>
        </w:rPr>
        <w:instrText xml:space="preserve"> REF _Ref40805955 \r \h </w:instrText>
      </w:r>
      <w:r w:rsidR="00AC5687">
        <w:rPr>
          <w:rFonts w:ascii="Times New Roman" w:eastAsiaTheme="minorEastAsia" w:hAnsi="Times New Roman"/>
          <w:b/>
          <w:sz w:val="22"/>
          <w:szCs w:val="22"/>
          <w:lang w:eastAsia="zh-CN"/>
        </w:rPr>
      </w:r>
      <w:r w:rsidR="00AC5687">
        <w:rPr>
          <w:rFonts w:ascii="Times New Roman" w:eastAsiaTheme="minorEastAsia" w:hAnsi="Times New Roman"/>
          <w:b/>
          <w:sz w:val="22"/>
          <w:szCs w:val="22"/>
          <w:lang w:eastAsia="zh-CN"/>
        </w:rPr>
        <w:fldChar w:fldCharType="separate"/>
      </w:r>
      <w:r w:rsidR="00AC5687">
        <w:rPr>
          <w:rFonts w:ascii="Times New Roman" w:eastAsiaTheme="minorEastAsia" w:hAnsi="Times New Roman"/>
          <w:b/>
          <w:sz w:val="22"/>
          <w:szCs w:val="22"/>
          <w:lang w:eastAsia="zh-CN"/>
        </w:rPr>
        <w:t>5</w:t>
      </w:r>
      <w:r w:rsidR="00AC5687">
        <w:rPr>
          <w:rFonts w:ascii="Times New Roman" w:eastAsiaTheme="minorEastAsia" w:hAnsi="Times New Roman"/>
          <w:b/>
          <w:sz w:val="22"/>
          <w:szCs w:val="22"/>
          <w:lang w:eastAsia="zh-CN"/>
        </w:rPr>
        <w:fldChar w:fldCharType="end"/>
      </w:r>
      <w:r w:rsidR="00AC5687">
        <w:rPr>
          <w:rFonts w:ascii="Times New Roman" w:eastAsiaTheme="minorEastAsia" w:hAnsi="Times New Roman"/>
          <w:b/>
          <w:sz w:val="22"/>
          <w:szCs w:val="22"/>
          <w:lang w:eastAsia="zh-CN"/>
        </w:rPr>
        <w:t xml:space="preserve"> and annex D1</w:t>
      </w:r>
    </w:p>
    <w:p w14:paraId="4574DC1E" w14:textId="1FF19A67" w:rsidR="00683A8D" w:rsidRPr="00E506CF" w:rsidRDefault="008A361C" w:rsidP="00683A8D">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D1</w:t>
      </w:r>
      <w:r w:rsidR="00AC5687">
        <w:rPr>
          <w:rFonts w:ascii="Times New Roman" w:eastAsiaTheme="minorEastAsia" w:hAnsi="Times New Roman"/>
          <w:sz w:val="22"/>
          <w:szCs w:val="22"/>
          <w:lang w:eastAsia="zh-CN"/>
        </w:rPr>
        <w:t xml:space="preserve">: </w:t>
      </w:r>
      <w:r w:rsidR="00AC5687">
        <w:rPr>
          <w:rFonts w:ascii="Times New Roman" w:eastAsiaTheme="minorEastAsia" w:hAnsi="Times New Roman" w:hint="eastAsia"/>
          <w:sz w:val="22"/>
          <w:szCs w:val="22"/>
          <w:lang w:eastAsia="zh-CN"/>
        </w:rPr>
        <w:t>M</w:t>
      </w:r>
      <w:r w:rsidR="00AC5687">
        <w:rPr>
          <w:rFonts w:ascii="Times New Roman" w:eastAsiaTheme="minorEastAsia" w:hAnsi="Times New Roman"/>
          <w:sz w:val="22"/>
          <w:szCs w:val="22"/>
          <w:lang w:eastAsia="zh-CN"/>
        </w:rPr>
        <w:t xml:space="preserve">ulti-PUSCH scheduling (LS </w:t>
      </w:r>
      <w:r w:rsidR="00AC5687" w:rsidRPr="00C86C57">
        <w:rPr>
          <w:rFonts w:ascii="Times New Roman" w:eastAsiaTheme="minorEastAsia" w:hAnsi="Times New Roman"/>
          <w:sz w:val="22"/>
          <w:szCs w:val="22"/>
          <w:lang w:eastAsia="zh-CN"/>
        </w:rPr>
        <w:t>R1-2004665</w:t>
      </w:r>
      <w:r w:rsidR="00AC5687">
        <w:rPr>
          <w:rFonts w:ascii="Times New Roman" w:eastAsiaTheme="minorEastAsia" w:hAnsi="Times New Roman"/>
          <w:sz w:val="22"/>
          <w:szCs w:val="22"/>
          <w:lang w:eastAsia="zh-CN"/>
        </w:rPr>
        <w:t xml:space="preserve">) and possible response LS to RAN2. </w:t>
      </w:r>
      <w:r w:rsidR="00AC5687" w:rsidRPr="009062C5">
        <w:rPr>
          <w:rFonts w:ascii="Times New Roman" w:eastAsiaTheme="minorEastAsia" w:hAnsi="Times New Roman"/>
          <w:sz w:val="22"/>
          <w:szCs w:val="22"/>
          <w:u w:val="single"/>
          <w:lang w:eastAsia="zh-CN"/>
        </w:rPr>
        <w:t>This issue may have its own separate email discussion in agenda 5</w:t>
      </w:r>
      <w:r w:rsidR="009062C5">
        <w:rPr>
          <w:rFonts w:ascii="Times New Roman" w:eastAsiaTheme="minorEastAsia" w:hAnsi="Times New Roman"/>
          <w:sz w:val="22"/>
          <w:szCs w:val="22"/>
          <w:u w:val="single"/>
          <w:lang w:eastAsia="zh-CN"/>
        </w:rPr>
        <w:t>.</w:t>
      </w:r>
    </w:p>
    <w:p w14:paraId="7F845B93" w14:textId="77777777" w:rsidR="000353AE" w:rsidRDefault="000353AE" w:rsidP="000353AE">
      <w:pPr>
        <w:spacing w:after="0"/>
        <w:rPr>
          <w:rFonts w:eastAsiaTheme="minorEastAsia"/>
          <w:lang w:eastAsia="zh-CN"/>
        </w:rPr>
      </w:pPr>
    </w:p>
    <w:p w14:paraId="1AD4E868" w14:textId="4749B452" w:rsidR="00C1677E" w:rsidRPr="00C1677E" w:rsidRDefault="0091154A" w:rsidP="00C1677E">
      <w:pPr>
        <w:spacing w:after="0"/>
        <w:rPr>
          <w:rFonts w:eastAsiaTheme="minorEastAsia"/>
          <w:lang w:eastAsia="zh-CN"/>
        </w:rPr>
      </w:pPr>
      <w:r>
        <w:rPr>
          <w:rFonts w:eastAsiaTheme="minorEastAsia"/>
          <w:lang w:eastAsia="zh-CN"/>
        </w:rPr>
        <w:t>A</w:t>
      </w:r>
      <w:r w:rsidR="00C1677E" w:rsidRPr="00C1677E">
        <w:rPr>
          <w:rFonts w:eastAsiaTheme="minorEastAsia"/>
          <w:lang w:eastAsia="zh-CN"/>
        </w:rPr>
        <w:t xml:space="preserve">nnex </w:t>
      </w:r>
      <w:r>
        <w:rPr>
          <w:rFonts w:eastAsiaTheme="minorEastAsia"/>
          <w:lang w:eastAsia="zh-CN"/>
        </w:rPr>
        <w:fldChar w:fldCharType="begin"/>
      </w:r>
      <w:r>
        <w:rPr>
          <w:rFonts w:eastAsiaTheme="minorEastAsia"/>
          <w:lang w:eastAsia="zh-CN"/>
        </w:rPr>
        <w:instrText xml:space="preserve"> REF _Ref40804486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xml:space="preserve"> </w:t>
      </w:r>
      <w:r w:rsidR="00C1677E" w:rsidRPr="00C1677E">
        <w:rPr>
          <w:rFonts w:eastAsiaTheme="minorEastAsia"/>
          <w:lang w:eastAsia="zh-CN"/>
        </w:rPr>
        <w:t xml:space="preserve">contains a sub-section per issue including a more detailed summary of the proposals from the contributions, in order to help the understanding and discussion in preparation/prioritization phase 1. </w:t>
      </w:r>
      <w:r w:rsidR="00C1677E" w:rsidRPr="0091154A">
        <w:rPr>
          <w:rFonts w:eastAsiaTheme="minorEastAsia"/>
          <w:b/>
          <w:lang w:eastAsia="zh-CN"/>
        </w:rPr>
        <w:t xml:space="preserve">Companies are </w:t>
      </w:r>
      <w:r>
        <w:rPr>
          <w:rFonts w:eastAsiaTheme="minorEastAsia"/>
          <w:b/>
          <w:lang w:eastAsia="zh-CN"/>
        </w:rPr>
        <w:t>requested</w:t>
      </w:r>
      <w:r w:rsidR="00C1677E" w:rsidRPr="0091154A">
        <w:rPr>
          <w:rFonts w:eastAsiaTheme="minorEastAsia"/>
          <w:b/>
          <w:lang w:eastAsia="zh-CN"/>
        </w:rPr>
        <w:t xml:space="preserve"> to provide their feedback </w:t>
      </w:r>
      <w:r w:rsidR="00426E15">
        <w:rPr>
          <w:rFonts w:eastAsiaTheme="minorEastAsia"/>
          <w:b/>
          <w:lang w:eastAsia="zh-CN"/>
        </w:rPr>
        <w:t xml:space="preserve">using the Table </w:t>
      </w:r>
      <w:r w:rsidR="00426E15" w:rsidRPr="0091154A">
        <w:rPr>
          <w:rFonts w:eastAsiaTheme="minorEastAsia"/>
          <w:b/>
          <w:lang w:eastAsia="zh-CN"/>
        </w:rPr>
        <w:t xml:space="preserve">in section </w:t>
      </w:r>
      <w:r w:rsidR="00426E15" w:rsidRPr="0091154A">
        <w:rPr>
          <w:rFonts w:eastAsiaTheme="minorEastAsia"/>
          <w:b/>
          <w:lang w:eastAsia="zh-CN"/>
        </w:rPr>
        <w:fldChar w:fldCharType="begin"/>
      </w:r>
      <w:r w:rsidR="00426E15" w:rsidRPr="0091154A">
        <w:rPr>
          <w:rFonts w:eastAsiaTheme="minorEastAsia"/>
          <w:b/>
          <w:lang w:eastAsia="zh-CN"/>
        </w:rPr>
        <w:instrText xml:space="preserve"> REF _Ref40804524 \r \h </w:instrText>
      </w:r>
      <w:r w:rsidR="00426E15">
        <w:rPr>
          <w:rFonts w:eastAsiaTheme="minorEastAsia"/>
          <w:b/>
          <w:lang w:eastAsia="zh-CN"/>
        </w:rPr>
        <w:instrText xml:space="preserve"> \* MERGEFORMAT </w:instrText>
      </w:r>
      <w:r w:rsidR="00426E15" w:rsidRPr="0091154A">
        <w:rPr>
          <w:rFonts w:eastAsiaTheme="minorEastAsia"/>
          <w:b/>
          <w:lang w:eastAsia="zh-CN"/>
        </w:rPr>
      </w:r>
      <w:r w:rsidR="00426E15" w:rsidRPr="0091154A">
        <w:rPr>
          <w:rFonts w:eastAsiaTheme="minorEastAsia"/>
          <w:b/>
          <w:lang w:eastAsia="zh-CN"/>
        </w:rPr>
        <w:fldChar w:fldCharType="separate"/>
      </w:r>
      <w:r w:rsidR="00426E15" w:rsidRPr="0091154A">
        <w:rPr>
          <w:rFonts w:eastAsiaTheme="minorEastAsia"/>
          <w:b/>
          <w:lang w:eastAsia="zh-CN"/>
        </w:rPr>
        <w:t>5</w:t>
      </w:r>
      <w:r w:rsidR="00426E15" w:rsidRPr="0091154A">
        <w:rPr>
          <w:rFonts w:eastAsiaTheme="minorEastAsia"/>
          <w:b/>
          <w:lang w:eastAsia="zh-CN"/>
        </w:rPr>
        <w:fldChar w:fldCharType="end"/>
      </w:r>
      <w:r w:rsidR="00426E15">
        <w:rPr>
          <w:rFonts w:eastAsiaTheme="minorEastAsia"/>
          <w:b/>
          <w:lang w:eastAsia="zh-CN"/>
        </w:rPr>
        <w:t xml:space="preserve"> </w:t>
      </w:r>
      <w:r w:rsidR="00C1677E" w:rsidRPr="0091154A">
        <w:rPr>
          <w:rFonts w:eastAsiaTheme="minorEastAsia"/>
          <w:b/>
          <w:lang w:eastAsia="zh-CN"/>
        </w:rPr>
        <w:t>on the criticality, essentiality and priority of the issues in the preparation phase</w:t>
      </w:r>
      <w:r w:rsidR="00C1677E" w:rsidRPr="00C1677E">
        <w:rPr>
          <w:rFonts w:eastAsiaTheme="minorEastAsia"/>
          <w:lang w:eastAsia="zh-CN"/>
        </w:rPr>
        <w:t>.</w:t>
      </w:r>
    </w:p>
    <w:p w14:paraId="0F56CD73" w14:textId="77777777" w:rsidR="00C1677E" w:rsidRPr="0091154A" w:rsidRDefault="00C1677E" w:rsidP="000353AE">
      <w:pPr>
        <w:spacing w:after="0"/>
        <w:rPr>
          <w:rFonts w:eastAsiaTheme="minorEastAsia"/>
          <w:lang w:eastAsia="zh-CN"/>
        </w:rPr>
      </w:pPr>
    </w:p>
    <w:p w14:paraId="4B44C1F6" w14:textId="7197950A" w:rsidR="00D537A4" w:rsidRDefault="0091154A" w:rsidP="000353AE">
      <w:pPr>
        <w:spacing w:after="0"/>
        <w:rPr>
          <w:rFonts w:eastAsiaTheme="minorEastAsia"/>
          <w:lang w:eastAsia="zh-CN"/>
        </w:rPr>
      </w:pPr>
      <w:r>
        <w:rPr>
          <w:rFonts w:eastAsiaTheme="minorEastAsia"/>
          <w:lang w:eastAsia="zh-CN"/>
        </w:rPr>
        <w:t>Tentative e</w:t>
      </w:r>
      <w:r w:rsidR="00D537A4">
        <w:rPr>
          <w:rFonts w:eastAsiaTheme="minorEastAsia"/>
          <w:lang w:eastAsia="zh-CN"/>
        </w:rPr>
        <w:t xml:space="preserve">mail discussions </w:t>
      </w:r>
      <w:r w:rsidR="001C5E48">
        <w:rPr>
          <w:rFonts w:eastAsiaTheme="minorEastAsia"/>
          <w:lang w:eastAsia="zh-CN"/>
        </w:rPr>
        <w:t xml:space="preserve">proposed for RAN1#101-e are shown </w:t>
      </w:r>
      <w:r w:rsidR="0082616A">
        <w:rPr>
          <w:rFonts w:eastAsiaTheme="minorEastAsia"/>
          <w:lang w:eastAsia="zh-CN"/>
        </w:rPr>
        <w:t xml:space="preserve">in the table </w:t>
      </w:r>
      <w:r w:rsidR="001C5E48">
        <w:rPr>
          <w:rFonts w:eastAsiaTheme="minorEastAsia"/>
          <w:lang w:eastAsia="zh-CN"/>
        </w:rPr>
        <w:t>below. Priority was given to issues identified by multiple companies</w:t>
      </w:r>
      <w:r w:rsidR="00EC55F9">
        <w:rPr>
          <w:rFonts w:eastAsiaTheme="minorEastAsia"/>
          <w:lang w:eastAsia="zh-CN"/>
        </w:rPr>
        <w:t xml:space="preserve"> (except B4 where consensus seems unlikely)</w:t>
      </w:r>
      <w:r w:rsidR="001C5E48">
        <w:rPr>
          <w:rFonts w:eastAsiaTheme="minorEastAsia"/>
          <w:lang w:eastAsia="zh-CN"/>
        </w:rPr>
        <w:t>, including essential corrections identified in earlier meetings (e.g. A5).</w:t>
      </w:r>
      <w:r w:rsidR="00296159">
        <w:rPr>
          <w:rFonts w:eastAsiaTheme="minorEastAsia"/>
          <w:lang w:eastAsia="zh-CN"/>
        </w:rPr>
        <w:t xml:space="preserve"> </w:t>
      </w:r>
      <w:r w:rsidR="0082616A">
        <w:rPr>
          <w:rFonts w:eastAsiaTheme="minorEastAsia"/>
          <w:lang w:eastAsia="zh-CN"/>
        </w:rPr>
        <w:t xml:space="preserve">Some of the issues in the table below are marked with TBD, so companies’ views are requested on the criticality of these issues, some of which are </w:t>
      </w:r>
      <w:r w:rsidR="00EC55F9">
        <w:rPr>
          <w:rFonts w:eastAsiaTheme="minorEastAsia"/>
          <w:lang w:eastAsia="zh-CN"/>
        </w:rPr>
        <w:t>new</w:t>
      </w:r>
      <w:r w:rsidR="0078201C">
        <w:rPr>
          <w:rFonts w:eastAsiaTheme="minorEastAsia"/>
          <w:lang w:eastAsia="zh-CN"/>
        </w:rPr>
        <w:t>.</w:t>
      </w:r>
    </w:p>
    <w:p w14:paraId="20C38D0E" w14:textId="53D2769D" w:rsidR="006106F6" w:rsidRDefault="006106F6" w:rsidP="006106F6">
      <w:pPr>
        <w:spacing w:after="0"/>
        <w:rPr>
          <w:lang w:val="en-GB" w:eastAsia="zh-CN"/>
        </w:rPr>
      </w:pPr>
    </w:p>
    <w:tbl>
      <w:tblPr>
        <w:tblStyle w:val="TableGrid"/>
        <w:tblW w:w="0" w:type="auto"/>
        <w:tblLook w:val="04A0" w:firstRow="1" w:lastRow="0" w:firstColumn="1" w:lastColumn="0" w:noHBand="0" w:noVBand="1"/>
      </w:tblPr>
      <w:tblGrid>
        <w:gridCol w:w="1413"/>
        <w:gridCol w:w="7894"/>
      </w:tblGrid>
      <w:tr w:rsidR="006106F6" w14:paraId="7086934A" w14:textId="77777777" w:rsidTr="0082616A">
        <w:trPr>
          <w:trHeight w:val="371"/>
        </w:trPr>
        <w:tc>
          <w:tcPr>
            <w:tcW w:w="9307" w:type="dxa"/>
            <w:gridSpan w:val="2"/>
          </w:tcPr>
          <w:p w14:paraId="09071A3F" w14:textId="0A106188" w:rsidR="006106F6" w:rsidRPr="007A03E2" w:rsidRDefault="0091154A" w:rsidP="00280395">
            <w:pPr>
              <w:spacing w:after="0"/>
              <w:jc w:val="center"/>
              <w:rPr>
                <w:b/>
                <w:lang w:val="en-GB" w:eastAsia="zh-CN"/>
              </w:rPr>
            </w:pPr>
            <w:r>
              <w:rPr>
                <w:b/>
                <w:lang w:val="en-GB" w:eastAsia="zh-CN"/>
              </w:rPr>
              <w:t>Tentative</w:t>
            </w:r>
            <w:r w:rsidR="006106F6" w:rsidRPr="007A03E2">
              <w:rPr>
                <w:b/>
                <w:lang w:val="en-GB" w:eastAsia="zh-CN"/>
              </w:rPr>
              <w:t xml:space="preserve"> email discussions at May RAN1#101-e meeting</w:t>
            </w:r>
          </w:p>
        </w:tc>
      </w:tr>
      <w:tr w:rsidR="006106F6" w14:paraId="4E18120F" w14:textId="77777777" w:rsidTr="00280395">
        <w:tc>
          <w:tcPr>
            <w:tcW w:w="1413" w:type="dxa"/>
          </w:tcPr>
          <w:p w14:paraId="7A659E76" w14:textId="363A743B" w:rsidR="006106F6" w:rsidRDefault="006106F6" w:rsidP="00E56C29">
            <w:pPr>
              <w:spacing w:after="0"/>
              <w:rPr>
                <w:lang w:val="en-GB" w:eastAsia="zh-CN"/>
              </w:rPr>
            </w:pPr>
            <w:r>
              <w:rPr>
                <w:lang w:val="en-GB" w:eastAsia="zh-CN"/>
              </w:rPr>
              <w:t>E</w:t>
            </w:r>
            <w:r>
              <w:rPr>
                <w:rFonts w:hint="eastAsia"/>
                <w:lang w:val="en-GB" w:eastAsia="zh-CN"/>
              </w:rPr>
              <w:t xml:space="preserve">mail </w:t>
            </w:r>
            <w:r>
              <w:rPr>
                <w:lang w:val="en-GB" w:eastAsia="zh-CN"/>
              </w:rPr>
              <w:t>discussion #</w:t>
            </w:r>
            <w:r w:rsidR="00E56C29">
              <w:rPr>
                <w:lang w:val="en-GB" w:eastAsia="zh-CN"/>
              </w:rPr>
              <w:t>1</w:t>
            </w:r>
          </w:p>
        </w:tc>
        <w:tc>
          <w:tcPr>
            <w:tcW w:w="7894" w:type="dxa"/>
          </w:tcPr>
          <w:p w14:paraId="277D0244" w14:textId="20258F28" w:rsidR="006106F6" w:rsidRPr="0082616A" w:rsidRDefault="00AC5687" w:rsidP="00280395">
            <w:pPr>
              <w:spacing w:after="0"/>
              <w:rPr>
                <w:rFonts w:eastAsiaTheme="minorEastAsia"/>
                <w:b/>
                <w:lang w:eastAsia="zh-CN"/>
              </w:rPr>
            </w:pPr>
            <w:r>
              <w:rPr>
                <w:rFonts w:eastAsiaTheme="minorEastAsia"/>
                <w:b/>
                <w:lang w:eastAsia="zh-CN"/>
              </w:rPr>
              <w:t xml:space="preserve">Corrections on </w:t>
            </w:r>
            <w:r w:rsidR="006106F6" w:rsidRPr="0082616A">
              <w:rPr>
                <w:rFonts w:eastAsiaTheme="minorEastAsia"/>
                <w:b/>
                <w:lang w:eastAsia="zh-CN"/>
              </w:rPr>
              <w:t>Type-2 enhanced HARQ-ACK codebook</w:t>
            </w:r>
          </w:p>
          <w:p w14:paraId="312E2BE0" w14:textId="77777777" w:rsidR="00E56C29" w:rsidRDefault="00E56C29" w:rsidP="00A33EB6">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Issue A5</w:t>
            </w:r>
            <w:r w:rsidRPr="007A03E2">
              <w:rPr>
                <w:rFonts w:ascii="Times New Roman" w:eastAsiaTheme="minorEastAsia" w:hAnsi="Times New Roman"/>
                <w:sz w:val="22"/>
                <w:szCs w:val="22"/>
                <w:lang w:eastAsia="zh-CN"/>
              </w:rPr>
              <w:t xml:space="preserve">: </w:t>
            </w:r>
            <w:r w:rsidRPr="001A2C63">
              <w:rPr>
                <w:rFonts w:ascii="Times New Roman" w:eastAsiaTheme="minorEastAsia" w:hAnsi="Times New Roman"/>
                <w:sz w:val="22"/>
                <w:szCs w:val="22"/>
                <w:lang w:eastAsia="zh-CN"/>
              </w:rPr>
              <w:t>n</w:t>
            </w:r>
            <w:r w:rsidRPr="001A2C63">
              <w:rPr>
                <w:rFonts w:ascii="Times New Roman" w:eastAsiaTheme="minorEastAsia" w:hAnsi="Times New Roman"/>
                <w:sz w:val="22"/>
                <w:szCs w:val="22"/>
                <w:vertAlign w:val="subscript"/>
                <w:lang w:eastAsia="zh-CN"/>
              </w:rPr>
              <w:t>HARQ-ACK</w:t>
            </w:r>
            <w:r w:rsidRPr="001A2C63">
              <w:rPr>
                <w:rFonts w:ascii="Times New Roman" w:eastAsiaTheme="minorEastAsia" w:hAnsi="Times New Roman"/>
                <w:sz w:val="22"/>
                <w:szCs w:val="22"/>
                <w:lang w:eastAsia="zh-CN"/>
              </w:rPr>
              <w:t xml:space="preserve"> definition for power control with enhanced dynamic codebook is missing</w:t>
            </w:r>
            <w:r>
              <w:rPr>
                <w:rFonts w:ascii="Times New Roman" w:eastAsiaTheme="minorEastAsia" w:hAnsi="Times New Roman"/>
                <w:sz w:val="22"/>
                <w:szCs w:val="22"/>
                <w:lang w:eastAsia="zh-CN"/>
              </w:rPr>
              <w:t xml:space="preserve"> </w:t>
            </w:r>
          </w:p>
          <w:p w14:paraId="78A0AC3F" w14:textId="564AF1C9" w:rsidR="0082616A" w:rsidRDefault="00426E15" w:rsidP="0082616A">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TBD: Issue A7: H</w:t>
            </w:r>
            <w:r w:rsidR="0082616A" w:rsidRPr="0082616A">
              <w:rPr>
                <w:rFonts w:ascii="Times New Roman" w:eastAsiaTheme="minorEastAsia" w:hAnsi="Times New Roman"/>
                <w:sz w:val="22"/>
                <w:szCs w:val="22"/>
                <w:lang w:eastAsia="zh-CN"/>
              </w:rPr>
              <w:t>ow is T-DAI interpreted in DCI 1_1 for the non-scheduled group when two sub-codebooks (for TB and CBG) are configured?</w:t>
            </w:r>
          </w:p>
          <w:p w14:paraId="06981881" w14:textId="77777777" w:rsidR="0082616A" w:rsidRPr="0082616A" w:rsidRDefault="0082616A" w:rsidP="0082616A">
            <w:pPr>
              <w:pStyle w:val="ListParagraph"/>
              <w:numPr>
                <w:ilvl w:val="0"/>
                <w:numId w:val="10"/>
              </w:numPr>
              <w:rPr>
                <w:rFonts w:ascii="Times New Roman" w:eastAsiaTheme="minorEastAsia" w:hAnsi="Times New Roman"/>
                <w:sz w:val="22"/>
                <w:szCs w:val="22"/>
                <w:lang w:eastAsia="zh-CN"/>
              </w:rPr>
            </w:pPr>
            <w:r w:rsidRPr="0082616A">
              <w:rPr>
                <w:rFonts w:ascii="Times New Roman" w:eastAsiaTheme="minorEastAsia" w:hAnsi="Times New Roman"/>
                <w:sz w:val="22"/>
                <w:szCs w:val="22"/>
                <w:lang w:eastAsia="zh-CN"/>
              </w:rPr>
              <w:lastRenderedPageBreak/>
              <w:t>TBD: Issue A16: What NFI value should a UE assume when the UE is provided with UL DAI (different than 4) for a PDSCH group that was not scheduled for the UE?</w:t>
            </w:r>
          </w:p>
          <w:p w14:paraId="5948D8B2" w14:textId="77777777" w:rsidR="0082616A" w:rsidRDefault="0082616A" w:rsidP="0082616A">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TBD: Issue A17: </w:t>
            </w:r>
            <w:r w:rsidRPr="0082616A">
              <w:rPr>
                <w:rFonts w:ascii="Times New Roman" w:eastAsiaTheme="minorEastAsia" w:hAnsi="Times New Roman"/>
                <w:sz w:val="22"/>
                <w:szCs w:val="22"/>
                <w:lang w:eastAsia="zh-CN"/>
              </w:rPr>
              <w:t>Out-of-Order issue for NNK1</w:t>
            </w:r>
            <w:r>
              <w:rPr>
                <w:rFonts w:ascii="Times New Roman" w:eastAsiaTheme="minorEastAsia" w:hAnsi="Times New Roman"/>
                <w:sz w:val="22"/>
                <w:szCs w:val="22"/>
                <w:lang w:eastAsia="zh-CN"/>
              </w:rPr>
              <w:t xml:space="preserve"> (not limited to enhanced dynamic codebook)</w:t>
            </w:r>
          </w:p>
          <w:p w14:paraId="22FC8F74" w14:textId="6F2CE21E" w:rsidR="00AC5687" w:rsidRPr="00AC5687" w:rsidRDefault="00AC5687" w:rsidP="00AC5687">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TBD: </w:t>
            </w:r>
            <w:r w:rsidRPr="00AC5687">
              <w:rPr>
                <w:rFonts w:ascii="Times New Roman" w:eastAsiaTheme="minorEastAsia" w:hAnsi="Times New Roman"/>
                <w:sz w:val="22"/>
                <w:szCs w:val="22"/>
                <w:lang w:eastAsia="zh-CN"/>
              </w:rPr>
              <w:t>Issue A1</w:t>
            </w:r>
            <w:r>
              <w:rPr>
                <w:rFonts w:ascii="Times New Roman" w:eastAsiaTheme="minorEastAsia" w:hAnsi="Times New Roman"/>
                <w:sz w:val="22"/>
                <w:szCs w:val="22"/>
                <w:lang w:eastAsia="zh-CN"/>
              </w:rPr>
              <w:t>8</w:t>
            </w:r>
            <w:r w:rsidRPr="00AC5687">
              <w:rPr>
                <w:rFonts w:ascii="Times New Roman" w:eastAsiaTheme="minorEastAsia" w:hAnsi="Times New Roman"/>
                <w:sz w:val="22"/>
                <w:szCs w:val="22"/>
                <w:lang w:eastAsia="zh-CN"/>
              </w:rPr>
              <w:t>: Handling of DCI format 1_0 indicating a SPS PDSCH release in enhanced dynamic HARQ-ACK codebook</w:t>
            </w:r>
          </w:p>
        </w:tc>
      </w:tr>
      <w:tr w:rsidR="00E56C29" w14:paraId="6986A7F7" w14:textId="77777777" w:rsidTr="00280395">
        <w:tc>
          <w:tcPr>
            <w:tcW w:w="1413" w:type="dxa"/>
          </w:tcPr>
          <w:p w14:paraId="3F5F8067" w14:textId="6F384D96" w:rsidR="00E56C29" w:rsidRDefault="00E56C29" w:rsidP="00E56C29">
            <w:pPr>
              <w:spacing w:after="0"/>
              <w:rPr>
                <w:lang w:val="en-GB" w:eastAsia="zh-CN"/>
              </w:rPr>
            </w:pPr>
            <w:r>
              <w:rPr>
                <w:lang w:val="en-GB" w:eastAsia="zh-CN"/>
              </w:rPr>
              <w:lastRenderedPageBreak/>
              <w:t>E</w:t>
            </w:r>
            <w:r>
              <w:rPr>
                <w:rFonts w:hint="eastAsia"/>
                <w:lang w:val="en-GB" w:eastAsia="zh-CN"/>
              </w:rPr>
              <w:t xml:space="preserve">mail </w:t>
            </w:r>
            <w:r>
              <w:rPr>
                <w:lang w:val="en-GB" w:eastAsia="zh-CN"/>
              </w:rPr>
              <w:t>discussion #2</w:t>
            </w:r>
          </w:p>
        </w:tc>
        <w:tc>
          <w:tcPr>
            <w:tcW w:w="7894" w:type="dxa"/>
          </w:tcPr>
          <w:p w14:paraId="1CC3BF53" w14:textId="635C2C7B" w:rsidR="00E56C29" w:rsidRPr="0082616A" w:rsidRDefault="00AC5687" w:rsidP="00E56C29">
            <w:pPr>
              <w:spacing w:after="0"/>
              <w:rPr>
                <w:rFonts w:eastAsiaTheme="minorEastAsia"/>
                <w:b/>
                <w:lang w:eastAsia="zh-CN"/>
              </w:rPr>
            </w:pPr>
            <w:r>
              <w:rPr>
                <w:rFonts w:eastAsiaTheme="minorEastAsia"/>
                <w:b/>
                <w:lang w:eastAsia="zh-CN"/>
              </w:rPr>
              <w:t xml:space="preserve">Corrections on </w:t>
            </w:r>
            <w:r w:rsidR="00E56C29" w:rsidRPr="0082616A">
              <w:rPr>
                <w:rFonts w:eastAsiaTheme="minorEastAsia"/>
                <w:b/>
                <w:lang w:eastAsia="zh-CN"/>
              </w:rPr>
              <w:t>Type-3 HARQ-ACK codebook</w:t>
            </w:r>
          </w:p>
          <w:p w14:paraId="028CCAED" w14:textId="77777777" w:rsidR="00E56C29" w:rsidRDefault="00E56C29" w:rsidP="00A33EB6">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 B2: </w:t>
            </w:r>
            <w:r w:rsidRPr="007A03E2">
              <w:rPr>
                <w:rFonts w:ascii="Times New Roman" w:eastAsiaTheme="minorEastAsia" w:hAnsi="Times New Roman"/>
                <w:sz w:val="22"/>
                <w:szCs w:val="22"/>
                <w:lang w:eastAsia="zh-CN"/>
              </w:rPr>
              <w:t xml:space="preserve">Corrections </w:t>
            </w:r>
            <w:r>
              <w:rPr>
                <w:rFonts w:ascii="Times New Roman" w:eastAsiaTheme="minorEastAsia" w:hAnsi="Times New Roman"/>
                <w:sz w:val="22"/>
                <w:szCs w:val="22"/>
                <w:lang w:eastAsia="zh-CN"/>
              </w:rPr>
              <w:t>in handling of spatial bundling</w:t>
            </w:r>
          </w:p>
          <w:p w14:paraId="6E518AF6" w14:textId="236C1168" w:rsidR="00E56C29" w:rsidRDefault="00E56C29" w:rsidP="00A33EB6">
            <w:pPr>
              <w:pStyle w:val="ListParagraph"/>
              <w:numPr>
                <w:ilvl w:val="0"/>
                <w:numId w:val="10"/>
              </w:numPr>
              <w:rPr>
                <w:rFonts w:ascii="Times New Roman" w:eastAsiaTheme="minorEastAsia" w:hAnsi="Times New Roman"/>
                <w:sz w:val="22"/>
                <w:szCs w:val="22"/>
                <w:lang w:eastAsia="zh-CN"/>
              </w:rPr>
            </w:pPr>
            <w:r w:rsidRPr="0042170A">
              <w:rPr>
                <w:rFonts w:ascii="Times New Roman" w:eastAsiaTheme="minorEastAsia" w:hAnsi="Times New Roman"/>
                <w:sz w:val="22"/>
                <w:szCs w:val="22"/>
                <w:lang w:eastAsia="zh-CN"/>
              </w:rPr>
              <w:t xml:space="preserve">Issue B6: Handling of collisions between SPS-release </w:t>
            </w:r>
            <w:r>
              <w:rPr>
                <w:rFonts w:ascii="Times New Roman" w:eastAsiaTheme="minorEastAsia" w:hAnsi="Times New Roman"/>
                <w:sz w:val="22"/>
                <w:szCs w:val="22"/>
                <w:lang w:eastAsia="zh-CN"/>
              </w:rPr>
              <w:t>ACK</w:t>
            </w:r>
            <w:r w:rsidRPr="0042170A">
              <w:rPr>
                <w:rFonts w:ascii="Times New Roman" w:eastAsiaTheme="minorEastAsia" w:hAnsi="Times New Roman"/>
                <w:sz w:val="22"/>
                <w:szCs w:val="22"/>
                <w:lang w:eastAsia="zh-CN"/>
              </w:rPr>
              <w:t xml:space="preserve"> and Type-3 HARQ-ACK codebook feedback</w:t>
            </w:r>
          </w:p>
          <w:p w14:paraId="553F8099" w14:textId="480DE930" w:rsidR="00E56C29" w:rsidRDefault="006F2EDF" w:rsidP="00E56C29">
            <w:pPr>
              <w:pStyle w:val="ListParagraph"/>
              <w:numPr>
                <w:ilvl w:val="0"/>
                <w:numId w:val="10"/>
              </w:numPr>
              <w:rPr>
                <w:rFonts w:ascii="Times New Roman" w:eastAsiaTheme="minorEastAsia" w:hAnsi="Times New Roman"/>
                <w:sz w:val="22"/>
                <w:szCs w:val="22"/>
                <w:lang w:eastAsia="zh-CN"/>
              </w:rPr>
            </w:pPr>
            <w:r w:rsidRPr="006F2EDF">
              <w:rPr>
                <w:rFonts w:ascii="Times New Roman" w:eastAsiaTheme="minorEastAsia" w:hAnsi="Times New Roman"/>
                <w:sz w:val="22"/>
                <w:szCs w:val="22"/>
                <w:lang w:eastAsia="zh-CN"/>
              </w:rPr>
              <w:t xml:space="preserve">Issue B1 </w:t>
            </w:r>
            <w:r w:rsidR="0082616A">
              <w:rPr>
                <w:rFonts w:ascii="Times New Roman" w:eastAsiaTheme="minorEastAsia" w:hAnsi="Times New Roman"/>
                <w:sz w:val="22"/>
                <w:szCs w:val="22"/>
                <w:lang w:eastAsia="zh-CN"/>
              </w:rPr>
              <w:t xml:space="preserve">(leftover) </w:t>
            </w:r>
            <w:r w:rsidRPr="006F2EDF">
              <w:rPr>
                <w:rFonts w:ascii="Times New Roman" w:eastAsiaTheme="minorEastAsia" w:hAnsi="Times New Roman"/>
                <w:sz w:val="22"/>
                <w:szCs w:val="22"/>
                <w:lang w:eastAsia="zh-CN"/>
              </w:rPr>
              <w:t>FFS on triggering Type-3 HARQ-ACK codebook feedback with a DCI that does not schedule a PDSCH and with CRS scrambled by CS-RNTI</w:t>
            </w:r>
          </w:p>
          <w:p w14:paraId="031C50B4" w14:textId="77777777" w:rsidR="00F46F50" w:rsidRDefault="0082616A" w:rsidP="00F46F50">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TBD: </w:t>
            </w:r>
            <w:r w:rsidR="00F46F50">
              <w:rPr>
                <w:rFonts w:ascii="Times New Roman" w:eastAsiaTheme="minorEastAsia" w:hAnsi="Times New Roman"/>
                <w:sz w:val="22"/>
                <w:szCs w:val="22"/>
                <w:lang w:eastAsia="zh-CN"/>
              </w:rPr>
              <w:t xml:space="preserve">Issue B11: </w:t>
            </w:r>
            <w:r w:rsidR="00F46F50" w:rsidRPr="00F46F50">
              <w:rPr>
                <w:rFonts w:ascii="Times New Roman" w:eastAsiaTheme="minorEastAsia" w:hAnsi="Times New Roman"/>
                <w:sz w:val="22"/>
                <w:szCs w:val="22"/>
                <w:lang w:eastAsia="zh-CN"/>
              </w:rPr>
              <w:t>Timeline for UCI Piggybacked on PUSCH for Type-3 HARQ-ACK codebook</w:t>
            </w:r>
          </w:p>
          <w:p w14:paraId="4DCDC18A" w14:textId="16C52012" w:rsidR="0082616A" w:rsidRPr="006F2EDF" w:rsidRDefault="0082616A" w:rsidP="0082616A">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TBD: Issue B12: </w:t>
            </w:r>
            <w:r w:rsidRPr="0082616A">
              <w:rPr>
                <w:rFonts w:ascii="Times New Roman" w:eastAsiaTheme="minorEastAsia" w:hAnsi="Times New Roman"/>
                <w:sz w:val="22"/>
                <w:szCs w:val="22"/>
                <w:lang w:eastAsia="zh-CN"/>
              </w:rPr>
              <w:t>Processing time for cancelling PUCCH indicated by another DCI</w:t>
            </w:r>
          </w:p>
        </w:tc>
      </w:tr>
      <w:tr w:rsidR="00E56C29" w14:paraId="77D9186E" w14:textId="77777777" w:rsidTr="00280395">
        <w:tc>
          <w:tcPr>
            <w:tcW w:w="1413" w:type="dxa"/>
          </w:tcPr>
          <w:p w14:paraId="0C79ADC8" w14:textId="77777777" w:rsidR="00E56C29" w:rsidRDefault="00E56C29" w:rsidP="00E56C29">
            <w:pPr>
              <w:spacing w:after="0"/>
              <w:rPr>
                <w:lang w:val="en-GB" w:eastAsia="zh-CN"/>
              </w:rPr>
            </w:pPr>
            <w:r>
              <w:rPr>
                <w:lang w:val="en-GB" w:eastAsia="zh-CN"/>
              </w:rPr>
              <w:t>E</w:t>
            </w:r>
            <w:r>
              <w:rPr>
                <w:rFonts w:hint="eastAsia"/>
                <w:lang w:val="en-GB" w:eastAsia="zh-CN"/>
              </w:rPr>
              <w:t xml:space="preserve">mail </w:t>
            </w:r>
            <w:r>
              <w:rPr>
                <w:lang w:val="en-GB" w:eastAsia="zh-CN"/>
              </w:rPr>
              <w:t>discussion #3</w:t>
            </w:r>
          </w:p>
        </w:tc>
        <w:tc>
          <w:tcPr>
            <w:tcW w:w="7894" w:type="dxa"/>
          </w:tcPr>
          <w:p w14:paraId="330C8D73" w14:textId="0193F8A7" w:rsidR="00E56C29" w:rsidRPr="0082616A" w:rsidRDefault="00E56C29" w:rsidP="00E56C29">
            <w:pPr>
              <w:spacing w:after="0"/>
              <w:rPr>
                <w:rFonts w:eastAsiaTheme="minorEastAsia"/>
                <w:b/>
                <w:lang w:eastAsia="zh-CN"/>
              </w:rPr>
            </w:pPr>
            <w:r w:rsidRPr="0082616A">
              <w:rPr>
                <w:rFonts w:eastAsiaTheme="minorEastAsia"/>
                <w:b/>
                <w:lang w:eastAsia="zh-CN"/>
              </w:rPr>
              <w:t>C</w:t>
            </w:r>
            <w:r w:rsidR="00AC5687">
              <w:rPr>
                <w:rFonts w:eastAsiaTheme="minorEastAsia"/>
                <w:b/>
                <w:lang w:eastAsia="zh-CN"/>
              </w:rPr>
              <w:t>orrections related to NNK1 value</w:t>
            </w:r>
          </w:p>
          <w:p w14:paraId="2EBD79A3" w14:textId="0056A38E" w:rsidR="008A361C" w:rsidRPr="008A361C" w:rsidRDefault="00E56C29" w:rsidP="008A361C">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 </w:t>
            </w:r>
            <w:r w:rsidR="00AC5687">
              <w:rPr>
                <w:rFonts w:ascii="Times New Roman" w:eastAsiaTheme="minorEastAsia" w:hAnsi="Times New Roman"/>
                <w:sz w:val="22"/>
                <w:szCs w:val="22"/>
                <w:lang w:eastAsia="zh-CN"/>
              </w:rPr>
              <w:t>C1 (leftover):</w:t>
            </w:r>
          </w:p>
          <w:p w14:paraId="225E0B3F" w14:textId="77777777" w:rsidR="00AC5687" w:rsidRPr="006F2EDF" w:rsidRDefault="00AC5687" w:rsidP="00AC5687">
            <w:pPr>
              <w:pStyle w:val="ListParagraph"/>
              <w:numPr>
                <w:ilvl w:val="1"/>
                <w:numId w:val="10"/>
              </w:numPr>
              <w:rPr>
                <w:rFonts w:ascii="Times New Roman" w:eastAsiaTheme="minorEastAsia" w:hAnsi="Times New Roman"/>
                <w:sz w:val="22"/>
                <w:szCs w:val="22"/>
                <w:lang w:eastAsia="zh-CN"/>
              </w:rPr>
            </w:pPr>
            <w:r w:rsidRPr="006F2EDF">
              <w:rPr>
                <w:rFonts w:ascii="Times New Roman" w:eastAsiaTheme="minorEastAsia" w:hAnsi="Times New Roman"/>
                <w:sz w:val="22"/>
                <w:szCs w:val="22"/>
                <w:lang w:eastAsia="zh-CN"/>
              </w:rPr>
              <w:t>FFS: DCI format 1_1 should not simultaneously indicate a NNK1 value and indicate Scell dormancy</w:t>
            </w:r>
          </w:p>
          <w:p w14:paraId="5ED36D14" w14:textId="4E8BE25F" w:rsidR="00E56C29" w:rsidRPr="00AC5687" w:rsidRDefault="00AC5687" w:rsidP="00AC5687">
            <w:pPr>
              <w:pStyle w:val="ListParagraph"/>
              <w:numPr>
                <w:ilvl w:val="1"/>
                <w:numId w:val="10"/>
              </w:numPr>
              <w:rPr>
                <w:rFonts w:ascii="Times New Roman" w:eastAsiaTheme="minorEastAsia" w:hAnsi="Times New Roman"/>
                <w:sz w:val="22"/>
                <w:szCs w:val="22"/>
                <w:lang w:eastAsia="zh-CN"/>
              </w:rPr>
            </w:pPr>
            <w:r w:rsidRPr="006F2EDF">
              <w:rPr>
                <w:rFonts w:ascii="Times New Roman" w:eastAsiaTheme="minorEastAsia" w:hAnsi="Times New Roman"/>
                <w:sz w:val="22"/>
                <w:szCs w:val="22"/>
                <w:lang w:eastAsia="zh-CN"/>
              </w:rPr>
              <w:t>FFS: DCI format 1_1 should not simultaneously indicate a NNK1 value and indicate SPS release</w:t>
            </w:r>
          </w:p>
          <w:p w14:paraId="039B4CAC" w14:textId="37DF60D9" w:rsidR="00E56C29" w:rsidRPr="00AC5687" w:rsidRDefault="00AC5687" w:rsidP="00AC5687">
            <w:pPr>
              <w:pStyle w:val="ListParagraph"/>
              <w:numPr>
                <w:ilvl w:val="0"/>
                <w:numId w:val="10"/>
              </w:num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w:t>
            </w:r>
            <w:r>
              <w:rPr>
                <w:rFonts w:ascii="Times New Roman" w:eastAsiaTheme="minorEastAsia" w:hAnsi="Times New Roman"/>
                <w:sz w:val="22"/>
                <w:szCs w:val="22"/>
                <w:lang w:eastAsia="zh-CN"/>
              </w:rPr>
              <w:t xml:space="preserve">ssue C2: </w:t>
            </w:r>
            <w:r w:rsidRPr="00AC5687">
              <w:rPr>
                <w:rFonts w:ascii="Times New Roman" w:eastAsiaTheme="minorEastAsia" w:hAnsi="Times New Roman"/>
                <w:sz w:val="22"/>
                <w:szCs w:val="22"/>
                <w:lang w:eastAsia="zh-CN"/>
              </w:rPr>
              <w:t>DCI formats 0_2/1_2 usage with PUCCH priority in case of NNK1 value signaled in PDSCH-to-HARQ_feedback timing indicator</w:t>
            </w:r>
          </w:p>
        </w:tc>
      </w:tr>
    </w:tbl>
    <w:p w14:paraId="5E8B2BC5" w14:textId="452586E8" w:rsidR="006106F6" w:rsidRDefault="006106F6" w:rsidP="006106F6">
      <w:pPr>
        <w:spacing w:after="0"/>
        <w:rPr>
          <w:lang w:val="en-GB" w:eastAsia="zh-CN"/>
        </w:rPr>
      </w:pPr>
    </w:p>
    <w:p w14:paraId="68D6D093" w14:textId="77777777" w:rsidR="00AC5687" w:rsidRDefault="00AC5687" w:rsidP="006106F6">
      <w:pPr>
        <w:spacing w:after="0"/>
        <w:rPr>
          <w:lang w:val="en-GB" w:eastAsia="zh-CN"/>
        </w:rPr>
      </w:pPr>
    </w:p>
    <w:p w14:paraId="64A3663C" w14:textId="77777777" w:rsidR="000D00E9" w:rsidRDefault="000D00E9" w:rsidP="000D00E9">
      <w:pPr>
        <w:spacing w:after="0"/>
        <w:rPr>
          <w:rFonts w:eastAsiaTheme="minorEastAsia"/>
          <w:lang w:eastAsia="zh-CN"/>
        </w:rPr>
      </w:pPr>
    </w:p>
    <w:p w14:paraId="5D3A3D23" w14:textId="474D7F48" w:rsidR="009A3A86" w:rsidRDefault="007E7C1D" w:rsidP="00DA32BF">
      <w:pPr>
        <w:pStyle w:val="Heading1"/>
        <w:spacing w:before="0" w:after="0"/>
      </w:pPr>
      <w:bookmarkStart w:id="2" w:name="_Ref37749518"/>
      <w:bookmarkStart w:id="3" w:name="_Ref129681832"/>
      <w:r>
        <w:t>C</w:t>
      </w:r>
      <w:r w:rsidR="007B613F">
        <w:t>orrections</w:t>
      </w:r>
      <w:r w:rsidR="006D62BC" w:rsidRPr="00CF195E">
        <w:t xml:space="preserve"> </w:t>
      </w:r>
      <w:r w:rsidR="00F946E6">
        <w:t>on enhanced dynamic HARQ-ACK codebook</w:t>
      </w:r>
      <w:bookmarkEnd w:id="2"/>
    </w:p>
    <w:p w14:paraId="6B95F66B" w14:textId="77777777" w:rsidR="000D00E9" w:rsidRDefault="000D00E9" w:rsidP="00DA32BF">
      <w:pPr>
        <w:spacing w:after="0"/>
        <w:rPr>
          <w:rFonts w:eastAsiaTheme="minorEastAsia"/>
          <w:lang w:eastAsia="zh-CN"/>
        </w:rPr>
      </w:pPr>
      <w:bookmarkStart w:id="4" w:name="_Ref124589665"/>
      <w:bookmarkStart w:id="5" w:name="_Ref71620620"/>
      <w:bookmarkStart w:id="6" w:name="_Ref124671424"/>
    </w:p>
    <w:p w14:paraId="2D292911" w14:textId="5B5CCCE4" w:rsidR="007B613F" w:rsidRDefault="0012052E" w:rsidP="00DA32BF">
      <w:pPr>
        <w:spacing w:after="0"/>
        <w:rPr>
          <w:rFonts w:eastAsiaTheme="minorEastAsia"/>
          <w:lang w:eastAsia="zh-CN"/>
        </w:rPr>
      </w:pPr>
      <w:r>
        <w:rPr>
          <w:rFonts w:eastAsiaTheme="minorEastAsia" w:hint="eastAsia"/>
          <w:lang w:eastAsia="zh-CN"/>
        </w:rPr>
        <w:t>Corrections proposed on</w:t>
      </w:r>
      <w:r w:rsidR="00F529BF">
        <w:rPr>
          <w:rFonts w:eastAsiaTheme="minorEastAsia" w:hint="eastAsia"/>
          <w:lang w:eastAsia="zh-CN"/>
        </w:rPr>
        <w:t xml:space="preserve"> enhanced dynamic HARQ codebook</w:t>
      </w:r>
    </w:p>
    <w:p w14:paraId="731B52EA" w14:textId="77777777" w:rsidR="000D00E9" w:rsidRDefault="000D00E9"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704"/>
        <w:gridCol w:w="7088"/>
        <w:gridCol w:w="1417"/>
      </w:tblGrid>
      <w:tr w:rsidR="0074419B" w:rsidRPr="00855AB2" w14:paraId="13168000" w14:textId="77777777" w:rsidTr="008647E0">
        <w:tc>
          <w:tcPr>
            <w:tcW w:w="704" w:type="dxa"/>
          </w:tcPr>
          <w:p w14:paraId="1FD81774" w14:textId="0ED8E5FF" w:rsidR="0074419B" w:rsidRPr="00855AB2" w:rsidRDefault="0074419B" w:rsidP="004E559B">
            <w:pPr>
              <w:spacing w:after="0"/>
              <w:rPr>
                <w:rFonts w:eastAsiaTheme="minorEastAsia"/>
                <w:sz w:val="20"/>
                <w:szCs w:val="20"/>
                <w:lang w:eastAsia="zh-CN"/>
              </w:rPr>
            </w:pPr>
            <w:r w:rsidRPr="00855AB2">
              <w:rPr>
                <w:rFonts w:eastAsiaTheme="minorEastAsia" w:hint="eastAsia"/>
                <w:sz w:val="20"/>
                <w:szCs w:val="20"/>
                <w:lang w:eastAsia="zh-CN"/>
              </w:rPr>
              <w:t>Issue</w:t>
            </w:r>
          </w:p>
        </w:tc>
        <w:tc>
          <w:tcPr>
            <w:tcW w:w="7088" w:type="dxa"/>
          </w:tcPr>
          <w:p w14:paraId="40088EAA" w14:textId="77777777" w:rsidR="0074419B" w:rsidRPr="00855AB2" w:rsidRDefault="0074419B" w:rsidP="004E559B">
            <w:pPr>
              <w:spacing w:after="0"/>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2355DB36" w14:textId="77777777" w:rsidR="0074419B" w:rsidRPr="00855AB2" w:rsidRDefault="0074419B" w:rsidP="00890100">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74419B" w:rsidRPr="00855AB2" w14:paraId="45306B22" w14:textId="77777777" w:rsidTr="008647E0">
        <w:tc>
          <w:tcPr>
            <w:tcW w:w="704" w:type="dxa"/>
          </w:tcPr>
          <w:p w14:paraId="7DF29EF8" w14:textId="7EA83794" w:rsidR="0074419B" w:rsidRPr="00855AB2" w:rsidRDefault="0074419B" w:rsidP="009E60C2">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5</w:t>
            </w:r>
          </w:p>
        </w:tc>
        <w:tc>
          <w:tcPr>
            <w:tcW w:w="7088" w:type="dxa"/>
          </w:tcPr>
          <w:p w14:paraId="5FC99A7C" w14:textId="77777777" w:rsidR="0074419B" w:rsidRPr="00855AB2" w:rsidRDefault="0074419B" w:rsidP="002D6C3C">
            <w:pPr>
              <w:spacing w:after="0"/>
              <w:jc w:val="left"/>
              <w:rPr>
                <w:rFonts w:eastAsiaTheme="minorEastAsia"/>
                <w:sz w:val="20"/>
                <w:szCs w:val="20"/>
                <w:lang w:eastAsia="zh-CN"/>
              </w:rPr>
            </w:pPr>
            <w:r w:rsidRPr="00855AB2">
              <w:rPr>
                <w:rFonts w:eastAsiaTheme="minorEastAsia"/>
                <w:sz w:val="20"/>
                <w:szCs w:val="20"/>
                <w:lang w:eastAsia="zh-CN"/>
              </w:rPr>
              <w:t xml:space="preserve">TS38.213 clause 9.1.3.3: </w:t>
            </w:r>
            <w:r w:rsidRPr="00855AB2">
              <w:rPr>
                <w:sz w:val="20"/>
                <w:szCs w:val="20"/>
              </w:rPr>
              <w:t>n</w:t>
            </w:r>
            <w:r w:rsidRPr="00855AB2">
              <w:rPr>
                <w:sz w:val="20"/>
                <w:szCs w:val="20"/>
                <w:vertAlign w:val="subscript"/>
              </w:rPr>
              <w:t>HARQ-ACK</w:t>
            </w:r>
            <w:r w:rsidRPr="00855AB2">
              <w:rPr>
                <w:sz w:val="20"/>
                <w:szCs w:val="20"/>
              </w:rPr>
              <w:t xml:space="preserve"> definition for power control with enhanced dynamic codebook is missing</w:t>
            </w:r>
          </w:p>
        </w:tc>
        <w:tc>
          <w:tcPr>
            <w:tcW w:w="1417" w:type="dxa"/>
          </w:tcPr>
          <w:p w14:paraId="12DD7F12" w14:textId="56608EB5" w:rsidR="006509AD" w:rsidRPr="00EC55F9" w:rsidRDefault="006509AD" w:rsidP="006811C5">
            <w:pPr>
              <w:spacing w:after="0"/>
              <w:jc w:val="left"/>
              <w:rPr>
                <w:sz w:val="18"/>
                <w:szCs w:val="20"/>
              </w:rPr>
            </w:pPr>
            <w:r w:rsidRPr="00EC55F9">
              <w:rPr>
                <w:sz w:val="20"/>
              </w:rPr>
              <w:t>R1-2003372</w:t>
            </w:r>
          </w:p>
          <w:p w14:paraId="77307E64" w14:textId="77777777" w:rsidR="00BD7A29" w:rsidRPr="00EC55F9" w:rsidRDefault="00BD7A29" w:rsidP="006811C5">
            <w:pPr>
              <w:spacing w:after="0"/>
              <w:jc w:val="left"/>
              <w:rPr>
                <w:sz w:val="20"/>
                <w:szCs w:val="20"/>
              </w:rPr>
            </w:pPr>
            <w:r w:rsidRPr="00EC55F9">
              <w:rPr>
                <w:sz w:val="20"/>
                <w:szCs w:val="20"/>
              </w:rPr>
              <w:t>R1-2003845</w:t>
            </w:r>
          </w:p>
          <w:p w14:paraId="6E0E0A4A" w14:textId="70FF2E33" w:rsidR="004B39F5" w:rsidRPr="00EC55F9" w:rsidRDefault="004B39F5" w:rsidP="006811C5">
            <w:pPr>
              <w:spacing w:after="0"/>
              <w:jc w:val="left"/>
              <w:rPr>
                <w:sz w:val="20"/>
                <w:szCs w:val="20"/>
              </w:rPr>
            </w:pPr>
            <w:r w:rsidRPr="00EC55F9">
              <w:rPr>
                <w:sz w:val="20"/>
                <w:szCs w:val="20"/>
              </w:rPr>
              <w:t>R1-2003862</w:t>
            </w:r>
          </w:p>
          <w:p w14:paraId="0435DF50" w14:textId="21C4A142" w:rsidR="00173715" w:rsidRPr="00EC55F9" w:rsidRDefault="00173715" w:rsidP="006811C5">
            <w:pPr>
              <w:spacing w:after="0"/>
              <w:jc w:val="left"/>
              <w:rPr>
                <w:rFonts w:eastAsiaTheme="minorEastAsia"/>
                <w:sz w:val="20"/>
                <w:lang w:eastAsia="zh-CN"/>
              </w:rPr>
            </w:pPr>
            <w:r w:rsidRPr="00EC55F9">
              <w:rPr>
                <w:rFonts w:eastAsiaTheme="minorEastAsia"/>
                <w:sz w:val="20"/>
                <w:lang w:eastAsia="zh-CN"/>
              </w:rPr>
              <w:t>R1-2004087</w:t>
            </w:r>
          </w:p>
          <w:p w14:paraId="456CC936" w14:textId="796FF6D4" w:rsidR="00D91000" w:rsidRPr="00EC55F9" w:rsidRDefault="00D91000" w:rsidP="006811C5">
            <w:pPr>
              <w:spacing w:after="0"/>
              <w:jc w:val="left"/>
              <w:rPr>
                <w:sz w:val="20"/>
                <w:szCs w:val="20"/>
              </w:rPr>
            </w:pPr>
            <w:r w:rsidRPr="00EC55F9">
              <w:rPr>
                <w:sz w:val="20"/>
                <w:szCs w:val="20"/>
              </w:rPr>
              <w:t>R1-2004257</w:t>
            </w:r>
          </w:p>
          <w:p w14:paraId="14BE158D" w14:textId="575D1787" w:rsidR="00D91000" w:rsidRPr="00EC55F9" w:rsidRDefault="00136A84" w:rsidP="006811C5">
            <w:pPr>
              <w:spacing w:after="0"/>
              <w:jc w:val="left"/>
              <w:rPr>
                <w:sz w:val="20"/>
                <w:szCs w:val="20"/>
              </w:rPr>
            </w:pPr>
            <w:r w:rsidRPr="00EC55F9">
              <w:rPr>
                <w:sz w:val="20"/>
                <w:szCs w:val="20"/>
              </w:rPr>
              <w:t>R1-2004445</w:t>
            </w:r>
          </w:p>
        </w:tc>
      </w:tr>
      <w:tr w:rsidR="00F529BF" w:rsidRPr="00855AB2" w14:paraId="2BA4C3E8" w14:textId="77777777" w:rsidTr="008647E0">
        <w:tc>
          <w:tcPr>
            <w:tcW w:w="704" w:type="dxa"/>
          </w:tcPr>
          <w:p w14:paraId="61F6CD6D" w14:textId="77777777" w:rsidR="00F529BF" w:rsidRPr="00855AB2" w:rsidRDefault="00F529BF" w:rsidP="00AB59AF">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7</w:t>
            </w:r>
          </w:p>
        </w:tc>
        <w:tc>
          <w:tcPr>
            <w:tcW w:w="7088" w:type="dxa"/>
          </w:tcPr>
          <w:p w14:paraId="5433BEB1" w14:textId="58020897" w:rsidR="00F529BF" w:rsidRPr="00855AB2" w:rsidRDefault="00F529BF" w:rsidP="00866DED">
            <w:pPr>
              <w:spacing w:after="0"/>
              <w:jc w:val="left"/>
              <w:rPr>
                <w:sz w:val="20"/>
                <w:szCs w:val="20"/>
              </w:rPr>
            </w:pPr>
            <w:r w:rsidRPr="00855AB2">
              <w:rPr>
                <w:rFonts w:eastAsiaTheme="minorEastAsia"/>
                <w:sz w:val="20"/>
                <w:szCs w:val="20"/>
                <w:lang w:eastAsia="zh-CN"/>
              </w:rPr>
              <w:t xml:space="preserve">TS38.213 clause 9.1.3.3: </w:t>
            </w:r>
            <w:r w:rsidRPr="00855AB2">
              <w:rPr>
                <w:sz w:val="20"/>
                <w:szCs w:val="20"/>
              </w:rPr>
              <w:t xml:space="preserve">How is T-DAI </w:t>
            </w:r>
            <w:r w:rsidR="00866DED" w:rsidRPr="00866DED">
              <w:rPr>
                <w:rFonts w:eastAsiaTheme="minorEastAsia"/>
                <w:lang w:eastAsia="zh-CN"/>
              </w:rPr>
              <w:t xml:space="preserve">interpreted </w:t>
            </w:r>
            <w:r w:rsidRPr="00855AB2">
              <w:rPr>
                <w:sz w:val="20"/>
                <w:szCs w:val="20"/>
              </w:rPr>
              <w:t>in DCI 1_1 for the non-scheduled group when two sub-codebooks (for TB and CBG) are configured?</w:t>
            </w:r>
          </w:p>
        </w:tc>
        <w:tc>
          <w:tcPr>
            <w:tcW w:w="1417" w:type="dxa"/>
          </w:tcPr>
          <w:p w14:paraId="649B1575" w14:textId="22D0EC28" w:rsidR="00EE3DEE" w:rsidRPr="00EC55F9" w:rsidRDefault="00EE3DEE" w:rsidP="00AB59AF">
            <w:pPr>
              <w:spacing w:after="0"/>
              <w:jc w:val="left"/>
              <w:rPr>
                <w:sz w:val="20"/>
                <w:szCs w:val="20"/>
              </w:rPr>
            </w:pPr>
            <w:r w:rsidRPr="00EC55F9">
              <w:rPr>
                <w:sz w:val="20"/>
                <w:szCs w:val="20"/>
              </w:rPr>
              <w:t>R1-2003372</w:t>
            </w:r>
          </w:p>
          <w:p w14:paraId="1D51D6A3" w14:textId="428B2DDC" w:rsidR="00434CE5" w:rsidRPr="00EC55F9" w:rsidRDefault="00434CE5" w:rsidP="00AB59AF">
            <w:pPr>
              <w:spacing w:after="0"/>
              <w:jc w:val="left"/>
              <w:rPr>
                <w:sz w:val="20"/>
                <w:szCs w:val="20"/>
              </w:rPr>
            </w:pPr>
            <w:r w:rsidRPr="00EC55F9">
              <w:rPr>
                <w:sz w:val="20"/>
                <w:szCs w:val="20"/>
              </w:rPr>
              <w:t>R1-2003514</w:t>
            </w:r>
          </w:p>
          <w:p w14:paraId="6B1A6916" w14:textId="6F3E5279" w:rsidR="00FD1F0F" w:rsidRPr="00EC55F9" w:rsidRDefault="00FD1F0F" w:rsidP="00AB59AF">
            <w:pPr>
              <w:spacing w:after="0"/>
              <w:jc w:val="left"/>
              <w:rPr>
                <w:sz w:val="20"/>
                <w:szCs w:val="20"/>
              </w:rPr>
            </w:pPr>
            <w:r w:rsidRPr="00EC55F9">
              <w:rPr>
                <w:sz w:val="20"/>
                <w:szCs w:val="20"/>
              </w:rPr>
              <w:t>R1-2003862</w:t>
            </w:r>
          </w:p>
          <w:p w14:paraId="17CCA3E9" w14:textId="705E7AB4" w:rsidR="00C62517" w:rsidRPr="00EC55F9" w:rsidRDefault="00C62517" w:rsidP="00AB59AF">
            <w:pPr>
              <w:spacing w:after="0"/>
              <w:jc w:val="left"/>
              <w:rPr>
                <w:sz w:val="20"/>
                <w:szCs w:val="20"/>
              </w:rPr>
            </w:pPr>
            <w:r w:rsidRPr="00EC55F9">
              <w:rPr>
                <w:sz w:val="20"/>
                <w:szCs w:val="20"/>
              </w:rPr>
              <w:t>R1-2004015</w:t>
            </w:r>
          </w:p>
          <w:p w14:paraId="07355D97" w14:textId="25542BB8" w:rsidR="00D91000" w:rsidRPr="00EC55F9" w:rsidRDefault="00D91000" w:rsidP="00AB59AF">
            <w:pPr>
              <w:spacing w:after="0"/>
              <w:jc w:val="left"/>
              <w:rPr>
                <w:sz w:val="20"/>
                <w:szCs w:val="20"/>
              </w:rPr>
            </w:pPr>
            <w:r w:rsidRPr="00EC55F9">
              <w:rPr>
                <w:sz w:val="20"/>
                <w:szCs w:val="20"/>
              </w:rPr>
              <w:t>R1-2004257</w:t>
            </w:r>
          </w:p>
          <w:p w14:paraId="1DDFBEBB" w14:textId="365C90CF" w:rsidR="00544511" w:rsidRPr="00EC55F9" w:rsidRDefault="00136A84" w:rsidP="00AB59AF">
            <w:pPr>
              <w:spacing w:after="0"/>
              <w:jc w:val="left"/>
              <w:rPr>
                <w:sz w:val="20"/>
                <w:szCs w:val="20"/>
              </w:rPr>
            </w:pPr>
            <w:r w:rsidRPr="00EC55F9">
              <w:rPr>
                <w:sz w:val="20"/>
                <w:szCs w:val="20"/>
              </w:rPr>
              <w:t>R1-2004445</w:t>
            </w:r>
          </w:p>
        </w:tc>
      </w:tr>
      <w:tr w:rsidR="00855AB2" w:rsidRPr="00855AB2" w14:paraId="054E906A" w14:textId="77777777" w:rsidTr="008647E0">
        <w:tc>
          <w:tcPr>
            <w:tcW w:w="704" w:type="dxa"/>
          </w:tcPr>
          <w:p w14:paraId="713AFF14" w14:textId="766D702C" w:rsidR="00855AB2" w:rsidRPr="00855AB2" w:rsidRDefault="00855AB2" w:rsidP="00855AB2">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1</w:t>
            </w:r>
            <w:r>
              <w:rPr>
                <w:rFonts w:eastAsiaTheme="minorEastAsia"/>
                <w:sz w:val="20"/>
                <w:szCs w:val="20"/>
                <w:lang w:eastAsia="zh-CN"/>
              </w:rPr>
              <w:t>6</w:t>
            </w:r>
          </w:p>
        </w:tc>
        <w:tc>
          <w:tcPr>
            <w:tcW w:w="7088" w:type="dxa"/>
          </w:tcPr>
          <w:p w14:paraId="789FE6C5" w14:textId="1BD6D2DB" w:rsidR="00855AB2" w:rsidRDefault="0042170A" w:rsidP="003C4F1D">
            <w:pPr>
              <w:spacing w:after="0"/>
              <w:jc w:val="left"/>
              <w:rPr>
                <w:rFonts w:eastAsiaTheme="minorEastAsia"/>
                <w:sz w:val="20"/>
                <w:szCs w:val="20"/>
                <w:lang w:eastAsia="zh-CN"/>
              </w:rPr>
            </w:pPr>
            <w:r>
              <w:rPr>
                <w:rFonts w:eastAsiaTheme="minorEastAsia"/>
                <w:sz w:val="20"/>
                <w:szCs w:val="20"/>
                <w:lang w:eastAsia="zh-CN"/>
              </w:rPr>
              <w:t>W</w:t>
            </w:r>
            <w:r w:rsidR="00855AB2" w:rsidRPr="00855AB2">
              <w:rPr>
                <w:rFonts w:eastAsiaTheme="minorEastAsia"/>
                <w:sz w:val="20"/>
                <w:szCs w:val="20"/>
                <w:lang w:eastAsia="zh-CN"/>
              </w:rPr>
              <w:t>hat NFI value should a UE assume when the UE is provided with UL DAI (different than 4) for a PDSCH group that was not scheduled for the UE?</w:t>
            </w:r>
          </w:p>
          <w:p w14:paraId="7F589AAC" w14:textId="174B78F4" w:rsidR="003C4F1D" w:rsidRPr="00855AB2" w:rsidRDefault="003C4F1D" w:rsidP="007A03E2">
            <w:pPr>
              <w:spacing w:after="0"/>
              <w:jc w:val="left"/>
              <w:rPr>
                <w:rFonts w:eastAsiaTheme="minorEastAsia"/>
                <w:sz w:val="20"/>
                <w:szCs w:val="20"/>
                <w:lang w:eastAsia="zh-CN"/>
              </w:rPr>
            </w:pPr>
          </w:p>
        </w:tc>
        <w:tc>
          <w:tcPr>
            <w:tcW w:w="1417" w:type="dxa"/>
          </w:tcPr>
          <w:p w14:paraId="417F254D" w14:textId="45C6DD0E" w:rsidR="00434CE5" w:rsidRPr="00EC55F9" w:rsidRDefault="00434CE5" w:rsidP="00AB59AF">
            <w:pPr>
              <w:spacing w:after="0"/>
              <w:jc w:val="left"/>
              <w:rPr>
                <w:rFonts w:eastAsiaTheme="minorEastAsia"/>
                <w:sz w:val="20"/>
                <w:szCs w:val="20"/>
                <w:lang w:eastAsia="zh-CN"/>
              </w:rPr>
            </w:pPr>
            <w:r w:rsidRPr="00EC55F9">
              <w:rPr>
                <w:sz w:val="20"/>
                <w:szCs w:val="20"/>
              </w:rPr>
              <w:t>R1-2003514</w:t>
            </w:r>
          </w:p>
          <w:p w14:paraId="182C22FA" w14:textId="77777777" w:rsidR="006D70A3" w:rsidRPr="00EC55F9" w:rsidRDefault="006D70A3" w:rsidP="00AB59AF">
            <w:pPr>
              <w:spacing w:after="0"/>
              <w:jc w:val="left"/>
              <w:rPr>
                <w:sz w:val="20"/>
                <w:szCs w:val="20"/>
                <w:lang w:val="fr-FR"/>
              </w:rPr>
            </w:pPr>
            <w:r w:rsidRPr="00EC55F9">
              <w:rPr>
                <w:sz w:val="20"/>
                <w:szCs w:val="20"/>
                <w:lang w:val="fr-FR"/>
              </w:rPr>
              <w:t>R1-2003845</w:t>
            </w:r>
          </w:p>
          <w:p w14:paraId="4939C195" w14:textId="77777777" w:rsidR="00544511" w:rsidRPr="00EC55F9" w:rsidRDefault="00544511" w:rsidP="00AB59AF">
            <w:pPr>
              <w:spacing w:after="0"/>
              <w:jc w:val="left"/>
              <w:rPr>
                <w:sz w:val="20"/>
                <w:szCs w:val="20"/>
              </w:rPr>
            </w:pPr>
            <w:r w:rsidRPr="00EC55F9">
              <w:rPr>
                <w:sz w:val="20"/>
                <w:szCs w:val="20"/>
              </w:rPr>
              <w:t>R1-2004529</w:t>
            </w:r>
          </w:p>
          <w:p w14:paraId="0532B4CB" w14:textId="47C45F20" w:rsidR="00B725FC" w:rsidRPr="00EC55F9" w:rsidRDefault="00B725FC" w:rsidP="00AB59AF">
            <w:pPr>
              <w:spacing w:after="0"/>
              <w:jc w:val="left"/>
              <w:rPr>
                <w:sz w:val="20"/>
                <w:szCs w:val="20"/>
              </w:rPr>
            </w:pPr>
            <w:r w:rsidRPr="00EC55F9">
              <w:rPr>
                <w:sz w:val="20"/>
                <w:szCs w:val="20"/>
              </w:rPr>
              <w:t>R1-2004257</w:t>
            </w:r>
          </w:p>
        </w:tc>
      </w:tr>
      <w:tr w:rsidR="006E7D2F" w:rsidRPr="00855AB2" w14:paraId="185E84DA" w14:textId="77777777" w:rsidTr="008670C1">
        <w:trPr>
          <w:trHeight w:val="347"/>
        </w:trPr>
        <w:tc>
          <w:tcPr>
            <w:tcW w:w="704" w:type="dxa"/>
          </w:tcPr>
          <w:p w14:paraId="76DAB685" w14:textId="3EB73751" w:rsidR="006E7D2F" w:rsidRPr="00855AB2" w:rsidRDefault="006E7D2F" w:rsidP="008647E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1</w:t>
            </w:r>
            <w:r w:rsidR="008647E0">
              <w:rPr>
                <w:rFonts w:eastAsiaTheme="minorEastAsia"/>
                <w:sz w:val="20"/>
                <w:szCs w:val="20"/>
                <w:lang w:eastAsia="zh-CN"/>
              </w:rPr>
              <w:t>7</w:t>
            </w:r>
          </w:p>
        </w:tc>
        <w:tc>
          <w:tcPr>
            <w:tcW w:w="7088" w:type="dxa"/>
          </w:tcPr>
          <w:p w14:paraId="3F98FA3D" w14:textId="2F2DB146" w:rsidR="006E7D2F" w:rsidRDefault="006E7D2F" w:rsidP="006E7D2F">
            <w:pPr>
              <w:spacing w:after="0"/>
              <w:jc w:val="left"/>
              <w:rPr>
                <w:rFonts w:eastAsiaTheme="minorEastAsia"/>
                <w:sz w:val="20"/>
                <w:szCs w:val="20"/>
                <w:lang w:eastAsia="zh-CN"/>
              </w:rPr>
            </w:pPr>
            <w:r w:rsidRPr="006E7D2F">
              <w:rPr>
                <w:rFonts w:eastAsiaTheme="minorEastAsia"/>
                <w:sz w:val="20"/>
                <w:szCs w:val="20"/>
                <w:lang w:eastAsia="zh-CN"/>
              </w:rPr>
              <w:t xml:space="preserve">Out-of-Order issue for </w:t>
            </w:r>
            <w:r>
              <w:rPr>
                <w:rFonts w:eastAsiaTheme="minorEastAsia"/>
                <w:sz w:val="20"/>
                <w:szCs w:val="20"/>
                <w:lang w:eastAsia="zh-CN"/>
              </w:rPr>
              <w:t>NN</w:t>
            </w:r>
            <w:r w:rsidRPr="006E7D2F">
              <w:rPr>
                <w:rFonts w:eastAsiaTheme="minorEastAsia"/>
                <w:sz w:val="20"/>
                <w:szCs w:val="20"/>
                <w:lang w:eastAsia="zh-CN"/>
              </w:rPr>
              <w:t>K1</w:t>
            </w:r>
          </w:p>
        </w:tc>
        <w:tc>
          <w:tcPr>
            <w:tcW w:w="1417" w:type="dxa"/>
          </w:tcPr>
          <w:p w14:paraId="6AC4BB9E" w14:textId="41BF02DE" w:rsidR="006E7D2F" w:rsidRPr="00EC55F9" w:rsidRDefault="006E7D2F" w:rsidP="006E7D2F">
            <w:pPr>
              <w:spacing w:after="0"/>
              <w:jc w:val="left"/>
              <w:rPr>
                <w:sz w:val="20"/>
                <w:szCs w:val="20"/>
                <w:lang w:val="fr-FR"/>
              </w:rPr>
            </w:pPr>
            <w:r w:rsidRPr="00EC55F9">
              <w:rPr>
                <w:sz w:val="20"/>
                <w:szCs w:val="20"/>
                <w:lang w:val="fr-FR"/>
              </w:rPr>
              <w:t>R1-2004445</w:t>
            </w:r>
          </w:p>
        </w:tc>
      </w:tr>
      <w:tr w:rsidR="002A5806" w:rsidRPr="00855AB2" w14:paraId="1739EA30" w14:textId="77777777" w:rsidTr="008670C1">
        <w:trPr>
          <w:trHeight w:val="347"/>
        </w:trPr>
        <w:tc>
          <w:tcPr>
            <w:tcW w:w="704" w:type="dxa"/>
          </w:tcPr>
          <w:p w14:paraId="5EC17D5D" w14:textId="7A962401" w:rsidR="002A5806" w:rsidRDefault="002A5806" w:rsidP="008647E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18</w:t>
            </w:r>
          </w:p>
        </w:tc>
        <w:tc>
          <w:tcPr>
            <w:tcW w:w="7088" w:type="dxa"/>
          </w:tcPr>
          <w:p w14:paraId="3FF32EBA" w14:textId="76A024FB" w:rsidR="002A5806" w:rsidRPr="006E7D2F" w:rsidRDefault="002A5806" w:rsidP="006E7D2F">
            <w:pPr>
              <w:spacing w:after="0"/>
              <w:jc w:val="left"/>
              <w:rPr>
                <w:rFonts w:eastAsiaTheme="minorEastAsia"/>
                <w:sz w:val="20"/>
                <w:szCs w:val="20"/>
                <w:lang w:eastAsia="zh-CN"/>
              </w:rPr>
            </w:pPr>
            <w:r w:rsidRPr="002A5806">
              <w:rPr>
                <w:rFonts w:eastAsiaTheme="minorEastAsia"/>
                <w:sz w:val="20"/>
                <w:szCs w:val="20"/>
                <w:lang w:eastAsia="zh-CN"/>
              </w:rPr>
              <w:t>Handling of DCI format 1_0 indicating a SPS PDSCH release in enhanced dynamic HARQ-ACK codebook</w:t>
            </w:r>
          </w:p>
        </w:tc>
        <w:tc>
          <w:tcPr>
            <w:tcW w:w="1417" w:type="dxa"/>
          </w:tcPr>
          <w:p w14:paraId="6F547C85" w14:textId="5DE6975F" w:rsidR="002A5806" w:rsidRPr="00EC55F9" w:rsidRDefault="002A5806" w:rsidP="006E7D2F">
            <w:pPr>
              <w:spacing w:after="0"/>
              <w:jc w:val="left"/>
              <w:rPr>
                <w:sz w:val="20"/>
                <w:szCs w:val="20"/>
                <w:lang w:val="fr-FR"/>
              </w:rPr>
            </w:pPr>
            <w:r w:rsidRPr="002A5806">
              <w:rPr>
                <w:sz w:val="20"/>
                <w:szCs w:val="20"/>
                <w:lang w:val="fr-FR"/>
              </w:rPr>
              <w:t>R1-2003658</w:t>
            </w:r>
          </w:p>
        </w:tc>
      </w:tr>
      <w:tr w:rsidR="00A7504A" w:rsidRPr="00855AB2" w14:paraId="7A884A36" w14:textId="77777777" w:rsidTr="008647E0">
        <w:tc>
          <w:tcPr>
            <w:tcW w:w="704" w:type="dxa"/>
          </w:tcPr>
          <w:p w14:paraId="5BD14DA9" w14:textId="7534C48F" w:rsidR="00A7504A" w:rsidRDefault="00A7504A" w:rsidP="002A5806">
            <w:pPr>
              <w:spacing w:after="0"/>
              <w:rPr>
                <w:rFonts w:eastAsiaTheme="minorEastAsia"/>
                <w:sz w:val="20"/>
                <w:szCs w:val="20"/>
                <w:lang w:eastAsia="zh-CN"/>
              </w:rPr>
            </w:pPr>
            <w:r>
              <w:rPr>
                <w:rFonts w:eastAsiaTheme="minorEastAsia" w:hint="eastAsia"/>
                <w:sz w:val="20"/>
                <w:szCs w:val="20"/>
                <w:lang w:eastAsia="zh-CN"/>
              </w:rPr>
              <w:t>A</w:t>
            </w:r>
            <w:r w:rsidR="00C446C7">
              <w:rPr>
                <w:rFonts w:eastAsiaTheme="minorEastAsia"/>
                <w:sz w:val="20"/>
                <w:szCs w:val="20"/>
                <w:lang w:eastAsia="zh-CN"/>
              </w:rPr>
              <w:t>19</w:t>
            </w:r>
          </w:p>
        </w:tc>
        <w:tc>
          <w:tcPr>
            <w:tcW w:w="7088" w:type="dxa"/>
          </w:tcPr>
          <w:p w14:paraId="079D21F7" w14:textId="721D53AC" w:rsidR="00A7504A" w:rsidRPr="006E7D2F" w:rsidRDefault="00A7504A" w:rsidP="00A7504A">
            <w:pPr>
              <w:spacing w:after="0"/>
              <w:jc w:val="left"/>
              <w:rPr>
                <w:rFonts w:eastAsiaTheme="minorEastAsia"/>
                <w:sz w:val="20"/>
                <w:szCs w:val="20"/>
                <w:lang w:eastAsia="zh-CN"/>
              </w:rPr>
            </w:pPr>
            <w:r w:rsidRPr="001C5E48">
              <w:rPr>
                <w:rFonts w:eastAsiaTheme="minorEastAsia"/>
                <w:sz w:val="20"/>
                <w:lang w:eastAsia="zh-CN"/>
              </w:rPr>
              <w:t xml:space="preserve">Proposal 1: HARQ-ACK information bits for PDSCH group 1 is placed in the last N bit positions and HARQ-ACK information bits for PDSCH group 0 is placed in the </w:t>
            </w:r>
            <w:r w:rsidRPr="001C5E48">
              <w:rPr>
                <w:rFonts w:eastAsiaTheme="minorEastAsia"/>
                <w:sz w:val="20"/>
                <w:lang w:eastAsia="zh-CN"/>
              </w:rPr>
              <w:lastRenderedPageBreak/>
              <w:t>first (11-N) bit positions when RM coding is used and T-DAI for PDSCH group 1 is included in DCI scheduling PDSCH in PDSCH group 0.</w:t>
            </w:r>
          </w:p>
        </w:tc>
        <w:tc>
          <w:tcPr>
            <w:tcW w:w="1417" w:type="dxa"/>
          </w:tcPr>
          <w:p w14:paraId="322CC4D7" w14:textId="3A9A49FC" w:rsidR="00A7504A" w:rsidRPr="00426E15" w:rsidRDefault="00A7504A" w:rsidP="00A7504A">
            <w:pPr>
              <w:spacing w:after="0"/>
              <w:jc w:val="left"/>
              <w:rPr>
                <w:rFonts w:eastAsiaTheme="minorEastAsia" w:hint="eastAsia"/>
                <w:sz w:val="20"/>
                <w:lang w:eastAsia="zh-CN"/>
              </w:rPr>
            </w:pPr>
            <w:r w:rsidRPr="00EC55F9">
              <w:rPr>
                <w:rFonts w:eastAsiaTheme="minorEastAsia"/>
                <w:sz w:val="20"/>
                <w:lang w:eastAsia="zh-CN"/>
              </w:rPr>
              <w:lastRenderedPageBreak/>
              <w:t>R1-2003823</w:t>
            </w:r>
          </w:p>
        </w:tc>
      </w:tr>
      <w:tr w:rsidR="00A7504A" w:rsidRPr="00855AB2" w14:paraId="7F918672" w14:textId="77777777" w:rsidTr="008647E0">
        <w:tc>
          <w:tcPr>
            <w:tcW w:w="704" w:type="dxa"/>
          </w:tcPr>
          <w:p w14:paraId="6F037548" w14:textId="47CE7D93" w:rsidR="00A7504A" w:rsidRDefault="00A7504A" w:rsidP="002A5806">
            <w:pPr>
              <w:spacing w:after="0"/>
              <w:rPr>
                <w:rFonts w:eastAsiaTheme="minorEastAsia"/>
                <w:sz w:val="20"/>
                <w:szCs w:val="20"/>
                <w:lang w:eastAsia="zh-CN"/>
              </w:rPr>
            </w:pPr>
            <w:r>
              <w:rPr>
                <w:rFonts w:eastAsiaTheme="minorEastAsia" w:hint="eastAsia"/>
                <w:sz w:val="20"/>
                <w:szCs w:val="20"/>
                <w:lang w:eastAsia="zh-CN"/>
              </w:rPr>
              <w:lastRenderedPageBreak/>
              <w:t>A</w:t>
            </w:r>
            <w:r>
              <w:rPr>
                <w:rFonts w:eastAsiaTheme="minorEastAsia"/>
                <w:sz w:val="20"/>
                <w:szCs w:val="20"/>
                <w:lang w:eastAsia="zh-CN"/>
              </w:rPr>
              <w:t>2</w:t>
            </w:r>
            <w:r w:rsidR="00C446C7">
              <w:rPr>
                <w:rFonts w:eastAsiaTheme="minorEastAsia"/>
                <w:sz w:val="20"/>
                <w:szCs w:val="20"/>
                <w:lang w:eastAsia="zh-CN"/>
              </w:rPr>
              <w:t>0</w:t>
            </w:r>
          </w:p>
        </w:tc>
        <w:tc>
          <w:tcPr>
            <w:tcW w:w="7088" w:type="dxa"/>
          </w:tcPr>
          <w:p w14:paraId="72B73687" w14:textId="65E88AF1" w:rsidR="00A7504A" w:rsidRPr="006E7D2F" w:rsidRDefault="00A7504A" w:rsidP="00A7504A">
            <w:pPr>
              <w:spacing w:after="0"/>
              <w:jc w:val="left"/>
              <w:rPr>
                <w:rFonts w:eastAsiaTheme="minorEastAsia"/>
                <w:sz w:val="20"/>
                <w:szCs w:val="20"/>
                <w:lang w:eastAsia="zh-CN"/>
              </w:rPr>
            </w:pPr>
            <w:r w:rsidRPr="001C5E48">
              <w:rPr>
                <w:rFonts w:eastAsiaTheme="minorEastAsia"/>
                <w:sz w:val="20"/>
                <w:lang w:eastAsia="zh-CN"/>
              </w:rPr>
              <w:t>Proposal 2: If a PDSCH for a given HARQ process is received, the UE skips another PDSCH for a given HARQ process until after the end of the successful transmission of HARQ-ACK for that HARQ process.</w:t>
            </w:r>
          </w:p>
        </w:tc>
        <w:tc>
          <w:tcPr>
            <w:tcW w:w="1417" w:type="dxa"/>
          </w:tcPr>
          <w:p w14:paraId="79B3BE1E" w14:textId="41F8D115" w:rsidR="00A7504A" w:rsidRPr="00426E15" w:rsidRDefault="00A7504A" w:rsidP="00A7504A">
            <w:pPr>
              <w:spacing w:after="0"/>
              <w:jc w:val="left"/>
              <w:rPr>
                <w:rFonts w:eastAsiaTheme="minorEastAsia" w:hint="eastAsia"/>
                <w:sz w:val="20"/>
                <w:lang w:eastAsia="zh-CN"/>
              </w:rPr>
            </w:pPr>
            <w:r w:rsidRPr="00EC55F9">
              <w:rPr>
                <w:rFonts w:eastAsiaTheme="minorEastAsia"/>
                <w:sz w:val="20"/>
                <w:lang w:eastAsia="zh-CN"/>
              </w:rPr>
              <w:t>R1-2004087</w:t>
            </w:r>
          </w:p>
        </w:tc>
      </w:tr>
    </w:tbl>
    <w:p w14:paraId="06EEB8D8" w14:textId="77777777" w:rsidR="0012052E" w:rsidRDefault="0012052E" w:rsidP="00DA32BF">
      <w:pPr>
        <w:spacing w:after="0"/>
        <w:rPr>
          <w:rFonts w:eastAsiaTheme="minorEastAsia"/>
          <w:lang w:eastAsia="zh-CN"/>
        </w:rPr>
      </w:pPr>
    </w:p>
    <w:p w14:paraId="6D4F78D2" w14:textId="679441F2" w:rsidR="00F946E6" w:rsidRDefault="007E7C1D" w:rsidP="00F946E6">
      <w:pPr>
        <w:pStyle w:val="Heading1"/>
        <w:spacing w:before="0" w:after="0"/>
      </w:pPr>
      <w:bookmarkStart w:id="7" w:name="_Ref37749532"/>
      <w:r>
        <w:t>C</w:t>
      </w:r>
      <w:r w:rsidR="00F946E6">
        <w:t>orrections</w:t>
      </w:r>
      <w:r w:rsidR="00F946E6" w:rsidRPr="00CF195E">
        <w:t xml:space="preserve"> </w:t>
      </w:r>
      <w:r w:rsidR="00F946E6">
        <w:t>on Type-3 HARQ-ACK codebook</w:t>
      </w:r>
      <w:bookmarkEnd w:id="7"/>
    </w:p>
    <w:p w14:paraId="1CDAF8F7" w14:textId="77777777" w:rsidR="00F946E6" w:rsidRPr="0012052E" w:rsidRDefault="00F946E6" w:rsidP="00F946E6">
      <w:pPr>
        <w:spacing w:after="0"/>
        <w:rPr>
          <w:rFonts w:eastAsiaTheme="minorEastAsia"/>
          <w:lang w:eastAsia="zh-CN"/>
        </w:rPr>
      </w:pPr>
    </w:p>
    <w:p w14:paraId="178DEC22" w14:textId="6A113D5B" w:rsidR="00F946E6" w:rsidRDefault="00F946E6" w:rsidP="00F946E6">
      <w:pPr>
        <w:spacing w:after="0"/>
        <w:rPr>
          <w:rFonts w:eastAsiaTheme="minorEastAsia"/>
          <w:lang w:eastAsia="zh-CN"/>
        </w:rPr>
      </w:pPr>
      <w:r>
        <w:rPr>
          <w:rFonts w:eastAsiaTheme="minorEastAsia" w:hint="eastAsia"/>
          <w:lang w:eastAsia="zh-CN"/>
        </w:rPr>
        <w:t xml:space="preserve">Corrections proposed on </w:t>
      </w:r>
      <w:r w:rsidR="00FD2591" w:rsidRPr="00FD2591">
        <w:rPr>
          <w:rFonts w:eastAsiaTheme="minorEastAsia"/>
          <w:lang w:eastAsia="zh-CN"/>
        </w:rPr>
        <w:t>Type-3 HARQ-ACK codebook</w:t>
      </w:r>
    </w:p>
    <w:p w14:paraId="1A0FAFC0" w14:textId="77777777" w:rsidR="008A392B" w:rsidRPr="0012052E" w:rsidRDefault="008A392B" w:rsidP="00F946E6">
      <w:pPr>
        <w:spacing w:after="0"/>
        <w:rPr>
          <w:rFonts w:eastAsiaTheme="minorEastAsia"/>
          <w:lang w:eastAsia="zh-CN"/>
        </w:rPr>
      </w:pPr>
    </w:p>
    <w:tbl>
      <w:tblPr>
        <w:tblStyle w:val="TableGrid"/>
        <w:tblW w:w="9209" w:type="dxa"/>
        <w:tblLayout w:type="fixed"/>
        <w:tblLook w:val="04A0" w:firstRow="1" w:lastRow="0" w:firstColumn="1" w:lastColumn="0" w:noHBand="0" w:noVBand="1"/>
      </w:tblPr>
      <w:tblGrid>
        <w:gridCol w:w="704"/>
        <w:gridCol w:w="7088"/>
        <w:gridCol w:w="1417"/>
      </w:tblGrid>
      <w:tr w:rsidR="00024DD4" w:rsidRPr="00FC69DA" w14:paraId="450C56B3" w14:textId="27A7A3AE" w:rsidTr="00C446C7">
        <w:tc>
          <w:tcPr>
            <w:tcW w:w="704" w:type="dxa"/>
          </w:tcPr>
          <w:p w14:paraId="3AA88402" w14:textId="516531DE" w:rsidR="00024DD4" w:rsidRPr="00FC69DA" w:rsidRDefault="00024DD4" w:rsidP="004E559B">
            <w:pPr>
              <w:spacing w:after="0"/>
              <w:rPr>
                <w:rFonts w:eastAsiaTheme="minorEastAsia"/>
                <w:sz w:val="20"/>
                <w:szCs w:val="20"/>
                <w:lang w:eastAsia="zh-CN"/>
              </w:rPr>
            </w:pPr>
            <w:r w:rsidRPr="00FC69DA">
              <w:rPr>
                <w:rFonts w:eastAsiaTheme="minorEastAsia" w:hint="eastAsia"/>
                <w:sz w:val="20"/>
                <w:szCs w:val="20"/>
                <w:lang w:eastAsia="zh-CN"/>
              </w:rPr>
              <w:t>Issue</w:t>
            </w:r>
          </w:p>
        </w:tc>
        <w:tc>
          <w:tcPr>
            <w:tcW w:w="7088" w:type="dxa"/>
          </w:tcPr>
          <w:p w14:paraId="6DDD0848" w14:textId="77777777" w:rsidR="00024DD4" w:rsidRPr="00FC69DA" w:rsidRDefault="00024DD4" w:rsidP="00EC55E8">
            <w:pPr>
              <w:spacing w:after="0"/>
              <w:jc w:val="left"/>
              <w:rPr>
                <w:rFonts w:eastAsiaTheme="minorEastAsia"/>
                <w:sz w:val="20"/>
                <w:szCs w:val="20"/>
                <w:lang w:eastAsia="zh-CN"/>
              </w:rPr>
            </w:pPr>
            <w:r w:rsidRPr="00FC69DA">
              <w:rPr>
                <w:rFonts w:eastAsiaTheme="minorEastAsia" w:hint="eastAsia"/>
                <w:sz w:val="20"/>
                <w:szCs w:val="20"/>
                <w:lang w:eastAsia="zh-CN"/>
              </w:rPr>
              <w:t>Description</w:t>
            </w:r>
          </w:p>
        </w:tc>
        <w:tc>
          <w:tcPr>
            <w:tcW w:w="1417" w:type="dxa"/>
          </w:tcPr>
          <w:p w14:paraId="53939DE7" w14:textId="77777777" w:rsidR="00024DD4" w:rsidRPr="00FC69DA" w:rsidRDefault="00024DD4" w:rsidP="004E559B">
            <w:pPr>
              <w:spacing w:after="0"/>
              <w:rPr>
                <w:rFonts w:eastAsiaTheme="minorEastAsia"/>
                <w:sz w:val="20"/>
                <w:szCs w:val="20"/>
                <w:lang w:eastAsia="zh-CN"/>
              </w:rPr>
            </w:pPr>
            <w:r w:rsidRPr="00FC69DA">
              <w:rPr>
                <w:rFonts w:eastAsiaTheme="minorEastAsia" w:hint="eastAsia"/>
                <w:sz w:val="20"/>
                <w:szCs w:val="20"/>
                <w:lang w:eastAsia="zh-CN"/>
              </w:rPr>
              <w:t>Tdoc</w:t>
            </w:r>
          </w:p>
        </w:tc>
      </w:tr>
      <w:tr w:rsidR="00024DD4" w:rsidRPr="00FC69DA" w14:paraId="52F04AC9" w14:textId="40E9C8D2" w:rsidTr="00C446C7">
        <w:tc>
          <w:tcPr>
            <w:tcW w:w="704" w:type="dxa"/>
          </w:tcPr>
          <w:p w14:paraId="16FFC0AA" w14:textId="30C2BA67" w:rsidR="00024DD4" w:rsidRPr="00FC69DA" w:rsidRDefault="00024DD4" w:rsidP="00FD2591">
            <w:pPr>
              <w:spacing w:after="0"/>
              <w:rPr>
                <w:rFonts w:eastAsiaTheme="minorEastAsia"/>
                <w:sz w:val="20"/>
                <w:szCs w:val="20"/>
                <w:lang w:eastAsia="zh-CN"/>
              </w:rPr>
            </w:pPr>
            <w:r w:rsidRPr="00FC69DA">
              <w:rPr>
                <w:rFonts w:eastAsiaTheme="minorEastAsia"/>
                <w:sz w:val="20"/>
                <w:szCs w:val="20"/>
                <w:lang w:eastAsia="zh-CN"/>
              </w:rPr>
              <w:t>B</w:t>
            </w:r>
            <w:r w:rsidRPr="00FC69DA">
              <w:rPr>
                <w:rFonts w:eastAsiaTheme="minorEastAsia" w:hint="eastAsia"/>
                <w:sz w:val="20"/>
                <w:szCs w:val="20"/>
                <w:lang w:eastAsia="zh-CN"/>
              </w:rPr>
              <w:t>1</w:t>
            </w:r>
          </w:p>
        </w:tc>
        <w:tc>
          <w:tcPr>
            <w:tcW w:w="7088" w:type="dxa"/>
          </w:tcPr>
          <w:p w14:paraId="39E4B149" w14:textId="48F194C8" w:rsidR="001A2C63" w:rsidRDefault="008647E0" w:rsidP="001A2C63">
            <w:pPr>
              <w:spacing w:after="0"/>
              <w:jc w:val="left"/>
              <w:rPr>
                <w:rFonts w:eastAsiaTheme="minorEastAsia"/>
                <w:sz w:val="20"/>
                <w:lang w:eastAsia="zh-CN"/>
              </w:rPr>
            </w:pPr>
            <w:r>
              <w:rPr>
                <w:rFonts w:eastAsiaTheme="minorEastAsia"/>
                <w:sz w:val="20"/>
                <w:lang w:eastAsia="zh-CN"/>
              </w:rPr>
              <w:t>FFS on t</w:t>
            </w:r>
            <w:r w:rsidR="00D75726" w:rsidRPr="00D75726">
              <w:rPr>
                <w:rFonts w:eastAsiaTheme="minorEastAsia"/>
                <w:sz w:val="20"/>
                <w:lang w:eastAsia="zh-CN"/>
              </w:rPr>
              <w:t>riggering Type-3 HARQ-ACK codebook feedback with a DCI that does not schedule a PDSCH</w:t>
            </w:r>
            <w:r>
              <w:rPr>
                <w:rFonts w:eastAsiaTheme="minorEastAsia"/>
                <w:sz w:val="20"/>
                <w:lang w:eastAsia="zh-CN"/>
              </w:rPr>
              <w:t xml:space="preserve"> and with CRS scrambled by</w:t>
            </w:r>
            <w:r w:rsidR="006D70A3">
              <w:rPr>
                <w:rFonts w:eastAsiaTheme="minorEastAsia"/>
                <w:sz w:val="20"/>
                <w:lang w:eastAsia="zh-CN"/>
              </w:rPr>
              <w:t xml:space="preserve"> CS-RNTI</w:t>
            </w:r>
          </w:p>
          <w:p w14:paraId="1572205A" w14:textId="77777777" w:rsidR="00B725FC" w:rsidRDefault="00B725FC" w:rsidP="001A2C63">
            <w:pPr>
              <w:spacing w:after="0"/>
              <w:jc w:val="left"/>
              <w:rPr>
                <w:rFonts w:eastAsiaTheme="minorEastAsia"/>
                <w:sz w:val="20"/>
                <w:lang w:eastAsia="zh-CN"/>
              </w:rPr>
            </w:pPr>
          </w:p>
          <w:p w14:paraId="6C8EFDDE" w14:textId="114565B0" w:rsidR="00B725FC" w:rsidRPr="00D75726" w:rsidRDefault="00B725FC" w:rsidP="001A2C63">
            <w:pPr>
              <w:spacing w:after="0"/>
              <w:jc w:val="left"/>
              <w:rPr>
                <w:rFonts w:eastAsiaTheme="minorEastAsia"/>
                <w:sz w:val="20"/>
                <w:lang w:eastAsia="zh-CN"/>
              </w:rPr>
            </w:pPr>
          </w:p>
        </w:tc>
        <w:tc>
          <w:tcPr>
            <w:tcW w:w="1417" w:type="dxa"/>
          </w:tcPr>
          <w:p w14:paraId="19696A2E" w14:textId="77777777" w:rsidR="00E50C04" w:rsidRPr="00EC55F9" w:rsidRDefault="0078614D" w:rsidP="004E559B">
            <w:pPr>
              <w:spacing w:after="0"/>
              <w:rPr>
                <w:sz w:val="20"/>
                <w:szCs w:val="20"/>
              </w:rPr>
            </w:pPr>
            <w:r w:rsidRPr="00EC55F9">
              <w:rPr>
                <w:sz w:val="20"/>
                <w:szCs w:val="20"/>
              </w:rPr>
              <w:t>R1-2003514</w:t>
            </w:r>
          </w:p>
          <w:p w14:paraId="62BF98A7" w14:textId="6B502E16" w:rsidR="00142BFF" w:rsidRPr="00EC55F9" w:rsidRDefault="00142BFF" w:rsidP="004E559B">
            <w:pPr>
              <w:spacing w:after="0"/>
              <w:rPr>
                <w:sz w:val="16"/>
                <w:szCs w:val="20"/>
              </w:rPr>
            </w:pPr>
            <w:r w:rsidRPr="00EC55F9">
              <w:rPr>
                <w:sz w:val="20"/>
              </w:rPr>
              <w:t>R1-2004015</w:t>
            </w:r>
          </w:p>
          <w:p w14:paraId="41B2B301" w14:textId="77777777" w:rsidR="00B725FC" w:rsidRPr="00EC55F9" w:rsidRDefault="00B725FC" w:rsidP="004E559B">
            <w:pPr>
              <w:spacing w:after="0"/>
              <w:rPr>
                <w:sz w:val="20"/>
                <w:szCs w:val="20"/>
              </w:rPr>
            </w:pPr>
            <w:r w:rsidRPr="00EC55F9">
              <w:rPr>
                <w:sz w:val="20"/>
                <w:szCs w:val="20"/>
              </w:rPr>
              <w:t>R1-2004257</w:t>
            </w:r>
          </w:p>
          <w:p w14:paraId="44AE0BC2" w14:textId="7F8A1656" w:rsidR="00E01753" w:rsidRPr="00EC55F9" w:rsidRDefault="00E01753" w:rsidP="004E559B">
            <w:pPr>
              <w:spacing w:after="0"/>
              <w:rPr>
                <w:sz w:val="20"/>
                <w:szCs w:val="20"/>
              </w:rPr>
            </w:pPr>
            <w:r w:rsidRPr="00EC55F9">
              <w:rPr>
                <w:rFonts w:eastAsiaTheme="minorEastAsia"/>
                <w:sz w:val="20"/>
                <w:lang w:eastAsia="zh-CN"/>
              </w:rPr>
              <w:t>R1-2004325</w:t>
            </w:r>
          </w:p>
        </w:tc>
      </w:tr>
      <w:tr w:rsidR="00024DD4" w:rsidRPr="00FC69DA" w14:paraId="51C2AFFF" w14:textId="02F75C3E" w:rsidTr="00C446C7">
        <w:tc>
          <w:tcPr>
            <w:tcW w:w="704" w:type="dxa"/>
          </w:tcPr>
          <w:p w14:paraId="596E4EF9" w14:textId="6F0930B7" w:rsidR="00024DD4" w:rsidRPr="00FC69DA" w:rsidRDefault="00024DD4" w:rsidP="0050534D">
            <w:pPr>
              <w:spacing w:after="0"/>
              <w:rPr>
                <w:rFonts w:eastAsiaTheme="minorEastAsia"/>
                <w:sz w:val="20"/>
                <w:szCs w:val="20"/>
                <w:highlight w:val="green"/>
                <w:lang w:eastAsia="zh-CN"/>
              </w:rPr>
            </w:pPr>
            <w:r w:rsidRPr="00FC69DA">
              <w:rPr>
                <w:rFonts w:eastAsiaTheme="minorEastAsia" w:hint="eastAsia"/>
                <w:sz w:val="20"/>
                <w:szCs w:val="20"/>
                <w:lang w:eastAsia="zh-CN"/>
              </w:rPr>
              <w:t>B2</w:t>
            </w:r>
          </w:p>
        </w:tc>
        <w:tc>
          <w:tcPr>
            <w:tcW w:w="7088" w:type="dxa"/>
          </w:tcPr>
          <w:p w14:paraId="77D8816B" w14:textId="4E157B4E" w:rsidR="00024DD4" w:rsidRPr="00FC69DA" w:rsidRDefault="00024DD4" w:rsidP="0050534D">
            <w:pPr>
              <w:spacing w:after="0"/>
              <w:jc w:val="left"/>
              <w:rPr>
                <w:rFonts w:eastAsiaTheme="minorEastAsia"/>
                <w:sz w:val="20"/>
                <w:szCs w:val="20"/>
                <w:lang w:eastAsia="zh-CN"/>
              </w:rPr>
            </w:pPr>
            <w:r w:rsidRPr="00FC69DA">
              <w:rPr>
                <w:rFonts w:eastAsiaTheme="minorEastAsia"/>
                <w:sz w:val="20"/>
                <w:szCs w:val="20"/>
                <w:lang w:eastAsia="zh-CN"/>
              </w:rPr>
              <w:t>Corrections in h</w:t>
            </w:r>
            <w:r w:rsidRPr="00FC69DA">
              <w:rPr>
                <w:rFonts w:eastAsiaTheme="minorEastAsia" w:hint="eastAsia"/>
                <w:sz w:val="20"/>
                <w:szCs w:val="20"/>
                <w:lang w:eastAsia="zh-CN"/>
              </w:rPr>
              <w:t>andling of spatial bundling</w:t>
            </w:r>
            <w:r w:rsidRPr="00FC69DA">
              <w:rPr>
                <w:rFonts w:eastAsiaTheme="minorEastAsia"/>
                <w:sz w:val="20"/>
                <w:szCs w:val="20"/>
                <w:lang w:eastAsia="zh-CN"/>
              </w:rPr>
              <w:t xml:space="preserve"> for Type-3 HARQ-ACK codebook</w:t>
            </w:r>
          </w:p>
        </w:tc>
        <w:tc>
          <w:tcPr>
            <w:tcW w:w="1417" w:type="dxa"/>
          </w:tcPr>
          <w:p w14:paraId="178AB12C" w14:textId="3EBBA400" w:rsidR="006509AD" w:rsidRPr="00EC55F9" w:rsidRDefault="006509AD" w:rsidP="0050534D">
            <w:pPr>
              <w:spacing w:after="0"/>
              <w:rPr>
                <w:sz w:val="20"/>
              </w:rPr>
            </w:pPr>
            <w:r w:rsidRPr="00EC55F9">
              <w:rPr>
                <w:sz w:val="20"/>
              </w:rPr>
              <w:t>R1-2003372</w:t>
            </w:r>
          </w:p>
          <w:p w14:paraId="37936786" w14:textId="2CF753D3" w:rsidR="004A5E5A" w:rsidRPr="00EC55F9" w:rsidRDefault="004A5E5A" w:rsidP="0050534D">
            <w:pPr>
              <w:spacing w:after="0"/>
              <w:rPr>
                <w:sz w:val="20"/>
                <w:szCs w:val="20"/>
              </w:rPr>
            </w:pPr>
            <w:r w:rsidRPr="00EC55F9">
              <w:rPr>
                <w:sz w:val="20"/>
                <w:szCs w:val="20"/>
              </w:rPr>
              <w:t>R1-2003452</w:t>
            </w:r>
          </w:p>
          <w:p w14:paraId="4276CE87" w14:textId="708F8129" w:rsidR="00D01FE1" w:rsidRPr="00EC55F9" w:rsidRDefault="00D01FE1" w:rsidP="0050534D">
            <w:pPr>
              <w:spacing w:after="0"/>
              <w:rPr>
                <w:sz w:val="20"/>
                <w:szCs w:val="20"/>
              </w:rPr>
            </w:pPr>
            <w:r w:rsidRPr="00EC55F9">
              <w:rPr>
                <w:sz w:val="20"/>
                <w:szCs w:val="20"/>
              </w:rPr>
              <w:t>R1-2003823</w:t>
            </w:r>
          </w:p>
          <w:p w14:paraId="4DCEBFFB" w14:textId="77777777" w:rsidR="00E8364B" w:rsidRPr="00EC55F9" w:rsidRDefault="00E8364B" w:rsidP="0050534D">
            <w:pPr>
              <w:spacing w:after="0"/>
              <w:rPr>
                <w:sz w:val="20"/>
                <w:szCs w:val="20"/>
                <w:lang w:val="fr-FR"/>
              </w:rPr>
            </w:pPr>
            <w:r w:rsidRPr="00EC55F9">
              <w:rPr>
                <w:sz w:val="20"/>
                <w:szCs w:val="20"/>
                <w:lang w:val="fr-FR"/>
              </w:rPr>
              <w:t>R1-2003845</w:t>
            </w:r>
          </w:p>
          <w:p w14:paraId="363A3575" w14:textId="722194A7" w:rsidR="00142BFF" w:rsidRPr="00EC55F9" w:rsidRDefault="00142BFF" w:rsidP="0050534D">
            <w:pPr>
              <w:spacing w:after="0"/>
              <w:rPr>
                <w:sz w:val="20"/>
                <w:szCs w:val="20"/>
                <w:lang w:val="fr-FR"/>
              </w:rPr>
            </w:pPr>
            <w:r w:rsidRPr="00EC55F9">
              <w:rPr>
                <w:sz w:val="20"/>
                <w:szCs w:val="20"/>
              </w:rPr>
              <w:t>R1-2004015</w:t>
            </w:r>
          </w:p>
          <w:p w14:paraId="0EF36B70" w14:textId="77777777" w:rsidR="00173715" w:rsidRPr="00EC55F9" w:rsidRDefault="00173715" w:rsidP="0050534D">
            <w:pPr>
              <w:spacing w:after="0"/>
              <w:rPr>
                <w:rFonts w:eastAsiaTheme="minorEastAsia"/>
                <w:sz w:val="20"/>
                <w:lang w:eastAsia="zh-CN"/>
              </w:rPr>
            </w:pPr>
            <w:r w:rsidRPr="00EC55F9">
              <w:rPr>
                <w:rFonts w:eastAsiaTheme="minorEastAsia"/>
                <w:sz w:val="20"/>
                <w:lang w:eastAsia="zh-CN"/>
              </w:rPr>
              <w:t>R1-2004087</w:t>
            </w:r>
          </w:p>
          <w:p w14:paraId="47E9D357" w14:textId="2B6D522C" w:rsidR="00B725FC" w:rsidRPr="00EC55F9" w:rsidRDefault="00B725FC" w:rsidP="0050534D">
            <w:pPr>
              <w:spacing w:after="0"/>
              <w:rPr>
                <w:sz w:val="20"/>
                <w:szCs w:val="20"/>
              </w:rPr>
            </w:pPr>
            <w:r w:rsidRPr="00EC55F9">
              <w:rPr>
                <w:sz w:val="20"/>
                <w:szCs w:val="20"/>
              </w:rPr>
              <w:t>R1-2004257</w:t>
            </w:r>
          </w:p>
        </w:tc>
      </w:tr>
      <w:tr w:rsidR="00024DD4" w:rsidRPr="00FC69DA" w14:paraId="40E463D2" w14:textId="0F98913D" w:rsidTr="00C446C7">
        <w:tc>
          <w:tcPr>
            <w:tcW w:w="704" w:type="dxa"/>
          </w:tcPr>
          <w:p w14:paraId="06E608F3" w14:textId="37091753" w:rsidR="00024DD4" w:rsidRPr="00FC69DA" w:rsidRDefault="00024DD4" w:rsidP="002C1F02">
            <w:pPr>
              <w:spacing w:after="0"/>
              <w:rPr>
                <w:rFonts w:eastAsiaTheme="minorEastAsia"/>
                <w:sz w:val="20"/>
                <w:szCs w:val="20"/>
                <w:highlight w:val="green"/>
                <w:lang w:eastAsia="zh-CN"/>
              </w:rPr>
            </w:pPr>
            <w:r w:rsidRPr="00FC69DA">
              <w:rPr>
                <w:rFonts w:eastAsiaTheme="minorEastAsia" w:hint="eastAsia"/>
                <w:sz w:val="20"/>
                <w:szCs w:val="20"/>
                <w:lang w:eastAsia="zh-CN"/>
              </w:rPr>
              <w:t>B4</w:t>
            </w:r>
            <w:r w:rsidRPr="00FC69DA">
              <w:rPr>
                <w:rFonts w:eastAsiaTheme="minorEastAsia"/>
                <w:sz w:val="20"/>
                <w:szCs w:val="20"/>
                <w:lang w:eastAsia="zh-CN"/>
              </w:rPr>
              <w:t xml:space="preserve"> (FFS)</w:t>
            </w:r>
          </w:p>
        </w:tc>
        <w:tc>
          <w:tcPr>
            <w:tcW w:w="7088" w:type="dxa"/>
          </w:tcPr>
          <w:p w14:paraId="7DCD5F0E" w14:textId="260373B2" w:rsidR="00024DD4" w:rsidRPr="00FC69DA" w:rsidRDefault="00024DD4" w:rsidP="002C1F02">
            <w:pPr>
              <w:spacing w:after="0"/>
              <w:jc w:val="left"/>
              <w:rPr>
                <w:rFonts w:eastAsiaTheme="minorEastAsia"/>
                <w:sz w:val="20"/>
                <w:szCs w:val="20"/>
                <w:lang w:eastAsia="zh-CN"/>
              </w:rPr>
            </w:pPr>
            <w:r w:rsidRPr="00FC69DA">
              <w:rPr>
                <w:rFonts w:eastAsiaTheme="minorEastAsia"/>
                <w:sz w:val="20"/>
                <w:szCs w:val="20"/>
                <w:lang w:eastAsia="zh-CN"/>
              </w:rPr>
              <w:t xml:space="preserve">Issue B4 was resolved at RAN1#100e </w:t>
            </w:r>
            <w:r w:rsidRPr="00FC69DA">
              <w:rPr>
                <w:rFonts w:eastAsiaTheme="minorEastAsia"/>
                <w:sz w:val="20"/>
                <w:szCs w:val="20"/>
                <w:lang w:eastAsia="zh-CN"/>
              </w:rPr>
              <w:fldChar w:fldCharType="begin"/>
            </w:r>
            <w:r w:rsidRPr="00FC69DA">
              <w:rPr>
                <w:rFonts w:eastAsiaTheme="minorEastAsia"/>
                <w:sz w:val="20"/>
                <w:szCs w:val="20"/>
                <w:lang w:eastAsia="zh-CN"/>
              </w:rPr>
              <w:instrText xml:space="preserve"> REF _Ref37750051 \r \h  \* MERGEFORMAT </w:instrText>
            </w:r>
            <w:r w:rsidRPr="00FC69DA">
              <w:rPr>
                <w:rFonts w:eastAsiaTheme="minorEastAsia"/>
                <w:sz w:val="20"/>
                <w:szCs w:val="20"/>
                <w:lang w:eastAsia="zh-CN"/>
              </w:rPr>
            </w:r>
            <w:r w:rsidRPr="00FC69DA">
              <w:rPr>
                <w:rFonts w:eastAsiaTheme="minorEastAsia"/>
                <w:sz w:val="20"/>
                <w:szCs w:val="20"/>
                <w:lang w:eastAsia="zh-CN"/>
              </w:rPr>
              <w:fldChar w:fldCharType="separate"/>
            </w:r>
            <w:r w:rsidR="006D70A3">
              <w:rPr>
                <w:rFonts w:eastAsiaTheme="minorEastAsia"/>
                <w:sz w:val="20"/>
                <w:szCs w:val="20"/>
                <w:lang w:eastAsia="zh-CN"/>
              </w:rPr>
              <w:t>[1]</w:t>
            </w:r>
            <w:r w:rsidRPr="00FC69DA">
              <w:rPr>
                <w:rFonts w:eastAsiaTheme="minorEastAsia"/>
                <w:sz w:val="20"/>
                <w:szCs w:val="20"/>
                <w:lang w:eastAsia="zh-CN"/>
              </w:rPr>
              <w:fldChar w:fldCharType="end"/>
            </w:r>
          </w:p>
          <w:p w14:paraId="72D0A883" w14:textId="77777777" w:rsidR="00024DD4" w:rsidRPr="00FC69DA" w:rsidRDefault="00024DD4" w:rsidP="002C1F02">
            <w:pPr>
              <w:spacing w:after="0"/>
              <w:jc w:val="left"/>
              <w:rPr>
                <w:rFonts w:eastAsiaTheme="minorEastAsia"/>
                <w:sz w:val="20"/>
                <w:szCs w:val="20"/>
                <w:lang w:eastAsia="zh-CN"/>
              </w:rPr>
            </w:pPr>
          </w:p>
          <w:p w14:paraId="41F218B6" w14:textId="10544A6C" w:rsidR="00024DD4" w:rsidRPr="00FC69DA" w:rsidRDefault="00024DD4" w:rsidP="00145500">
            <w:pPr>
              <w:spacing w:after="0"/>
              <w:jc w:val="left"/>
              <w:rPr>
                <w:rFonts w:eastAsiaTheme="minorEastAsia"/>
                <w:sz w:val="20"/>
                <w:szCs w:val="20"/>
                <w:lang w:eastAsia="zh-CN"/>
              </w:rPr>
            </w:pPr>
            <w:r w:rsidRPr="000D00E9">
              <w:rPr>
                <w:rFonts w:eastAsiaTheme="minorEastAsia"/>
                <w:sz w:val="20"/>
                <w:szCs w:val="20"/>
                <w:lang w:eastAsia="zh-CN"/>
              </w:rPr>
              <w:t xml:space="preserve">FFS: </w:t>
            </w:r>
            <w:r w:rsidRPr="000D00E9">
              <w:rPr>
                <w:rFonts w:eastAsiaTheme="minorEastAsia" w:hint="eastAsia"/>
                <w:sz w:val="20"/>
                <w:szCs w:val="20"/>
                <w:lang w:eastAsia="zh-CN"/>
              </w:rPr>
              <w:t>T</w:t>
            </w:r>
            <w:r w:rsidRPr="000D00E9">
              <w:rPr>
                <w:rFonts w:eastAsiaTheme="minorEastAsia"/>
                <w:sz w:val="20"/>
                <w:szCs w:val="20"/>
                <w:lang w:eastAsia="zh-CN"/>
              </w:rPr>
              <w:t>ype-3 codebook with NDI where the UE has not yet obtained HARQ-ACK information for a TB corresponding to a scheduled PDSCH reception</w:t>
            </w:r>
          </w:p>
        </w:tc>
        <w:tc>
          <w:tcPr>
            <w:tcW w:w="1417" w:type="dxa"/>
          </w:tcPr>
          <w:p w14:paraId="42AA3CE5" w14:textId="17EEE3ED" w:rsidR="00256509" w:rsidRPr="00EC55F9" w:rsidRDefault="00256509" w:rsidP="00E950B4">
            <w:pPr>
              <w:spacing w:after="0"/>
              <w:rPr>
                <w:sz w:val="20"/>
              </w:rPr>
            </w:pPr>
            <w:r w:rsidRPr="00EC55F9">
              <w:rPr>
                <w:sz w:val="20"/>
              </w:rPr>
              <w:t>R1-2003372</w:t>
            </w:r>
          </w:p>
          <w:p w14:paraId="611DB4DA" w14:textId="4BAFFD44" w:rsidR="004A5E5A" w:rsidRPr="00EC55F9" w:rsidRDefault="004A5E5A" w:rsidP="00E950B4">
            <w:pPr>
              <w:spacing w:after="0"/>
              <w:rPr>
                <w:sz w:val="20"/>
                <w:szCs w:val="20"/>
              </w:rPr>
            </w:pPr>
            <w:r w:rsidRPr="00EC55F9">
              <w:rPr>
                <w:sz w:val="20"/>
                <w:szCs w:val="20"/>
              </w:rPr>
              <w:t>R1-2003452</w:t>
            </w:r>
          </w:p>
          <w:p w14:paraId="29DF3A2C" w14:textId="7EF732E4" w:rsidR="00F65E8A" w:rsidRPr="00EC55F9" w:rsidRDefault="00F65E8A" w:rsidP="00E950B4">
            <w:pPr>
              <w:spacing w:after="0"/>
              <w:rPr>
                <w:rFonts w:eastAsiaTheme="minorEastAsia"/>
                <w:sz w:val="20"/>
                <w:szCs w:val="20"/>
                <w:lang w:eastAsia="zh-CN"/>
              </w:rPr>
            </w:pPr>
            <w:r w:rsidRPr="00EC55F9">
              <w:rPr>
                <w:rFonts w:eastAsiaTheme="minorEastAsia"/>
                <w:sz w:val="20"/>
                <w:szCs w:val="20"/>
                <w:lang w:eastAsia="zh-CN"/>
              </w:rPr>
              <w:t>R1-2003730</w:t>
            </w:r>
          </w:p>
          <w:p w14:paraId="426B202C" w14:textId="77777777" w:rsidR="00E8364B" w:rsidRPr="00EC55F9" w:rsidRDefault="00E8364B" w:rsidP="00E950B4">
            <w:pPr>
              <w:spacing w:after="0"/>
              <w:rPr>
                <w:sz w:val="20"/>
                <w:szCs w:val="20"/>
                <w:lang w:val="fr-FR"/>
              </w:rPr>
            </w:pPr>
            <w:r w:rsidRPr="00EC55F9">
              <w:rPr>
                <w:sz w:val="20"/>
                <w:szCs w:val="20"/>
                <w:lang w:val="fr-FR"/>
              </w:rPr>
              <w:t>R1-2003845</w:t>
            </w:r>
          </w:p>
          <w:p w14:paraId="2F93873E" w14:textId="49B81763" w:rsidR="00142BFF" w:rsidRPr="00EC55F9" w:rsidRDefault="00142BFF" w:rsidP="00E950B4">
            <w:pPr>
              <w:spacing w:after="0"/>
              <w:rPr>
                <w:sz w:val="20"/>
                <w:szCs w:val="20"/>
                <w:lang w:val="fr-FR"/>
              </w:rPr>
            </w:pPr>
            <w:r w:rsidRPr="00EC55F9">
              <w:rPr>
                <w:sz w:val="20"/>
                <w:szCs w:val="20"/>
              </w:rPr>
              <w:t>R1-2004015</w:t>
            </w:r>
          </w:p>
          <w:p w14:paraId="13682BD4" w14:textId="77777777" w:rsidR="00173715" w:rsidRPr="00EC55F9" w:rsidRDefault="00173715" w:rsidP="00E950B4">
            <w:pPr>
              <w:spacing w:after="0"/>
              <w:rPr>
                <w:rFonts w:eastAsiaTheme="minorEastAsia"/>
                <w:sz w:val="20"/>
                <w:szCs w:val="20"/>
                <w:lang w:eastAsia="zh-CN"/>
              </w:rPr>
            </w:pPr>
            <w:r w:rsidRPr="00EC55F9">
              <w:rPr>
                <w:rFonts w:eastAsiaTheme="minorEastAsia"/>
                <w:sz w:val="20"/>
                <w:szCs w:val="20"/>
                <w:lang w:eastAsia="zh-CN"/>
              </w:rPr>
              <w:t>R1-2004087</w:t>
            </w:r>
          </w:p>
          <w:p w14:paraId="7FAACE10" w14:textId="51ADBFC2" w:rsidR="00B725FC" w:rsidRPr="00EC55F9" w:rsidRDefault="00B725FC" w:rsidP="00B725FC">
            <w:pPr>
              <w:spacing w:after="0"/>
              <w:jc w:val="left"/>
              <w:rPr>
                <w:sz w:val="20"/>
                <w:szCs w:val="20"/>
              </w:rPr>
            </w:pPr>
            <w:r w:rsidRPr="00EC55F9">
              <w:rPr>
                <w:sz w:val="20"/>
                <w:szCs w:val="20"/>
              </w:rPr>
              <w:t>R1-2004257</w:t>
            </w:r>
          </w:p>
        </w:tc>
      </w:tr>
      <w:tr w:rsidR="00024DD4" w:rsidRPr="00FC69DA" w14:paraId="3D9E45C0" w14:textId="3F7C4268" w:rsidTr="00C446C7">
        <w:trPr>
          <w:trHeight w:val="294"/>
        </w:trPr>
        <w:tc>
          <w:tcPr>
            <w:tcW w:w="704" w:type="dxa"/>
          </w:tcPr>
          <w:p w14:paraId="0EE0CFE5" w14:textId="12F8693B" w:rsidR="00024DD4" w:rsidRPr="00FC69DA" w:rsidRDefault="00024DD4" w:rsidP="002B48B3">
            <w:pPr>
              <w:spacing w:after="0"/>
              <w:rPr>
                <w:rFonts w:eastAsiaTheme="minorEastAsia"/>
                <w:sz w:val="20"/>
                <w:szCs w:val="20"/>
                <w:lang w:eastAsia="zh-CN"/>
              </w:rPr>
            </w:pPr>
            <w:r w:rsidRPr="00FC69DA">
              <w:rPr>
                <w:rFonts w:eastAsiaTheme="minorEastAsia" w:hint="eastAsia"/>
                <w:sz w:val="20"/>
                <w:szCs w:val="20"/>
                <w:lang w:eastAsia="zh-CN"/>
              </w:rPr>
              <w:t>B</w:t>
            </w:r>
            <w:r w:rsidRPr="00FC69DA">
              <w:rPr>
                <w:rFonts w:eastAsiaTheme="minorEastAsia"/>
                <w:sz w:val="20"/>
                <w:szCs w:val="20"/>
                <w:lang w:eastAsia="zh-CN"/>
              </w:rPr>
              <w:t>5</w:t>
            </w:r>
          </w:p>
        </w:tc>
        <w:tc>
          <w:tcPr>
            <w:tcW w:w="7088" w:type="dxa"/>
          </w:tcPr>
          <w:p w14:paraId="61944394" w14:textId="7C711EA6" w:rsidR="00024DD4" w:rsidRPr="00FC69DA" w:rsidRDefault="00024DD4" w:rsidP="00145500">
            <w:pPr>
              <w:spacing w:after="0"/>
              <w:jc w:val="left"/>
              <w:rPr>
                <w:sz w:val="20"/>
                <w:szCs w:val="20"/>
              </w:rPr>
            </w:pPr>
            <w:r w:rsidRPr="00FC69DA">
              <w:rPr>
                <w:sz w:val="20"/>
                <w:szCs w:val="20"/>
              </w:rPr>
              <w:t>n</w:t>
            </w:r>
            <w:r w:rsidRPr="00FC69DA">
              <w:rPr>
                <w:sz w:val="20"/>
                <w:szCs w:val="20"/>
                <w:vertAlign w:val="subscript"/>
              </w:rPr>
              <w:t>HARQ-ACK</w:t>
            </w:r>
            <w:r w:rsidRPr="00FC69DA">
              <w:rPr>
                <w:sz w:val="20"/>
                <w:szCs w:val="20"/>
              </w:rPr>
              <w:t xml:space="preserve"> definition for power control with type-3 codebook is missing </w:t>
            </w:r>
          </w:p>
        </w:tc>
        <w:tc>
          <w:tcPr>
            <w:tcW w:w="1417" w:type="dxa"/>
          </w:tcPr>
          <w:p w14:paraId="0FF1783C" w14:textId="18F89FE8" w:rsidR="00FD1F0F" w:rsidRPr="00EC55F9" w:rsidRDefault="00FD1F0F" w:rsidP="00A74AE7">
            <w:pPr>
              <w:spacing w:after="0"/>
              <w:rPr>
                <w:sz w:val="20"/>
                <w:szCs w:val="20"/>
              </w:rPr>
            </w:pPr>
            <w:r w:rsidRPr="00EC55F9">
              <w:rPr>
                <w:sz w:val="20"/>
                <w:szCs w:val="20"/>
              </w:rPr>
              <w:t>R1-2003862</w:t>
            </w:r>
          </w:p>
        </w:tc>
      </w:tr>
      <w:tr w:rsidR="00024DD4" w:rsidRPr="00FC69DA" w14:paraId="6CFCB697" w14:textId="7F905231" w:rsidTr="00C446C7">
        <w:tc>
          <w:tcPr>
            <w:tcW w:w="704" w:type="dxa"/>
          </w:tcPr>
          <w:p w14:paraId="6BA55EBA" w14:textId="19C0F205" w:rsidR="00024DD4" w:rsidRPr="00FC69DA" w:rsidRDefault="00024DD4" w:rsidP="002B48B3">
            <w:pPr>
              <w:spacing w:after="0"/>
              <w:rPr>
                <w:rFonts w:eastAsiaTheme="minorEastAsia"/>
                <w:sz w:val="20"/>
                <w:szCs w:val="20"/>
                <w:highlight w:val="green"/>
                <w:lang w:eastAsia="zh-CN"/>
              </w:rPr>
            </w:pPr>
            <w:r w:rsidRPr="00FC69DA">
              <w:rPr>
                <w:rFonts w:eastAsiaTheme="minorEastAsia" w:hint="eastAsia"/>
                <w:sz w:val="20"/>
                <w:szCs w:val="20"/>
                <w:lang w:eastAsia="zh-CN"/>
              </w:rPr>
              <w:t>B</w:t>
            </w:r>
            <w:r w:rsidRPr="00FC69DA">
              <w:rPr>
                <w:rFonts w:eastAsiaTheme="minorEastAsia"/>
                <w:sz w:val="20"/>
                <w:szCs w:val="20"/>
                <w:lang w:eastAsia="zh-CN"/>
              </w:rPr>
              <w:t>6</w:t>
            </w:r>
          </w:p>
        </w:tc>
        <w:tc>
          <w:tcPr>
            <w:tcW w:w="7088" w:type="dxa"/>
          </w:tcPr>
          <w:p w14:paraId="422FF477" w14:textId="4CF46D50" w:rsidR="00F613F2" w:rsidRPr="00FC69DA" w:rsidRDefault="00024DD4" w:rsidP="00637A45">
            <w:pPr>
              <w:spacing w:after="0"/>
              <w:jc w:val="left"/>
              <w:rPr>
                <w:rFonts w:eastAsiaTheme="minorEastAsia"/>
                <w:sz w:val="20"/>
                <w:szCs w:val="20"/>
                <w:lang w:eastAsia="zh-CN"/>
              </w:rPr>
            </w:pPr>
            <w:r w:rsidRPr="00FC69DA">
              <w:rPr>
                <w:rFonts w:eastAsiaTheme="minorEastAsia"/>
                <w:sz w:val="20"/>
                <w:szCs w:val="20"/>
                <w:lang w:eastAsia="zh-CN"/>
              </w:rPr>
              <w:t>Handling of collisions between SPS-release Ack and type-3 HARQ-ACK codebook feedback</w:t>
            </w:r>
            <w:r w:rsidR="00637A45">
              <w:rPr>
                <w:rFonts w:eastAsiaTheme="minorEastAsia"/>
                <w:sz w:val="20"/>
                <w:szCs w:val="20"/>
                <w:lang w:eastAsia="zh-CN"/>
              </w:rPr>
              <w:t>, potential</w:t>
            </w:r>
            <w:r w:rsidR="00F613F2" w:rsidRPr="00FC69DA">
              <w:rPr>
                <w:sz w:val="20"/>
                <w:szCs w:val="20"/>
                <w:shd w:val="clear" w:color="auto" w:fill="FFFFFF"/>
              </w:rPr>
              <w:t xml:space="preserve"> inclusion of a SPS release HARQ-ACK in Type 3 HARQ-ACK codebook </w:t>
            </w:r>
            <w:r w:rsidR="00637A45">
              <w:rPr>
                <w:sz w:val="20"/>
                <w:szCs w:val="20"/>
                <w:shd w:val="clear" w:color="auto" w:fill="FFFFFF"/>
              </w:rPr>
              <w:t>(not currently specified)</w:t>
            </w:r>
          </w:p>
        </w:tc>
        <w:tc>
          <w:tcPr>
            <w:tcW w:w="1417" w:type="dxa"/>
          </w:tcPr>
          <w:p w14:paraId="1E536B3B" w14:textId="77777777" w:rsidR="00256509" w:rsidRPr="00EC55F9" w:rsidRDefault="00256509" w:rsidP="002B48B3">
            <w:pPr>
              <w:spacing w:after="0"/>
              <w:rPr>
                <w:sz w:val="20"/>
              </w:rPr>
            </w:pPr>
            <w:r w:rsidRPr="00EC55F9">
              <w:rPr>
                <w:sz w:val="20"/>
              </w:rPr>
              <w:t>R1-2003372</w:t>
            </w:r>
          </w:p>
          <w:p w14:paraId="5FB4F01A" w14:textId="03785DBD" w:rsidR="00E50C04" w:rsidRPr="00EC55F9" w:rsidRDefault="00E50C04" w:rsidP="002B48B3">
            <w:pPr>
              <w:spacing w:after="0"/>
              <w:rPr>
                <w:sz w:val="20"/>
              </w:rPr>
            </w:pPr>
            <w:r w:rsidRPr="00EC55F9">
              <w:rPr>
                <w:sz w:val="20"/>
              </w:rPr>
              <w:t>R1-2003452</w:t>
            </w:r>
          </w:p>
          <w:p w14:paraId="5B16B792" w14:textId="118D398D" w:rsidR="0078614D" w:rsidRPr="00EC55F9" w:rsidRDefault="0078614D" w:rsidP="002B48B3">
            <w:pPr>
              <w:spacing w:after="0"/>
              <w:rPr>
                <w:sz w:val="20"/>
                <w:szCs w:val="20"/>
              </w:rPr>
            </w:pPr>
            <w:r w:rsidRPr="00EC55F9">
              <w:rPr>
                <w:sz w:val="20"/>
                <w:szCs w:val="20"/>
              </w:rPr>
              <w:t>R1-2003514</w:t>
            </w:r>
          </w:p>
          <w:p w14:paraId="56082618" w14:textId="11AA3B2B" w:rsidR="00F65E8A" w:rsidRPr="00EC55F9" w:rsidRDefault="00F65E8A" w:rsidP="002B48B3">
            <w:pPr>
              <w:spacing w:after="0"/>
              <w:rPr>
                <w:rFonts w:eastAsiaTheme="minorEastAsia"/>
                <w:sz w:val="20"/>
                <w:szCs w:val="20"/>
                <w:lang w:eastAsia="zh-CN"/>
              </w:rPr>
            </w:pPr>
            <w:r w:rsidRPr="00EC55F9">
              <w:rPr>
                <w:rFonts w:eastAsiaTheme="minorEastAsia"/>
                <w:sz w:val="20"/>
                <w:szCs w:val="20"/>
                <w:lang w:eastAsia="zh-CN"/>
              </w:rPr>
              <w:t>R1-2003730</w:t>
            </w:r>
          </w:p>
          <w:p w14:paraId="3F0E9256" w14:textId="2D10C6C8" w:rsidR="00D01FE1" w:rsidRPr="00EC55F9" w:rsidRDefault="00D01FE1" w:rsidP="002B48B3">
            <w:pPr>
              <w:spacing w:after="0"/>
              <w:rPr>
                <w:sz w:val="20"/>
              </w:rPr>
            </w:pPr>
            <w:r w:rsidRPr="00EC55F9">
              <w:rPr>
                <w:rFonts w:eastAsiaTheme="minorEastAsia"/>
                <w:sz w:val="20"/>
                <w:lang w:eastAsia="zh-CN"/>
              </w:rPr>
              <w:t>R1-2003823</w:t>
            </w:r>
          </w:p>
          <w:p w14:paraId="49B39915" w14:textId="01457E72" w:rsidR="00280395" w:rsidRPr="00EC55F9" w:rsidRDefault="00280395" w:rsidP="002B48B3">
            <w:pPr>
              <w:spacing w:after="0"/>
              <w:rPr>
                <w:sz w:val="20"/>
                <w:szCs w:val="20"/>
                <w:lang w:val="fr-FR"/>
              </w:rPr>
            </w:pPr>
            <w:r w:rsidRPr="00EC55F9">
              <w:rPr>
                <w:sz w:val="20"/>
                <w:szCs w:val="20"/>
                <w:lang w:val="fr-FR"/>
              </w:rPr>
              <w:t>R1-2003845</w:t>
            </w:r>
          </w:p>
          <w:p w14:paraId="40A74653" w14:textId="6586AC35" w:rsidR="00FD1F0F" w:rsidRPr="00EC55F9" w:rsidRDefault="00FD1F0F" w:rsidP="002B48B3">
            <w:pPr>
              <w:spacing w:after="0"/>
              <w:rPr>
                <w:sz w:val="20"/>
              </w:rPr>
            </w:pPr>
            <w:r w:rsidRPr="00EC55F9">
              <w:rPr>
                <w:sz w:val="20"/>
              </w:rPr>
              <w:t>R1-2003862</w:t>
            </w:r>
          </w:p>
          <w:p w14:paraId="5C7E4AFD" w14:textId="3883913C" w:rsidR="00F07ED6" w:rsidRPr="00EC55F9" w:rsidRDefault="00F07ED6" w:rsidP="002B48B3">
            <w:pPr>
              <w:spacing w:after="0"/>
              <w:rPr>
                <w:sz w:val="20"/>
              </w:rPr>
            </w:pPr>
            <w:r w:rsidRPr="00EC55F9">
              <w:rPr>
                <w:sz w:val="20"/>
              </w:rPr>
              <w:t>R1-2004087</w:t>
            </w:r>
          </w:p>
          <w:p w14:paraId="0DE55CC2" w14:textId="33243434" w:rsidR="00B725FC" w:rsidRPr="00EC55F9" w:rsidRDefault="00B725FC" w:rsidP="002B48B3">
            <w:pPr>
              <w:spacing w:after="0"/>
              <w:rPr>
                <w:sz w:val="20"/>
              </w:rPr>
            </w:pPr>
            <w:r w:rsidRPr="00EC55F9">
              <w:rPr>
                <w:sz w:val="20"/>
                <w:szCs w:val="20"/>
              </w:rPr>
              <w:t>R1-2004257</w:t>
            </w:r>
          </w:p>
          <w:p w14:paraId="44C24C7A" w14:textId="364725E8" w:rsidR="00A85E04" w:rsidRPr="00EC55F9" w:rsidRDefault="00A85E04" w:rsidP="002B48B3">
            <w:pPr>
              <w:spacing w:after="0"/>
              <w:rPr>
                <w:rFonts w:eastAsiaTheme="minorEastAsia"/>
                <w:sz w:val="20"/>
                <w:szCs w:val="20"/>
                <w:lang w:eastAsia="zh-CN"/>
              </w:rPr>
            </w:pPr>
            <w:r w:rsidRPr="00EC55F9">
              <w:rPr>
                <w:rFonts w:eastAsiaTheme="minorEastAsia"/>
                <w:sz w:val="20"/>
                <w:szCs w:val="20"/>
                <w:lang w:eastAsia="zh-CN"/>
              </w:rPr>
              <w:t>R1-2004445</w:t>
            </w:r>
          </w:p>
        </w:tc>
      </w:tr>
      <w:tr w:rsidR="00F553D7" w:rsidRPr="00F553D7" w14:paraId="73482D94" w14:textId="77777777" w:rsidTr="00C446C7">
        <w:tc>
          <w:tcPr>
            <w:tcW w:w="704" w:type="dxa"/>
          </w:tcPr>
          <w:p w14:paraId="4AD14C46" w14:textId="15AEAF18" w:rsidR="00F553D7" w:rsidRPr="00F553D7" w:rsidRDefault="00F553D7" w:rsidP="00F553D7">
            <w:pPr>
              <w:spacing w:after="0"/>
              <w:rPr>
                <w:rFonts w:eastAsiaTheme="minorEastAsia"/>
                <w:sz w:val="20"/>
                <w:szCs w:val="20"/>
                <w:lang w:eastAsia="zh-CN"/>
              </w:rPr>
            </w:pPr>
            <w:r w:rsidRPr="00F553D7">
              <w:rPr>
                <w:rFonts w:eastAsiaTheme="minorEastAsia" w:hint="eastAsia"/>
                <w:sz w:val="20"/>
                <w:szCs w:val="20"/>
                <w:lang w:eastAsia="zh-CN"/>
              </w:rPr>
              <w:t>B8</w:t>
            </w:r>
          </w:p>
        </w:tc>
        <w:tc>
          <w:tcPr>
            <w:tcW w:w="7088" w:type="dxa"/>
          </w:tcPr>
          <w:p w14:paraId="697FDC7F" w14:textId="77777777" w:rsidR="00F553D7" w:rsidRPr="00F553D7" w:rsidRDefault="00F553D7" w:rsidP="00F553D7">
            <w:pPr>
              <w:rPr>
                <w:sz w:val="20"/>
                <w:szCs w:val="20"/>
              </w:rPr>
            </w:pPr>
            <w:r w:rsidRPr="00F553D7">
              <w:rPr>
                <w:sz w:val="20"/>
                <w:szCs w:val="20"/>
              </w:rPr>
              <w:t>If all the DCIs requesting one-shot feedback are missed, then UE and gNB are not aligned in the slot where the UE is supposed to report the type-3 codebook.</w:t>
            </w:r>
          </w:p>
          <w:p w14:paraId="693AD77D" w14:textId="77777777" w:rsidR="00F553D7" w:rsidRPr="00F553D7" w:rsidRDefault="00F553D7" w:rsidP="00F553D7">
            <w:pPr>
              <w:rPr>
                <w:sz w:val="20"/>
                <w:szCs w:val="20"/>
              </w:rPr>
            </w:pPr>
            <w:r w:rsidRPr="00F553D7">
              <w:rPr>
                <w:sz w:val="20"/>
                <w:szCs w:val="20"/>
              </w:rPr>
              <w:t>Case 1</w:t>
            </w:r>
            <w:r w:rsidRPr="00F553D7">
              <w:rPr>
                <w:rFonts w:hint="eastAsia"/>
                <w:sz w:val="20"/>
                <w:szCs w:val="20"/>
              </w:rPr>
              <w:t>: if a collision with a PUCCH occasion for type2 (or type1) codebook happens, instead of reporting type3 codebook (as agreed) the UE will report type2 (or type1) codebook, resulting in mismatch with gNB</w:t>
            </w:r>
            <w:r w:rsidRPr="00F553D7">
              <w:rPr>
                <w:sz w:val="20"/>
                <w:szCs w:val="20"/>
              </w:rPr>
              <w:t>’s expectation. In case of piggyback on PUSCH, this results in UL-SCH rate-matching issue.</w:t>
            </w:r>
          </w:p>
          <w:p w14:paraId="5A67F704" w14:textId="1169D112" w:rsidR="00F553D7" w:rsidRPr="00F553D7" w:rsidRDefault="00F553D7" w:rsidP="00F553D7">
            <w:pPr>
              <w:spacing w:after="0"/>
              <w:jc w:val="left"/>
              <w:rPr>
                <w:rFonts w:eastAsiaTheme="minorEastAsia"/>
                <w:sz w:val="20"/>
                <w:szCs w:val="20"/>
                <w:lang w:eastAsia="zh-CN"/>
              </w:rPr>
            </w:pPr>
            <w:r w:rsidRPr="00F553D7">
              <w:rPr>
                <w:sz w:val="20"/>
                <w:szCs w:val="20"/>
              </w:rPr>
              <w:t xml:space="preserve">Case 2: if there is no collision with a PUCCH </w:t>
            </w:r>
            <w:r w:rsidRPr="00F553D7">
              <w:rPr>
                <w:rFonts w:hint="eastAsia"/>
                <w:sz w:val="20"/>
                <w:szCs w:val="20"/>
              </w:rPr>
              <w:t>occasion for type2 (or type1) codebook</w:t>
            </w:r>
            <w:r w:rsidRPr="00F553D7">
              <w:rPr>
                <w:sz w:val="20"/>
                <w:szCs w:val="20"/>
              </w:rPr>
              <w:t xml:space="preserve">, if no PUSCH is transmitted in that slot then gNB does not receive any PUCCH, otherwise if a PUSCH is transmitted for </w:t>
            </w:r>
            <w:r w:rsidRPr="00F553D7">
              <w:rPr>
                <w:rFonts w:hint="eastAsia"/>
                <w:sz w:val="20"/>
                <w:szCs w:val="20"/>
              </w:rPr>
              <w:t>report</w:t>
            </w:r>
            <w:r w:rsidRPr="00F553D7">
              <w:rPr>
                <w:sz w:val="20"/>
                <w:szCs w:val="20"/>
              </w:rPr>
              <w:t>ing</w:t>
            </w:r>
            <w:r w:rsidRPr="00F553D7">
              <w:rPr>
                <w:rFonts w:hint="eastAsia"/>
                <w:sz w:val="20"/>
                <w:szCs w:val="20"/>
              </w:rPr>
              <w:t xml:space="preserve"> type2 (or type1) codebook</w:t>
            </w:r>
            <w:r w:rsidRPr="00F553D7">
              <w:rPr>
                <w:sz w:val="20"/>
                <w:szCs w:val="20"/>
              </w:rPr>
              <w:t xml:space="preserve"> then this results in UL-SCH rate-matching issue.</w:t>
            </w:r>
          </w:p>
        </w:tc>
        <w:tc>
          <w:tcPr>
            <w:tcW w:w="1417" w:type="dxa"/>
          </w:tcPr>
          <w:p w14:paraId="617C2945" w14:textId="043949D0" w:rsidR="00F553D7" w:rsidRPr="00EC55F9" w:rsidRDefault="00B725FC" w:rsidP="00F553D7">
            <w:pPr>
              <w:spacing w:after="0"/>
              <w:rPr>
                <w:rFonts w:eastAsiaTheme="minorEastAsia"/>
                <w:sz w:val="20"/>
                <w:szCs w:val="20"/>
                <w:lang w:eastAsia="zh-CN"/>
              </w:rPr>
            </w:pPr>
            <w:r w:rsidRPr="00EC55F9">
              <w:rPr>
                <w:sz w:val="20"/>
                <w:szCs w:val="20"/>
              </w:rPr>
              <w:t>R1-2004257</w:t>
            </w:r>
          </w:p>
        </w:tc>
      </w:tr>
      <w:tr w:rsidR="00173715" w:rsidRPr="00FC69DA" w14:paraId="5445E6D1" w14:textId="77777777" w:rsidTr="00C446C7">
        <w:tc>
          <w:tcPr>
            <w:tcW w:w="704" w:type="dxa"/>
          </w:tcPr>
          <w:p w14:paraId="4674F02F" w14:textId="5623F5D9" w:rsidR="00173715" w:rsidRPr="00173715" w:rsidRDefault="00173715" w:rsidP="00881C5D">
            <w:pPr>
              <w:spacing w:after="0"/>
              <w:rPr>
                <w:rFonts w:eastAsiaTheme="minorEastAsia"/>
                <w:sz w:val="20"/>
                <w:szCs w:val="20"/>
                <w:lang w:eastAsia="zh-CN"/>
              </w:rPr>
            </w:pPr>
            <w:r w:rsidRPr="00173715">
              <w:rPr>
                <w:rFonts w:eastAsiaTheme="minorEastAsia" w:hint="eastAsia"/>
                <w:sz w:val="20"/>
                <w:szCs w:val="20"/>
                <w:lang w:eastAsia="zh-CN"/>
              </w:rPr>
              <w:t>B</w:t>
            </w:r>
            <w:r w:rsidRPr="00173715">
              <w:rPr>
                <w:rFonts w:eastAsiaTheme="minorEastAsia"/>
                <w:sz w:val="20"/>
                <w:szCs w:val="20"/>
                <w:lang w:eastAsia="zh-CN"/>
              </w:rPr>
              <w:t>11</w:t>
            </w:r>
          </w:p>
        </w:tc>
        <w:tc>
          <w:tcPr>
            <w:tcW w:w="7088" w:type="dxa"/>
          </w:tcPr>
          <w:p w14:paraId="320301A4" w14:textId="77777777" w:rsidR="00173715" w:rsidRDefault="00173715" w:rsidP="00F553D7">
            <w:pPr>
              <w:rPr>
                <w:rFonts w:eastAsiaTheme="minorEastAsia"/>
                <w:sz w:val="20"/>
                <w:szCs w:val="20"/>
                <w:lang w:eastAsia="zh-CN"/>
              </w:rPr>
            </w:pPr>
            <w:r w:rsidRPr="00173715">
              <w:rPr>
                <w:rFonts w:eastAsiaTheme="minorEastAsia"/>
                <w:sz w:val="20"/>
                <w:szCs w:val="20"/>
                <w:lang w:eastAsia="zh-CN"/>
              </w:rPr>
              <w:t>Timeline for UCI Piggybacked on PUSCH</w:t>
            </w:r>
            <w:r>
              <w:rPr>
                <w:rFonts w:eastAsiaTheme="minorEastAsia"/>
                <w:sz w:val="20"/>
                <w:szCs w:val="20"/>
                <w:lang w:eastAsia="zh-CN"/>
              </w:rPr>
              <w:t xml:space="preserve"> for Type-3 HARQ-ACK codebook</w:t>
            </w:r>
          </w:p>
          <w:p w14:paraId="0F2F14C4" w14:textId="3862BA75" w:rsidR="005B56E4" w:rsidRPr="00173715" w:rsidRDefault="005B56E4" w:rsidP="00F553D7">
            <w:pPr>
              <w:rPr>
                <w:rFonts w:eastAsiaTheme="minorEastAsia"/>
                <w:sz w:val="20"/>
                <w:szCs w:val="20"/>
                <w:lang w:eastAsia="zh-CN"/>
              </w:rPr>
            </w:pPr>
            <w:r w:rsidRPr="00512629">
              <w:rPr>
                <w:rFonts w:eastAsia="等线"/>
                <w:sz w:val="20"/>
                <w:szCs w:val="20"/>
                <w:lang w:eastAsia="x-none"/>
              </w:rPr>
              <w:t>A UE does not expect to detect a DCI format scheduling a PDSCH reception or a SPS PDSCH release</w:t>
            </w:r>
            <w:ins w:id="8" w:author="80122561" w:date="2020-04-08T16:30:00Z">
              <w:r w:rsidRPr="00512629">
                <w:rPr>
                  <w:rFonts w:eastAsia="等线"/>
                  <w:sz w:val="20"/>
                  <w:szCs w:val="20"/>
                  <w:lang w:eastAsia="x-none"/>
                </w:rPr>
                <w:t xml:space="preserve"> or </w:t>
              </w:r>
            </w:ins>
            <w:ins w:id="9" w:author="80122561" w:date="2020-04-08T16:31:00Z">
              <w:r w:rsidRPr="00512629">
                <w:rPr>
                  <w:sz w:val="20"/>
                  <w:szCs w:val="20"/>
                </w:rPr>
                <w:t>a DCI format including a One-shot HARQ-ACK request field with value 1</w:t>
              </w:r>
            </w:ins>
            <w:r w:rsidRPr="00512629">
              <w:rPr>
                <w:rFonts w:eastAsia="等线"/>
                <w:sz w:val="20"/>
                <w:szCs w:val="20"/>
                <w:lang w:eastAsia="x-none"/>
              </w:rPr>
              <w:t xml:space="preserve"> and indicating a resource for a PUCCH transmission with corresponding HARQ-ACK information in a slot if the UE previously detects a DCI format scheduling a PUSCH transmission in the slot and if the UE multiplexes HARQ-ACK </w:t>
            </w:r>
            <w:r w:rsidRPr="00512629">
              <w:rPr>
                <w:rFonts w:eastAsia="等线"/>
                <w:sz w:val="20"/>
                <w:szCs w:val="20"/>
                <w:lang w:eastAsia="x-none"/>
              </w:rPr>
              <w:lastRenderedPageBreak/>
              <w:t>information in the PUSCH</w:t>
            </w:r>
            <w:r w:rsidRPr="00512629">
              <w:rPr>
                <w:rFonts w:eastAsia="等线"/>
                <w:sz w:val="20"/>
                <w:szCs w:val="20"/>
                <w:lang w:val="en-GB"/>
              </w:rPr>
              <w:t xml:space="preserve"> transmission.</w:t>
            </w:r>
          </w:p>
        </w:tc>
        <w:tc>
          <w:tcPr>
            <w:tcW w:w="1417" w:type="dxa"/>
          </w:tcPr>
          <w:p w14:paraId="1C3C66F1" w14:textId="1AC934AE" w:rsidR="00173715" w:rsidRPr="00EC55F9" w:rsidRDefault="00173715" w:rsidP="00F553D7">
            <w:pPr>
              <w:spacing w:after="0"/>
              <w:rPr>
                <w:rFonts w:eastAsiaTheme="minorEastAsia"/>
                <w:sz w:val="20"/>
                <w:szCs w:val="20"/>
                <w:lang w:eastAsia="zh-CN"/>
              </w:rPr>
            </w:pPr>
            <w:r w:rsidRPr="00EC55F9">
              <w:rPr>
                <w:rFonts w:eastAsiaTheme="minorEastAsia"/>
                <w:sz w:val="20"/>
                <w:lang w:eastAsia="zh-CN"/>
              </w:rPr>
              <w:lastRenderedPageBreak/>
              <w:t>R1-2004087</w:t>
            </w:r>
          </w:p>
        </w:tc>
      </w:tr>
      <w:tr w:rsidR="00823399" w:rsidRPr="00FC69DA" w14:paraId="4178B1C3" w14:textId="77777777" w:rsidTr="00C446C7">
        <w:tc>
          <w:tcPr>
            <w:tcW w:w="704" w:type="dxa"/>
          </w:tcPr>
          <w:p w14:paraId="50ABBCE0" w14:textId="3C9B6E0F" w:rsidR="00823399" w:rsidRPr="00173715" w:rsidRDefault="00823399" w:rsidP="00881C5D">
            <w:pPr>
              <w:spacing w:after="0"/>
              <w:rPr>
                <w:rFonts w:eastAsiaTheme="minorEastAsia"/>
                <w:sz w:val="20"/>
                <w:szCs w:val="20"/>
                <w:lang w:eastAsia="zh-CN"/>
              </w:rPr>
            </w:pPr>
            <w:r w:rsidRPr="00173715">
              <w:rPr>
                <w:rFonts w:eastAsiaTheme="minorEastAsia" w:hint="eastAsia"/>
                <w:sz w:val="20"/>
                <w:szCs w:val="20"/>
                <w:lang w:eastAsia="zh-CN"/>
              </w:rPr>
              <w:t>B</w:t>
            </w:r>
            <w:r w:rsidRPr="00173715">
              <w:rPr>
                <w:rFonts w:eastAsiaTheme="minorEastAsia"/>
                <w:sz w:val="20"/>
                <w:szCs w:val="20"/>
                <w:lang w:eastAsia="zh-CN"/>
              </w:rPr>
              <w:t>1</w:t>
            </w:r>
            <w:r>
              <w:rPr>
                <w:rFonts w:eastAsiaTheme="minorEastAsia"/>
                <w:sz w:val="20"/>
                <w:szCs w:val="20"/>
                <w:lang w:eastAsia="zh-CN"/>
              </w:rPr>
              <w:t>2</w:t>
            </w:r>
          </w:p>
        </w:tc>
        <w:tc>
          <w:tcPr>
            <w:tcW w:w="7088" w:type="dxa"/>
          </w:tcPr>
          <w:p w14:paraId="1967C3A7" w14:textId="77777777" w:rsidR="00823399" w:rsidRDefault="00823399" w:rsidP="00823399">
            <w:pPr>
              <w:rPr>
                <w:rFonts w:eastAsiaTheme="minorEastAsia"/>
                <w:sz w:val="20"/>
                <w:szCs w:val="20"/>
                <w:lang w:eastAsia="zh-CN"/>
              </w:rPr>
            </w:pPr>
            <w:r>
              <w:rPr>
                <w:rFonts w:eastAsiaTheme="minorEastAsia"/>
                <w:sz w:val="20"/>
                <w:szCs w:val="20"/>
                <w:lang w:eastAsia="zh-CN"/>
              </w:rPr>
              <w:t>P</w:t>
            </w:r>
            <w:r w:rsidRPr="00823399">
              <w:rPr>
                <w:rFonts w:eastAsiaTheme="minorEastAsia"/>
                <w:sz w:val="20"/>
                <w:szCs w:val="20"/>
                <w:lang w:eastAsia="zh-CN"/>
              </w:rPr>
              <w:t>rocessing time for cancelling PUCCH indicated by another DCI</w:t>
            </w:r>
          </w:p>
          <w:p w14:paraId="6779B8C9" w14:textId="5CFA2F5F" w:rsidR="00DD17B4" w:rsidRPr="00173715" w:rsidRDefault="00DD17B4" w:rsidP="00823399">
            <w:pPr>
              <w:rPr>
                <w:rFonts w:eastAsiaTheme="minorEastAsia"/>
                <w:sz w:val="20"/>
                <w:szCs w:val="20"/>
                <w:lang w:eastAsia="zh-CN"/>
              </w:rPr>
            </w:pPr>
            <w:r w:rsidRPr="00DD17B4">
              <w:rPr>
                <w:rFonts w:eastAsiaTheme="minorEastAsia"/>
                <w:sz w:val="20"/>
                <w:szCs w:val="20"/>
                <w:lang w:eastAsia="zh-CN"/>
              </w:rPr>
              <w:t>Proposal 1: The processing time requirement is set as a first value if Type-3 HARQ-ACK codebook in a first PUCCH is triggered by a first DCI format. In a case that a second DCI format indicates a second PUCCH which overlaps with the first PUCCH (and the first PUCCH is cancelled), the processing time requirement is set as a second value from the first DCI format to the second PUCCH.</w:t>
            </w:r>
          </w:p>
        </w:tc>
        <w:tc>
          <w:tcPr>
            <w:tcW w:w="1417" w:type="dxa"/>
          </w:tcPr>
          <w:p w14:paraId="43B2E7F0" w14:textId="70B2E57C" w:rsidR="00823399" w:rsidRPr="00EC55F9" w:rsidRDefault="00823399" w:rsidP="00823399">
            <w:pPr>
              <w:spacing w:after="0"/>
              <w:rPr>
                <w:rFonts w:eastAsiaTheme="minorEastAsia"/>
                <w:sz w:val="20"/>
                <w:lang w:eastAsia="zh-CN"/>
              </w:rPr>
            </w:pPr>
            <w:r w:rsidRPr="00EC55F9">
              <w:rPr>
                <w:rFonts w:eastAsiaTheme="minorEastAsia"/>
                <w:sz w:val="20"/>
                <w:lang w:eastAsia="zh-CN"/>
              </w:rPr>
              <w:t>R1-2004325</w:t>
            </w:r>
          </w:p>
        </w:tc>
      </w:tr>
      <w:tr w:rsidR="00C446C7" w:rsidRPr="00855AB2" w14:paraId="243D4B26" w14:textId="77777777" w:rsidTr="00C446C7">
        <w:tc>
          <w:tcPr>
            <w:tcW w:w="704" w:type="dxa"/>
          </w:tcPr>
          <w:p w14:paraId="1FD1586C" w14:textId="79442C36" w:rsidR="00C446C7" w:rsidRDefault="00C446C7" w:rsidP="005B56E4">
            <w:pPr>
              <w:spacing w:after="0"/>
              <w:rPr>
                <w:rFonts w:eastAsiaTheme="minorEastAsia"/>
                <w:sz w:val="20"/>
                <w:szCs w:val="20"/>
                <w:lang w:eastAsia="zh-CN"/>
              </w:rPr>
            </w:pPr>
            <w:r>
              <w:rPr>
                <w:rFonts w:eastAsiaTheme="minorEastAsia"/>
                <w:sz w:val="20"/>
                <w:szCs w:val="20"/>
                <w:lang w:eastAsia="zh-CN"/>
              </w:rPr>
              <w:t>B13</w:t>
            </w:r>
          </w:p>
        </w:tc>
        <w:tc>
          <w:tcPr>
            <w:tcW w:w="7088" w:type="dxa"/>
          </w:tcPr>
          <w:p w14:paraId="3D39D876" w14:textId="77777777" w:rsidR="00C446C7" w:rsidRPr="006E7D2F" w:rsidRDefault="00C446C7" w:rsidP="005B56E4">
            <w:pPr>
              <w:spacing w:after="0"/>
              <w:jc w:val="left"/>
              <w:rPr>
                <w:rFonts w:eastAsiaTheme="minorEastAsia"/>
                <w:sz w:val="20"/>
                <w:szCs w:val="20"/>
                <w:lang w:eastAsia="zh-CN"/>
              </w:rPr>
            </w:pPr>
            <w:r w:rsidRPr="001C5E48">
              <w:rPr>
                <w:rFonts w:eastAsiaTheme="minorEastAsia"/>
                <w:sz w:val="20"/>
                <w:lang w:eastAsia="zh-CN"/>
              </w:rPr>
              <w:t xml:space="preserve">Proposal </w:t>
            </w:r>
            <w:r w:rsidRPr="001C5E48">
              <w:rPr>
                <w:rFonts w:eastAsiaTheme="minorEastAsia"/>
                <w:sz w:val="20"/>
                <w:lang w:eastAsia="zh-CN"/>
              </w:rPr>
              <w:fldChar w:fldCharType="begin"/>
            </w:r>
            <w:r w:rsidRPr="001C5E48">
              <w:rPr>
                <w:rFonts w:eastAsiaTheme="minorEastAsia"/>
                <w:sz w:val="20"/>
                <w:lang w:eastAsia="zh-CN"/>
              </w:rPr>
              <w:instrText xml:space="preserve"> SEQ Proposal \* ARABIC </w:instrText>
            </w:r>
            <w:r w:rsidRPr="001C5E48">
              <w:rPr>
                <w:rFonts w:eastAsiaTheme="minorEastAsia"/>
                <w:sz w:val="20"/>
                <w:lang w:eastAsia="zh-CN"/>
              </w:rPr>
              <w:fldChar w:fldCharType="separate"/>
            </w:r>
            <w:r w:rsidRPr="001C5E48">
              <w:rPr>
                <w:rFonts w:eastAsiaTheme="minorEastAsia"/>
                <w:sz w:val="20"/>
                <w:lang w:eastAsia="zh-CN"/>
              </w:rPr>
              <w:t>6</w:t>
            </w:r>
            <w:r w:rsidRPr="001C5E48">
              <w:rPr>
                <w:rFonts w:eastAsiaTheme="minorEastAsia"/>
                <w:sz w:val="20"/>
                <w:lang w:eastAsia="zh-CN"/>
              </w:rPr>
              <w:fldChar w:fldCharType="end"/>
            </w:r>
            <w:r w:rsidRPr="001C5E48">
              <w:rPr>
                <w:rFonts w:eastAsiaTheme="minorEastAsia" w:hint="eastAsia"/>
                <w:sz w:val="20"/>
                <w:lang w:eastAsia="zh-CN"/>
              </w:rPr>
              <w:t>: When a DCI format 1_1 triggers one-shot feedback without scheduling PDSCH, a chosen set of unused fields in this DCI format is reinterpreted to assist one-shot HARQ-ACK reporting and control/reduce the codebook size</w:t>
            </w:r>
            <w:r w:rsidRPr="001C5E48">
              <w:rPr>
                <w:rFonts w:eastAsiaTheme="minorEastAsia"/>
                <w:sz w:val="20"/>
                <w:lang w:eastAsia="zh-CN"/>
              </w:rPr>
              <w:t>.</w:t>
            </w:r>
          </w:p>
        </w:tc>
        <w:tc>
          <w:tcPr>
            <w:tcW w:w="1417" w:type="dxa"/>
          </w:tcPr>
          <w:p w14:paraId="6E433B0D" w14:textId="62C9621B" w:rsidR="00C446C7" w:rsidRPr="00426E15" w:rsidRDefault="00C446C7" w:rsidP="005B56E4">
            <w:pPr>
              <w:spacing w:after="0"/>
              <w:jc w:val="left"/>
              <w:rPr>
                <w:rFonts w:eastAsiaTheme="minorEastAsia" w:hint="eastAsia"/>
                <w:sz w:val="20"/>
                <w:lang w:eastAsia="zh-CN"/>
              </w:rPr>
            </w:pPr>
            <w:r w:rsidRPr="00EC55F9">
              <w:rPr>
                <w:rFonts w:eastAsiaTheme="minorEastAsia"/>
                <w:sz w:val="20"/>
                <w:lang w:eastAsia="zh-CN"/>
              </w:rPr>
              <w:t>R1-2003372</w:t>
            </w:r>
          </w:p>
        </w:tc>
      </w:tr>
    </w:tbl>
    <w:p w14:paraId="2076AD6C" w14:textId="77777777" w:rsidR="00F946E6" w:rsidRDefault="00F946E6" w:rsidP="00DA32BF">
      <w:pPr>
        <w:spacing w:after="0"/>
        <w:rPr>
          <w:rFonts w:eastAsiaTheme="minorEastAsia"/>
          <w:lang w:eastAsia="zh-CN"/>
        </w:rPr>
      </w:pPr>
    </w:p>
    <w:p w14:paraId="03E7C3CE" w14:textId="77777777" w:rsidR="00F946E6" w:rsidRDefault="00F946E6" w:rsidP="00DA32BF">
      <w:pPr>
        <w:spacing w:after="0"/>
        <w:rPr>
          <w:rFonts w:eastAsiaTheme="minorEastAsia"/>
          <w:lang w:eastAsia="zh-CN"/>
        </w:rPr>
      </w:pPr>
    </w:p>
    <w:p w14:paraId="016812B8" w14:textId="40AA22BE" w:rsidR="002A5806" w:rsidRDefault="002A5806" w:rsidP="007B613F">
      <w:pPr>
        <w:pStyle w:val="Heading1"/>
        <w:spacing w:before="0" w:after="0"/>
      </w:pPr>
      <w:bookmarkStart w:id="10" w:name="_Ref40805964"/>
      <w:bookmarkStart w:id="11" w:name="_Ref40794384"/>
      <w:bookmarkStart w:id="12" w:name="_Ref37749536"/>
      <w:r>
        <w:rPr>
          <w:rFonts w:hint="eastAsia"/>
        </w:rPr>
        <w:t>C</w:t>
      </w:r>
      <w:r>
        <w:t>orrections related to NNK1 value</w:t>
      </w:r>
      <w:bookmarkEnd w:id="10"/>
    </w:p>
    <w:p w14:paraId="2929B8FA" w14:textId="77777777" w:rsidR="002A5806" w:rsidRDefault="002A5806" w:rsidP="002A5806"/>
    <w:tbl>
      <w:tblPr>
        <w:tblStyle w:val="TableGrid"/>
        <w:tblW w:w="0" w:type="auto"/>
        <w:tblLook w:val="04A0" w:firstRow="1" w:lastRow="0" w:firstColumn="1" w:lastColumn="0" w:noHBand="0" w:noVBand="1"/>
      </w:tblPr>
      <w:tblGrid>
        <w:gridCol w:w="704"/>
        <w:gridCol w:w="7088"/>
        <w:gridCol w:w="1417"/>
      </w:tblGrid>
      <w:tr w:rsidR="002A5806" w:rsidRPr="00855AB2" w14:paraId="60543AEA" w14:textId="77777777" w:rsidTr="002A5806">
        <w:tc>
          <w:tcPr>
            <w:tcW w:w="704" w:type="dxa"/>
          </w:tcPr>
          <w:p w14:paraId="0271E706" w14:textId="77777777" w:rsidR="002A5806" w:rsidRPr="00855AB2" w:rsidRDefault="002A5806" w:rsidP="00E11092">
            <w:pPr>
              <w:spacing w:after="0"/>
              <w:rPr>
                <w:rFonts w:eastAsiaTheme="minorEastAsia"/>
                <w:sz w:val="20"/>
                <w:szCs w:val="20"/>
                <w:lang w:eastAsia="zh-CN"/>
              </w:rPr>
            </w:pPr>
            <w:r w:rsidRPr="00855AB2">
              <w:rPr>
                <w:rFonts w:eastAsiaTheme="minorEastAsia" w:hint="eastAsia"/>
                <w:sz w:val="20"/>
                <w:szCs w:val="20"/>
                <w:lang w:eastAsia="zh-CN"/>
              </w:rPr>
              <w:t>Issue</w:t>
            </w:r>
          </w:p>
        </w:tc>
        <w:tc>
          <w:tcPr>
            <w:tcW w:w="7088" w:type="dxa"/>
          </w:tcPr>
          <w:p w14:paraId="66B885C5" w14:textId="77777777" w:rsidR="002A5806" w:rsidRPr="00855AB2" w:rsidRDefault="002A5806" w:rsidP="00E11092">
            <w:pPr>
              <w:spacing w:after="0"/>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4FF0B4C8" w14:textId="77777777" w:rsidR="002A5806" w:rsidRPr="00855AB2" w:rsidRDefault="002A5806" w:rsidP="00E11092">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2A5806" w:rsidRPr="00855AB2" w14:paraId="6548D5C7" w14:textId="77777777" w:rsidTr="002A5806">
        <w:tc>
          <w:tcPr>
            <w:tcW w:w="704" w:type="dxa"/>
          </w:tcPr>
          <w:p w14:paraId="1502E3D4" w14:textId="7EF9C0FB" w:rsidR="002A5806" w:rsidRPr="00855AB2" w:rsidRDefault="002A5806" w:rsidP="00E11092">
            <w:pPr>
              <w:spacing w:after="0"/>
              <w:rPr>
                <w:rFonts w:eastAsiaTheme="minorEastAsia"/>
                <w:sz w:val="20"/>
                <w:szCs w:val="20"/>
                <w:lang w:eastAsia="zh-CN"/>
              </w:rPr>
            </w:pPr>
            <w:r>
              <w:rPr>
                <w:rFonts w:eastAsiaTheme="minorEastAsia"/>
                <w:sz w:val="20"/>
                <w:szCs w:val="20"/>
                <w:lang w:eastAsia="zh-CN"/>
              </w:rPr>
              <w:t>C1</w:t>
            </w:r>
          </w:p>
        </w:tc>
        <w:tc>
          <w:tcPr>
            <w:tcW w:w="7088" w:type="dxa"/>
          </w:tcPr>
          <w:p w14:paraId="2AEAF902" w14:textId="77777777" w:rsidR="002A5806" w:rsidRPr="00FE0F28" w:rsidRDefault="002A5806" w:rsidP="00E11092">
            <w:pPr>
              <w:spacing w:after="0"/>
              <w:jc w:val="left"/>
              <w:rPr>
                <w:rFonts w:eastAsiaTheme="minorEastAsia"/>
                <w:sz w:val="20"/>
                <w:szCs w:val="20"/>
                <w:lang w:eastAsia="zh-CN"/>
              </w:rPr>
            </w:pPr>
            <w:r w:rsidRPr="00FE0F28">
              <w:rPr>
                <w:rFonts w:eastAsiaTheme="minorEastAsia"/>
                <w:sz w:val="20"/>
                <w:szCs w:val="20"/>
                <w:lang w:eastAsia="zh-CN"/>
              </w:rPr>
              <w:t>SPS with enhanc</w:t>
            </w:r>
            <w:r>
              <w:rPr>
                <w:rFonts w:eastAsiaTheme="minorEastAsia"/>
                <w:sz w:val="20"/>
                <w:szCs w:val="20"/>
                <w:lang w:eastAsia="zh-CN"/>
              </w:rPr>
              <w:t>ed dynamic codebook</w:t>
            </w:r>
          </w:p>
          <w:p w14:paraId="135F9606" w14:textId="77777777" w:rsidR="002A5806" w:rsidRPr="008647E0" w:rsidRDefault="002A5806" w:rsidP="00E11092">
            <w:pPr>
              <w:spacing w:after="0"/>
              <w:jc w:val="left"/>
              <w:rPr>
                <w:rFonts w:eastAsiaTheme="minorEastAsia"/>
                <w:sz w:val="20"/>
                <w:szCs w:val="20"/>
                <w:lang w:eastAsia="zh-CN"/>
              </w:rPr>
            </w:pPr>
            <w:r w:rsidRPr="008647E0">
              <w:rPr>
                <w:rFonts w:eastAsiaTheme="minorEastAsia"/>
                <w:sz w:val="20"/>
                <w:szCs w:val="20"/>
                <w:lang w:eastAsia="zh-CN"/>
              </w:rPr>
              <w:t>-</w:t>
            </w:r>
            <w:r>
              <w:rPr>
                <w:rFonts w:eastAsiaTheme="minorEastAsia"/>
                <w:sz w:val="20"/>
                <w:szCs w:val="20"/>
                <w:lang w:eastAsia="zh-CN"/>
              </w:rPr>
              <w:t xml:space="preserve"> </w:t>
            </w:r>
            <w:r w:rsidRPr="008647E0">
              <w:rPr>
                <w:rFonts w:eastAsiaTheme="minorEastAsia"/>
                <w:sz w:val="20"/>
                <w:szCs w:val="20"/>
                <w:lang w:eastAsia="zh-CN"/>
              </w:rPr>
              <w:t>FFS: DCI format 1_1 should not simultaneously indicate a NNK1 value and indicate Scell dormancy</w:t>
            </w:r>
          </w:p>
          <w:p w14:paraId="279422D0" w14:textId="548A91F3" w:rsidR="002A5806" w:rsidRPr="002A5806" w:rsidRDefault="002A5806" w:rsidP="00E11092">
            <w:pPr>
              <w:spacing w:after="0"/>
              <w:jc w:val="left"/>
              <w:rPr>
                <w:rFonts w:eastAsiaTheme="minorEastAsia"/>
                <w:sz w:val="20"/>
                <w:szCs w:val="20"/>
                <w:lang w:eastAsia="zh-CN"/>
              </w:rPr>
            </w:pPr>
            <w:r w:rsidRPr="008647E0">
              <w:rPr>
                <w:rFonts w:eastAsiaTheme="minorEastAsia"/>
                <w:sz w:val="20"/>
                <w:szCs w:val="20"/>
                <w:lang w:eastAsia="zh-CN"/>
              </w:rPr>
              <w:t>-</w:t>
            </w:r>
            <w:r>
              <w:rPr>
                <w:rFonts w:eastAsiaTheme="minorEastAsia"/>
                <w:sz w:val="20"/>
                <w:szCs w:val="20"/>
                <w:lang w:eastAsia="zh-CN"/>
              </w:rPr>
              <w:t xml:space="preserve"> </w:t>
            </w:r>
            <w:r w:rsidRPr="008647E0">
              <w:rPr>
                <w:rFonts w:eastAsiaTheme="minorEastAsia"/>
                <w:sz w:val="20"/>
                <w:szCs w:val="20"/>
                <w:lang w:eastAsia="zh-CN"/>
              </w:rPr>
              <w:t>FFS: DCI format 1_1 should not simultaneously indicate a NNK1 value and indicate SPS release</w:t>
            </w:r>
          </w:p>
        </w:tc>
        <w:tc>
          <w:tcPr>
            <w:tcW w:w="1417" w:type="dxa"/>
          </w:tcPr>
          <w:p w14:paraId="79085E6D" w14:textId="77777777" w:rsidR="002A5806" w:rsidRPr="00EC55F9" w:rsidRDefault="002A5806" w:rsidP="00E11092">
            <w:pPr>
              <w:spacing w:after="0"/>
              <w:rPr>
                <w:sz w:val="20"/>
              </w:rPr>
            </w:pPr>
            <w:r w:rsidRPr="00EC55F9">
              <w:rPr>
                <w:sz w:val="20"/>
              </w:rPr>
              <w:t>R1-2003452</w:t>
            </w:r>
          </w:p>
          <w:p w14:paraId="511B65C5" w14:textId="77777777" w:rsidR="002A5806" w:rsidRPr="00EC55F9" w:rsidRDefault="002A5806" w:rsidP="00E11092">
            <w:pPr>
              <w:spacing w:after="0"/>
              <w:jc w:val="left"/>
              <w:rPr>
                <w:sz w:val="20"/>
                <w:szCs w:val="20"/>
              </w:rPr>
            </w:pPr>
            <w:r w:rsidRPr="00EC55F9">
              <w:rPr>
                <w:sz w:val="20"/>
                <w:szCs w:val="20"/>
              </w:rPr>
              <w:t>R1-2003514</w:t>
            </w:r>
          </w:p>
          <w:p w14:paraId="08E75DDA" w14:textId="77777777" w:rsidR="002A5806" w:rsidRPr="00EC55F9" w:rsidRDefault="002A5806" w:rsidP="00E11092">
            <w:pPr>
              <w:spacing w:after="0"/>
              <w:jc w:val="left"/>
              <w:rPr>
                <w:sz w:val="20"/>
              </w:rPr>
            </w:pPr>
            <w:r w:rsidRPr="00EC55F9">
              <w:rPr>
                <w:sz w:val="20"/>
              </w:rPr>
              <w:t>R1-2004015</w:t>
            </w:r>
          </w:p>
          <w:p w14:paraId="2F081CE2" w14:textId="77777777" w:rsidR="002A5806" w:rsidRPr="00EC55F9" w:rsidRDefault="002A5806" w:rsidP="00E11092">
            <w:pPr>
              <w:spacing w:after="0"/>
              <w:jc w:val="left"/>
              <w:rPr>
                <w:sz w:val="20"/>
                <w:szCs w:val="20"/>
              </w:rPr>
            </w:pPr>
            <w:r w:rsidRPr="00EC55F9">
              <w:rPr>
                <w:sz w:val="20"/>
                <w:szCs w:val="20"/>
              </w:rPr>
              <w:t>R1-2004257</w:t>
            </w:r>
          </w:p>
        </w:tc>
      </w:tr>
      <w:tr w:rsidR="002A5806" w:rsidRPr="00FC69DA" w14:paraId="46B72DB6" w14:textId="77777777" w:rsidTr="002A5806">
        <w:tc>
          <w:tcPr>
            <w:tcW w:w="704" w:type="dxa"/>
          </w:tcPr>
          <w:p w14:paraId="50B6BB69" w14:textId="2D9113FF" w:rsidR="002A5806" w:rsidRPr="00FC69DA" w:rsidRDefault="002A5806" w:rsidP="00E11092">
            <w:pPr>
              <w:spacing w:after="0"/>
              <w:rPr>
                <w:rFonts w:eastAsiaTheme="minorEastAsia"/>
                <w:sz w:val="20"/>
                <w:szCs w:val="20"/>
                <w:lang w:eastAsia="zh-CN"/>
              </w:rPr>
            </w:pPr>
            <w:r>
              <w:rPr>
                <w:rFonts w:eastAsiaTheme="minorEastAsia"/>
                <w:sz w:val="20"/>
                <w:szCs w:val="20"/>
                <w:lang w:eastAsia="zh-CN"/>
              </w:rPr>
              <w:t>C2</w:t>
            </w:r>
          </w:p>
        </w:tc>
        <w:tc>
          <w:tcPr>
            <w:tcW w:w="7088" w:type="dxa"/>
          </w:tcPr>
          <w:p w14:paraId="63CB646D" w14:textId="3AD595CE" w:rsidR="002A5806" w:rsidRPr="00AC5687" w:rsidRDefault="002A5806" w:rsidP="002A5806">
            <w:pPr>
              <w:spacing w:after="0"/>
              <w:jc w:val="left"/>
              <w:rPr>
                <w:rFonts w:ascii="宋体" w:eastAsiaTheme="minorEastAsia" w:hAnsi="宋体"/>
                <w:sz w:val="20"/>
                <w:szCs w:val="20"/>
                <w:lang w:eastAsia="zh-CN"/>
              </w:rPr>
            </w:pPr>
            <w:r w:rsidRPr="00AC5687">
              <w:rPr>
                <w:rFonts w:eastAsiaTheme="minorEastAsia"/>
                <w:sz w:val="20"/>
                <w:szCs w:val="20"/>
                <w:lang w:eastAsia="zh-CN"/>
              </w:rPr>
              <w:t>DCI formats 0_2/1_2 usage with PUCCH priority in case of NNK1 value signaled in PDSCH-to-HARQ_feedback timing indicator</w:t>
            </w:r>
          </w:p>
        </w:tc>
        <w:tc>
          <w:tcPr>
            <w:tcW w:w="1417" w:type="dxa"/>
          </w:tcPr>
          <w:p w14:paraId="0CD89DE4" w14:textId="77777777" w:rsidR="002A5806" w:rsidRPr="00EC55F9" w:rsidRDefault="002A5806" w:rsidP="00E11092">
            <w:pPr>
              <w:spacing w:after="0"/>
              <w:rPr>
                <w:sz w:val="20"/>
                <w:szCs w:val="20"/>
              </w:rPr>
            </w:pPr>
            <w:r w:rsidRPr="00EC55F9">
              <w:rPr>
                <w:sz w:val="20"/>
                <w:szCs w:val="20"/>
              </w:rPr>
              <w:t>R1-2003658</w:t>
            </w:r>
          </w:p>
          <w:p w14:paraId="6D2DEF2B" w14:textId="77777777" w:rsidR="002A5806" w:rsidRPr="00EC55F9" w:rsidRDefault="002A5806" w:rsidP="00E11092">
            <w:pPr>
              <w:spacing w:after="0"/>
              <w:rPr>
                <w:sz w:val="20"/>
                <w:szCs w:val="20"/>
              </w:rPr>
            </w:pPr>
            <w:r w:rsidRPr="00EC55F9">
              <w:rPr>
                <w:sz w:val="20"/>
                <w:szCs w:val="20"/>
              </w:rPr>
              <w:t>R1-2003845</w:t>
            </w:r>
          </w:p>
          <w:p w14:paraId="163D3F6E" w14:textId="77777777" w:rsidR="002A5806" w:rsidRPr="00EC55F9" w:rsidRDefault="002A5806" w:rsidP="00E11092">
            <w:pPr>
              <w:spacing w:after="0"/>
              <w:rPr>
                <w:sz w:val="20"/>
                <w:szCs w:val="20"/>
              </w:rPr>
            </w:pPr>
            <w:r w:rsidRPr="00EC55F9">
              <w:rPr>
                <w:sz w:val="20"/>
                <w:szCs w:val="20"/>
              </w:rPr>
              <w:t>R1-2004257</w:t>
            </w:r>
          </w:p>
        </w:tc>
      </w:tr>
    </w:tbl>
    <w:p w14:paraId="5A039748" w14:textId="77777777" w:rsidR="002A5806" w:rsidRDefault="002A5806" w:rsidP="002A5806"/>
    <w:p w14:paraId="56CF9134" w14:textId="77777777" w:rsidR="002A5806" w:rsidRPr="002A5806" w:rsidRDefault="002A5806" w:rsidP="002A5806"/>
    <w:bookmarkEnd w:id="11"/>
    <w:p w14:paraId="0390D129" w14:textId="2F4340D8" w:rsidR="00701397" w:rsidRDefault="00AC5687" w:rsidP="00AC5687">
      <w:pPr>
        <w:pStyle w:val="Heading1"/>
      </w:pPr>
      <w:r>
        <w:t>M</w:t>
      </w:r>
      <w:r w:rsidRPr="00AC5687">
        <w:t>ulti-PUSCH configurations of URLLC and NR-U</w:t>
      </w:r>
    </w:p>
    <w:p w14:paraId="0C4DB5FB" w14:textId="77777777" w:rsidR="00701397" w:rsidRDefault="00701397" w:rsidP="00701397"/>
    <w:tbl>
      <w:tblPr>
        <w:tblStyle w:val="TableGrid"/>
        <w:tblW w:w="9209" w:type="dxa"/>
        <w:tblLayout w:type="fixed"/>
        <w:tblLook w:val="04A0" w:firstRow="1" w:lastRow="0" w:firstColumn="1" w:lastColumn="0" w:noHBand="0" w:noVBand="1"/>
      </w:tblPr>
      <w:tblGrid>
        <w:gridCol w:w="704"/>
        <w:gridCol w:w="7088"/>
        <w:gridCol w:w="1417"/>
      </w:tblGrid>
      <w:tr w:rsidR="00701397" w:rsidRPr="00FC69DA" w14:paraId="31B6D622" w14:textId="77777777" w:rsidTr="0078614D">
        <w:tc>
          <w:tcPr>
            <w:tcW w:w="704" w:type="dxa"/>
          </w:tcPr>
          <w:p w14:paraId="4E623A7C" w14:textId="77777777" w:rsidR="00701397" w:rsidRPr="00FC69DA" w:rsidRDefault="00701397" w:rsidP="0078614D">
            <w:pPr>
              <w:spacing w:after="0"/>
              <w:rPr>
                <w:rFonts w:eastAsiaTheme="minorEastAsia"/>
                <w:sz w:val="20"/>
                <w:szCs w:val="20"/>
                <w:lang w:eastAsia="zh-CN"/>
              </w:rPr>
            </w:pPr>
            <w:r w:rsidRPr="00FC69DA">
              <w:rPr>
                <w:rFonts w:eastAsiaTheme="minorEastAsia" w:hint="eastAsia"/>
                <w:sz w:val="20"/>
                <w:szCs w:val="20"/>
                <w:lang w:eastAsia="zh-CN"/>
              </w:rPr>
              <w:t>Issue</w:t>
            </w:r>
          </w:p>
        </w:tc>
        <w:tc>
          <w:tcPr>
            <w:tcW w:w="7088" w:type="dxa"/>
          </w:tcPr>
          <w:p w14:paraId="296A78A5" w14:textId="77777777" w:rsidR="00701397" w:rsidRPr="00FC69DA" w:rsidRDefault="00701397" w:rsidP="0078614D">
            <w:pPr>
              <w:spacing w:after="0"/>
              <w:jc w:val="left"/>
              <w:rPr>
                <w:rFonts w:eastAsiaTheme="minorEastAsia"/>
                <w:sz w:val="20"/>
                <w:szCs w:val="20"/>
                <w:lang w:eastAsia="zh-CN"/>
              </w:rPr>
            </w:pPr>
            <w:r w:rsidRPr="00FC69DA">
              <w:rPr>
                <w:rFonts w:eastAsiaTheme="minorEastAsia" w:hint="eastAsia"/>
                <w:sz w:val="20"/>
                <w:szCs w:val="20"/>
                <w:lang w:eastAsia="zh-CN"/>
              </w:rPr>
              <w:t>Description</w:t>
            </w:r>
          </w:p>
        </w:tc>
        <w:tc>
          <w:tcPr>
            <w:tcW w:w="1417" w:type="dxa"/>
          </w:tcPr>
          <w:p w14:paraId="74A3245C" w14:textId="77777777" w:rsidR="00701397" w:rsidRPr="00FC69DA" w:rsidRDefault="00701397" w:rsidP="0078614D">
            <w:pPr>
              <w:spacing w:after="0"/>
              <w:rPr>
                <w:rFonts w:eastAsiaTheme="minorEastAsia"/>
                <w:sz w:val="20"/>
                <w:szCs w:val="20"/>
                <w:lang w:eastAsia="zh-CN"/>
              </w:rPr>
            </w:pPr>
            <w:r w:rsidRPr="00FC69DA">
              <w:rPr>
                <w:rFonts w:eastAsiaTheme="minorEastAsia" w:hint="eastAsia"/>
                <w:sz w:val="20"/>
                <w:szCs w:val="20"/>
                <w:lang w:eastAsia="zh-CN"/>
              </w:rPr>
              <w:t>Tdoc</w:t>
            </w:r>
          </w:p>
        </w:tc>
      </w:tr>
      <w:tr w:rsidR="00701397" w:rsidRPr="00FC69DA" w14:paraId="10122FD4" w14:textId="77777777" w:rsidTr="0078614D">
        <w:tc>
          <w:tcPr>
            <w:tcW w:w="704" w:type="dxa"/>
          </w:tcPr>
          <w:p w14:paraId="71BF429D" w14:textId="1DC779D8" w:rsidR="00701397" w:rsidRDefault="00701397" w:rsidP="002A5806">
            <w:pPr>
              <w:spacing w:after="0"/>
              <w:rPr>
                <w:rFonts w:eastAsiaTheme="minorEastAsia"/>
                <w:sz w:val="20"/>
                <w:szCs w:val="20"/>
                <w:lang w:eastAsia="zh-CN"/>
              </w:rPr>
            </w:pPr>
            <w:r>
              <w:rPr>
                <w:rFonts w:eastAsiaTheme="minorEastAsia" w:hint="eastAsia"/>
                <w:sz w:val="20"/>
                <w:szCs w:val="20"/>
                <w:lang w:eastAsia="zh-CN"/>
              </w:rPr>
              <w:t>D</w:t>
            </w:r>
            <w:r w:rsidR="002A5806">
              <w:rPr>
                <w:rFonts w:eastAsiaTheme="minorEastAsia"/>
                <w:sz w:val="20"/>
                <w:szCs w:val="20"/>
                <w:lang w:eastAsia="zh-CN"/>
              </w:rPr>
              <w:t>1</w:t>
            </w:r>
          </w:p>
        </w:tc>
        <w:tc>
          <w:tcPr>
            <w:tcW w:w="7088" w:type="dxa"/>
          </w:tcPr>
          <w:p w14:paraId="516B7AF1" w14:textId="4F12462A" w:rsidR="00701397" w:rsidRPr="00D75726" w:rsidRDefault="00F16C96" w:rsidP="0078614D">
            <w:pPr>
              <w:spacing w:after="0"/>
              <w:jc w:val="left"/>
              <w:rPr>
                <w:rFonts w:eastAsiaTheme="minorEastAsia"/>
                <w:sz w:val="20"/>
                <w:lang w:eastAsia="zh-CN"/>
              </w:rPr>
            </w:pPr>
            <w:r w:rsidRPr="00EC55F9">
              <w:rPr>
                <w:rFonts w:eastAsiaTheme="minorEastAsia"/>
                <w:sz w:val="20"/>
                <w:lang w:eastAsia="zh-CN"/>
              </w:rPr>
              <w:t>Multi-PUSCH scheduling (LS R1-2004665)</w:t>
            </w:r>
          </w:p>
        </w:tc>
        <w:tc>
          <w:tcPr>
            <w:tcW w:w="1417" w:type="dxa"/>
          </w:tcPr>
          <w:p w14:paraId="23585DC6" w14:textId="4ED1EA4D" w:rsidR="00701397" w:rsidRPr="00EC55F9" w:rsidRDefault="00F16C96" w:rsidP="0078614D">
            <w:pPr>
              <w:spacing w:after="0"/>
              <w:rPr>
                <w:sz w:val="20"/>
                <w:szCs w:val="20"/>
              </w:rPr>
            </w:pPr>
            <w:r w:rsidRPr="00EC55F9">
              <w:rPr>
                <w:sz w:val="20"/>
                <w:szCs w:val="20"/>
              </w:rPr>
              <w:t>R1-2003845</w:t>
            </w:r>
          </w:p>
        </w:tc>
      </w:tr>
    </w:tbl>
    <w:p w14:paraId="518F3FA3" w14:textId="77777777" w:rsidR="00426E15" w:rsidRDefault="00426E15" w:rsidP="00426E15">
      <w:pPr>
        <w:spacing w:after="0"/>
        <w:rPr>
          <w:b/>
        </w:rPr>
      </w:pPr>
    </w:p>
    <w:p w14:paraId="31A73650" w14:textId="77777777" w:rsidR="00426E15" w:rsidRPr="005A4B51" w:rsidRDefault="00426E15" w:rsidP="00426E15">
      <w:pPr>
        <w:spacing w:after="0"/>
        <w:rPr>
          <w:b/>
        </w:rPr>
      </w:pPr>
      <w:r w:rsidRPr="005A4B51">
        <w:rPr>
          <w:rFonts w:hint="eastAsia"/>
          <w:b/>
        </w:rPr>
        <w:t>E</w:t>
      </w:r>
      <w:r w:rsidRPr="005A4B51">
        <w:rPr>
          <w:b/>
        </w:rPr>
        <w:t>xtract from R1-2004665(R2-2004271) LS on Conflicting configurations:</w:t>
      </w:r>
    </w:p>
    <w:p w14:paraId="76DB5CD9" w14:textId="77777777" w:rsidR="00426E15" w:rsidRDefault="00426E15" w:rsidP="00426E15">
      <w:pPr>
        <w:spacing w:after="0"/>
      </w:pPr>
    </w:p>
    <w:p w14:paraId="5885DD1A" w14:textId="77777777" w:rsidR="00426E15" w:rsidRPr="005A4B51" w:rsidRDefault="00426E15" w:rsidP="00426E15">
      <w:pPr>
        <w:rPr>
          <w:lang w:eastAsia="zh-CN"/>
        </w:rPr>
      </w:pPr>
      <w:r w:rsidRPr="005A4B51">
        <w:rPr>
          <w:lang w:eastAsia="zh-CN"/>
        </w:rPr>
        <w:t>RAN2 would like to know whether the following Rel-16 features can be freely configured together or what the restrictions to be captured are:</w:t>
      </w:r>
    </w:p>
    <w:p w14:paraId="22801A6B" w14:textId="77777777" w:rsidR="00426E15" w:rsidRPr="00CC5971" w:rsidRDefault="00426E15" w:rsidP="00426E15">
      <w:pPr>
        <w:pStyle w:val="B1"/>
      </w:pPr>
      <w:r w:rsidRPr="00CC5971">
        <w:rPr>
          <w:b/>
        </w:rPr>
        <w:t>4)</w:t>
      </w:r>
      <w:r w:rsidRPr="00CC5971">
        <w:tab/>
      </w:r>
      <w:r w:rsidRPr="00CC5971">
        <w:rPr>
          <w:b/>
        </w:rPr>
        <w:t>PUSCH time domain resource allocation</w:t>
      </w:r>
    </w:p>
    <w:p w14:paraId="27824AE5" w14:textId="77777777" w:rsidR="00426E15" w:rsidRPr="00CC5971" w:rsidRDefault="00426E15" w:rsidP="00426E15">
      <w:pPr>
        <w:pStyle w:val="B1"/>
      </w:pPr>
      <w:r w:rsidRPr="00CC5971">
        <w:rPr>
          <w:b/>
        </w:rPr>
        <w:tab/>
      </w:r>
      <w:r w:rsidRPr="00CC5971">
        <w:t xml:space="preserve">For </w:t>
      </w:r>
      <w:r w:rsidRPr="00CC5971">
        <w:rPr>
          <w:b/>
        </w:rPr>
        <w:t xml:space="preserve">URLLC, </w:t>
      </w:r>
      <w:r w:rsidRPr="00CC5971">
        <w:t>a new Rel-16 IE, PUSCH-TimeDomainResourceAllocationNew-r16 (name will have to be changed to avoid "New"), was defined which includes the parameters of PUSCH-TimeDomainResourceAllocation plus startSymbol, length and numberOfRepetitions. In addition, mappingType and startSymbolAndLength, which were mandatory in the Rel-15 IE PUSCH-TimeDomainResourceAllocationList, are optional in the Rel-16 IE.</w:t>
      </w:r>
    </w:p>
    <w:p w14:paraId="4C800CBB" w14:textId="77777777" w:rsidR="00426E15" w:rsidRPr="00CC5971" w:rsidRDefault="00426E15" w:rsidP="00426E15">
      <w:pPr>
        <w:pStyle w:val="B1"/>
      </w:pPr>
      <w:r w:rsidRPr="00CC5971">
        <w:tab/>
        <w:t xml:space="preserve">For </w:t>
      </w:r>
      <w:r w:rsidRPr="00CC5971">
        <w:rPr>
          <w:b/>
        </w:rPr>
        <w:t>NR-U</w:t>
      </w:r>
      <w:r w:rsidRPr="00CC5971">
        <w:t>, a new Rel-16 IE, PUSCH-TimeDomainResourceAllocation (name will have to be changed as well), was defined (in this meeting, so not in 38.331 v 16.0.0) which includes multiplePUSCH-Allocations where each allocation is defined by mappingType and startSymbolAndLength.</w:t>
      </w:r>
    </w:p>
    <w:p w14:paraId="67753E18" w14:textId="77777777" w:rsidR="00426E15" w:rsidRPr="00CC5971" w:rsidRDefault="00426E15" w:rsidP="00426E15">
      <w:pPr>
        <w:pStyle w:val="B1"/>
      </w:pPr>
      <w:r w:rsidRPr="00CC5971">
        <w:tab/>
        <w:t>The new URLLC Rel-16 IE is used in PUSCH-Config for</w:t>
      </w:r>
      <w:r w:rsidRPr="00CC5971">
        <w:rPr>
          <w:u w:val="single"/>
        </w:rPr>
        <w:t xml:space="preserve"> pusch-TimeDomainAllocationListForDCI-Format0-2-r16</w:t>
      </w:r>
      <w:r w:rsidRPr="00CC5971">
        <w:t xml:space="preserve"> and </w:t>
      </w:r>
      <w:r w:rsidRPr="00CC5971">
        <w:rPr>
          <w:u w:val="single"/>
        </w:rPr>
        <w:t>pusch-TimeDomainAllocationListForDCI-Format0-1-r16</w:t>
      </w:r>
      <w:r w:rsidRPr="00CC5971">
        <w:t>.</w:t>
      </w:r>
    </w:p>
    <w:p w14:paraId="17DC0898" w14:textId="77777777" w:rsidR="00426E15" w:rsidRPr="00CC5971" w:rsidRDefault="00426E15" w:rsidP="00426E15">
      <w:pPr>
        <w:pStyle w:val="B1"/>
      </w:pPr>
      <w:r w:rsidRPr="00CC5971">
        <w:tab/>
        <w:t>The Rel-15 version PUSCH-TimeDomainResourceAllocationList is used for pusch-TimeDomainAllocationList in PUSCH-Config and pusch-TimeDomainAllocationList in PUSCH-ConfigCommon.</w:t>
      </w:r>
    </w:p>
    <w:p w14:paraId="6F427BF1" w14:textId="77777777" w:rsidR="00426E15" w:rsidRPr="00CC5971" w:rsidRDefault="00426E15" w:rsidP="00426E15">
      <w:pPr>
        <w:pStyle w:val="B1"/>
      </w:pPr>
      <w:r w:rsidRPr="00CC5971">
        <w:rPr>
          <w:b/>
        </w:rPr>
        <w:lastRenderedPageBreak/>
        <w:t>Q4-1)</w:t>
      </w:r>
      <w:r w:rsidRPr="00CC5971">
        <w:tab/>
        <w:t>Can the multiplePUSCH-Allocations (introduced for NR-U) and startSymbol, length and numberOfRepetitions (introduced for URLLC) be configured in the same PUSCH time domain resource allocation table, used for one of the 2 above underlined fields?</w:t>
      </w:r>
    </w:p>
    <w:p w14:paraId="6499CCC0" w14:textId="77777777" w:rsidR="00426E15" w:rsidRPr="00CC5971" w:rsidRDefault="00426E15" w:rsidP="00426E15">
      <w:pPr>
        <w:pStyle w:val="B1"/>
      </w:pPr>
      <w:r w:rsidRPr="00CC5971">
        <w:rPr>
          <w:b/>
        </w:rPr>
        <w:t>Q4-2)</w:t>
      </w:r>
      <w:r w:rsidRPr="00CC5971">
        <w:tab/>
        <w:t>Can the multiplePUSCH-Allocations (introduced for NR-U) be used for one of the 2 above underlined fields while startSymbol, length and numberOfRepetitions (introduced for URLLC) are used in another of the above underlined fields?</w:t>
      </w:r>
    </w:p>
    <w:p w14:paraId="7B50D9DB" w14:textId="77777777" w:rsidR="00426E15" w:rsidRPr="00CC5971" w:rsidRDefault="00426E15" w:rsidP="00426E15">
      <w:pPr>
        <w:pStyle w:val="B1"/>
      </w:pPr>
      <w:r w:rsidRPr="00CC5971">
        <w:tab/>
        <w:t>In Q4-3 and Q4-4, if the answer is "yes", please indicate all the associated restrictions if any.</w:t>
      </w:r>
    </w:p>
    <w:p w14:paraId="67C2AD47" w14:textId="77777777" w:rsidR="00426E15" w:rsidRDefault="00426E15" w:rsidP="00426E15">
      <w:pPr>
        <w:spacing w:after="0"/>
        <w:rPr>
          <w:lang w:val="en-GB"/>
        </w:rPr>
      </w:pPr>
    </w:p>
    <w:p w14:paraId="327E6D69" w14:textId="77777777" w:rsidR="00426E15" w:rsidRPr="005A4B51" w:rsidRDefault="00426E15" w:rsidP="00426E15">
      <w:pPr>
        <w:spacing w:after="0"/>
        <w:rPr>
          <w:lang w:val="en-GB"/>
        </w:rPr>
      </w:pPr>
      <w:r>
        <w:rPr>
          <w:lang w:val="en-GB"/>
        </w:rPr>
        <w:t xml:space="preserve">For background, </w:t>
      </w:r>
      <w:r w:rsidRPr="009814F9">
        <w:rPr>
          <w:lang w:val="en-GB"/>
        </w:rPr>
        <w:t>PUSCH-TimeDomainResourceAllocationListNew</w:t>
      </w:r>
      <w:r>
        <w:rPr>
          <w:rFonts w:hint="eastAsia"/>
          <w:lang w:val="en-GB"/>
        </w:rPr>
        <w:t xml:space="preserve"> </w:t>
      </w:r>
      <w:r>
        <w:rPr>
          <w:lang w:val="en-GB"/>
        </w:rPr>
        <w:t xml:space="preserve">IE in TS38.331V16.0.0: </w:t>
      </w:r>
    </w:p>
    <w:p w14:paraId="37382F36" w14:textId="77777777" w:rsidR="00426E15" w:rsidRPr="0065348A" w:rsidRDefault="00426E15" w:rsidP="00426E15">
      <w:pPr>
        <w:pStyle w:val="PL"/>
        <w:ind w:left="1320" w:hanging="440"/>
        <w:rPr>
          <w:sz w:val="11"/>
        </w:rPr>
      </w:pPr>
      <w:r w:rsidRPr="0065348A">
        <w:rPr>
          <w:sz w:val="11"/>
        </w:rPr>
        <w:t>-- ASN1START</w:t>
      </w:r>
    </w:p>
    <w:p w14:paraId="0177EAD6" w14:textId="77777777" w:rsidR="00426E15" w:rsidRPr="0065348A" w:rsidRDefault="00426E15" w:rsidP="00426E15">
      <w:pPr>
        <w:pStyle w:val="PL"/>
        <w:ind w:left="1320" w:hanging="440"/>
        <w:rPr>
          <w:sz w:val="11"/>
        </w:rPr>
      </w:pPr>
      <w:r w:rsidRPr="0065348A">
        <w:rPr>
          <w:sz w:val="11"/>
        </w:rPr>
        <w:t>-- TAG-PUSCH-TIMEDOMAINRESOURCEALLOCATIONLISTNEW-START</w:t>
      </w:r>
    </w:p>
    <w:p w14:paraId="7078BA67" w14:textId="77777777" w:rsidR="00426E15" w:rsidRPr="0065348A" w:rsidRDefault="00426E15" w:rsidP="00426E15">
      <w:pPr>
        <w:pStyle w:val="PL"/>
        <w:ind w:left="1320" w:hanging="440"/>
        <w:rPr>
          <w:sz w:val="11"/>
        </w:rPr>
      </w:pPr>
    </w:p>
    <w:p w14:paraId="6293F721" w14:textId="77777777" w:rsidR="00426E15" w:rsidRPr="0065348A" w:rsidRDefault="00426E15" w:rsidP="00426E15">
      <w:pPr>
        <w:pStyle w:val="PL"/>
        <w:ind w:left="1320" w:hanging="440"/>
        <w:rPr>
          <w:sz w:val="11"/>
        </w:rPr>
      </w:pPr>
      <w:r w:rsidRPr="0065348A">
        <w:rPr>
          <w:sz w:val="11"/>
        </w:rPr>
        <w:t>PUSCH-TimeDomainResourceAllocationListNew-r16 ::=  SEQUENCE (SIZE(1..maxNrofUL-Allocations-r16)) OF PUSCH-TimeDomainResourceAllocationNew-r16</w:t>
      </w:r>
    </w:p>
    <w:p w14:paraId="617CA027" w14:textId="77777777" w:rsidR="00426E15" w:rsidRPr="0065348A" w:rsidRDefault="00426E15" w:rsidP="00426E15">
      <w:pPr>
        <w:pStyle w:val="PL"/>
        <w:ind w:left="1320" w:hanging="440"/>
        <w:rPr>
          <w:sz w:val="11"/>
        </w:rPr>
      </w:pPr>
    </w:p>
    <w:p w14:paraId="0518D8FB" w14:textId="77777777" w:rsidR="00426E15" w:rsidRPr="0065348A" w:rsidRDefault="00426E15" w:rsidP="00426E15">
      <w:pPr>
        <w:pStyle w:val="PL"/>
        <w:ind w:left="1320" w:hanging="440"/>
        <w:rPr>
          <w:sz w:val="11"/>
        </w:rPr>
      </w:pPr>
      <w:r w:rsidRPr="0065348A">
        <w:rPr>
          <w:sz w:val="11"/>
        </w:rPr>
        <w:t>PUSCH-TimeDomainResourceAllocationNew-r16 ::=  SEQUENCE {</w:t>
      </w:r>
    </w:p>
    <w:p w14:paraId="2548BC60" w14:textId="77777777" w:rsidR="00426E15" w:rsidRPr="0065348A" w:rsidRDefault="00426E15" w:rsidP="00426E15">
      <w:pPr>
        <w:pStyle w:val="PL"/>
        <w:ind w:left="1320" w:hanging="440"/>
        <w:rPr>
          <w:sz w:val="11"/>
        </w:rPr>
      </w:pPr>
      <w:r w:rsidRPr="0065348A">
        <w:rPr>
          <w:sz w:val="11"/>
        </w:rPr>
        <w:t xml:space="preserve">    k2-r16                                         INTEGER (0..32)                          OPTIONAL,   -- Need S</w:t>
      </w:r>
    </w:p>
    <w:p w14:paraId="726F6246" w14:textId="77777777" w:rsidR="00426E15" w:rsidRPr="0065348A" w:rsidRDefault="00426E15" w:rsidP="00426E15">
      <w:pPr>
        <w:pStyle w:val="PL"/>
        <w:ind w:left="1320" w:hanging="440"/>
        <w:rPr>
          <w:sz w:val="11"/>
        </w:rPr>
      </w:pPr>
      <w:r w:rsidRPr="0065348A">
        <w:rPr>
          <w:sz w:val="11"/>
        </w:rPr>
        <w:t xml:space="preserve">    mappingType-r16                                ENUMERATED {typeA, typeB}                OPTIONAL,   -- Cond RepTypeA</w:t>
      </w:r>
    </w:p>
    <w:p w14:paraId="361A087F" w14:textId="77777777" w:rsidR="00426E15" w:rsidRPr="0065348A" w:rsidRDefault="00426E15" w:rsidP="00426E15">
      <w:pPr>
        <w:pStyle w:val="PL"/>
        <w:ind w:left="1320" w:hanging="440"/>
        <w:rPr>
          <w:sz w:val="11"/>
        </w:rPr>
      </w:pPr>
      <w:r w:rsidRPr="0065348A">
        <w:rPr>
          <w:sz w:val="11"/>
        </w:rPr>
        <w:t xml:space="preserve">    startSymbolAndLength-r16                       INTEGER (0..127)                         OPTIONAL,   -- Cond RepTypeA</w:t>
      </w:r>
    </w:p>
    <w:p w14:paraId="1FC4CDB9" w14:textId="77777777" w:rsidR="00426E15" w:rsidRPr="0065348A" w:rsidRDefault="00426E15" w:rsidP="00426E15">
      <w:pPr>
        <w:pStyle w:val="PL"/>
        <w:ind w:left="1320" w:hanging="440"/>
        <w:rPr>
          <w:sz w:val="11"/>
        </w:rPr>
      </w:pPr>
      <w:r w:rsidRPr="0065348A">
        <w:rPr>
          <w:sz w:val="11"/>
        </w:rPr>
        <w:t xml:space="preserve">    startSymbol-r16                                INTEGER (0..13)                          OPTIONAL,   -- Cond RepTypeB</w:t>
      </w:r>
    </w:p>
    <w:p w14:paraId="5C150706" w14:textId="77777777" w:rsidR="00426E15" w:rsidRPr="0065348A" w:rsidRDefault="00426E15" w:rsidP="00426E15">
      <w:pPr>
        <w:pStyle w:val="PL"/>
        <w:ind w:left="1320" w:hanging="440"/>
        <w:rPr>
          <w:sz w:val="11"/>
        </w:rPr>
      </w:pPr>
      <w:r w:rsidRPr="0065348A">
        <w:rPr>
          <w:sz w:val="11"/>
        </w:rPr>
        <w:t xml:space="preserve">    length-r16                                     INTEGER (1..14)                          OPTIONAL,   -- Cond RepTypeB</w:t>
      </w:r>
    </w:p>
    <w:p w14:paraId="2DBB62B3" w14:textId="77777777" w:rsidR="00426E15" w:rsidRPr="0065348A" w:rsidRDefault="00426E15" w:rsidP="00426E15">
      <w:pPr>
        <w:pStyle w:val="PL"/>
        <w:ind w:left="1320" w:hanging="440"/>
        <w:rPr>
          <w:sz w:val="11"/>
        </w:rPr>
      </w:pPr>
      <w:r w:rsidRPr="0065348A">
        <w:rPr>
          <w:sz w:val="11"/>
        </w:rPr>
        <w:t xml:space="preserve">    numberOfRepetitions-r16                        ENUMERATED {n1, n2, n4, n7, n12, n16},</w:t>
      </w:r>
    </w:p>
    <w:p w14:paraId="08C627A0" w14:textId="77777777" w:rsidR="00426E15" w:rsidRPr="0065348A" w:rsidRDefault="00426E15" w:rsidP="00426E15">
      <w:pPr>
        <w:pStyle w:val="PL"/>
        <w:ind w:left="1320" w:hanging="440"/>
        <w:rPr>
          <w:sz w:val="11"/>
        </w:rPr>
      </w:pPr>
      <w:r w:rsidRPr="0065348A">
        <w:rPr>
          <w:sz w:val="11"/>
        </w:rPr>
        <w:t xml:space="preserve">    ...</w:t>
      </w:r>
    </w:p>
    <w:p w14:paraId="34EADA40" w14:textId="77777777" w:rsidR="00426E15" w:rsidRPr="0065348A" w:rsidRDefault="00426E15" w:rsidP="00426E15">
      <w:pPr>
        <w:pStyle w:val="PL"/>
        <w:ind w:left="1320" w:hanging="440"/>
        <w:rPr>
          <w:sz w:val="11"/>
        </w:rPr>
      </w:pPr>
      <w:r w:rsidRPr="0065348A">
        <w:rPr>
          <w:sz w:val="11"/>
        </w:rPr>
        <w:t>}</w:t>
      </w:r>
    </w:p>
    <w:p w14:paraId="30C39AC6" w14:textId="77777777" w:rsidR="00426E15" w:rsidRPr="0065348A" w:rsidRDefault="00426E15" w:rsidP="00426E15">
      <w:pPr>
        <w:pStyle w:val="PL"/>
        <w:ind w:left="1320" w:hanging="440"/>
        <w:rPr>
          <w:sz w:val="11"/>
        </w:rPr>
      </w:pPr>
    </w:p>
    <w:p w14:paraId="5B156962" w14:textId="77777777" w:rsidR="00426E15" w:rsidRPr="0065348A" w:rsidRDefault="00426E15" w:rsidP="00426E15">
      <w:pPr>
        <w:pStyle w:val="PL"/>
        <w:ind w:left="1320" w:hanging="440"/>
        <w:rPr>
          <w:sz w:val="11"/>
        </w:rPr>
      </w:pPr>
      <w:r w:rsidRPr="0065348A">
        <w:rPr>
          <w:sz w:val="11"/>
        </w:rPr>
        <w:t>-- TAG-PUSCH-TIMEDOMAINRESOURCEALLOCATIONLISTNEW-STOP</w:t>
      </w:r>
    </w:p>
    <w:p w14:paraId="5F78AB11" w14:textId="77777777" w:rsidR="00426E15" w:rsidRPr="0065348A" w:rsidRDefault="00426E15" w:rsidP="00426E15">
      <w:pPr>
        <w:pStyle w:val="PL"/>
        <w:ind w:left="1320" w:hanging="440"/>
        <w:rPr>
          <w:sz w:val="11"/>
        </w:rPr>
      </w:pPr>
      <w:r w:rsidRPr="0065348A">
        <w:rPr>
          <w:sz w:val="11"/>
        </w:rPr>
        <w:t>-- ASN1STOP</w:t>
      </w:r>
    </w:p>
    <w:p w14:paraId="33479C8B" w14:textId="77777777" w:rsidR="00426E15" w:rsidRDefault="00426E15" w:rsidP="00426E15">
      <w:pPr>
        <w:spacing w:after="0"/>
      </w:pPr>
    </w:p>
    <w:p w14:paraId="3D0F4620" w14:textId="77777777" w:rsidR="00426E15" w:rsidRPr="00C16946" w:rsidRDefault="00426E15" w:rsidP="00426E15">
      <w:pPr>
        <w:rPr>
          <w:highlight w:val="yellow"/>
        </w:rPr>
      </w:pPr>
      <w:r w:rsidRPr="00C16946">
        <w:rPr>
          <w:highlight w:val="yellow"/>
        </w:rPr>
        <w:t xml:space="preserve">FL analysis: response to RAN2 is needed. </w:t>
      </w:r>
      <w:r>
        <w:rPr>
          <w:highlight w:val="yellow"/>
        </w:rPr>
        <w:t>Note that</w:t>
      </w:r>
      <w:r w:rsidRPr="00C16946">
        <w:rPr>
          <w:highlight w:val="yellow"/>
        </w:rPr>
        <w:t xml:space="preserve"> draft LS response</w:t>
      </w:r>
      <w:r>
        <w:rPr>
          <w:highlight w:val="yellow"/>
        </w:rPr>
        <w:t>s</w:t>
      </w:r>
      <w:r w:rsidRPr="00C16946">
        <w:rPr>
          <w:highlight w:val="yellow"/>
        </w:rPr>
        <w:t xml:space="preserve"> </w:t>
      </w:r>
      <w:r>
        <w:rPr>
          <w:highlight w:val="yellow"/>
        </w:rPr>
        <w:t xml:space="preserve">are provided in </w:t>
      </w:r>
      <w:r w:rsidRPr="00C16946">
        <w:rPr>
          <w:highlight w:val="yellow"/>
        </w:rPr>
        <w:t xml:space="preserve">R1-2004428 </w:t>
      </w:r>
      <w:r>
        <w:rPr>
          <w:highlight w:val="yellow"/>
        </w:rPr>
        <w:t xml:space="preserve">and </w:t>
      </w:r>
      <w:r w:rsidRPr="009062C5">
        <w:rPr>
          <w:highlight w:val="yellow"/>
        </w:rPr>
        <w:t xml:space="preserve">R1-2004627 </w:t>
      </w:r>
      <w:r w:rsidRPr="00C16946">
        <w:rPr>
          <w:highlight w:val="yellow"/>
        </w:rPr>
        <w:t>is also submitted to agenda 5.</w:t>
      </w:r>
    </w:p>
    <w:p w14:paraId="7F893FDB" w14:textId="02E0C815" w:rsidR="00426E15" w:rsidRDefault="00426E15" w:rsidP="00426E15">
      <w:r w:rsidRPr="00850E4B">
        <w:rPr>
          <w:rFonts w:hint="eastAsia"/>
          <w:highlight w:val="yellow"/>
        </w:rPr>
        <w:t>Proposal</w:t>
      </w:r>
      <w:r w:rsidRPr="00850E4B">
        <w:rPr>
          <w:highlight w:val="yellow"/>
        </w:rPr>
        <w:t>: discuss at RAN1#101-e. FFS to discuss under NRU HARQ email discussion or under an LS email discussion</w:t>
      </w:r>
    </w:p>
    <w:p w14:paraId="7A89D2AE" w14:textId="77777777" w:rsidR="00426E15" w:rsidRDefault="00426E15" w:rsidP="00426E15">
      <w:pPr>
        <w:spacing w:after="0"/>
      </w:pPr>
    </w:p>
    <w:tbl>
      <w:tblPr>
        <w:tblStyle w:val="TableGrid"/>
        <w:tblW w:w="0" w:type="auto"/>
        <w:tblLayout w:type="fixed"/>
        <w:tblLook w:val="04A0" w:firstRow="1" w:lastRow="0" w:firstColumn="1" w:lastColumn="0" w:noHBand="0" w:noVBand="1"/>
      </w:tblPr>
      <w:tblGrid>
        <w:gridCol w:w="1413"/>
        <w:gridCol w:w="7894"/>
      </w:tblGrid>
      <w:tr w:rsidR="00426E15" w:rsidRPr="00512629" w14:paraId="166CDA13" w14:textId="77777777" w:rsidTr="00820D40">
        <w:tc>
          <w:tcPr>
            <w:tcW w:w="1413" w:type="dxa"/>
          </w:tcPr>
          <w:p w14:paraId="1464545A" w14:textId="77777777" w:rsidR="00426E15" w:rsidRPr="00512629" w:rsidRDefault="00426E15" w:rsidP="00820D40">
            <w:pPr>
              <w:rPr>
                <w:b/>
                <w:sz w:val="20"/>
                <w:szCs w:val="20"/>
              </w:rPr>
            </w:pPr>
            <w:r w:rsidRPr="00512629">
              <w:rPr>
                <w:rFonts w:hint="eastAsia"/>
                <w:b/>
                <w:sz w:val="20"/>
                <w:szCs w:val="20"/>
              </w:rPr>
              <w:t>Company</w:t>
            </w:r>
          </w:p>
        </w:tc>
        <w:tc>
          <w:tcPr>
            <w:tcW w:w="7894" w:type="dxa"/>
          </w:tcPr>
          <w:p w14:paraId="6804ACFA" w14:textId="77777777" w:rsidR="00426E15" w:rsidRPr="00512629" w:rsidRDefault="00426E15" w:rsidP="00820D40">
            <w:pPr>
              <w:rPr>
                <w:b/>
                <w:sz w:val="20"/>
                <w:szCs w:val="20"/>
              </w:rPr>
            </w:pPr>
            <w:r w:rsidRPr="00512629">
              <w:rPr>
                <w:b/>
                <w:sz w:val="20"/>
                <w:szCs w:val="20"/>
              </w:rPr>
              <w:t>Summary of proposals</w:t>
            </w:r>
          </w:p>
        </w:tc>
      </w:tr>
      <w:tr w:rsidR="00426E15" w:rsidRPr="00512629" w14:paraId="1995FAB9" w14:textId="77777777" w:rsidTr="00820D40">
        <w:tc>
          <w:tcPr>
            <w:tcW w:w="1413" w:type="dxa"/>
          </w:tcPr>
          <w:p w14:paraId="68F6C9EA" w14:textId="77777777" w:rsidR="00426E15" w:rsidRPr="00512629" w:rsidRDefault="00426E15" w:rsidP="00820D40">
            <w:pPr>
              <w:spacing w:after="0"/>
              <w:jc w:val="left"/>
              <w:rPr>
                <w:sz w:val="20"/>
                <w:szCs w:val="20"/>
              </w:rPr>
            </w:pPr>
            <w:r w:rsidRPr="00512629">
              <w:rPr>
                <w:rFonts w:hint="eastAsia"/>
                <w:sz w:val="20"/>
                <w:szCs w:val="20"/>
              </w:rPr>
              <w:t>E</w:t>
            </w:r>
            <w:r w:rsidRPr="00512629">
              <w:rPr>
                <w:sz w:val="20"/>
                <w:szCs w:val="20"/>
              </w:rPr>
              <w:t>ricsson</w:t>
            </w:r>
          </w:p>
          <w:p w14:paraId="5EAD0CFE" w14:textId="77777777" w:rsidR="00426E15" w:rsidRPr="00512629" w:rsidRDefault="00426E15" w:rsidP="00820D40">
            <w:pPr>
              <w:spacing w:after="0"/>
              <w:jc w:val="left"/>
              <w:rPr>
                <w:sz w:val="20"/>
                <w:szCs w:val="20"/>
              </w:rPr>
            </w:pPr>
            <w:r w:rsidRPr="00512629">
              <w:rPr>
                <w:sz w:val="20"/>
                <w:szCs w:val="20"/>
              </w:rPr>
              <w:t>(R1-2003845)</w:t>
            </w:r>
          </w:p>
        </w:tc>
        <w:tc>
          <w:tcPr>
            <w:tcW w:w="7894" w:type="dxa"/>
          </w:tcPr>
          <w:p w14:paraId="2FD85733" w14:textId="77777777" w:rsidR="00426E15" w:rsidRPr="00512629" w:rsidRDefault="00426E15" w:rsidP="00820D40">
            <w:pPr>
              <w:spacing w:after="180"/>
              <w:jc w:val="left"/>
              <w:rPr>
                <w:sz w:val="20"/>
                <w:szCs w:val="20"/>
                <w:lang w:eastAsia="zh-CN"/>
              </w:rPr>
            </w:pPr>
            <w:r w:rsidRPr="00512629">
              <w:rPr>
                <w:sz w:val="20"/>
                <w:szCs w:val="20"/>
                <w:lang w:eastAsia="zh-CN"/>
              </w:rPr>
              <w:t>Proposal 9: Reply with an LS to RAN2 indicating that a common IE to configure multi-PUSCH and the rel-16 repetition time allocation is preferred by RAN1. In rel-16, time resource assignment cannot indicate multiple PUSCHs and multiple repetition per PUSCH simultaneously.</w:t>
            </w:r>
          </w:p>
        </w:tc>
      </w:tr>
      <w:tr w:rsidR="00426E15" w:rsidRPr="00512629" w14:paraId="3997DCE4" w14:textId="77777777" w:rsidTr="00820D40">
        <w:tc>
          <w:tcPr>
            <w:tcW w:w="1413" w:type="dxa"/>
          </w:tcPr>
          <w:p w14:paraId="29C051B7" w14:textId="77777777" w:rsidR="00426E15" w:rsidRPr="00512629" w:rsidRDefault="00426E15" w:rsidP="00820D40">
            <w:pPr>
              <w:spacing w:after="0"/>
              <w:jc w:val="left"/>
              <w:rPr>
                <w:sz w:val="20"/>
                <w:szCs w:val="20"/>
              </w:rPr>
            </w:pPr>
            <w:r w:rsidRPr="00512629">
              <w:rPr>
                <w:rFonts w:hint="eastAsia"/>
                <w:sz w:val="20"/>
                <w:szCs w:val="20"/>
              </w:rPr>
              <w:t>S</w:t>
            </w:r>
            <w:r w:rsidRPr="00512629">
              <w:rPr>
                <w:sz w:val="20"/>
                <w:szCs w:val="20"/>
              </w:rPr>
              <w:t>harp</w:t>
            </w:r>
          </w:p>
          <w:p w14:paraId="520BB066" w14:textId="77777777" w:rsidR="00426E15" w:rsidRPr="00512629" w:rsidRDefault="00426E15" w:rsidP="00820D40">
            <w:pPr>
              <w:spacing w:after="0"/>
              <w:jc w:val="left"/>
              <w:rPr>
                <w:sz w:val="20"/>
                <w:szCs w:val="20"/>
              </w:rPr>
            </w:pPr>
            <w:r w:rsidRPr="00512629">
              <w:rPr>
                <w:sz w:val="20"/>
                <w:szCs w:val="20"/>
              </w:rPr>
              <w:t>(</w:t>
            </w:r>
            <w:r w:rsidRPr="00512629">
              <w:rPr>
                <w:rFonts w:eastAsiaTheme="minorEastAsia"/>
                <w:sz w:val="20"/>
                <w:szCs w:val="20"/>
                <w:lang w:eastAsia="zh-CN"/>
              </w:rPr>
              <w:t>R1-2004325</w:t>
            </w:r>
            <w:r w:rsidRPr="00512629">
              <w:rPr>
                <w:sz w:val="20"/>
                <w:szCs w:val="20"/>
              </w:rPr>
              <w:t>)</w:t>
            </w:r>
          </w:p>
        </w:tc>
        <w:tc>
          <w:tcPr>
            <w:tcW w:w="7894" w:type="dxa"/>
          </w:tcPr>
          <w:p w14:paraId="257B0782" w14:textId="77777777" w:rsidR="00426E15" w:rsidRPr="00512629" w:rsidRDefault="00426E15" w:rsidP="00820D40">
            <w:pPr>
              <w:rPr>
                <w:rFonts w:eastAsiaTheme="minorEastAsia"/>
                <w:sz w:val="20"/>
                <w:szCs w:val="20"/>
              </w:rPr>
            </w:pPr>
            <w:r w:rsidRPr="00512629">
              <w:rPr>
                <w:rFonts w:eastAsiaTheme="minorEastAsia"/>
                <w:sz w:val="20"/>
                <w:szCs w:val="20"/>
              </w:rPr>
              <w:t>It is a bit ambiguous which TDRA table the DCI format 0_1 apply when multiple PUSCH scheduling is configured to the UE.</w:t>
            </w:r>
          </w:p>
          <w:p w14:paraId="7BDBC084" w14:textId="77777777" w:rsidR="00426E15" w:rsidRPr="00512629" w:rsidRDefault="00426E15" w:rsidP="00820D40">
            <w:pPr>
              <w:rPr>
                <w:rFonts w:eastAsiaTheme="minorEastAsia"/>
                <w:sz w:val="20"/>
                <w:szCs w:val="20"/>
              </w:rPr>
            </w:pPr>
            <w:r w:rsidRPr="00512629">
              <w:rPr>
                <w:rFonts w:eastAsiaTheme="minorEastAsia"/>
                <w:sz w:val="20"/>
                <w:szCs w:val="20"/>
              </w:rPr>
              <w:t>In the last meeting in RAN2 [2], it is agreed that the configuration on the multi-PUSCH scheduling has a separate IE</w:t>
            </w:r>
            <w:r w:rsidRPr="00512629">
              <w:rPr>
                <w:sz w:val="20"/>
                <w:szCs w:val="20"/>
              </w:rPr>
              <w:t xml:space="preserve"> </w:t>
            </w:r>
            <w:r w:rsidRPr="00512629">
              <w:rPr>
                <w:rFonts w:eastAsiaTheme="minorEastAsia"/>
                <w:i/>
                <w:sz w:val="20"/>
                <w:szCs w:val="20"/>
              </w:rPr>
              <w:t>pusch-TimeDomainAllocationList-r16</w:t>
            </w:r>
            <w:r w:rsidRPr="00512629">
              <w:rPr>
                <w:rFonts w:eastAsiaTheme="minorEastAsia"/>
                <w:sz w:val="20"/>
                <w:szCs w:val="20"/>
              </w:rPr>
              <w:t xml:space="preserve"> from </w:t>
            </w:r>
            <w:r w:rsidRPr="00512629">
              <w:rPr>
                <w:i/>
                <w:sz w:val="20"/>
                <w:szCs w:val="20"/>
              </w:rPr>
              <w:t>pusch-TimeDomainAllocationList</w:t>
            </w:r>
            <w:r w:rsidRPr="00512629">
              <w:rPr>
                <w:sz w:val="20"/>
                <w:szCs w:val="20"/>
              </w:rPr>
              <w:t xml:space="preserve"> for Rel-15 TDRA table.</w:t>
            </w:r>
            <w:r w:rsidRPr="00512629">
              <w:rPr>
                <w:rFonts w:eastAsiaTheme="minorEastAsia"/>
                <w:sz w:val="20"/>
                <w:szCs w:val="20"/>
              </w:rPr>
              <w:t xml:space="preserve"> That’s why the clarification is necessary in TS38.214 to include this.</w:t>
            </w:r>
          </w:p>
          <w:p w14:paraId="3875944B" w14:textId="77777777" w:rsidR="00426E15" w:rsidRPr="00512629" w:rsidRDefault="00426E15" w:rsidP="00820D40">
            <w:pPr>
              <w:spacing w:after="180"/>
              <w:jc w:val="left"/>
              <w:rPr>
                <w:sz w:val="20"/>
                <w:szCs w:val="20"/>
                <w:lang w:eastAsia="zh-CN"/>
              </w:rPr>
            </w:pPr>
          </w:p>
          <w:p w14:paraId="11C6E355" w14:textId="77777777" w:rsidR="00426E15" w:rsidRPr="00512629" w:rsidRDefault="00426E15" w:rsidP="00820D40">
            <w:pPr>
              <w:pStyle w:val="ListParagraph"/>
              <w:ind w:left="960" w:firstLine="482"/>
              <w:jc w:val="center"/>
              <w:rPr>
                <w:b/>
                <w:sz w:val="20"/>
                <w:szCs w:val="20"/>
                <w:lang w:val="x-none"/>
              </w:rPr>
            </w:pPr>
            <w:r w:rsidRPr="00512629">
              <w:rPr>
                <w:b/>
                <w:sz w:val="20"/>
                <w:szCs w:val="20"/>
                <w:lang w:val="x-none"/>
              </w:rPr>
              <w:t>Text proposal#2</w:t>
            </w:r>
          </w:p>
          <w:p w14:paraId="160BDE71" w14:textId="77777777" w:rsidR="00426E15" w:rsidRPr="00512629" w:rsidRDefault="00426E15" w:rsidP="00820D40">
            <w:pPr>
              <w:rPr>
                <w:sz w:val="20"/>
                <w:szCs w:val="20"/>
                <w:lang w:val="x-none"/>
              </w:rPr>
            </w:pPr>
            <w:r w:rsidRPr="00512629">
              <w:rPr>
                <w:sz w:val="20"/>
                <w:szCs w:val="20"/>
                <w:lang w:val="x-none"/>
              </w:rPr>
              <w:t>--------- beginning of text proposal for TS 38.214</w:t>
            </w:r>
          </w:p>
          <w:p w14:paraId="60614F1E" w14:textId="77777777" w:rsidR="00426E15" w:rsidRPr="00512629" w:rsidRDefault="00426E15" w:rsidP="00820D40">
            <w:pPr>
              <w:pStyle w:val="Heading5"/>
              <w:numPr>
                <w:ilvl w:val="0"/>
                <w:numId w:val="0"/>
              </w:numPr>
              <w:ind w:left="720" w:hanging="720"/>
              <w:outlineLvl w:val="4"/>
              <w:rPr>
                <w:sz w:val="20"/>
                <w:szCs w:val="20"/>
                <w:lang w:eastAsia="zh-CN"/>
              </w:rPr>
            </w:pPr>
            <w:r w:rsidRPr="00512629">
              <w:rPr>
                <w:sz w:val="20"/>
                <w:szCs w:val="20"/>
                <w:lang w:eastAsia="zh-CN"/>
              </w:rPr>
              <w:t>6.1.2.1.1</w:t>
            </w:r>
            <w:r w:rsidRPr="00512629">
              <w:rPr>
                <w:sz w:val="20"/>
                <w:szCs w:val="20"/>
                <w:lang w:eastAsia="zh-CN"/>
              </w:rPr>
              <w:tab/>
              <w:t>Determination of the resource allocation table to be used for PUSCH</w:t>
            </w:r>
          </w:p>
          <w:p w14:paraId="10252956" w14:textId="77777777" w:rsidR="00426E15" w:rsidRPr="00512629" w:rsidRDefault="00426E15" w:rsidP="00820D40">
            <w:pPr>
              <w:rPr>
                <w:sz w:val="20"/>
                <w:szCs w:val="20"/>
              </w:rPr>
            </w:pPr>
            <w:r w:rsidRPr="00512629">
              <w:rPr>
                <w:sz w:val="20"/>
                <w:szCs w:val="20"/>
                <w:lang w:val="x-none"/>
              </w:rPr>
              <w:t>-------- Unchanged contents are omitted</w:t>
            </w:r>
          </w:p>
          <w:p w14:paraId="7CAF903F" w14:textId="77777777" w:rsidR="00426E15" w:rsidRPr="00512629" w:rsidRDefault="00426E15" w:rsidP="00820D40">
            <w:pPr>
              <w:keepNext/>
              <w:keepLines/>
              <w:snapToGrid/>
              <w:spacing w:before="60" w:after="180"/>
              <w:jc w:val="center"/>
              <w:rPr>
                <w:rFonts w:ascii="Arial" w:eastAsia="Yu Mincho" w:hAnsi="Arial"/>
                <w:b/>
                <w:color w:val="000000"/>
                <w:sz w:val="20"/>
                <w:szCs w:val="20"/>
              </w:rPr>
            </w:pPr>
            <w:r w:rsidRPr="00512629">
              <w:rPr>
                <w:rFonts w:ascii="Arial" w:eastAsia="Yu Mincho" w:hAnsi="Arial"/>
                <w:b/>
                <w:color w:val="000000"/>
                <w:sz w:val="20"/>
                <w:szCs w:val="20"/>
                <w:lang w:val="x-none"/>
              </w:rPr>
              <w:lastRenderedPageBreak/>
              <w:t xml:space="preserve">Table 6.1.2.1.1-1A: </w:t>
            </w:r>
            <w:r w:rsidRPr="00512629">
              <w:rPr>
                <w:rFonts w:ascii="Arial" w:eastAsia="Yu Mincho" w:hAnsi="Arial"/>
                <w:b/>
                <w:color w:val="000000"/>
                <w:sz w:val="20"/>
                <w:szCs w:val="20"/>
              </w:rPr>
              <w:t xml:space="preserve">Applicable </w:t>
            </w:r>
            <w:r w:rsidRPr="00512629">
              <w:rPr>
                <w:rFonts w:ascii="Arial" w:eastAsia="Yu Mincho" w:hAnsi="Arial"/>
                <w:b/>
                <w:color w:val="000000"/>
                <w:sz w:val="20"/>
                <w:szCs w:val="20"/>
                <w:lang w:val="x-none"/>
              </w:rPr>
              <w:t xml:space="preserve">PUSCH time domain resource </w:t>
            </w:r>
            <w:r w:rsidRPr="00512629">
              <w:rPr>
                <w:rFonts w:ascii="Arial" w:eastAsia="Yu Mincho" w:hAnsi="Arial"/>
                <w:b/>
                <w:color w:val="000000"/>
                <w:sz w:val="20"/>
                <w:szCs w:val="20"/>
              </w:rPr>
              <w:t>allocation for DCI format 0_1 in UE specific search space scrambled with C-RNTI, MCS-C-RNTI, CS-RNTI or SP-CSI-RNTI</w:t>
            </w:r>
          </w:p>
          <w:tbl>
            <w:tblPr>
              <w:tblStyle w:val="TableGrid"/>
              <w:tblW w:w="5000" w:type="pct"/>
              <w:tblLayout w:type="fixed"/>
              <w:tblLook w:val="04A0" w:firstRow="1" w:lastRow="0" w:firstColumn="1" w:lastColumn="0" w:noHBand="0" w:noVBand="1"/>
            </w:tblPr>
            <w:tblGrid>
              <w:gridCol w:w="1893"/>
              <w:gridCol w:w="1893"/>
              <w:gridCol w:w="1939"/>
              <w:gridCol w:w="1943"/>
            </w:tblGrid>
            <w:tr w:rsidR="00426E15" w:rsidRPr="00512629" w14:paraId="139B577C" w14:textId="77777777" w:rsidTr="00820D40">
              <w:tc>
                <w:tcPr>
                  <w:tcW w:w="1234" w:type="pct"/>
                </w:tcPr>
                <w:p w14:paraId="763DB014" w14:textId="77777777" w:rsidR="00426E15" w:rsidRPr="00512629" w:rsidRDefault="00426E15" w:rsidP="00820D40">
                  <w:pPr>
                    <w:keepNext/>
                    <w:keepLines/>
                    <w:snapToGrid/>
                    <w:spacing w:after="0"/>
                    <w:jc w:val="center"/>
                    <w:rPr>
                      <w:rFonts w:ascii="Arial" w:eastAsia="Batang" w:hAnsi="Arial"/>
                      <w:b/>
                      <w:i/>
                      <w:color w:val="000000"/>
                      <w:sz w:val="20"/>
                      <w:szCs w:val="20"/>
                      <w:lang w:val="x-none"/>
                    </w:rPr>
                  </w:pPr>
                  <w:r w:rsidRPr="00512629">
                    <w:rPr>
                      <w:rFonts w:ascii="Arial" w:eastAsia="Batang" w:hAnsi="Arial"/>
                      <w:b/>
                      <w:i/>
                      <w:color w:val="000000"/>
                      <w:sz w:val="20"/>
                      <w:szCs w:val="20"/>
                      <w:lang w:val="x-none"/>
                    </w:rPr>
                    <w:t>pusch-ConfigCommon</w:t>
                  </w:r>
                  <w:r w:rsidRPr="00512629">
                    <w:rPr>
                      <w:rFonts w:ascii="Arial" w:eastAsia="Batang" w:hAnsi="Arial"/>
                      <w:b/>
                      <w:color w:val="000000"/>
                      <w:sz w:val="20"/>
                      <w:szCs w:val="20"/>
                      <w:lang w:val="x-none"/>
                    </w:rPr>
                    <w:t xml:space="preserve"> includes </w:t>
                  </w:r>
                  <w:r w:rsidRPr="00512629">
                    <w:rPr>
                      <w:rFonts w:ascii="Arial" w:eastAsia="Batang" w:hAnsi="Arial"/>
                      <w:b/>
                      <w:i/>
                      <w:color w:val="000000"/>
                      <w:sz w:val="20"/>
                      <w:szCs w:val="20"/>
                      <w:lang w:val="x-none"/>
                    </w:rPr>
                    <w:t>pusch-TimeDomainAllocationList</w:t>
                  </w:r>
                </w:p>
              </w:tc>
              <w:tc>
                <w:tcPr>
                  <w:tcW w:w="1234" w:type="pct"/>
                </w:tcPr>
                <w:p w14:paraId="3798DE63" w14:textId="77777777" w:rsidR="00426E15" w:rsidRPr="00512629" w:rsidRDefault="00426E15" w:rsidP="00820D40">
                  <w:pPr>
                    <w:keepNext/>
                    <w:keepLines/>
                    <w:snapToGrid/>
                    <w:spacing w:after="0"/>
                    <w:jc w:val="center"/>
                    <w:rPr>
                      <w:rFonts w:ascii="Arial" w:eastAsia="Batang" w:hAnsi="Arial"/>
                      <w:b/>
                      <w:color w:val="000000"/>
                      <w:sz w:val="20"/>
                      <w:szCs w:val="20"/>
                      <w:lang w:val="x-none"/>
                    </w:rPr>
                  </w:pPr>
                  <w:r w:rsidRPr="00512629">
                    <w:rPr>
                      <w:rFonts w:ascii="Arial" w:eastAsia="Batang" w:hAnsi="Arial"/>
                      <w:b/>
                      <w:i/>
                      <w:color w:val="000000"/>
                      <w:sz w:val="20"/>
                      <w:szCs w:val="20"/>
                      <w:lang w:val="x-none"/>
                    </w:rPr>
                    <w:t>pusch-Config</w:t>
                  </w:r>
                  <w:r w:rsidRPr="00512629">
                    <w:rPr>
                      <w:rFonts w:ascii="Arial" w:eastAsia="Batang" w:hAnsi="Arial"/>
                      <w:b/>
                      <w:color w:val="000000"/>
                      <w:sz w:val="20"/>
                      <w:szCs w:val="20"/>
                      <w:lang w:val="x-none"/>
                    </w:rPr>
                    <w:t xml:space="preserve"> includes </w:t>
                  </w:r>
                  <w:r w:rsidRPr="00512629">
                    <w:rPr>
                      <w:rFonts w:ascii="Arial" w:eastAsia="Batang" w:hAnsi="Arial"/>
                      <w:b/>
                      <w:i/>
                      <w:color w:val="000000"/>
                      <w:sz w:val="20"/>
                      <w:szCs w:val="20"/>
                      <w:lang w:val="x-none"/>
                    </w:rPr>
                    <w:t>pusch-TimeDomainAllocationList</w:t>
                  </w:r>
                </w:p>
              </w:tc>
              <w:tc>
                <w:tcPr>
                  <w:tcW w:w="1264" w:type="pct"/>
                </w:tcPr>
                <w:p w14:paraId="7E983DD3" w14:textId="77777777" w:rsidR="00426E15" w:rsidRPr="00512629" w:rsidRDefault="00426E15" w:rsidP="00820D40">
                  <w:pPr>
                    <w:keepNext/>
                    <w:keepLines/>
                    <w:snapToGrid/>
                    <w:spacing w:after="0"/>
                    <w:jc w:val="center"/>
                    <w:rPr>
                      <w:rFonts w:ascii="Arial" w:eastAsia="Batang" w:hAnsi="Arial"/>
                      <w:b/>
                      <w:i/>
                      <w:color w:val="000000"/>
                      <w:sz w:val="20"/>
                      <w:szCs w:val="20"/>
                      <w:lang w:val="x-none"/>
                    </w:rPr>
                  </w:pPr>
                  <w:r w:rsidRPr="00512629">
                    <w:rPr>
                      <w:rFonts w:ascii="Arial" w:eastAsia="Batang" w:hAnsi="Arial"/>
                      <w:b/>
                      <w:i/>
                      <w:color w:val="000000"/>
                      <w:sz w:val="20"/>
                      <w:szCs w:val="20"/>
                      <w:lang w:val="x-none"/>
                    </w:rPr>
                    <w:t>pusch-Config</w:t>
                  </w:r>
                  <w:r w:rsidRPr="00512629">
                    <w:rPr>
                      <w:rFonts w:ascii="Arial" w:eastAsia="Batang" w:hAnsi="Arial"/>
                      <w:b/>
                      <w:color w:val="000000"/>
                      <w:sz w:val="20"/>
                      <w:szCs w:val="20"/>
                      <w:lang w:val="x-none"/>
                    </w:rPr>
                    <w:t xml:space="preserve"> includes </w:t>
                  </w:r>
                  <w:r w:rsidRPr="00512629">
                    <w:rPr>
                      <w:rFonts w:ascii="Arial" w:eastAsia="Batang" w:hAnsi="Arial"/>
                      <w:b/>
                      <w:i/>
                      <w:color w:val="000000"/>
                      <w:sz w:val="20"/>
                      <w:szCs w:val="20"/>
                      <w:lang w:val="x-none"/>
                    </w:rPr>
                    <w:t>pusch-TimeDomainAllocationList</w:t>
                  </w:r>
                  <w:r w:rsidRPr="00512629">
                    <w:rPr>
                      <w:rFonts w:ascii="Arial" w:eastAsia="Yu Mincho" w:hAnsi="Arial"/>
                      <w:b/>
                      <w:sz w:val="20"/>
                      <w:szCs w:val="20"/>
                      <w:lang w:val="x-none"/>
                    </w:rPr>
                    <w:t xml:space="preserve"> </w:t>
                  </w:r>
                  <w:r w:rsidRPr="00512629">
                    <w:rPr>
                      <w:rFonts w:ascii="Arial" w:eastAsia="Batang" w:hAnsi="Arial"/>
                      <w:b/>
                      <w:i/>
                      <w:color w:val="000000"/>
                      <w:sz w:val="20"/>
                      <w:szCs w:val="20"/>
                      <w:lang w:val="x-none"/>
                    </w:rPr>
                    <w:t xml:space="preserve">-ForDCIformat0_1 </w:t>
                  </w:r>
                  <w:ins w:id="13" w:author="Sharp" w:date="2020-05-14T08:28:00Z">
                    <w:r w:rsidRPr="00512629">
                      <w:rPr>
                        <w:rFonts w:ascii="Arial" w:eastAsia="Batang" w:hAnsi="Arial"/>
                        <w:b/>
                        <w:color w:val="000000"/>
                        <w:sz w:val="20"/>
                        <w:szCs w:val="20"/>
                        <w:lang w:val="x-none"/>
                      </w:rPr>
                      <w:t xml:space="preserve">or </w:t>
                    </w:r>
                    <w:r w:rsidRPr="00512629">
                      <w:rPr>
                        <w:rFonts w:ascii="Arial" w:eastAsia="Batang" w:hAnsi="Arial"/>
                        <w:b/>
                        <w:i/>
                        <w:color w:val="000000"/>
                        <w:sz w:val="20"/>
                        <w:szCs w:val="20"/>
                      </w:rPr>
                      <w:t>pusch-TimeDomainAllocationList-r16</w:t>
                    </w:r>
                  </w:ins>
                </w:p>
                <w:p w14:paraId="3188BAE5" w14:textId="77777777" w:rsidR="00426E15" w:rsidRPr="00512629" w:rsidRDefault="00426E15" w:rsidP="00820D40">
                  <w:pPr>
                    <w:keepNext/>
                    <w:keepLines/>
                    <w:snapToGrid/>
                    <w:spacing w:after="0"/>
                    <w:jc w:val="center"/>
                    <w:rPr>
                      <w:rFonts w:ascii="Arial" w:eastAsia="Batang" w:hAnsi="Arial"/>
                      <w:b/>
                      <w:color w:val="000000"/>
                      <w:sz w:val="20"/>
                      <w:szCs w:val="20"/>
                      <w:lang w:val="x-none"/>
                    </w:rPr>
                  </w:pPr>
                </w:p>
              </w:tc>
              <w:tc>
                <w:tcPr>
                  <w:tcW w:w="1267" w:type="pct"/>
                </w:tcPr>
                <w:p w14:paraId="6576A4C0" w14:textId="77777777" w:rsidR="00426E15" w:rsidRPr="00512629" w:rsidRDefault="00426E15" w:rsidP="00820D40">
                  <w:pPr>
                    <w:keepNext/>
                    <w:keepLines/>
                    <w:snapToGrid/>
                    <w:spacing w:after="0"/>
                    <w:jc w:val="center"/>
                    <w:rPr>
                      <w:rFonts w:ascii="Arial" w:eastAsia="Batang" w:hAnsi="Arial"/>
                      <w:b/>
                      <w:color w:val="000000"/>
                      <w:sz w:val="20"/>
                      <w:szCs w:val="20"/>
                      <w:lang w:val="x-none"/>
                    </w:rPr>
                  </w:pPr>
                  <w:r w:rsidRPr="00512629">
                    <w:rPr>
                      <w:rFonts w:ascii="Arial" w:eastAsia="Batang" w:hAnsi="Arial"/>
                      <w:b/>
                      <w:color w:val="000000"/>
                      <w:sz w:val="20"/>
                      <w:szCs w:val="20"/>
                      <w:lang w:val="x-none"/>
                    </w:rPr>
                    <w:t>PUSCH time domain resource allocation to apply</w:t>
                  </w:r>
                </w:p>
              </w:tc>
            </w:tr>
            <w:tr w:rsidR="00426E15" w:rsidRPr="00512629" w14:paraId="5CE6CBFB" w14:textId="77777777" w:rsidTr="00820D40">
              <w:tc>
                <w:tcPr>
                  <w:tcW w:w="1234" w:type="pct"/>
                </w:tcPr>
                <w:p w14:paraId="4977DB94"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w:t>
                  </w:r>
                </w:p>
              </w:tc>
              <w:tc>
                <w:tcPr>
                  <w:tcW w:w="1234" w:type="pct"/>
                </w:tcPr>
                <w:p w14:paraId="162FAB10"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w:t>
                  </w:r>
                </w:p>
              </w:tc>
              <w:tc>
                <w:tcPr>
                  <w:tcW w:w="1264" w:type="pct"/>
                </w:tcPr>
                <w:p w14:paraId="3DC246AD"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w:t>
                  </w:r>
                </w:p>
              </w:tc>
              <w:tc>
                <w:tcPr>
                  <w:tcW w:w="1267" w:type="pct"/>
                </w:tcPr>
                <w:p w14:paraId="611E27B9"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Default A</w:t>
                  </w:r>
                </w:p>
              </w:tc>
            </w:tr>
            <w:tr w:rsidR="00426E15" w:rsidRPr="00512629" w14:paraId="24FF52B7" w14:textId="77777777" w:rsidTr="00820D40">
              <w:tc>
                <w:tcPr>
                  <w:tcW w:w="1234" w:type="pct"/>
                </w:tcPr>
                <w:p w14:paraId="1D2C4BFB"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Yes</w:t>
                  </w:r>
                </w:p>
              </w:tc>
              <w:tc>
                <w:tcPr>
                  <w:tcW w:w="1234" w:type="pct"/>
                </w:tcPr>
                <w:p w14:paraId="476B8FF5"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w:t>
                  </w:r>
                </w:p>
              </w:tc>
              <w:tc>
                <w:tcPr>
                  <w:tcW w:w="1264" w:type="pct"/>
                </w:tcPr>
                <w:p w14:paraId="047E978E"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w:t>
                  </w:r>
                </w:p>
              </w:tc>
              <w:tc>
                <w:tcPr>
                  <w:tcW w:w="1267" w:type="pct"/>
                </w:tcPr>
                <w:p w14:paraId="0788C522"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i/>
                      <w:color w:val="000000"/>
                      <w:sz w:val="20"/>
                      <w:szCs w:val="20"/>
                      <w:lang w:val="x-none"/>
                    </w:rPr>
                    <w:t xml:space="preserve">pusch-TimeDomainAllocationList </w:t>
                  </w:r>
                  <w:r w:rsidRPr="00512629">
                    <w:rPr>
                      <w:rFonts w:ascii="Arial" w:eastAsia="Batang" w:hAnsi="Arial"/>
                      <w:color w:val="000000"/>
                      <w:sz w:val="20"/>
                      <w:szCs w:val="20"/>
                      <w:lang w:val="x-none"/>
                    </w:rPr>
                    <w:t xml:space="preserve">provided in </w:t>
                  </w:r>
                  <w:r w:rsidRPr="00512629">
                    <w:rPr>
                      <w:rFonts w:ascii="Arial" w:eastAsia="Batang" w:hAnsi="Arial"/>
                      <w:i/>
                      <w:color w:val="000000"/>
                      <w:sz w:val="20"/>
                      <w:szCs w:val="20"/>
                      <w:lang w:val="x-none"/>
                    </w:rPr>
                    <w:t>pusch-ConfigCommon</w:t>
                  </w:r>
                  <w:r w:rsidRPr="00512629">
                    <w:rPr>
                      <w:rFonts w:ascii="Arial" w:eastAsia="Batang" w:hAnsi="Arial"/>
                      <w:color w:val="000000"/>
                      <w:sz w:val="20"/>
                      <w:szCs w:val="20"/>
                      <w:lang w:val="x-none"/>
                    </w:rPr>
                    <w:t xml:space="preserve"> </w:t>
                  </w:r>
                </w:p>
              </w:tc>
            </w:tr>
            <w:tr w:rsidR="00426E15" w:rsidRPr="00512629" w14:paraId="40A820AF" w14:textId="77777777" w:rsidTr="00820D40">
              <w:tc>
                <w:tcPr>
                  <w:tcW w:w="1234" w:type="pct"/>
                </w:tcPr>
                <w:p w14:paraId="7214F425"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No/Yes</w:t>
                  </w:r>
                </w:p>
              </w:tc>
              <w:tc>
                <w:tcPr>
                  <w:tcW w:w="1234" w:type="pct"/>
                </w:tcPr>
                <w:p w14:paraId="28E71C17"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Yes</w:t>
                  </w:r>
                </w:p>
              </w:tc>
              <w:tc>
                <w:tcPr>
                  <w:tcW w:w="1264" w:type="pct"/>
                </w:tcPr>
                <w:p w14:paraId="452D6084"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w:t>
                  </w:r>
                </w:p>
              </w:tc>
              <w:tc>
                <w:tcPr>
                  <w:tcW w:w="1267" w:type="pct"/>
                </w:tcPr>
                <w:p w14:paraId="78DC90B3" w14:textId="77777777" w:rsidR="00426E15" w:rsidRPr="00512629" w:rsidRDefault="00426E15" w:rsidP="00820D40">
                  <w:pPr>
                    <w:keepNext/>
                    <w:keepLines/>
                    <w:snapToGrid/>
                    <w:spacing w:after="0"/>
                    <w:jc w:val="center"/>
                    <w:rPr>
                      <w:rFonts w:ascii="Arial" w:eastAsia="Batang" w:hAnsi="Arial"/>
                      <w:i/>
                      <w:color w:val="000000"/>
                      <w:sz w:val="20"/>
                      <w:szCs w:val="20"/>
                      <w:lang w:val="x-none"/>
                    </w:rPr>
                  </w:pPr>
                  <w:r w:rsidRPr="00512629">
                    <w:rPr>
                      <w:rFonts w:ascii="Arial" w:eastAsia="Batang" w:hAnsi="Arial"/>
                      <w:i/>
                      <w:color w:val="000000"/>
                      <w:sz w:val="20"/>
                      <w:szCs w:val="20"/>
                      <w:lang w:val="x-none"/>
                    </w:rPr>
                    <w:t xml:space="preserve">pusch-TimeDomainAllocationList </w:t>
                  </w:r>
                  <w:r w:rsidRPr="00512629">
                    <w:rPr>
                      <w:rFonts w:ascii="Arial" w:eastAsia="Batang" w:hAnsi="Arial"/>
                      <w:color w:val="000000"/>
                      <w:sz w:val="20"/>
                      <w:szCs w:val="20"/>
                      <w:lang w:val="x-none"/>
                    </w:rPr>
                    <w:t xml:space="preserve">provided in </w:t>
                  </w:r>
                  <w:r w:rsidRPr="00512629">
                    <w:rPr>
                      <w:rFonts w:ascii="Arial" w:eastAsia="Batang" w:hAnsi="Arial"/>
                      <w:i/>
                      <w:color w:val="000000"/>
                      <w:sz w:val="20"/>
                      <w:szCs w:val="20"/>
                      <w:lang w:val="x-none"/>
                    </w:rPr>
                    <w:t>pusch-Config</w:t>
                  </w:r>
                </w:p>
              </w:tc>
            </w:tr>
            <w:tr w:rsidR="00426E15" w:rsidRPr="00512629" w14:paraId="0909DB2E" w14:textId="77777777" w:rsidTr="00820D40">
              <w:tc>
                <w:tcPr>
                  <w:tcW w:w="1234" w:type="pct"/>
                </w:tcPr>
                <w:p w14:paraId="0CFAA495"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No/Yes</w:t>
                  </w:r>
                </w:p>
              </w:tc>
              <w:tc>
                <w:tcPr>
                  <w:tcW w:w="1234" w:type="pct"/>
                </w:tcPr>
                <w:p w14:paraId="068894CA"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No/Yes</w:t>
                  </w:r>
                </w:p>
              </w:tc>
              <w:tc>
                <w:tcPr>
                  <w:tcW w:w="1264" w:type="pct"/>
                </w:tcPr>
                <w:p w14:paraId="40C0C6C0"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color w:val="000000"/>
                      <w:sz w:val="20"/>
                      <w:szCs w:val="20"/>
                      <w:lang w:val="x-none"/>
                    </w:rPr>
                    <w:t>Yes</w:t>
                  </w:r>
                </w:p>
              </w:tc>
              <w:tc>
                <w:tcPr>
                  <w:tcW w:w="1267" w:type="pct"/>
                </w:tcPr>
                <w:p w14:paraId="3E958486" w14:textId="77777777" w:rsidR="00426E15" w:rsidRPr="00512629" w:rsidRDefault="00426E15" w:rsidP="00820D40">
                  <w:pPr>
                    <w:keepNext/>
                    <w:keepLines/>
                    <w:snapToGrid/>
                    <w:spacing w:after="0"/>
                    <w:jc w:val="center"/>
                    <w:rPr>
                      <w:rFonts w:ascii="Arial" w:eastAsia="Batang" w:hAnsi="Arial"/>
                      <w:color w:val="000000"/>
                      <w:sz w:val="20"/>
                      <w:szCs w:val="20"/>
                      <w:lang w:val="x-none"/>
                    </w:rPr>
                  </w:pPr>
                  <w:r w:rsidRPr="00512629">
                    <w:rPr>
                      <w:rFonts w:ascii="Arial" w:eastAsia="Batang" w:hAnsi="Arial"/>
                      <w:i/>
                      <w:color w:val="000000"/>
                      <w:sz w:val="20"/>
                      <w:szCs w:val="20"/>
                      <w:lang w:val="x-none"/>
                    </w:rPr>
                    <w:t>pusch-TimeDomainAllocationList-ForDCIformat0_1</w:t>
                  </w:r>
                  <w:r w:rsidRPr="00512629">
                    <w:rPr>
                      <w:rFonts w:ascii="Arial" w:eastAsia="Batang" w:hAnsi="Arial"/>
                      <w:b/>
                      <w:color w:val="000000"/>
                      <w:sz w:val="20"/>
                      <w:szCs w:val="20"/>
                      <w:lang w:val="x-none"/>
                    </w:rPr>
                    <w:t xml:space="preserve"> </w:t>
                  </w:r>
                  <w:ins w:id="14" w:author="Sharp" w:date="2020-05-14T08:28:00Z">
                    <w:r w:rsidRPr="00512629">
                      <w:rPr>
                        <w:rFonts w:ascii="Arial" w:eastAsia="Batang" w:hAnsi="Arial"/>
                        <w:color w:val="000000"/>
                        <w:sz w:val="20"/>
                        <w:szCs w:val="20"/>
                        <w:lang w:val="x-none"/>
                      </w:rPr>
                      <w:t xml:space="preserve">or </w:t>
                    </w:r>
                    <w:r w:rsidRPr="00512629">
                      <w:rPr>
                        <w:rFonts w:ascii="Arial" w:eastAsia="Batang" w:hAnsi="Arial"/>
                        <w:i/>
                        <w:color w:val="000000"/>
                        <w:sz w:val="20"/>
                        <w:szCs w:val="20"/>
                      </w:rPr>
                      <w:t xml:space="preserve">pusch-TimeDomainAllocationList-r16 </w:t>
                    </w:r>
                  </w:ins>
                  <w:r w:rsidRPr="00512629">
                    <w:rPr>
                      <w:rFonts w:ascii="Arial" w:eastAsia="Batang" w:hAnsi="Arial"/>
                      <w:color w:val="000000"/>
                      <w:sz w:val="20"/>
                      <w:szCs w:val="20"/>
                      <w:lang w:val="x-none"/>
                    </w:rPr>
                    <w:t xml:space="preserve">provided in </w:t>
                  </w:r>
                  <w:r w:rsidRPr="00512629">
                    <w:rPr>
                      <w:rFonts w:ascii="Arial" w:eastAsia="Batang" w:hAnsi="Arial"/>
                      <w:i/>
                      <w:color w:val="000000"/>
                      <w:sz w:val="20"/>
                      <w:szCs w:val="20"/>
                      <w:lang w:val="x-none"/>
                    </w:rPr>
                    <w:t>pusch-Config</w:t>
                  </w:r>
                </w:p>
              </w:tc>
            </w:tr>
          </w:tbl>
          <w:p w14:paraId="5A2A26A9" w14:textId="77777777" w:rsidR="00426E15" w:rsidRPr="00512629" w:rsidRDefault="00426E15" w:rsidP="00820D40">
            <w:pPr>
              <w:rPr>
                <w:sz w:val="20"/>
                <w:szCs w:val="20"/>
              </w:rPr>
            </w:pPr>
          </w:p>
          <w:p w14:paraId="1E1A0F04" w14:textId="77777777" w:rsidR="00426E15" w:rsidRPr="00512629" w:rsidRDefault="00426E15" w:rsidP="00820D40">
            <w:pPr>
              <w:rPr>
                <w:sz w:val="20"/>
                <w:szCs w:val="20"/>
              </w:rPr>
            </w:pPr>
            <w:r w:rsidRPr="00512629">
              <w:rPr>
                <w:sz w:val="20"/>
                <w:szCs w:val="20"/>
                <w:lang w:val="x-none"/>
              </w:rPr>
              <w:t>-------- Unchanged contents are omitted</w:t>
            </w:r>
          </w:p>
          <w:p w14:paraId="68BEDC53" w14:textId="77777777" w:rsidR="00426E15" w:rsidRPr="00512629" w:rsidRDefault="00426E15" w:rsidP="00820D40">
            <w:pPr>
              <w:spacing w:after="180"/>
              <w:jc w:val="left"/>
              <w:rPr>
                <w:sz w:val="20"/>
                <w:szCs w:val="20"/>
                <w:lang w:val="x-none"/>
              </w:rPr>
            </w:pPr>
            <w:r w:rsidRPr="00512629">
              <w:rPr>
                <w:sz w:val="20"/>
                <w:szCs w:val="20"/>
                <w:lang w:val="x-none"/>
              </w:rPr>
              <w:t>--------- end of text proposal</w:t>
            </w:r>
          </w:p>
          <w:p w14:paraId="7D174E1D" w14:textId="77777777" w:rsidR="00426E15" w:rsidRPr="00512629" w:rsidRDefault="00426E15" w:rsidP="00820D40">
            <w:pPr>
              <w:spacing w:after="180"/>
              <w:jc w:val="left"/>
              <w:rPr>
                <w:sz w:val="20"/>
                <w:szCs w:val="20"/>
                <w:lang w:val="x-none"/>
              </w:rPr>
            </w:pPr>
          </w:p>
          <w:p w14:paraId="021CB94E" w14:textId="77777777" w:rsidR="00426E15" w:rsidRPr="00512629" w:rsidRDefault="00426E15" w:rsidP="00820D40">
            <w:pPr>
              <w:pStyle w:val="ListParagraph"/>
              <w:ind w:left="960" w:firstLine="482"/>
              <w:jc w:val="center"/>
              <w:rPr>
                <w:b/>
                <w:sz w:val="20"/>
                <w:szCs w:val="20"/>
                <w:lang w:val="x-none"/>
              </w:rPr>
            </w:pPr>
            <w:r w:rsidRPr="00512629">
              <w:rPr>
                <w:b/>
                <w:sz w:val="20"/>
                <w:szCs w:val="20"/>
                <w:lang w:val="x-none"/>
              </w:rPr>
              <w:t>Text proposal#2</w:t>
            </w:r>
          </w:p>
          <w:p w14:paraId="22FDA819" w14:textId="77777777" w:rsidR="00426E15" w:rsidRPr="00512629" w:rsidRDefault="00426E15" w:rsidP="00820D40">
            <w:pPr>
              <w:rPr>
                <w:sz w:val="20"/>
                <w:szCs w:val="20"/>
                <w:lang w:val="x-none"/>
              </w:rPr>
            </w:pPr>
            <w:r w:rsidRPr="00512629">
              <w:rPr>
                <w:sz w:val="20"/>
                <w:szCs w:val="20"/>
                <w:lang w:val="x-none"/>
              </w:rPr>
              <w:t>--------- beginning of text proposal for TS 38.212</w:t>
            </w:r>
          </w:p>
          <w:p w14:paraId="78269ADA" w14:textId="77777777" w:rsidR="00426E15" w:rsidRPr="00512629" w:rsidRDefault="00426E15" w:rsidP="00820D40">
            <w:pPr>
              <w:pStyle w:val="Heading5"/>
              <w:numPr>
                <w:ilvl w:val="0"/>
                <w:numId w:val="0"/>
              </w:numPr>
              <w:ind w:left="720" w:hanging="720"/>
              <w:outlineLvl w:val="4"/>
              <w:rPr>
                <w:sz w:val="20"/>
                <w:szCs w:val="20"/>
                <w:lang w:eastAsia="zh-CN"/>
              </w:rPr>
            </w:pPr>
            <w:r w:rsidRPr="00512629">
              <w:rPr>
                <w:rFonts w:hint="eastAsia"/>
                <w:sz w:val="20"/>
                <w:szCs w:val="20"/>
                <w:lang w:eastAsia="zh-CN"/>
              </w:rPr>
              <w:t>7.3.1.1.2</w:t>
            </w:r>
            <w:r w:rsidRPr="00512629">
              <w:rPr>
                <w:rFonts w:hint="eastAsia"/>
                <w:sz w:val="20"/>
                <w:szCs w:val="20"/>
                <w:lang w:eastAsia="zh-CN"/>
              </w:rPr>
              <w:tab/>
              <w:t>Format 0_1</w:t>
            </w:r>
          </w:p>
          <w:p w14:paraId="7C0F90E2" w14:textId="77777777" w:rsidR="00426E15" w:rsidRPr="00512629" w:rsidRDefault="00426E15" w:rsidP="00820D40">
            <w:pPr>
              <w:rPr>
                <w:sz w:val="20"/>
                <w:szCs w:val="20"/>
              </w:rPr>
            </w:pPr>
            <w:r w:rsidRPr="00512629">
              <w:rPr>
                <w:sz w:val="20"/>
                <w:szCs w:val="20"/>
                <w:lang w:val="x-none"/>
              </w:rPr>
              <w:t>-------- Unchanged contents are omitted</w:t>
            </w:r>
          </w:p>
          <w:p w14:paraId="7C361952" w14:textId="77777777" w:rsidR="00426E15" w:rsidRPr="00512629" w:rsidRDefault="00426E15" w:rsidP="00820D40">
            <w:pPr>
              <w:snapToGrid/>
              <w:spacing w:after="180"/>
              <w:ind w:left="568" w:hanging="284"/>
              <w:jc w:val="left"/>
              <w:rPr>
                <w:sz w:val="20"/>
                <w:szCs w:val="20"/>
                <w:lang w:eastAsia="zh-CN"/>
              </w:rPr>
            </w:pPr>
            <w:r w:rsidRPr="00512629">
              <w:rPr>
                <w:sz w:val="20"/>
                <w:szCs w:val="20"/>
              </w:rPr>
              <w:t>-</w:t>
            </w:r>
            <w:r w:rsidRPr="00512629">
              <w:rPr>
                <w:rFonts w:hint="eastAsia"/>
                <w:sz w:val="20"/>
                <w:szCs w:val="20"/>
                <w:lang w:eastAsia="zh-CN"/>
              </w:rPr>
              <w:tab/>
              <w:t xml:space="preserve">Time domain resource assignment </w:t>
            </w:r>
            <w:r w:rsidRPr="00512629">
              <w:rPr>
                <w:sz w:val="20"/>
                <w:szCs w:val="20"/>
              </w:rPr>
              <w:t>–</w:t>
            </w:r>
            <w:r w:rsidRPr="00512629">
              <w:rPr>
                <w:rFonts w:hint="eastAsia"/>
                <w:sz w:val="20"/>
                <w:szCs w:val="20"/>
                <w:lang w:eastAsia="zh-CN"/>
              </w:rPr>
              <w:t xml:space="preserve"> </w:t>
            </w:r>
            <w:r w:rsidRPr="00512629">
              <w:rPr>
                <w:sz w:val="20"/>
                <w:szCs w:val="20"/>
                <w:lang w:eastAsia="zh-CN"/>
              </w:rPr>
              <w:t>0, 1, 2, 3, 4, 5, or 6 bits</w:t>
            </w:r>
          </w:p>
          <w:p w14:paraId="42765C4B" w14:textId="77777777" w:rsidR="00426E15" w:rsidRPr="00512629" w:rsidRDefault="00426E15" w:rsidP="00820D40">
            <w:pPr>
              <w:snapToGrid/>
              <w:spacing w:after="180"/>
              <w:ind w:left="851" w:hanging="284"/>
              <w:jc w:val="left"/>
              <w:rPr>
                <w:sz w:val="20"/>
                <w:szCs w:val="20"/>
              </w:rPr>
            </w:pPr>
            <w:r w:rsidRPr="00512629">
              <w:rPr>
                <w:sz w:val="20"/>
                <w:szCs w:val="20"/>
                <w:lang w:eastAsia="zh-CN"/>
              </w:rPr>
              <w:t>-</w:t>
            </w:r>
            <w:r w:rsidRPr="00512629">
              <w:rPr>
                <w:sz w:val="20"/>
                <w:szCs w:val="20"/>
                <w:lang w:eastAsia="zh-CN"/>
              </w:rPr>
              <w:tab/>
              <w:t>I</w:t>
            </w:r>
            <w:r w:rsidRPr="00512629">
              <w:rPr>
                <w:rFonts w:hint="eastAsia"/>
                <w:sz w:val="20"/>
                <w:szCs w:val="20"/>
                <w:lang w:eastAsia="zh-CN"/>
              </w:rPr>
              <w:t xml:space="preserve">f </w:t>
            </w:r>
            <w:ins w:id="15" w:author="Sharp" w:date="2020-05-14T08:29:00Z">
              <w:r w:rsidRPr="00512629">
                <w:rPr>
                  <w:sz w:val="20"/>
                  <w:szCs w:val="20"/>
                  <w:lang w:eastAsia="zh-CN"/>
                </w:rPr>
                <w:t xml:space="preserve">neither of </w:t>
              </w:r>
            </w:ins>
            <w:r w:rsidRPr="00512629">
              <w:rPr>
                <w:rFonts w:hint="eastAsia"/>
                <w:sz w:val="20"/>
                <w:szCs w:val="20"/>
                <w:lang w:eastAsia="zh-CN"/>
              </w:rPr>
              <w:t xml:space="preserve">the higher layer </w:t>
            </w:r>
            <w:r w:rsidRPr="00512629">
              <w:rPr>
                <w:sz w:val="20"/>
                <w:szCs w:val="20"/>
                <w:lang w:eastAsia="zh-CN"/>
              </w:rPr>
              <w:t>parameter</w:t>
            </w:r>
            <w:ins w:id="16" w:author="Sharp" w:date="2020-05-14T08:29:00Z">
              <w:r w:rsidRPr="00512629">
                <w:rPr>
                  <w:sz w:val="20"/>
                  <w:szCs w:val="20"/>
                  <w:lang w:eastAsia="zh-CN"/>
                </w:rPr>
                <w:t>s</w:t>
              </w:r>
            </w:ins>
            <w:r w:rsidRPr="00512629">
              <w:rPr>
                <w:sz w:val="20"/>
                <w:szCs w:val="20"/>
                <w:lang w:eastAsia="zh-CN"/>
              </w:rPr>
              <w:t xml:space="preserve"> </w:t>
            </w:r>
            <w:r w:rsidRPr="00512629">
              <w:rPr>
                <w:i/>
                <w:sz w:val="20"/>
                <w:szCs w:val="20"/>
                <w:lang w:eastAsia="zh-CN"/>
              </w:rPr>
              <w:t>PUSCH-TimeDomainResourceAllocationList-ForDCIformat0_1</w:t>
            </w:r>
            <w:r w:rsidRPr="00512629">
              <w:rPr>
                <w:sz w:val="20"/>
                <w:szCs w:val="20"/>
                <w:lang w:eastAsia="zh-CN"/>
              </w:rPr>
              <w:t xml:space="preserve"> </w:t>
            </w:r>
            <w:ins w:id="17" w:author="Sharp" w:date="2020-05-14T08:29:00Z">
              <w:r w:rsidRPr="00512629">
                <w:rPr>
                  <w:sz w:val="20"/>
                  <w:szCs w:val="20"/>
                  <w:lang w:eastAsia="zh-CN"/>
                </w:rPr>
                <w:t xml:space="preserve">nor </w:t>
              </w:r>
              <w:r w:rsidRPr="00512629">
                <w:rPr>
                  <w:rFonts w:eastAsia="Batang"/>
                  <w:i/>
                  <w:color w:val="000000"/>
                  <w:sz w:val="20"/>
                  <w:szCs w:val="20"/>
                </w:rPr>
                <w:t xml:space="preserve">pusch-TimeDomainAllocationList-r16 </w:t>
              </w:r>
            </w:ins>
            <w:r w:rsidRPr="00512629">
              <w:rPr>
                <w:rFonts w:hint="eastAsia"/>
                <w:sz w:val="20"/>
                <w:szCs w:val="20"/>
                <w:lang w:eastAsia="zh-CN"/>
              </w:rPr>
              <w:t xml:space="preserve">is </w:t>
            </w:r>
            <w:del w:id="18" w:author="Sharp" w:date="2020-05-14T08:29:00Z">
              <w:r w:rsidRPr="00512629" w:rsidDel="00A95538">
                <w:rPr>
                  <w:sz w:val="20"/>
                  <w:szCs w:val="20"/>
                  <w:lang w:eastAsia="zh-CN"/>
                </w:rPr>
                <w:delText xml:space="preserve">not </w:delText>
              </w:r>
            </w:del>
            <w:r w:rsidRPr="00512629">
              <w:rPr>
                <w:rFonts w:hint="eastAsia"/>
                <w:sz w:val="20"/>
                <w:szCs w:val="20"/>
                <w:lang w:eastAsia="zh-CN"/>
              </w:rPr>
              <w:t>configured</w:t>
            </w:r>
            <w:r w:rsidRPr="00512629">
              <w:rPr>
                <w:sz w:val="20"/>
                <w:szCs w:val="20"/>
                <w:lang w:eastAsia="zh-CN"/>
              </w:rPr>
              <w:t xml:space="preserve"> and if the higher layer parameter </w:t>
            </w:r>
            <w:r w:rsidRPr="00512629">
              <w:rPr>
                <w:i/>
                <w:sz w:val="20"/>
                <w:szCs w:val="20"/>
              </w:rPr>
              <w:t>pusch-</w:t>
            </w:r>
            <w:r w:rsidRPr="00512629">
              <w:rPr>
                <w:rFonts w:hint="eastAsia"/>
                <w:i/>
                <w:sz w:val="20"/>
                <w:szCs w:val="20"/>
                <w:lang w:eastAsia="zh-CN"/>
              </w:rPr>
              <w:t>TimeDomain</w:t>
            </w:r>
            <w:r w:rsidRPr="00512629">
              <w:rPr>
                <w:i/>
                <w:sz w:val="20"/>
                <w:szCs w:val="20"/>
              </w:rPr>
              <w:t xml:space="preserve">AllocationList </w:t>
            </w:r>
            <w:r w:rsidRPr="00512629">
              <w:rPr>
                <w:sz w:val="20"/>
                <w:szCs w:val="20"/>
                <w:lang w:eastAsia="zh-CN"/>
              </w:rPr>
              <w:t>is configured</w:t>
            </w:r>
            <w:r w:rsidRPr="00512629">
              <w:rPr>
                <w:rFonts w:hint="eastAsia"/>
                <w:sz w:val="20"/>
                <w:szCs w:val="20"/>
                <w:lang w:eastAsia="zh-CN"/>
              </w:rPr>
              <w:t>,</w:t>
            </w:r>
            <w:r w:rsidRPr="00512629">
              <w:rPr>
                <w:sz w:val="20"/>
                <w:szCs w:val="20"/>
                <w:lang w:eastAsia="zh-CN"/>
              </w:rPr>
              <w:t xml:space="preserve"> </w:t>
            </w:r>
            <w:r w:rsidRPr="00512629">
              <w:rPr>
                <w:rFonts w:hint="eastAsia"/>
                <w:sz w:val="20"/>
                <w:szCs w:val="20"/>
                <w:lang w:eastAsia="zh-CN"/>
              </w:rPr>
              <w:t xml:space="preserve">0, 1, 2, 3, or 4 bits as defined in Clause 6.1.2.1 of [6, TS38.214]. The bitwidth for this field is determined </w:t>
            </w:r>
            <w:r w:rsidRPr="00512629">
              <w:rPr>
                <w:sz w:val="20"/>
                <w:szCs w:val="20"/>
                <w:lang w:eastAsia="zh-CN"/>
              </w:rPr>
              <w:t xml:space="preserve">as </w:t>
            </w:r>
            <w:r w:rsidRPr="00512629">
              <w:rPr>
                <w:position w:val="-12"/>
                <w:sz w:val="20"/>
                <w:szCs w:val="20"/>
              </w:rPr>
              <w:object w:dxaOrig="1060" w:dyaOrig="400" w14:anchorId="3031E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75pt;height:16.2pt" o:ole="">
                  <v:imagedata r:id="rId8" o:title=""/>
                </v:shape>
                <o:OLEObject Type="Embed" ProgID="Equation.3" ShapeID="_x0000_i1030" DrawAspect="Content" ObjectID="_1651430908" r:id="rId9"/>
              </w:object>
            </w:r>
            <w:r w:rsidRPr="00512629">
              <w:rPr>
                <w:sz w:val="20"/>
                <w:szCs w:val="20"/>
              </w:rPr>
              <w:t>bits, where</w:t>
            </w:r>
            <w:r w:rsidRPr="00512629">
              <w:rPr>
                <w:i/>
                <w:sz w:val="20"/>
                <w:szCs w:val="20"/>
              </w:rPr>
              <w:t xml:space="preserve"> I</w:t>
            </w:r>
            <w:r w:rsidRPr="00512629">
              <w:rPr>
                <w:sz w:val="20"/>
                <w:szCs w:val="20"/>
              </w:rPr>
              <w:t xml:space="preserve"> is the number of </w:t>
            </w:r>
            <w:r w:rsidRPr="00512629">
              <w:rPr>
                <w:rFonts w:hint="eastAsia"/>
                <w:sz w:val="20"/>
                <w:szCs w:val="20"/>
                <w:lang w:eastAsia="zh-CN"/>
              </w:rPr>
              <w:t>entries</w:t>
            </w:r>
            <w:r w:rsidRPr="00512629">
              <w:rPr>
                <w:sz w:val="20"/>
                <w:szCs w:val="20"/>
              </w:rPr>
              <w:t xml:space="preserve"> in the higher layer parameter </w:t>
            </w:r>
            <w:r w:rsidRPr="00512629">
              <w:rPr>
                <w:i/>
                <w:sz w:val="20"/>
                <w:szCs w:val="20"/>
              </w:rPr>
              <w:t>pusch-</w:t>
            </w:r>
            <w:r w:rsidRPr="00512629">
              <w:rPr>
                <w:rFonts w:hint="eastAsia"/>
                <w:i/>
                <w:sz w:val="20"/>
                <w:szCs w:val="20"/>
                <w:lang w:eastAsia="zh-CN"/>
              </w:rPr>
              <w:t>TimeDomain</w:t>
            </w:r>
            <w:r w:rsidRPr="00512629">
              <w:rPr>
                <w:i/>
                <w:sz w:val="20"/>
                <w:szCs w:val="20"/>
              </w:rPr>
              <w:t>AllocationList</w:t>
            </w:r>
            <w:del w:id="19" w:author="Sharp" w:date="2020-05-14T08:30:00Z">
              <w:r w:rsidRPr="00512629" w:rsidDel="00A95538">
                <w:rPr>
                  <w:i/>
                  <w:sz w:val="20"/>
                  <w:szCs w:val="20"/>
                </w:rPr>
                <w:delText xml:space="preserve"> </w:delText>
              </w:r>
              <w:r w:rsidRPr="00512629" w:rsidDel="00A95538">
                <w:rPr>
                  <w:sz w:val="20"/>
                  <w:szCs w:val="20"/>
                </w:rPr>
                <w:delText>or</w:delText>
              </w:r>
              <w:r w:rsidRPr="00512629" w:rsidDel="00A95538">
                <w:rPr>
                  <w:i/>
                  <w:sz w:val="20"/>
                  <w:szCs w:val="20"/>
                </w:rPr>
                <w:delText xml:space="preserve"> </w:delText>
              </w:r>
              <w:r w:rsidRPr="00512629" w:rsidDel="00A95538">
                <w:rPr>
                  <w:rFonts w:eastAsia="Batang"/>
                  <w:i/>
                  <w:color w:val="000000"/>
                  <w:sz w:val="20"/>
                  <w:szCs w:val="20"/>
                </w:rPr>
                <w:delText>pusch-TimeDomainAllocationList-r16</w:delText>
              </w:r>
            </w:del>
            <w:r w:rsidRPr="00512629">
              <w:rPr>
                <w:sz w:val="20"/>
                <w:szCs w:val="20"/>
              </w:rPr>
              <w:t xml:space="preserve">; </w:t>
            </w:r>
          </w:p>
          <w:p w14:paraId="51BF8CAD" w14:textId="77777777" w:rsidR="00426E15" w:rsidRPr="00512629" w:rsidRDefault="00426E15" w:rsidP="00820D40">
            <w:pPr>
              <w:snapToGrid/>
              <w:spacing w:after="180"/>
              <w:ind w:left="851" w:hanging="284"/>
              <w:jc w:val="left"/>
              <w:rPr>
                <w:sz w:val="20"/>
                <w:szCs w:val="20"/>
              </w:rPr>
            </w:pPr>
            <w:r w:rsidRPr="00512629">
              <w:rPr>
                <w:sz w:val="20"/>
                <w:szCs w:val="20"/>
                <w:lang w:eastAsia="zh-CN"/>
              </w:rPr>
              <w:t>-</w:t>
            </w:r>
            <w:r w:rsidRPr="00512629">
              <w:rPr>
                <w:sz w:val="20"/>
                <w:szCs w:val="20"/>
                <w:lang w:eastAsia="zh-CN"/>
              </w:rPr>
              <w:tab/>
              <w:t>I</w:t>
            </w:r>
            <w:r w:rsidRPr="00512629">
              <w:rPr>
                <w:rFonts w:hint="eastAsia"/>
                <w:sz w:val="20"/>
                <w:szCs w:val="20"/>
                <w:lang w:eastAsia="zh-CN"/>
              </w:rPr>
              <w:t xml:space="preserve">f </w:t>
            </w:r>
            <w:ins w:id="20" w:author="Sharp" w:date="2020-05-14T08:30:00Z">
              <w:r w:rsidRPr="00512629">
                <w:rPr>
                  <w:sz w:val="20"/>
                  <w:szCs w:val="20"/>
                  <w:lang w:eastAsia="zh-CN"/>
                </w:rPr>
                <w:t xml:space="preserve">either of </w:t>
              </w:r>
            </w:ins>
            <w:r w:rsidRPr="00512629">
              <w:rPr>
                <w:rFonts w:hint="eastAsia"/>
                <w:sz w:val="20"/>
                <w:szCs w:val="20"/>
                <w:lang w:eastAsia="zh-CN"/>
              </w:rPr>
              <w:t xml:space="preserve">the higher layer </w:t>
            </w:r>
            <w:r w:rsidRPr="00512629">
              <w:rPr>
                <w:sz w:val="20"/>
                <w:szCs w:val="20"/>
                <w:lang w:eastAsia="zh-CN"/>
              </w:rPr>
              <w:t>parameter</w:t>
            </w:r>
            <w:ins w:id="21" w:author="Sharp" w:date="2020-05-14T08:30:00Z">
              <w:r w:rsidRPr="00512629">
                <w:rPr>
                  <w:sz w:val="20"/>
                  <w:szCs w:val="20"/>
                  <w:lang w:eastAsia="zh-CN"/>
                </w:rPr>
                <w:t>s</w:t>
              </w:r>
            </w:ins>
            <w:r w:rsidRPr="00512629">
              <w:rPr>
                <w:sz w:val="20"/>
                <w:szCs w:val="20"/>
                <w:lang w:eastAsia="zh-CN"/>
              </w:rPr>
              <w:t xml:space="preserve"> </w:t>
            </w:r>
            <w:r w:rsidRPr="00512629">
              <w:rPr>
                <w:i/>
                <w:sz w:val="20"/>
                <w:szCs w:val="20"/>
                <w:lang w:eastAsia="zh-CN"/>
              </w:rPr>
              <w:t>PUSCH-TimeDomainResourceAllocationList-ForDCIformat0_1</w:t>
            </w:r>
            <w:r w:rsidRPr="00512629">
              <w:rPr>
                <w:sz w:val="20"/>
                <w:szCs w:val="20"/>
                <w:lang w:eastAsia="zh-CN"/>
              </w:rPr>
              <w:t xml:space="preserve"> </w:t>
            </w:r>
            <w:ins w:id="22" w:author="Sharp" w:date="2020-05-14T08:30:00Z">
              <w:r w:rsidRPr="00512629">
                <w:rPr>
                  <w:sz w:val="20"/>
                  <w:szCs w:val="20"/>
                  <w:lang w:eastAsia="zh-CN"/>
                </w:rPr>
                <w:t xml:space="preserve">or </w:t>
              </w:r>
              <w:r w:rsidRPr="00512629">
                <w:rPr>
                  <w:rFonts w:eastAsia="Batang"/>
                  <w:i/>
                  <w:color w:val="000000"/>
                  <w:sz w:val="20"/>
                  <w:szCs w:val="20"/>
                </w:rPr>
                <w:t>pusch-TimeDomainAllocationList-r16</w:t>
              </w:r>
              <w:r w:rsidRPr="00512629">
                <w:rPr>
                  <w:sz w:val="20"/>
                  <w:szCs w:val="20"/>
                  <w:lang w:eastAsia="zh-CN"/>
                </w:rPr>
                <w:t xml:space="preserve"> </w:t>
              </w:r>
            </w:ins>
            <w:r w:rsidRPr="00512629">
              <w:rPr>
                <w:rFonts w:hint="eastAsia"/>
                <w:sz w:val="20"/>
                <w:szCs w:val="20"/>
                <w:lang w:eastAsia="zh-CN"/>
              </w:rPr>
              <w:t>is configured,</w:t>
            </w:r>
            <w:r w:rsidRPr="00512629">
              <w:rPr>
                <w:sz w:val="20"/>
                <w:szCs w:val="20"/>
                <w:lang w:eastAsia="zh-CN"/>
              </w:rPr>
              <w:t xml:space="preserve"> </w:t>
            </w:r>
            <w:r w:rsidRPr="00512629">
              <w:rPr>
                <w:rFonts w:hint="eastAsia"/>
                <w:sz w:val="20"/>
                <w:szCs w:val="20"/>
                <w:lang w:eastAsia="zh-CN"/>
              </w:rPr>
              <w:t>0, 1, 2, 3,</w:t>
            </w:r>
            <w:r w:rsidRPr="00512629">
              <w:rPr>
                <w:sz w:val="20"/>
                <w:szCs w:val="20"/>
                <w:lang w:eastAsia="zh-CN"/>
              </w:rPr>
              <w:t xml:space="preserve"> 4, 5</w:t>
            </w:r>
            <w:r w:rsidRPr="00512629">
              <w:rPr>
                <w:rFonts w:hint="eastAsia"/>
                <w:sz w:val="20"/>
                <w:szCs w:val="20"/>
                <w:lang w:eastAsia="zh-CN"/>
              </w:rPr>
              <w:t xml:space="preserve"> or 6 bits as defined in Clause 6.1.2.1 of [6, TS38.214]. The bitwidth for this field is determined </w:t>
            </w:r>
            <w:r w:rsidRPr="00512629">
              <w:rPr>
                <w:sz w:val="20"/>
                <w:szCs w:val="20"/>
                <w:lang w:eastAsia="zh-CN"/>
              </w:rPr>
              <w:t xml:space="preserve">as </w:t>
            </w:r>
            <m:oMath>
              <m:d>
                <m:dPr>
                  <m:begChr m:val="⌈"/>
                  <m:endChr m:val="⌉"/>
                  <m:ctrlPr>
                    <w:rPr>
                      <w:rFonts w:ascii="Cambria Math" w:hAnsi="Cambria Math"/>
                      <w:i/>
                      <w:sz w:val="20"/>
                      <w:szCs w:val="20"/>
                      <w:lang w:eastAsia="zh-CN"/>
                    </w:rPr>
                  </m:ctrlPr>
                </m:dPr>
                <m:e>
                  <m:func>
                    <m:funcPr>
                      <m:ctrlPr>
                        <w:rPr>
                          <w:rFonts w:ascii="Cambria Math" w:hAnsi="Cambria Math"/>
                          <w:sz w:val="20"/>
                          <w:szCs w:val="20"/>
                          <w:lang w:eastAsia="zh-CN"/>
                        </w:rPr>
                      </m:ctrlPr>
                    </m:funcPr>
                    <m:fName>
                      <m:sSub>
                        <m:sSubPr>
                          <m:ctrlPr>
                            <w:rPr>
                              <w:rFonts w:ascii="Cambria Math" w:hAnsi="Cambria Math"/>
                              <w:sz w:val="20"/>
                              <w:szCs w:val="20"/>
                              <w:lang w:eastAsia="zh-CN"/>
                            </w:rPr>
                          </m:ctrlPr>
                        </m:sSubPr>
                        <m:e>
                          <m:r>
                            <m:rPr>
                              <m:sty m:val="p"/>
                            </m:rPr>
                            <w:rPr>
                              <w:rFonts w:ascii="Cambria Math" w:hAnsi="Cambria Math"/>
                              <w:sz w:val="20"/>
                              <w:szCs w:val="20"/>
                            </w:rPr>
                            <m:t>log</m:t>
                          </m:r>
                        </m:e>
                        <m:sub>
                          <m:r>
                            <w:rPr>
                              <w:rFonts w:ascii="Cambria Math" w:hAnsi="Cambria Math"/>
                              <w:sz w:val="20"/>
                              <w:szCs w:val="20"/>
                              <w:lang w:eastAsia="zh-CN"/>
                            </w:rPr>
                            <m:t>2</m:t>
                          </m:r>
                        </m:sub>
                      </m:sSub>
                    </m:fName>
                    <m:e>
                      <m:r>
                        <w:rPr>
                          <w:rFonts w:ascii="Cambria Math" w:hAnsi="Cambria Math"/>
                          <w:sz w:val="20"/>
                          <w:szCs w:val="20"/>
                          <w:lang w:eastAsia="zh-CN"/>
                        </w:rPr>
                        <m:t>(I)</m:t>
                      </m:r>
                    </m:e>
                  </m:func>
                </m:e>
              </m:d>
              <m:r>
                <w:rPr>
                  <w:rFonts w:ascii="Cambria Math" w:hAnsi="Cambria Math"/>
                  <w:sz w:val="20"/>
                  <w:szCs w:val="20"/>
                  <w:lang w:eastAsia="zh-CN"/>
                </w:rPr>
                <m:t xml:space="preserve"> </m:t>
              </m:r>
            </m:oMath>
            <w:r w:rsidRPr="00512629">
              <w:rPr>
                <w:sz w:val="20"/>
                <w:szCs w:val="20"/>
              </w:rPr>
              <w:t>bits, where</w:t>
            </w:r>
            <w:r w:rsidRPr="00512629">
              <w:rPr>
                <w:i/>
                <w:sz w:val="20"/>
                <w:szCs w:val="20"/>
              </w:rPr>
              <w:t xml:space="preserve"> I</w:t>
            </w:r>
            <w:r w:rsidRPr="00512629">
              <w:rPr>
                <w:sz w:val="20"/>
                <w:szCs w:val="20"/>
              </w:rPr>
              <w:t xml:space="preserve"> is the number of </w:t>
            </w:r>
            <w:r w:rsidRPr="00512629">
              <w:rPr>
                <w:rFonts w:hint="eastAsia"/>
                <w:sz w:val="20"/>
                <w:szCs w:val="20"/>
                <w:lang w:eastAsia="zh-CN"/>
              </w:rPr>
              <w:t>entries</w:t>
            </w:r>
            <w:r w:rsidRPr="00512629">
              <w:rPr>
                <w:sz w:val="20"/>
                <w:szCs w:val="20"/>
              </w:rPr>
              <w:t xml:space="preserve"> in the higher layer parameter </w:t>
            </w:r>
            <w:r w:rsidRPr="00512629">
              <w:rPr>
                <w:i/>
                <w:sz w:val="20"/>
                <w:szCs w:val="20"/>
              </w:rPr>
              <w:t>PUSCH-TimeDomainResourceAllocationList-ForDCIformat0_1</w:t>
            </w:r>
            <w:r w:rsidRPr="00512629">
              <w:rPr>
                <w:sz w:val="20"/>
                <w:szCs w:val="20"/>
                <w:lang w:eastAsia="zh-CN"/>
              </w:rPr>
              <w:t xml:space="preserve"> or </w:t>
            </w:r>
            <w:r w:rsidRPr="00512629">
              <w:rPr>
                <w:rFonts w:eastAsia="Batang"/>
                <w:i/>
                <w:color w:val="000000"/>
                <w:sz w:val="20"/>
                <w:szCs w:val="20"/>
              </w:rPr>
              <w:t>pusch-</w:t>
            </w:r>
            <w:r w:rsidRPr="00512629">
              <w:rPr>
                <w:rFonts w:eastAsia="Batang"/>
                <w:i/>
                <w:color w:val="000000"/>
                <w:sz w:val="20"/>
                <w:szCs w:val="20"/>
              </w:rPr>
              <w:lastRenderedPageBreak/>
              <w:t>TimeDomainAllocationList-r16</w:t>
            </w:r>
            <w:ins w:id="23" w:author="Sharp" w:date="2020-05-14T08:30:00Z">
              <w:r w:rsidRPr="00512629">
                <w:rPr>
                  <w:sz w:val="20"/>
                  <w:szCs w:val="20"/>
                  <w:lang w:eastAsia="zh-CN"/>
                </w:rPr>
                <w:t xml:space="preserve"> or </w:t>
              </w:r>
              <w:r w:rsidRPr="00512629">
                <w:rPr>
                  <w:rFonts w:eastAsia="Batang"/>
                  <w:i/>
                  <w:color w:val="000000"/>
                  <w:sz w:val="20"/>
                  <w:szCs w:val="20"/>
                </w:rPr>
                <w:t>pusch-TimeDomainAllocationList-r16</w:t>
              </w:r>
            </w:ins>
            <w:r w:rsidRPr="00512629">
              <w:rPr>
                <w:sz w:val="20"/>
                <w:szCs w:val="20"/>
              </w:rPr>
              <w:t xml:space="preserve">; </w:t>
            </w:r>
          </w:p>
          <w:p w14:paraId="3C84A41C" w14:textId="77777777" w:rsidR="00426E15" w:rsidRPr="00512629" w:rsidRDefault="00426E15" w:rsidP="00820D40">
            <w:pPr>
              <w:snapToGrid/>
              <w:spacing w:after="180"/>
              <w:ind w:left="851" w:hanging="284"/>
              <w:jc w:val="left"/>
              <w:rPr>
                <w:sz w:val="20"/>
                <w:szCs w:val="20"/>
                <w:lang w:eastAsia="zh-CN"/>
              </w:rPr>
            </w:pPr>
            <w:r w:rsidRPr="00512629">
              <w:rPr>
                <w:sz w:val="20"/>
                <w:szCs w:val="20"/>
              </w:rPr>
              <w:t>-</w:t>
            </w:r>
            <w:r w:rsidRPr="00512629">
              <w:rPr>
                <w:sz w:val="20"/>
                <w:szCs w:val="20"/>
              </w:rPr>
              <w:tab/>
              <w:t xml:space="preserve">otherwise </w:t>
            </w:r>
            <w:r w:rsidRPr="00512629">
              <w:rPr>
                <w:sz w:val="20"/>
                <w:szCs w:val="20"/>
                <w:lang w:eastAsia="zh-CN"/>
              </w:rPr>
              <w:t>t</w:t>
            </w:r>
            <w:r w:rsidRPr="00512629">
              <w:rPr>
                <w:rFonts w:hint="eastAsia"/>
                <w:sz w:val="20"/>
                <w:szCs w:val="20"/>
                <w:lang w:eastAsia="zh-CN"/>
              </w:rPr>
              <w:t xml:space="preserve">he bitwidth for this field is determined </w:t>
            </w:r>
            <w:r w:rsidRPr="00512629">
              <w:rPr>
                <w:sz w:val="20"/>
                <w:szCs w:val="20"/>
                <w:lang w:eastAsia="zh-CN"/>
              </w:rPr>
              <w:t xml:space="preserve">as </w:t>
            </w:r>
            <m:oMath>
              <m:d>
                <m:dPr>
                  <m:begChr m:val="⌈"/>
                  <m:endChr m:val="⌉"/>
                  <m:ctrlPr>
                    <w:rPr>
                      <w:rFonts w:ascii="Cambria Math" w:hAnsi="Cambria Math"/>
                      <w:i/>
                      <w:sz w:val="20"/>
                      <w:szCs w:val="20"/>
                      <w:lang w:eastAsia="zh-CN"/>
                    </w:rPr>
                  </m:ctrlPr>
                </m:dPr>
                <m:e>
                  <m:func>
                    <m:funcPr>
                      <m:ctrlPr>
                        <w:rPr>
                          <w:rFonts w:ascii="Cambria Math" w:hAnsi="Cambria Math"/>
                          <w:sz w:val="20"/>
                          <w:szCs w:val="20"/>
                          <w:lang w:eastAsia="zh-CN"/>
                        </w:rPr>
                      </m:ctrlPr>
                    </m:funcPr>
                    <m:fName>
                      <m:sSub>
                        <m:sSubPr>
                          <m:ctrlPr>
                            <w:rPr>
                              <w:rFonts w:ascii="Cambria Math" w:hAnsi="Cambria Math"/>
                              <w:sz w:val="20"/>
                              <w:szCs w:val="20"/>
                              <w:lang w:eastAsia="zh-CN"/>
                            </w:rPr>
                          </m:ctrlPr>
                        </m:sSubPr>
                        <m:e>
                          <m:r>
                            <m:rPr>
                              <m:sty m:val="p"/>
                            </m:rPr>
                            <w:rPr>
                              <w:rFonts w:ascii="Cambria Math" w:hAnsi="Cambria Math"/>
                              <w:sz w:val="20"/>
                              <w:szCs w:val="20"/>
                            </w:rPr>
                            <m:t>log</m:t>
                          </m:r>
                        </m:e>
                        <m:sub>
                          <m:r>
                            <w:rPr>
                              <w:rFonts w:ascii="Cambria Math" w:hAnsi="Cambria Math"/>
                              <w:sz w:val="20"/>
                              <w:szCs w:val="20"/>
                              <w:lang w:eastAsia="zh-CN"/>
                            </w:rPr>
                            <m:t>2</m:t>
                          </m:r>
                        </m:sub>
                      </m:sSub>
                    </m:fName>
                    <m:e>
                      <m:r>
                        <w:rPr>
                          <w:rFonts w:ascii="Cambria Math" w:hAnsi="Cambria Math"/>
                          <w:sz w:val="20"/>
                          <w:szCs w:val="20"/>
                          <w:lang w:eastAsia="zh-CN"/>
                        </w:rPr>
                        <m:t>(I)</m:t>
                      </m:r>
                    </m:e>
                  </m:func>
                </m:e>
              </m:d>
              <m:r>
                <w:rPr>
                  <w:rFonts w:ascii="Cambria Math" w:hAnsi="Cambria Math"/>
                  <w:sz w:val="20"/>
                  <w:szCs w:val="20"/>
                  <w:lang w:eastAsia="zh-CN"/>
                </w:rPr>
                <m:t xml:space="preserve"> </m:t>
              </m:r>
            </m:oMath>
            <w:r w:rsidRPr="00512629">
              <w:rPr>
                <w:sz w:val="20"/>
                <w:szCs w:val="20"/>
              </w:rPr>
              <w:t xml:space="preserve">bits, where </w:t>
            </w:r>
            <w:r w:rsidRPr="00512629">
              <w:rPr>
                <w:i/>
                <w:sz w:val="20"/>
                <w:szCs w:val="20"/>
              </w:rPr>
              <w:t>I</w:t>
            </w:r>
            <w:r w:rsidRPr="00512629">
              <w:rPr>
                <w:sz w:val="20"/>
                <w:szCs w:val="20"/>
              </w:rPr>
              <w:t xml:space="preserve"> is the number of entries in the default table</w:t>
            </w:r>
            <w:r w:rsidRPr="00512629">
              <w:rPr>
                <w:i/>
                <w:sz w:val="20"/>
                <w:szCs w:val="20"/>
              </w:rPr>
              <w:t>.</w:t>
            </w:r>
          </w:p>
          <w:p w14:paraId="4798A927" w14:textId="77777777" w:rsidR="00426E15" w:rsidRPr="00512629" w:rsidRDefault="00426E15" w:rsidP="00820D40">
            <w:pPr>
              <w:rPr>
                <w:sz w:val="20"/>
                <w:szCs w:val="20"/>
              </w:rPr>
            </w:pPr>
            <w:r w:rsidRPr="00512629">
              <w:rPr>
                <w:sz w:val="20"/>
                <w:szCs w:val="20"/>
                <w:lang w:val="x-none"/>
              </w:rPr>
              <w:t>-------- Unchanged contents are omitted</w:t>
            </w:r>
          </w:p>
          <w:p w14:paraId="469E14FC" w14:textId="77777777" w:rsidR="00426E15" w:rsidRPr="00512629" w:rsidRDefault="00426E15" w:rsidP="00820D40">
            <w:pPr>
              <w:spacing w:after="180"/>
              <w:jc w:val="left"/>
              <w:rPr>
                <w:sz w:val="20"/>
                <w:szCs w:val="20"/>
                <w:lang w:eastAsia="zh-CN"/>
              </w:rPr>
            </w:pPr>
            <w:r w:rsidRPr="00512629">
              <w:rPr>
                <w:sz w:val="20"/>
                <w:szCs w:val="20"/>
                <w:lang w:val="x-none"/>
              </w:rPr>
              <w:t>--------- end of text proposal</w:t>
            </w:r>
          </w:p>
        </w:tc>
      </w:tr>
      <w:tr w:rsidR="00426E15" w:rsidRPr="00512629" w14:paraId="479D9677" w14:textId="77777777" w:rsidTr="00820D40">
        <w:tc>
          <w:tcPr>
            <w:tcW w:w="1413" w:type="dxa"/>
          </w:tcPr>
          <w:p w14:paraId="1201EC66" w14:textId="77777777" w:rsidR="00426E15" w:rsidRPr="00512629" w:rsidRDefault="00426E15" w:rsidP="00820D40">
            <w:pPr>
              <w:spacing w:after="0"/>
              <w:jc w:val="left"/>
              <w:rPr>
                <w:sz w:val="20"/>
                <w:szCs w:val="20"/>
              </w:rPr>
            </w:pPr>
            <w:r w:rsidRPr="00512629">
              <w:rPr>
                <w:rFonts w:hint="eastAsia"/>
                <w:sz w:val="20"/>
                <w:szCs w:val="20"/>
              </w:rPr>
              <w:lastRenderedPageBreak/>
              <w:t>N</w:t>
            </w:r>
            <w:r w:rsidRPr="00512629">
              <w:rPr>
                <w:sz w:val="20"/>
                <w:szCs w:val="20"/>
              </w:rPr>
              <w:t>okia</w:t>
            </w:r>
          </w:p>
          <w:p w14:paraId="6ED6C929" w14:textId="77777777" w:rsidR="00426E15" w:rsidRPr="00512629" w:rsidRDefault="00426E15" w:rsidP="00820D40">
            <w:pPr>
              <w:spacing w:after="0"/>
              <w:jc w:val="left"/>
              <w:rPr>
                <w:sz w:val="20"/>
                <w:szCs w:val="20"/>
              </w:rPr>
            </w:pPr>
            <w:r w:rsidRPr="00512629">
              <w:rPr>
                <w:sz w:val="20"/>
                <w:szCs w:val="20"/>
              </w:rPr>
              <w:t>(R1-2004257)</w:t>
            </w:r>
          </w:p>
        </w:tc>
        <w:tc>
          <w:tcPr>
            <w:tcW w:w="7894" w:type="dxa"/>
          </w:tcPr>
          <w:p w14:paraId="40F02E5E" w14:textId="77777777" w:rsidR="00426E15" w:rsidRPr="00512629" w:rsidRDefault="00426E15" w:rsidP="00820D40">
            <w:pPr>
              <w:rPr>
                <w:sz w:val="20"/>
                <w:szCs w:val="20"/>
              </w:rPr>
            </w:pPr>
            <w:r w:rsidRPr="00512629">
              <w:rPr>
                <w:sz w:val="20"/>
                <w:szCs w:val="20"/>
              </w:rPr>
              <w:t xml:space="preserve">The gNB controls the PDSCH grouping, HARQ-ACK retransmission, and reliable determination of enhanced Type 2 CB through a set of DCI fields specific for enhanced Type 2 CB. These cannot be configured for DCI format 1_2 without late changes to RRC. UE behavior without these DCI fields has been defined for fallback DCI format 1_0, but at price of considerable limitations. Such limitations are not attractive for a non-fallback DCI format 1_2 introduced as URLLC enhancement. We see that enhanced Type 2 CB operation with DCI format 1_2 should be reliable and flexible, without artificial limitations on configurability. Hence, we see that determination of enhanced Type 2 CB operation with DCI format 1_2 should be postponed to a following NR release. Correspondingly, it should be clarified that Rel.16 enhanced Type 2 CB may operate only with DCI format 1_0 and DCI format 1_1.   </w:t>
            </w:r>
          </w:p>
          <w:p w14:paraId="592FAB62" w14:textId="77777777" w:rsidR="00426E15" w:rsidRPr="00512629" w:rsidRDefault="00426E15" w:rsidP="00820D40">
            <w:pPr>
              <w:rPr>
                <w:i/>
                <w:iCs/>
                <w:sz w:val="20"/>
                <w:szCs w:val="20"/>
              </w:rPr>
            </w:pPr>
            <w:r w:rsidRPr="00512629">
              <w:rPr>
                <w:b/>
                <w:bCs/>
                <w:sz w:val="20"/>
                <w:szCs w:val="20"/>
              </w:rPr>
              <w:t>Proposal 3:</w:t>
            </w:r>
            <w:r w:rsidRPr="00512629">
              <w:rPr>
                <w:sz w:val="20"/>
                <w:szCs w:val="20"/>
              </w:rPr>
              <w:t xml:space="preserve"> </w:t>
            </w:r>
            <w:r w:rsidRPr="00512629">
              <w:rPr>
                <w:i/>
                <w:iCs/>
                <w:sz w:val="20"/>
                <w:szCs w:val="20"/>
              </w:rPr>
              <w:t xml:space="preserve">It is concluded/clarified that Rel.16 enhanced Type 2 CB shall not be configured together with DCI format 1_2 and DCI format 0_2. </w:t>
            </w:r>
          </w:p>
          <w:p w14:paraId="14CEA346" w14:textId="77777777" w:rsidR="00426E15" w:rsidRPr="00512629" w:rsidRDefault="00426E15" w:rsidP="00820D40">
            <w:pPr>
              <w:rPr>
                <w:sz w:val="20"/>
                <w:szCs w:val="20"/>
                <w:lang w:eastAsia="zh-CN"/>
              </w:rPr>
            </w:pPr>
          </w:p>
          <w:tbl>
            <w:tblPr>
              <w:tblStyle w:val="TableGrid"/>
              <w:tblW w:w="5000" w:type="pct"/>
              <w:tblLayout w:type="fixed"/>
              <w:tblLook w:val="04A0" w:firstRow="1" w:lastRow="0" w:firstColumn="1" w:lastColumn="0" w:noHBand="0" w:noVBand="1"/>
            </w:tblPr>
            <w:tblGrid>
              <w:gridCol w:w="7668"/>
            </w:tblGrid>
            <w:tr w:rsidR="00426E15" w:rsidRPr="00512629" w14:paraId="47B215C3" w14:textId="77777777" w:rsidTr="00820D40">
              <w:tc>
                <w:tcPr>
                  <w:tcW w:w="5000" w:type="pct"/>
                </w:tcPr>
                <w:p w14:paraId="565A71A5" w14:textId="77777777" w:rsidR="00426E15" w:rsidRPr="00512629" w:rsidRDefault="00426E15" w:rsidP="00820D40">
                  <w:pPr>
                    <w:rPr>
                      <w:b/>
                      <w:bCs/>
                      <w:sz w:val="20"/>
                      <w:szCs w:val="20"/>
                    </w:rPr>
                  </w:pPr>
                  <w:r w:rsidRPr="00512629">
                    <w:rPr>
                      <w:b/>
                      <w:bCs/>
                      <w:sz w:val="20"/>
                      <w:szCs w:val="20"/>
                    </w:rPr>
                    <w:t>TP for TS38.213:</w:t>
                  </w:r>
                </w:p>
                <w:p w14:paraId="66C6B024" w14:textId="77777777" w:rsidR="00426E15" w:rsidRPr="00512629" w:rsidRDefault="00426E15" w:rsidP="00820D40">
                  <w:pPr>
                    <w:pStyle w:val="Heading4"/>
                    <w:numPr>
                      <w:ilvl w:val="0"/>
                      <w:numId w:val="0"/>
                    </w:numPr>
                    <w:ind w:left="864" w:hanging="864"/>
                    <w:outlineLvl w:val="3"/>
                    <w:rPr>
                      <w:sz w:val="20"/>
                      <w:szCs w:val="20"/>
                    </w:rPr>
                  </w:pPr>
                  <w:r w:rsidRPr="00512629">
                    <w:rPr>
                      <w:sz w:val="20"/>
                      <w:szCs w:val="20"/>
                    </w:rPr>
                    <w:t>9</w:t>
                  </w:r>
                  <w:r w:rsidRPr="00512629">
                    <w:rPr>
                      <w:rFonts w:hint="eastAsia"/>
                      <w:sz w:val="20"/>
                      <w:szCs w:val="20"/>
                    </w:rPr>
                    <w:t>.</w:t>
                  </w:r>
                  <w:r w:rsidRPr="00512629">
                    <w:rPr>
                      <w:sz w:val="20"/>
                      <w:szCs w:val="20"/>
                    </w:rPr>
                    <w:t>1.3.3</w:t>
                  </w:r>
                  <w:r w:rsidRPr="00512629">
                    <w:rPr>
                      <w:rFonts w:hint="eastAsia"/>
                      <w:sz w:val="20"/>
                      <w:szCs w:val="20"/>
                    </w:rPr>
                    <w:tab/>
                  </w:r>
                  <w:r w:rsidRPr="00512629">
                    <w:rPr>
                      <w:sz w:val="20"/>
                      <w:szCs w:val="20"/>
                    </w:rPr>
                    <w:t>Type-2 HARQ-ACK codebook grouping and HARQ-ACK retransmission</w:t>
                  </w:r>
                </w:p>
                <w:p w14:paraId="6F602FD0" w14:textId="77777777" w:rsidR="00426E15" w:rsidRPr="00512629" w:rsidRDefault="00426E15" w:rsidP="00820D40">
                  <w:pPr>
                    <w:keepNext/>
                    <w:keepLines/>
                    <w:jc w:val="center"/>
                    <w:outlineLvl w:val="4"/>
                    <w:rPr>
                      <w:rFonts w:ascii="Arial" w:hAnsi="Arial"/>
                      <w:sz w:val="20"/>
                      <w:szCs w:val="20"/>
                      <w:lang w:eastAsia="zh-CN"/>
                    </w:rPr>
                  </w:pPr>
                  <w:r w:rsidRPr="00512629">
                    <w:rPr>
                      <w:rFonts w:ascii="Arial" w:hAnsi="Arial"/>
                      <w:color w:val="0070C0"/>
                      <w:sz w:val="20"/>
                      <w:szCs w:val="20"/>
                      <w:lang w:eastAsia="zh-CN"/>
                    </w:rPr>
                    <w:t>&lt;unchanged text omitted &gt;</w:t>
                  </w:r>
                </w:p>
                <w:p w14:paraId="58173D7D" w14:textId="77777777" w:rsidR="00426E15" w:rsidRPr="00512629" w:rsidRDefault="00426E15" w:rsidP="00820D40">
                  <w:pPr>
                    <w:rPr>
                      <w:sz w:val="20"/>
                      <w:szCs w:val="20"/>
                    </w:rPr>
                  </w:pPr>
                  <w:r w:rsidRPr="00512629">
                    <w:rPr>
                      <w:sz w:val="20"/>
                      <w:szCs w:val="20"/>
                    </w:rPr>
                    <w:t xml:space="preserve">For PUCCH transmission occasion </w:t>
                  </w:r>
                  <m:oMath>
                    <m:r>
                      <w:rPr>
                        <w:rFonts w:ascii="Cambria Math" w:hAnsi="Cambria Math"/>
                        <w:sz w:val="20"/>
                        <w:szCs w:val="20"/>
                      </w:rPr>
                      <m:t>i(g)</m:t>
                    </m:r>
                  </m:oMath>
                  <w:r w:rsidRPr="00512629">
                    <w:rPr>
                      <w:sz w:val="20"/>
                      <w:szCs w:val="20"/>
                    </w:rPr>
                    <w:t>, the UE determines a PUCCH or a PUSCH transmission to multiplex the HARQ-ACK information according to the procedures in Clause 9.2.5.</w:t>
                  </w:r>
                </w:p>
                <w:p w14:paraId="0E9ED93A" w14:textId="77777777" w:rsidR="00426E15" w:rsidRPr="00512629" w:rsidRDefault="00426E15" w:rsidP="00820D40">
                  <w:pPr>
                    <w:rPr>
                      <w:color w:val="FF0000"/>
                      <w:sz w:val="20"/>
                      <w:szCs w:val="20"/>
                    </w:rPr>
                  </w:pPr>
                  <w:r w:rsidRPr="00512629">
                    <w:rPr>
                      <w:color w:val="FF0000"/>
                      <w:sz w:val="20"/>
                      <w:szCs w:val="20"/>
                      <w:lang w:eastAsia="zh-CN"/>
                    </w:rPr>
                    <w:t xml:space="preserve">If </w:t>
                  </w:r>
                  <w:r w:rsidRPr="00512629">
                    <w:rPr>
                      <w:color w:val="FF0000"/>
                      <w:sz w:val="20"/>
                      <w:szCs w:val="20"/>
                    </w:rPr>
                    <w:t xml:space="preserve">a UE </w:t>
                  </w:r>
                  <w:r w:rsidRPr="00512629">
                    <w:rPr>
                      <w:color w:val="FF0000"/>
                      <w:sz w:val="20"/>
                      <w:szCs w:val="20"/>
                      <w:lang w:eastAsia="zh-CN"/>
                    </w:rPr>
                    <w:t xml:space="preserve">is provided </w:t>
                  </w:r>
                  <w:r w:rsidRPr="00512629">
                    <w:rPr>
                      <w:i/>
                      <w:color w:val="FF0000"/>
                      <w:sz w:val="20"/>
                      <w:szCs w:val="20"/>
                      <w:lang w:eastAsia="zh-CN"/>
                    </w:rPr>
                    <w:t>pdsch-</w:t>
                  </w:r>
                  <w:r w:rsidRPr="00512629">
                    <w:rPr>
                      <w:rFonts w:cs="Arial"/>
                      <w:i/>
                      <w:color w:val="FF0000"/>
                      <w:sz w:val="20"/>
                      <w:szCs w:val="20"/>
                      <w:lang w:eastAsia="zh-CN"/>
                    </w:rPr>
                    <w:t xml:space="preserve">HARQ-ACK-Codebook = </w:t>
                  </w:r>
                  <w:r w:rsidRPr="00512629">
                    <w:rPr>
                      <w:i/>
                      <w:iCs/>
                      <w:color w:val="FF0000"/>
                      <w:sz w:val="20"/>
                      <w:szCs w:val="20"/>
                    </w:rPr>
                    <w:t>enhancedDynamic-r16</w:t>
                  </w:r>
                  <w:r w:rsidRPr="00512629">
                    <w:rPr>
                      <w:iCs/>
                      <w:color w:val="FF0000"/>
                      <w:sz w:val="20"/>
                      <w:szCs w:val="20"/>
                    </w:rPr>
                    <w:t xml:space="preserve">, </w:t>
                  </w:r>
                  <w:r w:rsidRPr="00512629">
                    <w:rPr>
                      <w:color w:val="FF0000"/>
                      <w:sz w:val="20"/>
                      <w:szCs w:val="20"/>
                    </w:rPr>
                    <w:t xml:space="preserve">the UE does not expect to detect DCI format 1_2 and DCI format 0_2. </w:t>
                  </w:r>
                </w:p>
                <w:p w14:paraId="7F00405C" w14:textId="77777777" w:rsidR="00426E15" w:rsidRPr="00512629" w:rsidRDefault="00426E15" w:rsidP="00820D40">
                  <w:pPr>
                    <w:keepNext/>
                    <w:keepLines/>
                    <w:jc w:val="center"/>
                    <w:outlineLvl w:val="4"/>
                    <w:rPr>
                      <w:sz w:val="20"/>
                      <w:szCs w:val="20"/>
                    </w:rPr>
                  </w:pPr>
                  <w:r w:rsidRPr="00512629">
                    <w:rPr>
                      <w:rFonts w:ascii="Arial" w:hAnsi="Arial"/>
                      <w:color w:val="0070C0"/>
                      <w:sz w:val="20"/>
                      <w:szCs w:val="20"/>
                      <w:lang w:eastAsia="zh-CN"/>
                    </w:rPr>
                    <w:t>&lt;unchanged text omitted &gt;</w:t>
                  </w:r>
                </w:p>
              </w:tc>
            </w:tr>
          </w:tbl>
          <w:p w14:paraId="15F9BBED" w14:textId="77777777" w:rsidR="00426E15" w:rsidRPr="00512629" w:rsidRDefault="00426E15" w:rsidP="00820D40">
            <w:pPr>
              <w:rPr>
                <w:sz w:val="20"/>
                <w:szCs w:val="20"/>
              </w:rPr>
            </w:pPr>
          </w:p>
          <w:p w14:paraId="28AB1DA9" w14:textId="77777777" w:rsidR="00426E15" w:rsidRPr="00512629" w:rsidRDefault="00426E15" w:rsidP="00820D40">
            <w:pPr>
              <w:rPr>
                <w:rFonts w:eastAsiaTheme="minorEastAsia"/>
                <w:sz w:val="20"/>
                <w:szCs w:val="20"/>
              </w:rPr>
            </w:pPr>
          </w:p>
        </w:tc>
      </w:tr>
      <w:tr w:rsidR="00426E15" w:rsidRPr="00512629" w14:paraId="1783853B" w14:textId="77777777" w:rsidTr="00820D40">
        <w:tc>
          <w:tcPr>
            <w:tcW w:w="1413" w:type="dxa"/>
          </w:tcPr>
          <w:p w14:paraId="03A2244F" w14:textId="77777777" w:rsidR="00426E15" w:rsidRDefault="00426E15" w:rsidP="00820D40">
            <w:pPr>
              <w:spacing w:after="0"/>
              <w:jc w:val="left"/>
              <w:rPr>
                <w:sz w:val="20"/>
                <w:szCs w:val="20"/>
              </w:rPr>
            </w:pPr>
            <w:r w:rsidRPr="00AC5687">
              <w:rPr>
                <w:sz w:val="20"/>
                <w:szCs w:val="20"/>
              </w:rPr>
              <w:t>ZTE</w:t>
            </w:r>
          </w:p>
          <w:p w14:paraId="7E578C57" w14:textId="77777777" w:rsidR="00426E15" w:rsidRPr="00512629" w:rsidRDefault="00426E15" w:rsidP="00820D40">
            <w:pPr>
              <w:spacing w:after="0"/>
              <w:jc w:val="left"/>
              <w:rPr>
                <w:sz w:val="20"/>
                <w:szCs w:val="20"/>
              </w:rPr>
            </w:pPr>
            <w:r w:rsidRPr="00AC5687">
              <w:rPr>
                <w:sz w:val="20"/>
                <w:szCs w:val="20"/>
              </w:rPr>
              <w:t>(R1-2003452)</w:t>
            </w:r>
          </w:p>
        </w:tc>
        <w:tc>
          <w:tcPr>
            <w:tcW w:w="7894" w:type="dxa"/>
          </w:tcPr>
          <w:p w14:paraId="7FAFD4CC" w14:textId="77777777" w:rsidR="00426E15" w:rsidRPr="00512629" w:rsidRDefault="00426E15" w:rsidP="00820D40">
            <w:pPr>
              <w:rPr>
                <w:sz w:val="20"/>
                <w:szCs w:val="20"/>
              </w:rPr>
            </w:pPr>
            <w:r>
              <w:rPr>
                <w:sz w:val="20"/>
                <w:szCs w:val="20"/>
              </w:rPr>
              <w:t>C</w:t>
            </w:r>
            <w:r w:rsidRPr="00AC5687">
              <w:rPr>
                <w:sz w:val="20"/>
                <w:szCs w:val="20"/>
              </w:rPr>
              <w:t>ompatibility of NR-U HARQ design and R16 URLLC enhancements related issues should be discussed in Rel-17.</w:t>
            </w:r>
          </w:p>
        </w:tc>
      </w:tr>
    </w:tbl>
    <w:p w14:paraId="2AEF1CFC" w14:textId="77777777" w:rsidR="00426E15" w:rsidRDefault="00426E15" w:rsidP="00701397">
      <w:pPr>
        <w:rPr>
          <w:lang w:val="en-GB"/>
        </w:rPr>
      </w:pPr>
    </w:p>
    <w:p w14:paraId="5691BDF9" w14:textId="77777777" w:rsidR="00426E15" w:rsidRPr="00F43CA4" w:rsidRDefault="00426E15" w:rsidP="00701397">
      <w:pPr>
        <w:rPr>
          <w:lang w:val="en-GB"/>
        </w:rPr>
      </w:pPr>
    </w:p>
    <w:p w14:paraId="1D872BB4" w14:textId="28A553AF" w:rsidR="00C23619" w:rsidRDefault="00C23619" w:rsidP="00C23619">
      <w:pPr>
        <w:pStyle w:val="Heading1"/>
        <w:spacing w:before="0" w:after="0"/>
      </w:pPr>
      <w:bookmarkStart w:id="24" w:name="_Ref40804524"/>
      <w:bookmarkEnd w:id="12"/>
      <w:r>
        <w:t>Companies’ view on RAN1#101-e email discussions</w:t>
      </w:r>
      <w:bookmarkEnd w:id="24"/>
    </w:p>
    <w:p w14:paraId="69883398" w14:textId="22791A6F" w:rsidR="00C23619" w:rsidRDefault="00C23619" w:rsidP="007021E2">
      <w:pPr>
        <w:spacing w:beforeLines="50" w:before="120"/>
      </w:pPr>
      <w:r>
        <w:rPr>
          <w:rFonts w:hint="eastAsia"/>
        </w:rPr>
        <w:t>C</w:t>
      </w:r>
      <w:r>
        <w:t>ompanies are invited to fill-in the table below with their views on the criticality/essentiality of the issues.</w:t>
      </w:r>
    </w:p>
    <w:p w14:paraId="39DB013A" w14:textId="77777777" w:rsidR="00C23619" w:rsidRDefault="00C23619" w:rsidP="00C23619"/>
    <w:tbl>
      <w:tblPr>
        <w:tblStyle w:val="TableGrid"/>
        <w:tblW w:w="0" w:type="auto"/>
        <w:tblLook w:val="04A0" w:firstRow="1" w:lastRow="0" w:firstColumn="1" w:lastColumn="0" w:noHBand="0" w:noVBand="1"/>
      </w:tblPr>
      <w:tblGrid>
        <w:gridCol w:w="704"/>
        <w:gridCol w:w="3402"/>
        <w:gridCol w:w="2410"/>
        <w:gridCol w:w="2410"/>
      </w:tblGrid>
      <w:tr w:rsidR="009822AF" w:rsidRPr="009822AF" w14:paraId="27D6BA99" w14:textId="3E2137E8" w:rsidTr="00E11092">
        <w:tc>
          <w:tcPr>
            <w:tcW w:w="704" w:type="dxa"/>
          </w:tcPr>
          <w:p w14:paraId="5410ABA2" w14:textId="7777777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Issue</w:t>
            </w:r>
          </w:p>
        </w:tc>
        <w:tc>
          <w:tcPr>
            <w:tcW w:w="3402" w:type="dxa"/>
          </w:tcPr>
          <w:p w14:paraId="1E955A98" w14:textId="7777777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Description</w:t>
            </w:r>
          </w:p>
        </w:tc>
        <w:tc>
          <w:tcPr>
            <w:tcW w:w="2410" w:type="dxa"/>
          </w:tcPr>
          <w:p w14:paraId="62C12C8B" w14:textId="704BAEAD"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C</w:t>
            </w:r>
            <w:r w:rsidRPr="009822AF">
              <w:rPr>
                <w:rFonts w:eastAsiaTheme="minorEastAsia"/>
                <w:b/>
                <w:sz w:val="20"/>
                <w:szCs w:val="20"/>
                <w:lang w:eastAsia="zh-CN"/>
              </w:rPr>
              <w:t>ritical/essential</w:t>
            </w:r>
          </w:p>
        </w:tc>
        <w:tc>
          <w:tcPr>
            <w:tcW w:w="2410" w:type="dxa"/>
          </w:tcPr>
          <w:p w14:paraId="1B6A9C92" w14:textId="35F2FCD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No</w:t>
            </w:r>
            <w:r w:rsidRPr="009822AF">
              <w:rPr>
                <w:rFonts w:eastAsiaTheme="minorEastAsia"/>
                <w:b/>
                <w:sz w:val="20"/>
                <w:szCs w:val="20"/>
                <w:lang w:eastAsia="zh-CN"/>
              </w:rPr>
              <w:t>n-critical/non-essential</w:t>
            </w:r>
          </w:p>
        </w:tc>
      </w:tr>
      <w:tr w:rsidR="009822AF" w:rsidRPr="00855AB2" w14:paraId="2ABE644B" w14:textId="640545FC" w:rsidTr="00E11092">
        <w:tc>
          <w:tcPr>
            <w:tcW w:w="704" w:type="dxa"/>
          </w:tcPr>
          <w:p w14:paraId="73C13AD9" w14:textId="77777777" w:rsidR="009822AF" w:rsidRPr="00855AB2" w:rsidRDefault="009822AF" w:rsidP="00E11092">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5</w:t>
            </w:r>
          </w:p>
        </w:tc>
        <w:tc>
          <w:tcPr>
            <w:tcW w:w="3402" w:type="dxa"/>
          </w:tcPr>
          <w:p w14:paraId="56FB8AAC" w14:textId="77777777" w:rsidR="009822AF" w:rsidRPr="00855AB2" w:rsidRDefault="009822AF" w:rsidP="00E11092">
            <w:pPr>
              <w:spacing w:after="0"/>
              <w:jc w:val="left"/>
              <w:rPr>
                <w:rFonts w:eastAsiaTheme="minorEastAsia"/>
                <w:sz w:val="20"/>
                <w:szCs w:val="20"/>
                <w:lang w:eastAsia="zh-CN"/>
              </w:rPr>
            </w:pPr>
            <w:r w:rsidRPr="00855AB2">
              <w:rPr>
                <w:rFonts w:eastAsiaTheme="minorEastAsia"/>
                <w:sz w:val="20"/>
                <w:szCs w:val="20"/>
                <w:lang w:eastAsia="zh-CN"/>
              </w:rPr>
              <w:t xml:space="preserve">TS38.213 clause 9.1.3.3: </w:t>
            </w:r>
            <w:r w:rsidRPr="00855AB2">
              <w:rPr>
                <w:sz w:val="20"/>
                <w:szCs w:val="20"/>
              </w:rPr>
              <w:t>n</w:t>
            </w:r>
            <w:r w:rsidRPr="00855AB2">
              <w:rPr>
                <w:sz w:val="20"/>
                <w:szCs w:val="20"/>
                <w:vertAlign w:val="subscript"/>
              </w:rPr>
              <w:t>HARQ-ACK</w:t>
            </w:r>
            <w:r w:rsidRPr="00855AB2">
              <w:rPr>
                <w:sz w:val="20"/>
                <w:szCs w:val="20"/>
              </w:rPr>
              <w:t xml:space="preserve"> definition for power control with enhanced dynamic codebook is missing</w:t>
            </w:r>
          </w:p>
        </w:tc>
        <w:tc>
          <w:tcPr>
            <w:tcW w:w="2410" w:type="dxa"/>
          </w:tcPr>
          <w:p w14:paraId="7535C473" w14:textId="046885D4" w:rsidR="009822AF" w:rsidRPr="00EC55F9" w:rsidRDefault="009822AF" w:rsidP="00E11092">
            <w:pPr>
              <w:spacing w:after="0"/>
              <w:jc w:val="left"/>
              <w:rPr>
                <w:sz w:val="20"/>
                <w:szCs w:val="20"/>
              </w:rPr>
            </w:pPr>
            <w:bookmarkStart w:id="25" w:name="_GoBack"/>
            <w:bookmarkEnd w:id="25"/>
          </w:p>
        </w:tc>
        <w:tc>
          <w:tcPr>
            <w:tcW w:w="2410" w:type="dxa"/>
          </w:tcPr>
          <w:p w14:paraId="395AB02F" w14:textId="77777777" w:rsidR="009822AF" w:rsidRPr="00EC55F9" w:rsidRDefault="009822AF" w:rsidP="00E11092">
            <w:pPr>
              <w:spacing w:after="0"/>
              <w:jc w:val="left"/>
              <w:rPr>
                <w:sz w:val="20"/>
                <w:szCs w:val="20"/>
              </w:rPr>
            </w:pPr>
          </w:p>
        </w:tc>
      </w:tr>
      <w:tr w:rsidR="009822AF" w:rsidRPr="00855AB2" w14:paraId="0D0D55DF" w14:textId="6725DA88" w:rsidTr="00E11092">
        <w:tc>
          <w:tcPr>
            <w:tcW w:w="704" w:type="dxa"/>
          </w:tcPr>
          <w:p w14:paraId="651A561A" w14:textId="77777777" w:rsidR="009822AF" w:rsidRPr="00855AB2" w:rsidRDefault="009822AF" w:rsidP="00E11092">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7</w:t>
            </w:r>
          </w:p>
        </w:tc>
        <w:tc>
          <w:tcPr>
            <w:tcW w:w="3402" w:type="dxa"/>
          </w:tcPr>
          <w:p w14:paraId="3E6620E0" w14:textId="77777777" w:rsidR="009822AF" w:rsidRPr="00855AB2" w:rsidRDefault="009822AF" w:rsidP="00E11092">
            <w:pPr>
              <w:spacing w:after="0"/>
              <w:jc w:val="left"/>
              <w:rPr>
                <w:sz w:val="20"/>
                <w:szCs w:val="20"/>
              </w:rPr>
            </w:pPr>
            <w:r w:rsidRPr="00855AB2">
              <w:rPr>
                <w:rFonts w:eastAsiaTheme="minorEastAsia"/>
                <w:sz w:val="20"/>
                <w:szCs w:val="20"/>
                <w:lang w:eastAsia="zh-CN"/>
              </w:rPr>
              <w:t xml:space="preserve">TS38.213 clause 9.1.3.3: </w:t>
            </w:r>
            <w:r w:rsidRPr="00855AB2">
              <w:rPr>
                <w:sz w:val="20"/>
                <w:szCs w:val="20"/>
              </w:rPr>
              <w:t xml:space="preserve">How is T-DAI </w:t>
            </w:r>
            <w:r w:rsidRPr="00866DED">
              <w:rPr>
                <w:rFonts w:eastAsiaTheme="minorEastAsia"/>
                <w:lang w:eastAsia="zh-CN"/>
              </w:rPr>
              <w:t xml:space="preserve">interpreted </w:t>
            </w:r>
            <w:r w:rsidRPr="00855AB2">
              <w:rPr>
                <w:sz w:val="20"/>
                <w:szCs w:val="20"/>
              </w:rPr>
              <w:t>in DCI 1_1 for the non-scheduled group when two sub-codebooks (for TB and CBG) are configured?</w:t>
            </w:r>
          </w:p>
        </w:tc>
        <w:tc>
          <w:tcPr>
            <w:tcW w:w="2410" w:type="dxa"/>
          </w:tcPr>
          <w:p w14:paraId="44019DBE" w14:textId="7F28FE4D" w:rsidR="009822AF" w:rsidRPr="00EC55F9" w:rsidRDefault="009822AF" w:rsidP="00E11092">
            <w:pPr>
              <w:spacing w:after="0"/>
              <w:jc w:val="left"/>
              <w:rPr>
                <w:sz w:val="20"/>
                <w:szCs w:val="20"/>
              </w:rPr>
            </w:pPr>
          </w:p>
        </w:tc>
        <w:tc>
          <w:tcPr>
            <w:tcW w:w="2410" w:type="dxa"/>
          </w:tcPr>
          <w:p w14:paraId="323D7CFB" w14:textId="77777777" w:rsidR="009822AF" w:rsidRPr="00EC55F9" w:rsidRDefault="009822AF" w:rsidP="00E11092">
            <w:pPr>
              <w:spacing w:after="0"/>
              <w:jc w:val="left"/>
              <w:rPr>
                <w:sz w:val="20"/>
                <w:szCs w:val="20"/>
              </w:rPr>
            </w:pPr>
          </w:p>
        </w:tc>
      </w:tr>
      <w:tr w:rsidR="009822AF" w:rsidRPr="00855AB2" w14:paraId="4F95A210" w14:textId="0E6FA894" w:rsidTr="00E11092">
        <w:tc>
          <w:tcPr>
            <w:tcW w:w="704" w:type="dxa"/>
          </w:tcPr>
          <w:p w14:paraId="5F57BA67" w14:textId="77777777" w:rsidR="009822AF" w:rsidRPr="00855AB2" w:rsidRDefault="009822AF" w:rsidP="00E11092">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1</w:t>
            </w:r>
            <w:r>
              <w:rPr>
                <w:rFonts w:eastAsiaTheme="minorEastAsia"/>
                <w:sz w:val="20"/>
                <w:szCs w:val="20"/>
                <w:lang w:eastAsia="zh-CN"/>
              </w:rPr>
              <w:t>6</w:t>
            </w:r>
          </w:p>
        </w:tc>
        <w:tc>
          <w:tcPr>
            <w:tcW w:w="3402" w:type="dxa"/>
          </w:tcPr>
          <w:p w14:paraId="0E96F6F1" w14:textId="1AF7EA45" w:rsidR="009822AF" w:rsidRPr="009822AF" w:rsidRDefault="009822AF" w:rsidP="00E11092">
            <w:pPr>
              <w:spacing w:after="0"/>
              <w:jc w:val="left"/>
              <w:rPr>
                <w:rFonts w:eastAsiaTheme="minorEastAsia"/>
                <w:sz w:val="20"/>
                <w:szCs w:val="20"/>
                <w:lang w:eastAsia="zh-CN"/>
              </w:rPr>
            </w:pPr>
            <w:r>
              <w:rPr>
                <w:rFonts w:eastAsiaTheme="minorEastAsia"/>
                <w:sz w:val="20"/>
                <w:szCs w:val="20"/>
                <w:lang w:eastAsia="zh-CN"/>
              </w:rPr>
              <w:t>W</w:t>
            </w:r>
            <w:r w:rsidRPr="00855AB2">
              <w:rPr>
                <w:rFonts w:eastAsiaTheme="minorEastAsia"/>
                <w:sz w:val="20"/>
                <w:szCs w:val="20"/>
                <w:lang w:eastAsia="zh-CN"/>
              </w:rPr>
              <w:t xml:space="preserve">hat NFI value should a UE assume when the UE is provided with UL DAI </w:t>
            </w:r>
            <w:r w:rsidRPr="00855AB2">
              <w:rPr>
                <w:rFonts w:eastAsiaTheme="minorEastAsia"/>
                <w:sz w:val="20"/>
                <w:szCs w:val="20"/>
                <w:lang w:eastAsia="zh-CN"/>
              </w:rPr>
              <w:lastRenderedPageBreak/>
              <w:t>(different than 4) for a PDSCH group that was not scheduled for the UE?</w:t>
            </w:r>
          </w:p>
        </w:tc>
        <w:tc>
          <w:tcPr>
            <w:tcW w:w="2410" w:type="dxa"/>
          </w:tcPr>
          <w:p w14:paraId="7C3D1D30" w14:textId="47E8CB27" w:rsidR="009822AF" w:rsidRPr="00EC55F9" w:rsidRDefault="009822AF" w:rsidP="00E11092">
            <w:pPr>
              <w:spacing w:after="0"/>
              <w:jc w:val="left"/>
              <w:rPr>
                <w:sz w:val="20"/>
                <w:szCs w:val="20"/>
              </w:rPr>
            </w:pPr>
          </w:p>
        </w:tc>
        <w:tc>
          <w:tcPr>
            <w:tcW w:w="2410" w:type="dxa"/>
          </w:tcPr>
          <w:p w14:paraId="6CA2EB0A" w14:textId="77777777" w:rsidR="009822AF" w:rsidRPr="00EC55F9" w:rsidRDefault="009822AF" w:rsidP="00E11092">
            <w:pPr>
              <w:spacing w:after="0"/>
              <w:jc w:val="left"/>
              <w:rPr>
                <w:sz w:val="20"/>
                <w:szCs w:val="20"/>
              </w:rPr>
            </w:pPr>
          </w:p>
        </w:tc>
      </w:tr>
      <w:tr w:rsidR="009822AF" w:rsidRPr="00855AB2" w14:paraId="636209C2" w14:textId="411FBE17" w:rsidTr="00E11092">
        <w:trPr>
          <w:trHeight w:val="347"/>
        </w:trPr>
        <w:tc>
          <w:tcPr>
            <w:tcW w:w="704" w:type="dxa"/>
          </w:tcPr>
          <w:p w14:paraId="3A7721BF" w14:textId="77777777" w:rsidR="009822AF" w:rsidRPr="00855AB2" w:rsidRDefault="009822AF" w:rsidP="00E11092">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17</w:t>
            </w:r>
          </w:p>
        </w:tc>
        <w:tc>
          <w:tcPr>
            <w:tcW w:w="3402" w:type="dxa"/>
          </w:tcPr>
          <w:p w14:paraId="07565F60" w14:textId="77777777" w:rsidR="009822AF" w:rsidRDefault="009822AF" w:rsidP="00E11092">
            <w:pPr>
              <w:spacing w:after="0"/>
              <w:jc w:val="left"/>
              <w:rPr>
                <w:rFonts w:eastAsiaTheme="minorEastAsia"/>
                <w:sz w:val="20"/>
                <w:szCs w:val="20"/>
                <w:lang w:eastAsia="zh-CN"/>
              </w:rPr>
            </w:pPr>
            <w:r w:rsidRPr="006E7D2F">
              <w:rPr>
                <w:rFonts w:eastAsiaTheme="minorEastAsia"/>
                <w:sz w:val="20"/>
                <w:szCs w:val="20"/>
                <w:lang w:eastAsia="zh-CN"/>
              </w:rPr>
              <w:t xml:space="preserve">Out-of-Order issue for </w:t>
            </w:r>
            <w:r>
              <w:rPr>
                <w:rFonts w:eastAsiaTheme="minorEastAsia"/>
                <w:sz w:val="20"/>
                <w:szCs w:val="20"/>
                <w:lang w:eastAsia="zh-CN"/>
              </w:rPr>
              <w:t>NN</w:t>
            </w:r>
            <w:r w:rsidRPr="006E7D2F">
              <w:rPr>
                <w:rFonts w:eastAsiaTheme="minorEastAsia"/>
                <w:sz w:val="20"/>
                <w:szCs w:val="20"/>
                <w:lang w:eastAsia="zh-CN"/>
              </w:rPr>
              <w:t>K1</w:t>
            </w:r>
          </w:p>
        </w:tc>
        <w:tc>
          <w:tcPr>
            <w:tcW w:w="2410" w:type="dxa"/>
          </w:tcPr>
          <w:p w14:paraId="1795A830" w14:textId="48C668C4" w:rsidR="009822AF" w:rsidRPr="00AB7997" w:rsidRDefault="009822AF" w:rsidP="00E11092">
            <w:pPr>
              <w:spacing w:after="0"/>
              <w:jc w:val="left"/>
              <w:rPr>
                <w:sz w:val="20"/>
                <w:szCs w:val="20"/>
              </w:rPr>
            </w:pPr>
          </w:p>
        </w:tc>
        <w:tc>
          <w:tcPr>
            <w:tcW w:w="2410" w:type="dxa"/>
          </w:tcPr>
          <w:p w14:paraId="79CC6213" w14:textId="77777777" w:rsidR="009822AF" w:rsidRPr="00AB7997" w:rsidRDefault="009822AF" w:rsidP="00E11092">
            <w:pPr>
              <w:spacing w:after="0"/>
              <w:jc w:val="left"/>
              <w:rPr>
                <w:sz w:val="20"/>
                <w:szCs w:val="20"/>
              </w:rPr>
            </w:pPr>
          </w:p>
        </w:tc>
      </w:tr>
      <w:tr w:rsidR="00AC5687" w:rsidRPr="00855AB2" w14:paraId="744C0285" w14:textId="77777777" w:rsidTr="00E11092">
        <w:tc>
          <w:tcPr>
            <w:tcW w:w="704" w:type="dxa"/>
          </w:tcPr>
          <w:p w14:paraId="2E5F1CA5" w14:textId="2BB91620" w:rsidR="00AC5687" w:rsidRDefault="00AC5687" w:rsidP="00C446C7">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1</w:t>
            </w:r>
            <w:r w:rsidR="00C446C7">
              <w:rPr>
                <w:rFonts w:eastAsiaTheme="minorEastAsia"/>
                <w:sz w:val="20"/>
                <w:szCs w:val="20"/>
                <w:lang w:eastAsia="zh-CN"/>
              </w:rPr>
              <w:t>8</w:t>
            </w:r>
          </w:p>
        </w:tc>
        <w:tc>
          <w:tcPr>
            <w:tcW w:w="3402" w:type="dxa"/>
          </w:tcPr>
          <w:p w14:paraId="11DAA52F" w14:textId="2309B110" w:rsidR="00AC5687" w:rsidRPr="001C5E48" w:rsidRDefault="00AC5687" w:rsidP="00E11092">
            <w:pPr>
              <w:spacing w:after="0"/>
              <w:jc w:val="left"/>
              <w:rPr>
                <w:rFonts w:eastAsiaTheme="minorEastAsia"/>
                <w:sz w:val="20"/>
                <w:lang w:eastAsia="zh-CN"/>
              </w:rPr>
            </w:pPr>
            <w:r w:rsidRPr="002A5806">
              <w:rPr>
                <w:rFonts w:eastAsiaTheme="minorEastAsia"/>
                <w:sz w:val="20"/>
                <w:szCs w:val="20"/>
                <w:lang w:eastAsia="zh-CN"/>
              </w:rPr>
              <w:t>Handling of DCI format 1_0 indicating a SPS PDSCH release in enhanced dynamic HARQ-ACK codebook</w:t>
            </w:r>
          </w:p>
        </w:tc>
        <w:tc>
          <w:tcPr>
            <w:tcW w:w="2410" w:type="dxa"/>
          </w:tcPr>
          <w:p w14:paraId="0BFFBB3E" w14:textId="77777777" w:rsidR="00AC5687" w:rsidRPr="00AB7997" w:rsidRDefault="00AC5687" w:rsidP="00E11092">
            <w:pPr>
              <w:spacing w:after="0"/>
              <w:jc w:val="left"/>
              <w:rPr>
                <w:sz w:val="20"/>
                <w:szCs w:val="20"/>
              </w:rPr>
            </w:pPr>
          </w:p>
        </w:tc>
        <w:tc>
          <w:tcPr>
            <w:tcW w:w="2410" w:type="dxa"/>
          </w:tcPr>
          <w:p w14:paraId="6CBEF1B8" w14:textId="77777777" w:rsidR="00AC5687" w:rsidRPr="00AB7997" w:rsidRDefault="00AC5687" w:rsidP="00E11092">
            <w:pPr>
              <w:spacing w:after="0"/>
              <w:jc w:val="left"/>
              <w:rPr>
                <w:sz w:val="20"/>
                <w:szCs w:val="20"/>
              </w:rPr>
            </w:pPr>
          </w:p>
        </w:tc>
      </w:tr>
      <w:tr w:rsidR="009822AF" w:rsidRPr="00855AB2" w14:paraId="78D8702D" w14:textId="29D0114E" w:rsidTr="00E11092">
        <w:tc>
          <w:tcPr>
            <w:tcW w:w="704" w:type="dxa"/>
          </w:tcPr>
          <w:p w14:paraId="18A84691" w14:textId="631F9B43" w:rsidR="009822AF" w:rsidRDefault="009822AF" w:rsidP="00AC5687">
            <w:pPr>
              <w:spacing w:after="0"/>
              <w:rPr>
                <w:rFonts w:eastAsiaTheme="minorEastAsia"/>
                <w:sz w:val="20"/>
                <w:szCs w:val="20"/>
                <w:lang w:eastAsia="zh-CN"/>
              </w:rPr>
            </w:pPr>
            <w:r>
              <w:rPr>
                <w:rFonts w:eastAsiaTheme="minorEastAsia" w:hint="eastAsia"/>
                <w:sz w:val="20"/>
                <w:szCs w:val="20"/>
                <w:lang w:eastAsia="zh-CN"/>
              </w:rPr>
              <w:t>A</w:t>
            </w:r>
            <w:r w:rsidR="00C446C7">
              <w:rPr>
                <w:rFonts w:eastAsiaTheme="minorEastAsia"/>
                <w:sz w:val="20"/>
                <w:szCs w:val="20"/>
                <w:lang w:eastAsia="zh-CN"/>
              </w:rPr>
              <w:t>19</w:t>
            </w:r>
          </w:p>
        </w:tc>
        <w:tc>
          <w:tcPr>
            <w:tcW w:w="3402" w:type="dxa"/>
          </w:tcPr>
          <w:p w14:paraId="0AA7E200" w14:textId="77777777" w:rsidR="009822AF" w:rsidRPr="006E7D2F" w:rsidRDefault="009822AF" w:rsidP="00E11092">
            <w:pPr>
              <w:spacing w:after="0"/>
              <w:jc w:val="left"/>
              <w:rPr>
                <w:rFonts w:eastAsiaTheme="minorEastAsia"/>
                <w:sz w:val="20"/>
                <w:szCs w:val="20"/>
                <w:lang w:eastAsia="zh-CN"/>
              </w:rPr>
            </w:pPr>
            <w:r w:rsidRPr="001C5E48">
              <w:rPr>
                <w:rFonts w:eastAsiaTheme="minorEastAsia"/>
                <w:sz w:val="20"/>
                <w:lang w:eastAsia="zh-CN"/>
              </w:rPr>
              <w:t>Proposal 1: HARQ-ACK information bits for PDSCH group 1 is placed in the last N bit positions and HARQ-ACK information bits for PDSCH group 0 is placed in the first (11-N) bit positions when RM coding is used and T-DAI for PDSCH group 1 is included in DCI scheduling PDSCH in PDSCH group 0.</w:t>
            </w:r>
          </w:p>
        </w:tc>
        <w:tc>
          <w:tcPr>
            <w:tcW w:w="2410" w:type="dxa"/>
          </w:tcPr>
          <w:p w14:paraId="3EB675F8" w14:textId="734E4178" w:rsidR="009822AF" w:rsidRPr="00AB7997" w:rsidRDefault="009822AF" w:rsidP="00E11092">
            <w:pPr>
              <w:spacing w:after="0"/>
              <w:jc w:val="left"/>
              <w:rPr>
                <w:sz w:val="20"/>
                <w:szCs w:val="20"/>
              </w:rPr>
            </w:pPr>
          </w:p>
        </w:tc>
        <w:tc>
          <w:tcPr>
            <w:tcW w:w="2410" w:type="dxa"/>
          </w:tcPr>
          <w:p w14:paraId="2E34B5AE" w14:textId="77777777" w:rsidR="009822AF" w:rsidRPr="00AB7997" w:rsidRDefault="009822AF" w:rsidP="00E11092">
            <w:pPr>
              <w:spacing w:after="0"/>
              <w:jc w:val="left"/>
              <w:rPr>
                <w:sz w:val="20"/>
                <w:szCs w:val="20"/>
              </w:rPr>
            </w:pPr>
          </w:p>
        </w:tc>
      </w:tr>
      <w:tr w:rsidR="009822AF" w:rsidRPr="00855AB2" w14:paraId="75867562" w14:textId="372A8D9B" w:rsidTr="00E11092">
        <w:tc>
          <w:tcPr>
            <w:tcW w:w="704" w:type="dxa"/>
          </w:tcPr>
          <w:p w14:paraId="22545A52" w14:textId="3CAA8603" w:rsidR="009822AF" w:rsidRDefault="009822AF" w:rsidP="00AC5687">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w:t>
            </w:r>
            <w:r w:rsidR="00C446C7">
              <w:rPr>
                <w:rFonts w:eastAsiaTheme="minorEastAsia"/>
                <w:sz w:val="20"/>
                <w:szCs w:val="20"/>
                <w:lang w:eastAsia="zh-CN"/>
              </w:rPr>
              <w:t>0</w:t>
            </w:r>
          </w:p>
        </w:tc>
        <w:tc>
          <w:tcPr>
            <w:tcW w:w="3402" w:type="dxa"/>
          </w:tcPr>
          <w:p w14:paraId="1919CBE4" w14:textId="77777777" w:rsidR="009822AF" w:rsidRPr="006E7D2F" w:rsidRDefault="009822AF" w:rsidP="00E11092">
            <w:pPr>
              <w:spacing w:after="0"/>
              <w:jc w:val="left"/>
              <w:rPr>
                <w:rFonts w:eastAsiaTheme="minorEastAsia"/>
                <w:sz w:val="20"/>
                <w:szCs w:val="20"/>
                <w:lang w:eastAsia="zh-CN"/>
              </w:rPr>
            </w:pPr>
            <w:r w:rsidRPr="001C5E48">
              <w:rPr>
                <w:rFonts w:eastAsiaTheme="minorEastAsia"/>
                <w:sz w:val="20"/>
                <w:lang w:eastAsia="zh-CN"/>
              </w:rPr>
              <w:t>Proposal 2: If a PDSCH for a given HARQ process is received, the UE skips another PDSCH for a given HARQ process until after the end of the successful transmission of HARQ-ACK for that HARQ process.</w:t>
            </w:r>
          </w:p>
        </w:tc>
        <w:tc>
          <w:tcPr>
            <w:tcW w:w="2410" w:type="dxa"/>
          </w:tcPr>
          <w:p w14:paraId="26325F80" w14:textId="1C328A6A" w:rsidR="009822AF" w:rsidRPr="00AB7997" w:rsidRDefault="009822AF" w:rsidP="00E11092">
            <w:pPr>
              <w:spacing w:after="0"/>
              <w:jc w:val="left"/>
              <w:rPr>
                <w:sz w:val="20"/>
                <w:szCs w:val="20"/>
              </w:rPr>
            </w:pPr>
          </w:p>
        </w:tc>
        <w:tc>
          <w:tcPr>
            <w:tcW w:w="2410" w:type="dxa"/>
          </w:tcPr>
          <w:p w14:paraId="76875264" w14:textId="77777777" w:rsidR="009822AF" w:rsidRPr="00AB7997" w:rsidRDefault="009822AF" w:rsidP="00E11092">
            <w:pPr>
              <w:spacing w:after="0"/>
              <w:jc w:val="left"/>
              <w:rPr>
                <w:sz w:val="20"/>
                <w:szCs w:val="20"/>
              </w:rPr>
            </w:pPr>
          </w:p>
        </w:tc>
      </w:tr>
      <w:tr w:rsidR="009822AF" w:rsidRPr="00FC69DA" w14:paraId="3A146B44" w14:textId="4070B36D" w:rsidTr="00E11092">
        <w:tc>
          <w:tcPr>
            <w:tcW w:w="704" w:type="dxa"/>
          </w:tcPr>
          <w:p w14:paraId="52C78CFF" w14:textId="77777777" w:rsidR="009822AF" w:rsidRPr="00FC69DA" w:rsidRDefault="009822AF" w:rsidP="00E11092">
            <w:pPr>
              <w:spacing w:after="0"/>
              <w:rPr>
                <w:rFonts w:eastAsiaTheme="minorEastAsia"/>
                <w:sz w:val="20"/>
                <w:szCs w:val="20"/>
                <w:lang w:eastAsia="zh-CN"/>
              </w:rPr>
            </w:pPr>
            <w:r w:rsidRPr="00FC69DA">
              <w:rPr>
                <w:rFonts w:eastAsiaTheme="minorEastAsia"/>
                <w:sz w:val="20"/>
                <w:szCs w:val="20"/>
                <w:lang w:eastAsia="zh-CN"/>
              </w:rPr>
              <w:t>B</w:t>
            </w:r>
            <w:r w:rsidRPr="00FC69DA">
              <w:rPr>
                <w:rFonts w:eastAsiaTheme="minorEastAsia" w:hint="eastAsia"/>
                <w:sz w:val="20"/>
                <w:szCs w:val="20"/>
                <w:lang w:eastAsia="zh-CN"/>
              </w:rPr>
              <w:t>1</w:t>
            </w:r>
          </w:p>
        </w:tc>
        <w:tc>
          <w:tcPr>
            <w:tcW w:w="3402" w:type="dxa"/>
          </w:tcPr>
          <w:p w14:paraId="3ADF4970" w14:textId="33E319A8" w:rsidR="009822AF" w:rsidRPr="00D75726" w:rsidRDefault="009822AF" w:rsidP="00E11092">
            <w:pPr>
              <w:spacing w:after="0"/>
              <w:jc w:val="left"/>
              <w:rPr>
                <w:rFonts w:eastAsiaTheme="minorEastAsia"/>
                <w:sz w:val="20"/>
                <w:lang w:eastAsia="zh-CN"/>
              </w:rPr>
            </w:pPr>
            <w:r>
              <w:rPr>
                <w:rFonts w:eastAsiaTheme="minorEastAsia"/>
                <w:sz w:val="20"/>
                <w:lang w:eastAsia="zh-CN"/>
              </w:rPr>
              <w:t>FFS on t</w:t>
            </w:r>
            <w:r w:rsidRPr="00D75726">
              <w:rPr>
                <w:rFonts w:eastAsiaTheme="minorEastAsia"/>
                <w:sz w:val="20"/>
                <w:lang w:eastAsia="zh-CN"/>
              </w:rPr>
              <w:t>riggering Type-3 HARQ-ACK codebook feedback with a DCI that does not schedule a PDSCH</w:t>
            </w:r>
            <w:r>
              <w:rPr>
                <w:rFonts w:eastAsiaTheme="minorEastAsia"/>
                <w:sz w:val="20"/>
                <w:lang w:eastAsia="zh-CN"/>
              </w:rPr>
              <w:t xml:space="preserve"> and with CRS scrambled by CS-RNTI</w:t>
            </w:r>
          </w:p>
        </w:tc>
        <w:tc>
          <w:tcPr>
            <w:tcW w:w="2410" w:type="dxa"/>
          </w:tcPr>
          <w:p w14:paraId="2E56269F" w14:textId="59F4B4AF" w:rsidR="009822AF" w:rsidRPr="00EC55F9" w:rsidRDefault="009822AF" w:rsidP="00E11092">
            <w:pPr>
              <w:spacing w:after="0"/>
              <w:rPr>
                <w:sz w:val="20"/>
                <w:szCs w:val="20"/>
              </w:rPr>
            </w:pPr>
          </w:p>
        </w:tc>
        <w:tc>
          <w:tcPr>
            <w:tcW w:w="2410" w:type="dxa"/>
          </w:tcPr>
          <w:p w14:paraId="3EA0220E" w14:textId="77777777" w:rsidR="009822AF" w:rsidRPr="00EC55F9" w:rsidRDefault="009822AF" w:rsidP="00E11092">
            <w:pPr>
              <w:spacing w:after="0"/>
              <w:rPr>
                <w:sz w:val="20"/>
                <w:szCs w:val="20"/>
              </w:rPr>
            </w:pPr>
          </w:p>
        </w:tc>
      </w:tr>
      <w:tr w:rsidR="009822AF" w:rsidRPr="00FC69DA" w14:paraId="38163F88" w14:textId="20475B8A" w:rsidTr="00E11092">
        <w:tc>
          <w:tcPr>
            <w:tcW w:w="704" w:type="dxa"/>
          </w:tcPr>
          <w:p w14:paraId="3C63F0D0" w14:textId="77777777" w:rsidR="009822AF" w:rsidRPr="00FC69DA" w:rsidRDefault="009822AF" w:rsidP="00E11092">
            <w:pPr>
              <w:spacing w:after="0"/>
              <w:rPr>
                <w:rFonts w:eastAsiaTheme="minorEastAsia"/>
                <w:sz w:val="20"/>
                <w:szCs w:val="20"/>
                <w:highlight w:val="green"/>
                <w:lang w:eastAsia="zh-CN"/>
              </w:rPr>
            </w:pPr>
            <w:r w:rsidRPr="00FC69DA">
              <w:rPr>
                <w:rFonts w:eastAsiaTheme="minorEastAsia" w:hint="eastAsia"/>
                <w:sz w:val="20"/>
                <w:szCs w:val="20"/>
                <w:lang w:eastAsia="zh-CN"/>
              </w:rPr>
              <w:t>B2</w:t>
            </w:r>
          </w:p>
        </w:tc>
        <w:tc>
          <w:tcPr>
            <w:tcW w:w="3402" w:type="dxa"/>
          </w:tcPr>
          <w:p w14:paraId="611A1E9F" w14:textId="77777777" w:rsidR="009822AF" w:rsidRPr="00FC69DA" w:rsidRDefault="009822AF" w:rsidP="00E11092">
            <w:pPr>
              <w:spacing w:after="0"/>
              <w:jc w:val="left"/>
              <w:rPr>
                <w:rFonts w:eastAsiaTheme="minorEastAsia"/>
                <w:sz w:val="20"/>
                <w:szCs w:val="20"/>
                <w:lang w:eastAsia="zh-CN"/>
              </w:rPr>
            </w:pPr>
            <w:r w:rsidRPr="00FC69DA">
              <w:rPr>
                <w:rFonts w:eastAsiaTheme="minorEastAsia"/>
                <w:sz w:val="20"/>
                <w:szCs w:val="20"/>
                <w:lang w:eastAsia="zh-CN"/>
              </w:rPr>
              <w:t>Corrections in h</w:t>
            </w:r>
            <w:r w:rsidRPr="00FC69DA">
              <w:rPr>
                <w:rFonts w:eastAsiaTheme="minorEastAsia" w:hint="eastAsia"/>
                <w:sz w:val="20"/>
                <w:szCs w:val="20"/>
                <w:lang w:eastAsia="zh-CN"/>
              </w:rPr>
              <w:t>andling of spatial bundling</w:t>
            </w:r>
            <w:r w:rsidRPr="00FC69DA">
              <w:rPr>
                <w:rFonts w:eastAsiaTheme="minorEastAsia"/>
                <w:sz w:val="20"/>
                <w:szCs w:val="20"/>
                <w:lang w:eastAsia="zh-CN"/>
              </w:rPr>
              <w:t xml:space="preserve"> for Type-3 HARQ-ACK codebook</w:t>
            </w:r>
          </w:p>
        </w:tc>
        <w:tc>
          <w:tcPr>
            <w:tcW w:w="2410" w:type="dxa"/>
          </w:tcPr>
          <w:p w14:paraId="7773FF4E" w14:textId="1BC495E9" w:rsidR="009822AF" w:rsidRPr="00EC55F9" w:rsidRDefault="009822AF" w:rsidP="00E11092">
            <w:pPr>
              <w:spacing w:after="0"/>
              <w:rPr>
                <w:sz w:val="20"/>
                <w:szCs w:val="20"/>
              </w:rPr>
            </w:pPr>
          </w:p>
        </w:tc>
        <w:tc>
          <w:tcPr>
            <w:tcW w:w="2410" w:type="dxa"/>
          </w:tcPr>
          <w:p w14:paraId="6C8F788C" w14:textId="77777777" w:rsidR="009822AF" w:rsidRPr="00EC55F9" w:rsidRDefault="009822AF" w:rsidP="00E11092">
            <w:pPr>
              <w:spacing w:after="0"/>
              <w:rPr>
                <w:sz w:val="20"/>
                <w:szCs w:val="20"/>
              </w:rPr>
            </w:pPr>
          </w:p>
        </w:tc>
      </w:tr>
      <w:tr w:rsidR="009822AF" w:rsidRPr="00FC69DA" w14:paraId="15F518B5" w14:textId="571094A2" w:rsidTr="00E11092">
        <w:tc>
          <w:tcPr>
            <w:tcW w:w="704" w:type="dxa"/>
          </w:tcPr>
          <w:p w14:paraId="48902956" w14:textId="283367E1" w:rsidR="009822AF" w:rsidRPr="00FC69DA" w:rsidRDefault="009822AF" w:rsidP="009822AF">
            <w:pPr>
              <w:spacing w:after="0"/>
              <w:rPr>
                <w:rFonts w:eastAsiaTheme="minorEastAsia"/>
                <w:sz w:val="20"/>
                <w:szCs w:val="20"/>
                <w:highlight w:val="green"/>
                <w:lang w:eastAsia="zh-CN"/>
              </w:rPr>
            </w:pPr>
            <w:r w:rsidRPr="00FC69DA">
              <w:rPr>
                <w:rFonts w:eastAsiaTheme="minorEastAsia" w:hint="eastAsia"/>
                <w:sz w:val="20"/>
                <w:szCs w:val="20"/>
                <w:lang w:eastAsia="zh-CN"/>
              </w:rPr>
              <w:t>B4</w:t>
            </w:r>
          </w:p>
        </w:tc>
        <w:tc>
          <w:tcPr>
            <w:tcW w:w="3402" w:type="dxa"/>
          </w:tcPr>
          <w:p w14:paraId="22AA68D8" w14:textId="77777777" w:rsidR="009822AF" w:rsidRPr="00FC69DA" w:rsidRDefault="009822AF" w:rsidP="00E11092">
            <w:pPr>
              <w:spacing w:after="0"/>
              <w:jc w:val="left"/>
              <w:rPr>
                <w:rFonts w:eastAsiaTheme="minorEastAsia"/>
                <w:sz w:val="20"/>
                <w:szCs w:val="20"/>
                <w:lang w:eastAsia="zh-CN"/>
              </w:rPr>
            </w:pPr>
            <w:r w:rsidRPr="000D00E9">
              <w:rPr>
                <w:rFonts w:eastAsiaTheme="minorEastAsia"/>
                <w:sz w:val="20"/>
                <w:szCs w:val="20"/>
                <w:lang w:eastAsia="zh-CN"/>
              </w:rPr>
              <w:t xml:space="preserve">FFS: </w:t>
            </w:r>
            <w:r w:rsidRPr="000D00E9">
              <w:rPr>
                <w:rFonts w:eastAsiaTheme="minorEastAsia" w:hint="eastAsia"/>
                <w:sz w:val="20"/>
                <w:szCs w:val="20"/>
                <w:lang w:eastAsia="zh-CN"/>
              </w:rPr>
              <w:t>T</w:t>
            </w:r>
            <w:r w:rsidRPr="000D00E9">
              <w:rPr>
                <w:rFonts w:eastAsiaTheme="minorEastAsia"/>
                <w:sz w:val="20"/>
                <w:szCs w:val="20"/>
                <w:lang w:eastAsia="zh-CN"/>
              </w:rPr>
              <w:t>ype-3 codebook with NDI where the UE has not yet obtained HARQ-ACK information for a TB corresponding to a scheduled PDSCH reception</w:t>
            </w:r>
          </w:p>
        </w:tc>
        <w:tc>
          <w:tcPr>
            <w:tcW w:w="2410" w:type="dxa"/>
          </w:tcPr>
          <w:p w14:paraId="7E5B771A" w14:textId="5FB7DA8B" w:rsidR="009822AF" w:rsidRPr="00EC55F9" w:rsidRDefault="009822AF" w:rsidP="00E11092">
            <w:pPr>
              <w:spacing w:after="0"/>
              <w:jc w:val="left"/>
              <w:rPr>
                <w:sz w:val="20"/>
                <w:szCs w:val="20"/>
              </w:rPr>
            </w:pPr>
          </w:p>
        </w:tc>
        <w:tc>
          <w:tcPr>
            <w:tcW w:w="2410" w:type="dxa"/>
          </w:tcPr>
          <w:p w14:paraId="3222FBC5" w14:textId="77777777" w:rsidR="009822AF" w:rsidRPr="00EC55F9" w:rsidRDefault="009822AF" w:rsidP="00E11092">
            <w:pPr>
              <w:spacing w:after="0"/>
              <w:jc w:val="left"/>
              <w:rPr>
                <w:sz w:val="20"/>
                <w:szCs w:val="20"/>
              </w:rPr>
            </w:pPr>
          </w:p>
        </w:tc>
      </w:tr>
      <w:tr w:rsidR="009822AF" w:rsidRPr="00FC69DA" w14:paraId="6A09E362" w14:textId="03218425" w:rsidTr="00E11092">
        <w:trPr>
          <w:trHeight w:val="294"/>
        </w:trPr>
        <w:tc>
          <w:tcPr>
            <w:tcW w:w="704" w:type="dxa"/>
          </w:tcPr>
          <w:p w14:paraId="76C19FC2" w14:textId="77777777" w:rsidR="009822AF" w:rsidRPr="00FC69DA" w:rsidRDefault="009822AF" w:rsidP="00E11092">
            <w:pPr>
              <w:spacing w:after="0"/>
              <w:rPr>
                <w:rFonts w:eastAsiaTheme="minorEastAsia"/>
                <w:sz w:val="20"/>
                <w:szCs w:val="20"/>
                <w:lang w:eastAsia="zh-CN"/>
              </w:rPr>
            </w:pPr>
            <w:r w:rsidRPr="00FC69DA">
              <w:rPr>
                <w:rFonts w:eastAsiaTheme="minorEastAsia" w:hint="eastAsia"/>
                <w:sz w:val="20"/>
                <w:szCs w:val="20"/>
                <w:lang w:eastAsia="zh-CN"/>
              </w:rPr>
              <w:t>B</w:t>
            </w:r>
            <w:r w:rsidRPr="00FC69DA">
              <w:rPr>
                <w:rFonts w:eastAsiaTheme="minorEastAsia"/>
                <w:sz w:val="20"/>
                <w:szCs w:val="20"/>
                <w:lang w:eastAsia="zh-CN"/>
              </w:rPr>
              <w:t>5</w:t>
            </w:r>
          </w:p>
        </w:tc>
        <w:tc>
          <w:tcPr>
            <w:tcW w:w="3402" w:type="dxa"/>
          </w:tcPr>
          <w:p w14:paraId="7D1AC4AB" w14:textId="77777777" w:rsidR="009822AF" w:rsidRPr="00FC69DA" w:rsidRDefault="009822AF" w:rsidP="00E11092">
            <w:pPr>
              <w:spacing w:after="0"/>
              <w:jc w:val="left"/>
              <w:rPr>
                <w:sz w:val="20"/>
                <w:szCs w:val="20"/>
              </w:rPr>
            </w:pPr>
            <w:r w:rsidRPr="00FC69DA">
              <w:rPr>
                <w:sz w:val="20"/>
                <w:szCs w:val="20"/>
              </w:rPr>
              <w:t>n</w:t>
            </w:r>
            <w:r w:rsidRPr="00FC69DA">
              <w:rPr>
                <w:sz w:val="20"/>
                <w:szCs w:val="20"/>
                <w:vertAlign w:val="subscript"/>
              </w:rPr>
              <w:t>HARQ-ACK</w:t>
            </w:r>
            <w:r w:rsidRPr="00FC69DA">
              <w:rPr>
                <w:sz w:val="20"/>
                <w:szCs w:val="20"/>
              </w:rPr>
              <w:t xml:space="preserve"> definition for power control with type-3 codebook is missing </w:t>
            </w:r>
          </w:p>
        </w:tc>
        <w:tc>
          <w:tcPr>
            <w:tcW w:w="2410" w:type="dxa"/>
          </w:tcPr>
          <w:p w14:paraId="06F7C33E" w14:textId="2B47EA9A" w:rsidR="009822AF" w:rsidRPr="00EC55F9" w:rsidRDefault="009822AF" w:rsidP="00E11092">
            <w:pPr>
              <w:spacing w:after="0"/>
              <w:rPr>
                <w:sz w:val="20"/>
                <w:szCs w:val="20"/>
              </w:rPr>
            </w:pPr>
          </w:p>
        </w:tc>
        <w:tc>
          <w:tcPr>
            <w:tcW w:w="2410" w:type="dxa"/>
          </w:tcPr>
          <w:p w14:paraId="37D72F2C" w14:textId="77777777" w:rsidR="009822AF" w:rsidRPr="00EC55F9" w:rsidRDefault="009822AF" w:rsidP="00E11092">
            <w:pPr>
              <w:spacing w:after="0"/>
              <w:rPr>
                <w:sz w:val="20"/>
                <w:szCs w:val="20"/>
              </w:rPr>
            </w:pPr>
          </w:p>
        </w:tc>
      </w:tr>
      <w:tr w:rsidR="009822AF" w:rsidRPr="00FC69DA" w14:paraId="63E5DF56" w14:textId="55397983" w:rsidTr="00E11092">
        <w:tc>
          <w:tcPr>
            <w:tcW w:w="704" w:type="dxa"/>
          </w:tcPr>
          <w:p w14:paraId="186519D8" w14:textId="77777777" w:rsidR="009822AF" w:rsidRPr="00FC69DA" w:rsidRDefault="009822AF" w:rsidP="00E11092">
            <w:pPr>
              <w:spacing w:after="0"/>
              <w:rPr>
                <w:rFonts w:eastAsiaTheme="minorEastAsia"/>
                <w:sz w:val="20"/>
                <w:szCs w:val="20"/>
                <w:highlight w:val="green"/>
                <w:lang w:eastAsia="zh-CN"/>
              </w:rPr>
            </w:pPr>
            <w:r w:rsidRPr="00FC69DA">
              <w:rPr>
                <w:rFonts w:eastAsiaTheme="minorEastAsia" w:hint="eastAsia"/>
                <w:sz w:val="20"/>
                <w:szCs w:val="20"/>
                <w:lang w:eastAsia="zh-CN"/>
              </w:rPr>
              <w:t>B</w:t>
            </w:r>
            <w:r w:rsidRPr="00FC69DA">
              <w:rPr>
                <w:rFonts w:eastAsiaTheme="minorEastAsia"/>
                <w:sz w:val="20"/>
                <w:szCs w:val="20"/>
                <w:lang w:eastAsia="zh-CN"/>
              </w:rPr>
              <w:t>6</w:t>
            </w:r>
          </w:p>
        </w:tc>
        <w:tc>
          <w:tcPr>
            <w:tcW w:w="3402" w:type="dxa"/>
          </w:tcPr>
          <w:p w14:paraId="799D34E1" w14:textId="77777777" w:rsidR="009822AF" w:rsidRPr="00FC69DA" w:rsidRDefault="009822AF" w:rsidP="00E11092">
            <w:pPr>
              <w:spacing w:after="0"/>
              <w:jc w:val="left"/>
              <w:rPr>
                <w:rFonts w:eastAsiaTheme="minorEastAsia"/>
                <w:sz w:val="20"/>
                <w:szCs w:val="20"/>
                <w:lang w:eastAsia="zh-CN"/>
              </w:rPr>
            </w:pPr>
            <w:r w:rsidRPr="00FC69DA">
              <w:rPr>
                <w:rFonts w:eastAsiaTheme="minorEastAsia"/>
                <w:sz w:val="20"/>
                <w:szCs w:val="20"/>
                <w:lang w:eastAsia="zh-CN"/>
              </w:rPr>
              <w:t>Handling of collisions between SPS-release Ack and type-3 HARQ-ACK codebook feedback</w:t>
            </w:r>
            <w:r>
              <w:rPr>
                <w:rFonts w:eastAsiaTheme="minorEastAsia"/>
                <w:sz w:val="20"/>
                <w:szCs w:val="20"/>
                <w:lang w:eastAsia="zh-CN"/>
              </w:rPr>
              <w:t>, potential</w:t>
            </w:r>
            <w:r w:rsidRPr="00FC69DA">
              <w:rPr>
                <w:sz w:val="20"/>
                <w:szCs w:val="20"/>
                <w:shd w:val="clear" w:color="auto" w:fill="FFFFFF"/>
              </w:rPr>
              <w:t xml:space="preserve"> inclusion of a SPS release HARQ-ACK in Type 3 HARQ-ACK codebook </w:t>
            </w:r>
            <w:r>
              <w:rPr>
                <w:sz w:val="20"/>
                <w:szCs w:val="20"/>
                <w:shd w:val="clear" w:color="auto" w:fill="FFFFFF"/>
              </w:rPr>
              <w:t>(not currently specified)</w:t>
            </w:r>
          </w:p>
        </w:tc>
        <w:tc>
          <w:tcPr>
            <w:tcW w:w="2410" w:type="dxa"/>
          </w:tcPr>
          <w:p w14:paraId="030EA53E" w14:textId="00FFE333" w:rsidR="009822AF" w:rsidRPr="00EC55F9" w:rsidRDefault="009822AF" w:rsidP="00E11092">
            <w:pPr>
              <w:spacing w:after="0"/>
              <w:rPr>
                <w:rFonts w:eastAsiaTheme="minorEastAsia"/>
                <w:sz w:val="20"/>
                <w:szCs w:val="20"/>
                <w:lang w:eastAsia="zh-CN"/>
              </w:rPr>
            </w:pPr>
          </w:p>
        </w:tc>
        <w:tc>
          <w:tcPr>
            <w:tcW w:w="2410" w:type="dxa"/>
          </w:tcPr>
          <w:p w14:paraId="18F76EDC" w14:textId="77777777" w:rsidR="009822AF" w:rsidRPr="00EC55F9" w:rsidRDefault="009822AF" w:rsidP="00E11092">
            <w:pPr>
              <w:spacing w:after="0"/>
              <w:rPr>
                <w:rFonts w:eastAsiaTheme="minorEastAsia"/>
                <w:sz w:val="20"/>
                <w:szCs w:val="20"/>
                <w:lang w:eastAsia="zh-CN"/>
              </w:rPr>
            </w:pPr>
          </w:p>
        </w:tc>
      </w:tr>
      <w:tr w:rsidR="009822AF" w:rsidRPr="00F553D7" w14:paraId="6168C53E" w14:textId="6764A059" w:rsidTr="00E11092">
        <w:tc>
          <w:tcPr>
            <w:tcW w:w="704" w:type="dxa"/>
          </w:tcPr>
          <w:p w14:paraId="04B5DFB5" w14:textId="77777777" w:rsidR="009822AF" w:rsidRPr="00F553D7" w:rsidRDefault="009822AF" w:rsidP="00E11092">
            <w:pPr>
              <w:spacing w:after="0"/>
              <w:rPr>
                <w:rFonts w:eastAsiaTheme="minorEastAsia"/>
                <w:sz w:val="20"/>
                <w:szCs w:val="20"/>
                <w:lang w:eastAsia="zh-CN"/>
              </w:rPr>
            </w:pPr>
            <w:r w:rsidRPr="00F553D7">
              <w:rPr>
                <w:rFonts w:eastAsiaTheme="minorEastAsia" w:hint="eastAsia"/>
                <w:sz w:val="20"/>
                <w:szCs w:val="20"/>
                <w:lang w:eastAsia="zh-CN"/>
              </w:rPr>
              <w:t>B8</w:t>
            </w:r>
          </w:p>
        </w:tc>
        <w:tc>
          <w:tcPr>
            <w:tcW w:w="3402" w:type="dxa"/>
          </w:tcPr>
          <w:p w14:paraId="5053D7BA" w14:textId="77777777" w:rsidR="009822AF" w:rsidRPr="00F553D7" w:rsidRDefault="009822AF" w:rsidP="00E11092">
            <w:pPr>
              <w:rPr>
                <w:sz w:val="20"/>
                <w:szCs w:val="20"/>
              </w:rPr>
            </w:pPr>
            <w:r w:rsidRPr="00F553D7">
              <w:rPr>
                <w:sz w:val="20"/>
                <w:szCs w:val="20"/>
              </w:rPr>
              <w:t>If all the DCIs requesting one-shot feedback are missed, then UE and gNB are not aligned in the slot where the UE is supposed to report the type-3 codebook.</w:t>
            </w:r>
          </w:p>
          <w:p w14:paraId="3B87E485" w14:textId="77777777" w:rsidR="009822AF" w:rsidRPr="00F553D7" w:rsidRDefault="009822AF" w:rsidP="00E11092">
            <w:pPr>
              <w:rPr>
                <w:sz w:val="20"/>
                <w:szCs w:val="20"/>
              </w:rPr>
            </w:pPr>
            <w:r w:rsidRPr="00F553D7">
              <w:rPr>
                <w:sz w:val="20"/>
                <w:szCs w:val="20"/>
              </w:rPr>
              <w:t>Case 1</w:t>
            </w:r>
            <w:r w:rsidRPr="00F553D7">
              <w:rPr>
                <w:rFonts w:hint="eastAsia"/>
                <w:sz w:val="20"/>
                <w:szCs w:val="20"/>
              </w:rPr>
              <w:t>: if a collision with a PUCCH occasion for type2 (or type1) codebook happens, instead of reporting type3 codebook (as agreed) the UE will report type2 (or type1) codebook, resulting in mismatch with gNB</w:t>
            </w:r>
            <w:r w:rsidRPr="00F553D7">
              <w:rPr>
                <w:sz w:val="20"/>
                <w:szCs w:val="20"/>
              </w:rPr>
              <w:t>’s expectation. In case of piggyback on PUSCH, this results in UL-SCH rate-matching issue.</w:t>
            </w:r>
          </w:p>
          <w:p w14:paraId="67569602" w14:textId="77777777" w:rsidR="009822AF" w:rsidRPr="00F553D7" w:rsidRDefault="009822AF" w:rsidP="00E11092">
            <w:pPr>
              <w:spacing w:after="0"/>
              <w:jc w:val="left"/>
              <w:rPr>
                <w:rFonts w:eastAsiaTheme="minorEastAsia"/>
                <w:sz w:val="20"/>
                <w:szCs w:val="20"/>
                <w:lang w:eastAsia="zh-CN"/>
              </w:rPr>
            </w:pPr>
            <w:r w:rsidRPr="00F553D7">
              <w:rPr>
                <w:sz w:val="20"/>
                <w:szCs w:val="20"/>
              </w:rPr>
              <w:t xml:space="preserve">Case 2: if there is no collision with a PUCCH </w:t>
            </w:r>
            <w:r w:rsidRPr="00F553D7">
              <w:rPr>
                <w:rFonts w:hint="eastAsia"/>
                <w:sz w:val="20"/>
                <w:szCs w:val="20"/>
              </w:rPr>
              <w:t>occasion for type2 (or type1) codebook</w:t>
            </w:r>
            <w:r w:rsidRPr="00F553D7">
              <w:rPr>
                <w:sz w:val="20"/>
                <w:szCs w:val="20"/>
              </w:rPr>
              <w:t xml:space="preserve">, if no PUSCH is transmitted in that slot then gNB does not receive </w:t>
            </w:r>
            <w:r w:rsidRPr="00F553D7">
              <w:rPr>
                <w:sz w:val="20"/>
                <w:szCs w:val="20"/>
              </w:rPr>
              <w:lastRenderedPageBreak/>
              <w:t xml:space="preserve">any PUCCH, otherwise if a PUSCH is transmitted for </w:t>
            </w:r>
            <w:r w:rsidRPr="00F553D7">
              <w:rPr>
                <w:rFonts w:hint="eastAsia"/>
                <w:sz w:val="20"/>
                <w:szCs w:val="20"/>
              </w:rPr>
              <w:t>report</w:t>
            </w:r>
            <w:r w:rsidRPr="00F553D7">
              <w:rPr>
                <w:sz w:val="20"/>
                <w:szCs w:val="20"/>
              </w:rPr>
              <w:t>ing</w:t>
            </w:r>
            <w:r w:rsidRPr="00F553D7">
              <w:rPr>
                <w:rFonts w:hint="eastAsia"/>
                <w:sz w:val="20"/>
                <w:szCs w:val="20"/>
              </w:rPr>
              <w:t xml:space="preserve"> type2 (or type1) codebook</w:t>
            </w:r>
            <w:r w:rsidRPr="00F553D7">
              <w:rPr>
                <w:sz w:val="20"/>
                <w:szCs w:val="20"/>
              </w:rPr>
              <w:t xml:space="preserve"> then this results in UL-SCH rate-matching issue.</w:t>
            </w:r>
          </w:p>
        </w:tc>
        <w:tc>
          <w:tcPr>
            <w:tcW w:w="2410" w:type="dxa"/>
          </w:tcPr>
          <w:p w14:paraId="7FC5C6CE" w14:textId="73BBD96A" w:rsidR="009822AF" w:rsidRPr="00EC55F9" w:rsidRDefault="009822AF" w:rsidP="00E11092">
            <w:pPr>
              <w:spacing w:after="0"/>
              <w:rPr>
                <w:rFonts w:eastAsiaTheme="minorEastAsia"/>
                <w:sz w:val="20"/>
                <w:szCs w:val="20"/>
                <w:lang w:eastAsia="zh-CN"/>
              </w:rPr>
            </w:pPr>
          </w:p>
        </w:tc>
        <w:tc>
          <w:tcPr>
            <w:tcW w:w="2410" w:type="dxa"/>
          </w:tcPr>
          <w:p w14:paraId="1A68598A" w14:textId="77777777" w:rsidR="009822AF" w:rsidRPr="00EC55F9" w:rsidRDefault="009822AF" w:rsidP="00E11092">
            <w:pPr>
              <w:spacing w:after="0"/>
              <w:rPr>
                <w:rFonts w:eastAsiaTheme="minorEastAsia"/>
                <w:sz w:val="20"/>
                <w:szCs w:val="20"/>
                <w:lang w:eastAsia="zh-CN"/>
              </w:rPr>
            </w:pPr>
          </w:p>
        </w:tc>
      </w:tr>
      <w:tr w:rsidR="009822AF" w:rsidRPr="00FC69DA" w14:paraId="662F85C6" w14:textId="196055CF" w:rsidTr="00E11092">
        <w:tc>
          <w:tcPr>
            <w:tcW w:w="704" w:type="dxa"/>
          </w:tcPr>
          <w:p w14:paraId="4A859561" w14:textId="77777777" w:rsidR="009822AF" w:rsidRPr="00173715" w:rsidRDefault="009822AF" w:rsidP="00E11092">
            <w:pPr>
              <w:spacing w:after="0"/>
              <w:rPr>
                <w:rFonts w:eastAsiaTheme="minorEastAsia"/>
                <w:sz w:val="20"/>
                <w:szCs w:val="20"/>
                <w:lang w:eastAsia="zh-CN"/>
              </w:rPr>
            </w:pPr>
            <w:r w:rsidRPr="00173715">
              <w:rPr>
                <w:rFonts w:eastAsiaTheme="minorEastAsia" w:hint="eastAsia"/>
                <w:sz w:val="20"/>
                <w:szCs w:val="20"/>
                <w:lang w:eastAsia="zh-CN"/>
              </w:rPr>
              <w:t>B</w:t>
            </w:r>
            <w:r w:rsidRPr="00173715">
              <w:rPr>
                <w:rFonts w:eastAsiaTheme="minorEastAsia"/>
                <w:sz w:val="20"/>
                <w:szCs w:val="20"/>
                <w:lang w:eastAsia="zh-CN"/>
              </w:rPr>
              <w:t>11</w:t>
            </w:r>
          </w:p>
        </w:tc>
        <w:tc>
          <w:tcPr>
            <w:tcW w:w="3402" w:type="dxa"/>
          </w:tcPr>
          <w:p w14:paraId="73C9E2EA" w14:textId="77777777" w:rsidR="009822AF" w:rsidRDefault="009822AF" w:rsidP="00C446C7">
            <w:pPr>
              <w:jc w:val="left"/>
              <w:rPr>
                <w:rFonts w:eastAsiaTheme="minorEastAsia"/>
                <w:sz w:val="20"/>
                <w:szCs w:val="20"/>
                <w:lang w:eastAsia="zh-CN"/>
              </w:rPr>
            </w:pPr>
            <w:r w:rsidRPr="00173715">
              <w:rPr>
                <w:rFonts w:eastAsiaTheme="minorEastAsia"/>
                <w:sz w:val="20"/>
                <w:szCs w:val="20"/>
                <w:lang w:eastAsia="zh-CN"/>
              </w:rPr>
              <w:t>Timeline for UCI Piggybacked on PUSCH</w:t>
            </w:r>
            <w:r>
              <w:rPr>
                <w:rFonts w:eastAsiaTheme="minorEastAsia"/>
                <w:sz w:val="20"/>
                <w:szCs w:val="20"/>
                <w:lang w:eastAsia="zh-CN"/>
              </w:rPr>
              <w:t xml:space="preserve"> for Type-3 HARQ-ACK codebook</w:t>
            </w:r>
          </w:p>
          <w:p w14:paraId="01C079AB" w14:textId="23132F1C" w:rsidR="005B56E4" w:rsidRPr="00173715" w:rsidRDefault="005B56E4" w:rsidP="00C446C7">
            <w:pPr>
              <w:jc w:val="left"/>
              <w:rPr>
                <w:rFonts w:eastAsiaTheme="minorEastAsia"/>
                <w:sz w:val="20"/>
                <w:szCs w:val="20"/>
                <w:lang w:eastAsia="zh-CN"/>
              </w:rPr>
            </w:pPr>
            <w:r w:rsidRPr="00512629">
              <w:rPr>
                <w:rFonts w:eastAsia="等线"/>
                <w:sz w:val="20"/>
                <w:szCs w:val="20"/>
                <w:lang w:eastAsia="x-none"/>
              </w:rPr>
              <w:t>A UE does not expect to detect a DCI format scheduling a PDSCH reception or a SPS PDSCH release</w:t>
            </w:r>
            <w:ins w:id="26" w:author="80122561" w:date="2020-04-08T16:30:00Z">
              <w:r w:rsidRPr="00512629">
                <w:rPr>
                  <w:rFonts w:eastAsia="等线"/>
                  <w:sz w:val="20"/>
                  <w:szCs w:val="20"/>
                  <w:lang w:eastAsia="x-none"/>
                </w:rPr>
                <w:t xml:space="preserve"> or </w:t>
              </w:r>
            </w:ins>
            <w:ins w:id="27" w:author="80122561" w:date="2020-04-08T16:31:00Z">
              <w:r w:rsidRPr="00512629">
                <w:rPr>
                  <w:sz w:val="20"/>
                  <w:szCs w:val="20"/>
                </w:rPr>
                <w:t>a DCI format including a One-shot HARQ-ACK request field with value 1</w:t>
              </w:r>
            </w:ins>
            <w:r w:rsidRPr="00512629">
              <w:rPr>
                <w:rFonts w:eastAsia="等线"/>
                <w:sz w:val="20"/>
                <w:szCs w:val="20"/>
                <w:lang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512629">
              <w:rPr>
                <w:rFonts w:eastAsia="等线"/>
                <w:sz w:val="20"/>
                <w:szCs w:val="20"/>
                <w:lang w:val="en-GB"/>
              </w:rPr>
              <w:t xml:space="preserve"> transmission.</w:t>
            </w:r>
          </w:p>
        </w:tc>
        <w:tc>
          <w:tcPr>
            <w:tcW w:w="2410" w:type="dxa"/>
          </w:tcPr>
          <w:p w14:paraId="500836EA" w14:textId="0890B910" w:rsidR="009822AF" w:rsidRPr="00EC55F9" w:rsidRDefault="009822AF" w:rsidP="00E11092">
            <w:pPr>
              <w:spacing w:after="0"/>
              <w:rPr>
                <w:rFonts w:eastAsiaTheme="minorEastAsia"/>
                <w:sz w:val="20"/>
                <w:szCs w:val="20"/>
                <w:lang w:eastAsia="zh-CN"/>
              </w:rPr>
            </w:pPr>
          </w:p>
        </w:tc>
        <w:tc>
          <w:tcPr>
            <w:tcW w:w="2410" w:type="dxa"/>
          </w:tcPr>
          <w:p w14:paraId="1FC89FBF" w14:textId="77777777" w:rsidR="009822AF" w:rsidRPr="00EC55F9" w:rsidRDefault="009822AF" w:rsidP="00E11092">
            <w:pPr>
              <w:spacing w:after="0"/>
              <w:rPr>
                <w:rFonts w:eastAsiaTheme="minorEastAsia"/>
                <w:sz w:val="20"/>
                <w:szCs w:val="20"/>
                <w:lang w:eastAsia="zh-CN"/>
              </w:rPr>
            </w:pPr>
          </w:p>
        </w:tc>
      </w:tr>
      <w:tr w:rsidR="009822AF" w:rsidRPr="00FC69DA" w14:paraId="719406FA" w14:textId="6EA5290B" w:rsidTr="00E11092">
        <w:tc>
          <w:tcPr>
            <w:tcW w:w="704" w:type="dxa"/>
          </w:tcPr>
          <w:p w14:paraId="482BFACF" w14:textId="77777777" w:rsidR="009822AF" w:rsidRPr="00173715" w:rsidRDefault="009822AF" w:rsidP="00E11092">
            <w:pPr>
              <w:spacing w:after="0"/>
              <w:rPr>
                <w:rFonts w:eastAsiaTheme="minorEastAsia"/>
                <w:sz w:val="20"/>
                <w:szCs w:val="20"/>
                <w:lang w:eastAsia="zh-CN"/>
              </w:rPr>
            </w:pPr>
            <w:r w:rsidRPr="00173715">
              <w:rPr>
                <w:rFonts w:eastAsiaTheme="minorEastAsia" w:hint="eastAsia"/>
                <w:sz w:val="20"/>
                <w:szCs w:val="20"/>
                <w:lang w:eastAsia="zh-CN"/>
              </w:rPr>
              <w:t>B</w:t>
            </w:r>
            <w:r w:rsidRPr="00173715">
              <w:rPr>
                <w:rFonts w:eastAsiaTheme="minorEastAsia"/>
                <w:sz w:val="20"/>
                <w:szCs w:val="20"/>
                <w:lang w:eastAsia="zh-CN"/>
              </w:rPr>
              <w:t>1</w:t>
            </w:r>
            <w:r>
              <w:rPr>
                <w:rFonts w:eastAsiaTheme="minorEastAsia"/>
                <w:sz w:val="20"/>
                <w:szCs w:val="20"/>
                <w:lang w:eastAsia="zh-CN"/>
              </w:rPr>
              <w:t>2</w:t>
            </w:r>
          </w:p>
        </w:tc>
        <w:tc>
          <w:tcPr>
            <w:tcW w:w="3402" w:type="dxa"/>
          </w:tcPr>
          <w:p w14:paraId="04F8260F" w14:textId="77777777" w:rsidR="009822AF" w:rsidRDefault="009822AF" w:rsidP="00E11092">
            <w:pPr>
              <w:rPr>
                <w:rFonts w:eastAsiaTheme="minorEastAsia"/>
                <w:sz w:val="20"/>
                <w:szCs w:val="20"/>
                <w:lang w:eastAsia="zh-CN"/>
              </w:rPr>
            </w:pPr>
            <w:r>
              <w:rPr>
                <w:rFonts w:eastAsiaTheme="minorEastAsia"/>
                <w:sz w:val="20"/>
                <w:szCs w:val="20"/>
                <w:lang w:eastAsia="zh-CN"/>
              </w:rPr>
              <w:t>P</w:t>
            </w:r>
            <w:r w:rsidRPr="00823399">
              <w:rPr>
                <w:rFonts w:eastAsiaTheme="minorEastAsia"/>
                <w:sz w:val="20"/>
                <w:szCs w:val="20"/>
                <w:lang w:eastAsia="zh-CN"/>
              </w:rPr>
              <w:t>rocessing time for cancelling PUCCH indicated by another DCI</w:t>
            </w:r>
          </w:p>
          <w:p w14:paraId="5A41B708" w14:textId="7377C503" w:rsidR="00DD17B4" w:rsidRPr="00DD17B4" w:rsidRDefault="00DD17B4" w:rsidP="00E11092">
            <w:pPr>
              <w:rPr>
                <w:rFonts w:eastAsiaTheme="minorEastAsia"/>
                <w:sz w:val="20"/>
                <w:szCs w:val="20"/>
                <w:lang w:eastAsia="zh-CN"/>
              </w:rPr>
            </w:pPr>
            <w:r w:rsidRPr="00DD17B4">
              <w:rPr>
                <w:rFonts w:eastAsiaTheme="minorEastAsia"/>
                <w:sz w:val="20"/>
                <w:szCs w:val="20"/>
                <w:lang w:eastAsia="zh-CN"/>
              </w:rPr>
              <w:t>Proposal 1: The processing time requirement is set as a first value if Type-3 HARQ-ACK codebook in a first PUCCH is triggered by a first DCI format. In a case that a second DCI format indicates a second PUCCH which overlaps with the first PUCCH (and the first PUCCH is cancelled),</w:t>
            </w:r>
            <w:r w:rsidRPr="00DD17B4">
              <w:rPr>
                <w:rFonts w:eastAsiaTheme="minorEastAsia" w:hint="eastAsia"/>
                <w:sz w:val="20"/>
                <w:szCs w:val="20"/>
                <w:lang w:eastAsia="zh-CN"/>
              </w:rPr>
              <w:t> </w:t>
            </w:r>
            <w:r w:rsidRPr="00DD17B4">
              <w:rPr>
                <w:rFonts w:eastAsiaTheme="minorEastAsia"/>
                <w:sz w:val="20"/>
                <w:szCs w:val="20"/>
                <w:lang w:eastAsia="zh-CN"/>
              </w:rPr>
              <w:t>the processing time requirement is set as a second value from the first DCI format to the second PUCCH.</w:t>
            </w:r>
          </w:p>
        </w:tc>
        <w:tc>
          <w:tcPr>
            <w:tcW w:w="2410" w:type="dxa"/>
          </w:tcPr>
          <w:p w14:paraId="261793F6" w14:textId="33185C13" w:rsidR="009822AF" w:rsidRPr="00EC55F9" w:rsidRDefault="009822AF" w:rsidP="00E11092">
            <w:pPr>
              <w:spacing w:after="0"/>
              <w:rPr>
                <w:rFonts w:eastAsiaTheme="minorEastAsia"/>
                <w:sz w:val="20"/>
                <w:lang w:eastAsia="zh-CN"/>
              </w:rPr>
            </w:pPr>
          </w:p>
        </w:tc>
        <w:tc>
          <w:tcPr>
            <w:tcW w:w="2410" w:type="dxa"/>
          </w:tcPr>
          <w:p w14:paraId="51246FD9" w14:textId="77777777" w:rsidR="009822AF" w:rsidRPr="00EC55F9" w:rsidRDefault="009822AF" w:rsidP="00E11092">
            <w:pPr>
              <w:spacing w:after="0"/>
              <w:rPr>
                <w:rFonts w:eastAsiaTheme="minorEastAsia"/>
                <w:sz w:val="20"/>
                <w:lang w:eastAsia="zh-CN"/>
              </w:rPr>
            </w:pPr>
          </w:p>
        </w:tc>
      </w:tr>
      <w:tr w:rsidR="00C446C7" w:rsidRPr="00855AB2" w14:paraId="599420FA" w14:textId="77777777" w:rsidTr="005B56E4">
        <w:tc>
          <w:tcPr>
            <w:tcW w:w="704" w:type="dxa"/>
          </w:tcPr>
          <w:p w14:paraId="18E9CD3C" w14:textId="57313E6C" w:rsidR="00C446C7" w:rsidRDefault="00C446C7" w:rsidP="005B56E4">
            <w:pPr>
              <w:spacing w:after="0"/>
              <w:rPr>
                <w:rFonts w:eastAsiaTheme="minorEastAsia"/>
                <w:sz w:val="20"/>
                <w:szCs w:val="20"/>
                <w:lang w:eastAsia="zh-CN"/>
              </w:rPr>
            </w:pPr>
            <w:r>
              <w:rPr>
                <w:rFonts w:eastAsiaTheme="minorEastAsia"/>
                <w:sz w:val="20"/>
                <w:szCs w:val="20"/>
                <w:lang w:eastAsia="zh-CN"/>
              </w:rPr>
              <w:t>B13</w:t>
            </w:r>
          </w:p>
        </w:tc>
        <w:tc>
          <w:tcPr>
            <w:tcW w:w="3402" w:type="dxa"/>
          </w:tcPr>
          <w:p w14:paraId="5C73251A" w14:textId="7D11D3CD" w:rsidR="00C446C7" w:rsidRPr="006E7D2F" w:rsidRDefault="00C446C7" w:rsidP="00DD17B4">
            <w:pPr>
              <w:spacing w:after="0"/>
              <w:jc w:val="left"/>
              <w:rPr>
                <w:rFonts w:eastAsiaTheme="minorEastAsia"/>
                <w:sz w:val="20"/>
                <w:szCs w:val="20"/>
                <w:lang w:eastAsia="zh-CN"/>
              </w:rPr>
            </w:pPr>
            <w:r w:rsidRPr="001C5E48">
              <w:rPr>
                <w:rFonts w:eastAsiaTheme="minorEastAsia"/>
                <w:sz w:val="20"/>
                <w:lang w:eastAsia="zh-CN"/>
              </w:rPr>
              <w:t>Proposal</w:t>
            </w:r>
            <w:r w:rsidR="00DD17B4">
              <w:rPr>
                <w:rFonts w:eastAsiaTheme="minorEastAsia"/>
                <w:sz w:val="20"/>
                <w:lang w:eastAsia="zh-CN"/>
              </w:rPr>
              <w:t xml:space="preserve"> 6</w:t>
            </w:r>
            <w:r w:rsidRPr="001C5E48">
              <w:rPr>
                <w:rFonts w:eastAsiaTheme="minorEastAsia" w:hint="eastAsia"/>
                <w:sz w:val="20"/>
                <w:lang w:eastAsia="zh-CN"/>
              </w:rPr>
              <w:t>: When a DCI format 1_1 triggers one-shot feedback without scheduling PDSCH, a chosen set of unused fields in this DCI format is reinterpreted to assist one-shot HARQ-ACK reporting and control/reduce the codebook size</w:t>
            </w:r>
            <w:r w:rsidRPr="001C5E48">
              <w:rPr>
                <w:rFonts w:eastAsiaTheme="minorEastAsia"/>
                <w:sz w:val="20"/>
                <w:lang w:eastAsia="zh-CN"/>
              </w:rPr>
              <w:t>.</w:t>
            </w:r>
          </w:p>
        </w:tc>
        <w:tc>
          <w:tcPr>
            <w:tcW w:w="2410" w:type="dxa"/>
          </w:tcPr>
          <w:p w14:paraId="48633A06" w14:textId="77777777" w:rsidR="00C446C7" w:rsidRPr="00AB7997" w:rsidRDefault="00C446C7" w:rsidP="005B56E4">
            <w:pPr>
              <w:spacing w:after="0"/>
              <w:jc w:val="left"/>
              <w:rPr>
                <w:sz w:val="20"/>
                <w:szCs w:val="20"/>
              </w:rPr>
            </w:pPr>
          </w:p>
        </w:tc>
        <w:tc>
          <w:tcPr>
            <w:tcW w:w="2410" w:type="dxa"/>
          </w:tcPr>
          <w:p w14:paraId="21B5E162" w14:textId="77777777" w:rsidR="00C446C7" w:rsidRPr="00AB7997" w:rsidRDefault="00C446C7" w:rsidP="005B56E4">
            <w:pPr>
              <w:spacing w:after="0"/>
              <w:jc w:val="left"/>
              <w:rPr>
                <w:sz w:val="20"/>
                <w:szCs w:val="20"/>
              </w:rPr>
            </w:pPr>
          </w:p>
        </w:tc>
      </w:tr>
      <w:tr w:rsidR="00AC5687" w:rsidRPr="00FC69DA" w14:paraId="3AA51272" w14:textId="77777777" w:rsidTr="00E11092">
        <w:tc>
          <w:tcPr>
            <w:tcW w:w="704" w:type="dxa"/>
          </w:tcPr>
          <w:p w14:paraId="49561164" w14:textId="58BDDE9C" w:rsidR="00AC5687" w:rsidRDefault="00AC5687" w:rsidP="00AC5687">
            <w:pPr>
              <w:spacing w:after="0"/>
              <w:rPr>
                <w:rFonts w:eastAsiaTheme="minorEastAsia"/>
                <w:sz w:val="20"/>
                <w:szCs w:val="20"/>
                <w:lang w:eastAsia="zh-CN"/>
              </w:rPr>
            </w:pPr>
            <w:r>
              <w:rPr>
                <w:rFonts w:eastAsiaTheme="minorEastAsia"/>
                <w:sz w:val="20"/>
                <w:szCs w:val="20"/>
                <w:lang w:eastAsia="zh-CN"/>
              </w:rPr>
              <w:t>C1</w:t>
            </w:r>
          </w:p>
        </w:tc>
        <w:tc>
          <w:tcPr>
            <w:tcW w:w="3402" w:type="dxa"/>
          </w:tcPr>
          <w:p w14:paraId="0711F3C5" w14:textId="77777777" w:rsidR="00AC5687" w:rsidRPr="00FE0F28" w:rsidRDefault="00AC5687" w:rsidP="00AC5687">
            <w:pPr>
              <w:spacing w:after="0"/>
              <w:jc w:val="left"/>
              <w:rPr>
                <w:rFonts w:eastAsiaTheme="minorEastAsia"/>
                <w:sz w:val="20"/>
                <w:szCs w:val="20"/>
                <w:lang w:eastAsia="zh-CN"/>
              </w:rPr>
            </w:pPr>
            <w:r w:rsidRPr="00FE0F28">
              <w:rPr>
                <w:rFonts w:eastAsiaTheme="minorEastAsia"/>
                <w:sz w:val="20"/>
                <w:szCs w:val="20"/>
                <w:lang w:eastAsia="zh-CN"/>
              </w:rPr>
              <w:t>SPS with enhanc</w:t>
            </w:r>
            <w:r>
              <w:rPr>
                <w:rFonts w:eastAsiaTheme="minorEastAsia"/>
                <w:sz w:val="20"/>
                <w:szCs w:val="20"/>
                <w:lang w:eastAsia="zh-CN"/>
              </w:rPr>
              <w:t>ed dynamic codebook</w:t>
            </w:r>
          </w:p>
          <w:p w14:paraId="56C19206" w14:textId="77777777" w:rsidR="00AC5687" w:rsidRPr="008647E0" w:rsidRDefault="00AC5687" w:rsidP="00AC5687">
            <w:pPr>
              <w:spacing w:after="0"/>
              <w:jc w:val="left"/>
              <w:rPr>
                <w:rFonts w:eastAsiaTheme="minorEastAsia"/>
                <w:sz w:val="20"/>
                <w:szCs w:val="20"/>
                <w:lang w:eastAsia="zh-CN"/>
              </w:rPr>
            </w:pPr>
            <w:r w:rsidRPr="008647E0">
              <w:rPr>
                <w:rFonts w:eastAsiaTheme="minorEastAsia"/>
                <w:sz w:val="20"/>
                <w:szCs w:val="20"/>
                <w:lang w:eastAsia="zh-CN"/>
              </w:rPr>
              <w:t>-</w:t>
            </w:r>
            <w:r>
              <w:rPr>
                <w:rFonts w:eastAsiaTheme="minorEastAsia"/>
                <w:sz w:val="20"/>
                <w:szCs w:val="20"/>
                <w:lang w:eastAsia="zh-CN"/>
              </w:rPr>
              <w:t xml:space="preserve"> </w:t>
            </w:r>
            <w:r w:rsidRPr="008647E0">
              <w:rPr>
                <w:rFonts w:eastAsiaTheme="minorEastAsia"/>
                <w:sz w:val="20"/>
                <w:szCs w:val="20"/>
                <w:lang w:eastAsia="zh-CN"/>
              </w:rPr>
              <w:t>FFS: DCI format 1_1 should not simultaneously indicate a NNK1 value and indicate Scell dormancy</w:t>
            </w:r>
          </w:p>
          <w:p w14:paraId="05E608B7" w14:textId="5B0BD8A1" w:rsidR="00AC5687" w:rsidRPr="009822AF" w:rsidRDefault="00AC5687" w:rsidP="00AC5687">
            <w:pPr>
              <w:spacing w:after="0"/>
              <w:jc w:val="left"/>
              <w:rPr>
                <w:rFonts w:eastAsiaTheme="minorEastAsia"/>
                <w:sz w:val="20"/>
                <w:szCs w:val="20"/>
                <w:lang w:eastAsia="zh-CN"/>
              </w:rPr>
            </w:pPr>
            <w:r w:rsidRPr="008647E0">
              <w:rPr>
                <w:rFonts w:eastAsiaTheme="minorEastAsia"/>
                <w:sz w:val="20"/>
                <w:szCs w:val="20"/>
                <w:lang w:eastAsia="zh-CN"/>
              </w:rPr>
              <w:t>-</w:t>
            </w:r>
            <w:r>
              <w:rPr>
                <w:rFonts w:eastAsiaTheme="minorEastAsia"/>
                <w:sz w:val="20"/>
                <w:szCs w:val="20"/>
                <w:lang w:eastAsia="zh-CN"/>
              </w:rPr>
              <w:t xml:space="preserve"> </w:t>
            </w:r>
            <w:r w:rsidRPr="008647E0">
              <w:rPr>
                <w:rFonts w:eastAsiaTheme="minorEastAsia"/>
                <w:sz w:val="20"/>
                <w:szCs w:val="20"/>
                <w:lang w:eastAsia="zh-CN"/>
              </w:rPr>
              <w:t>FFS: DCI format 1_1 should not simultaneously indicate a NNK1 value and indicate SPS release</w:t>
            </w:r>
          </w:p>
        </w:tc>
        <w:tc>
          <w:tcPr>
            <w:tcW w:w="2410" w:type="dxa"/>
          </w:tcPr>
          <w:p w14:paraId="64E910B9" w14:textId="77777777" w:rsidR="00AC5687" w:rsidRPr="00EC55F9" w:rsidRDefault="00AC5687" w:rsidP="00AC5687">
            <w:pPr>
              <w:spacing w:after="0"/>
              <w:rPr>
                <w:sz w:val="20"/>
                <w:szCs w:val="20"/>
              </w:rPr>
            </w:pPr>
          </w:p>
        </w:tc>
        <w:tc>
          <w:tcPr>
            <w:tcW w:w="2410" w:type="dxa"/>
          </w:tcPr>
          <w:p w14:paraId="5C33648B" w14:textId="77777777" w:rsidR="00AC5687" w:rsidRPr="00EC55F9" w:rsidRDefault="00AC5687" w:rsidP="00AC5687">
            <w:pPr>
              <w:spacing w:after="0"/>
              <w:rPr>
                <w:sz w:val="20"/>
                <w:szCs w:val="20"/>
              </w:rPr>
            </w:pPr>
          </w:p>
        </w:tc>
      </w:tr>
      <w:tr w:rsidR="00AC5687" w:rsidRPr="00FC69DA" w14:paraId="7C24A126" w14:textId="7DE3C48D" w:rsidTr="00E11092">
        <w:tc>
          <w:tcPr>
            <w:tcW w:w="704" w:type="dxa"/>
          </w:tcPr>
          <w:p w14:paraId="13C16CFB" w14:textId="5899847A" w:rsidR="00AC5687" w:rsidRPr="00FC69DA" w:rsidRDefault="00AC5687" w:rsidP="00AC5687">
            <w:pPr>
              <w:spacing w:after="0"/>
              <w:rPr>
                <w:rFonts w:eastAsiaTheme="minorEastAsia"/>
                <w:sz w:val="20"/>
                <w:szCs w:val="20"/>
                <w:lang w:eastAsia="zh-CN"/>
              </w:rPr>
            </w:pPr>
            <w:r>
              <w:rPr>
                <w:rFonts w:eastAsiaTheme="minorEastAsia"/>
                <w:sz w:val="20"/>
                <w:szCs w:val="20"/>
                <w:lang w:eastAsia="zh-CN"/>
              </w:rPr>
              <w:t>C2</w:t>
            </w:r>
          </w:p>
        </w:tc>
        <w:tc>
          <w:tcPr>
            <w:tcW w:w="3402" w:type="dxa"/>
          </w:tcPr>
          <w:p w14:paraId="3E996467" w14:textId="7AE04CBB" w:rsidR="00AC5687" w:rsidRPr="009822AF" w:rsidRDefault="00AC5687" w:rsidP="00AC5687">
            <w:pPr>
              <w:rPr>
                <w:rFonts w:ascii="宋体" w:eastAsiaTheme="minorEastAsia" w:hAnsi="宋体"/>
                <w:sz w:val="20"/>
                <w:szCs w:val="20"/>
                <w:lang w:eastAsia="zh-CN"/>
              </w:rPr>
            </w:pPr>
            <w:r w:rsidRPr="008A361C">
              <w:rPr>
                <w:rFonts w:eastAsiaTheme="minorEastAsia"/>
                <w:sz w:val="21"/>
                <w:lang w:eastAsia="zh-CN"/>
              </w:rPr>
              <w:t>DCI formats 0_2/1_2 usage with PUCCH priority in case of</w:t>
            </w:r>
            <w:r>
              <w:rPr>
                <w:rFonts w:eastAsiaTheme="minorEastAsia"/>
                <w:sz w:val="21"/>
                <w:lang w:eastAsia="zh-CN"/>
              </w:rPr>
              <w:t xml:space="preserve"> </w:t>
            </w:r>
            <w:r w:rsidRPr="008A361C">
              <w:rPr>
                <w:rFonts w:eastAsiaTheme="minorEastAsia"/>
                <w:sz w:val="21"/>
                <w:lang w:eastAsia="zh-CN"/>
              </w:rPr>
              <w:t>NNK1 value signaled in PDSCH-to-HARQ_feedback timing indicator</w:t>
            </w:r>
          </w:p>
        </w:tc>
        <w:tc>
          <w:tcPr>
            <w:tcW w:w="2410" w:type="dxa"/>
          </w:tcPr>
          <w:p w14:paraId="5A9E0B4E" w14:textId="489126C2" w:rsidR="00AC5687" w:rsidRPr="00EC55F9" w:rsidRDefault="00AC5687" w:rsidP="00AC5687">
            <w:pPr>
              <w:spacing w:after="0"/>
              <w:rPr>
                <w:sz w:val="20"/>
                <w:szCs w:val="20"/>
              </w:rPr>
            </w:pPr>
          </w:p>
        </w:tc>
        <w:tc>
          <w:tcPr>
            <w:tcW w:w="2410" w:type="dxa"/>
          </w:tcPr>
          <w:p w14:paraId="25F84491" w14:textId="77777777" w:rsidR="00AC5687" w:rsidRPr="00EC55F9" w:rsidRDefault="00AC5687" w:rsidP="00AC5687">
            <w:pPr>
              <w:spacing w:after="0"/>
              <w:rPr>
                <w:sz w:val="20"/>
                <w:szCs w:val="20"/>
              </w:rPr>
            </w:pPr>
          </w:p>
        </w:tc>
      </w:tr>
      <w:tr w:rsidR="009822AF" w:rsidRPr="00FC69DA" w14:paraId="4713714C" w14:textId="406B4585" w:rsidTr="00E11092">
        <w:tc>
          <w:tcPr>
            <w:tcW w:w="704" w:type="dxa"/>
          </w:tcPr>
          <w:p w14:paraId="24472BA3" w14:textId="54CF1286" w:rsidR="009822AF" w:rsidRDefault="009822AF" w:rsidP="00AC5687">
            <w:pPr>
              <w:spacing w:after="0"/>
              <w:rPr>
                <w:rFonts w:eastAsiaTheme="minorEastAsia"/>
                <w:sz w:val="20"/>
                <w:szCs w:val="20"/>
                <w:lang w:eastAsia="zh-CN"/>
              </w:rPr>
            </w:pPr>
            <w:r>
              <w:rPr>
                <w:rFonts w:eastAsiaTheme="minorEastAsia" w:hint="eastAsia"/>
                <w:sz w:val="20"/>
                <w:szCs w:val="20"/>
                <w:lang w:eastAsia="zh-CN"/>
              </w:rPr>
              <w:t>D</w:t>
            </w:r>
            <w:r w:rsidR="00AC5687">
              <w:rPr>
                <w:rFonts w:eastAsiaTheme="minorEastAsia"/>
                <w:sz w:val="20"/>
                <w:szCs w:val="20"/>
                <w:lang w:eastAsia="zh-CN"/>
              </w:rPr>
              <w:t>1</w:t>
            </w:r>
          </w:p>
        </w:tc>
        <w:tc>
          <w:tcPr>
            <w:tcW w:w="3402" w:type="dxa"/>
          </w:tcPr>
          <w:p w14:paraId="5961D75E" w14:textId="77777777" w:rsidR="009822AF" w:rsidRPr="00D75726" w:rsidRDefault="009822AF" w:rsidP="00E11092">
            <w:pPr>
              <w:spacing w:after="0"/>
              <w:jc w:val="left"/>
              <w:rPr>
                <w:rFonts w:eastAsiaTheme="minorEastAsia"/>
                <w:sz w:val="20"/>
                <w:lang w:eastAsia="zh-CN"/>
              </w:rPr>
            </w:pPr>
            <w:r w:rsidRPr="00EC55F9">
              <w:rPr>
                <w:rFonts w:eastAsiaTheme="minorEastAsia"/>
                <w:sz w:val="20"/>
                <w:lang w:eastAsia="zh-CN"/>
              </w:rPr>
              <w:t>Multi-PUSCH scheduling (LS R1-2004665)</w:t>
            </w:r>
          </w:p>
        </w:tc>
        <w:tc>
          <w:tcPr>
            <w:tcW w:w="2410" w:type="dxa"/>
          </w:tcPr>
          <w:p w14:paraId="1990121C" w14:textId="0388C2DD" w:rsidR="009822AF" w:rsidRPr="00EC55F9" w:rsidRDefault="009822AF" w:rsidP="00E11092">
            <w:pPr>
              <w:spacing w:after="0"/>
              <w:rPr>
                <w:sz w:val="20"/>
                <w:szCs w:val="20"/>
              </w:rPr>
            </w:pPr>
          </w:p>
        </w:tc>
        <w:tc>
          <w:tcPr>
            <w:tcW w:w="2410" w:type="dxa"/>
          </w:tcPr>
          <w:p w14:paraId="6E56C6CC" w14:textId="77777777" w:rsidR="009822AF" w:rsidRPr="00EC55F9" w:rsidRDefault="009822AF" w:rsidP="00E11092">
            <w:pPr>
              <w:spacing w:after="0"/>
              <w:rPr>
                <w:sz w:val="20"/>
                <w:szCs w:val="20"/>
              </w:rPr>
            </w:pPr>
          </w:p>
        </w:tc>
      </w:tr>
    </w:tbl>
    <w:p w14:paraId="6BD9CB7D" w14:textId="77777777" w:rsidR="00C23619" w:rsidRPr="00C23619" w:rsidRDefault="00C23619" w:rsidP="00C23619"/>
    <w:p w14:paraId="13856D76" w14:textId="7C38043A" w:rsidR="003F2425" w:rsidRDefault="003F2425" w:rsidP="003F2425">
      <w:pPr>
        <w:pStyle w:val="Heading1"/>
        <w:spacing w:before="0" w:after="0"/>
      </w:pPr>
      <w:bookmarkStart w:id="28" w:name="_Ref40804486"/>
      <w:r>
        <w:lastRenderedPageBreak/>
        <w:t xml:space="preserve">Annex – Details about issues for email </w:t>
      </w:r>
      <w:r w:rsidR="00C328EF">
        <w:t>discussions</w:t>
      </w:r>
      <w:r>
        <w:t xml:space="preserve"> A, B, C</w:t>
      </w:r>
      <w:bookmarkEnd w:id="28"/>
    </w:p>
    <w:p w14:paraId="62C55718" w14:textId="52850AA3" w:rsidR="003F2425" w:rsidRDefault="003F2425" w:rsidP="003F2425">
      <w:pPr>
        <w:pStyle w:val="Heading2"/>
      </w:pPr>
      <w:r>
        <w:t>Issue A</w:t>
      </w:r>
      <w:r w:rsidR="009E60C2">
        <w:t>5</w:t>
      </w:r>
    </w:p>
    <w:tbl>
      <w:tblPr>
        <w:tblStyle w:val="TableGrid"/>
        <w:tblW w:w="9420" w:type="dxa"/>
        <w:tblLook w:val="04A0" w:firstRow="1" w:lastRow="0" w:firstColumn="1" w:lastColumn="0" w:noHBand="0" w:noVBand="1"/>
      </w:tblPr>
      <w:tblGrid>
        <w:gridCol w:w="975"/>
        <w:gridCol w:w="8445"/>
      </w:tblGrid>
      <w:tr w:rsidR="00406BB3" w:rsidRPr="00402119" w14:paraId="78CCC552" w14:textId="77777777" w:rsidTr="00406BB3">
        <w:tc>
          <w:tcPr>
            <w:tcW w:w="975" w:type="dxa"/>
          </w:tcPr>
          <w:p w14:paraId="5735761D" w14:textId="5B186444" w:rsidR="00406BB3" w:rsidRDefault="00570042" w:rsidP="00570042">
            <w:pPr>
              <w:spacing w:after="0"/>
              <w:rPr>
                <w:rFonts w:eastAsiaTheme="minorEastAsia"/>
                <w:lang w:eastAsia="zh-CN"/>
              </w:rPr>
            </w:pPr>
            <w:r>
              <w:rPr>
                <w:rFonts w:eastAsiaTheme="minorEastAsia" w:hint="eastAsia"/>
                <w:lang w:eastAsia="zh-CN"/>
              </w:rPr>
              <w:t>A</w:t>
            </w:r>
            <w:r>
              <w:rPr>
                <w:rFonts w:eastAsiaTheme="minorEastAsia"/>
                <w:lang w:eastAsia="zh-CN"/>
              </w:rPr>
              <w:t>5</w:t>
            </w:r>
          </w:p>
        </w:tc>
        <w:tc>
          <w:tcPr>
            <w:tcW w:w="8445" w:type="dxa"/>
          </w:tcPr>
          <w:p w14:paraId="39010FED" w14:textId="77777777" w:rsidR="00406BB3" w:rsidRPr="00402119" w:rsidRDefault="00406BB3" w:rsidP="002D6C3C">
            <w:pPr>
              <w:spacing w:after="0"/>
              <w:jc w:val="left"/>
              <w:rPr>
                <w:rFonts w:eastAsiaTheme="minorEastAsia"/>
                <w:lang w:eastAsia="zh-CN"/>
              </w:rPr>
            </w:pPr>
            <w:r>
              <w:rPr>
                <w:rFonts w:eastAsiaTheme="minorEastAsia"/>
                <w:lang w:eastAsia="zh-CN"/>
              </w:rPr>
              <w:t xml:space="preserve">TS38.213 clause 9.1.3.3: </w:t>
            </w:r>
            <w:r>
              <w:t>n</w:t>
            </w:r>
            <w:r w:rsidRPr="00402119">
              <w:rPr>
                <w:vertAlign w:val="subscript"/>
              </w:rPr>
              <w:t>HARQ-ACK</w:t>
            </w:r>
            <w:r w:rsidRPr="00402119">
              <w:t xml:space="preserve"> definition for power control with enhanced dynamic codebook is missing</w:t>
            </w:r>
          </w:p>
        </w:tc>
      </w:tr>
    </w:tbl>
    <w:p w14:paraId="49D5D01F" w14:textId="77777777" w:rsidR="003F2425" w:rsidRDefault="003F2425" w:rsidP="003F2425"/>
    <w:p w14:paraId="4925290D" w14:textId="53788386" w:rsidR="00A64DBE" w:rsidRDefault="00A64DBE" w:rsidP="003F2425">
      <w:r w:rsidRPr="00A64DBE">
        <w:rPr>
          <w:rFonts w:hint="eastAsia"/>
          <w:highlight w:val="yellow"/>
        </w:rPr>
        <w:t>Proposal:</w:t>
      </w:r>
      <w:r w:rsidRPr="00901B0E">
        <w:rPr>
          <w:rFonts w:hint="eastAsia"/>
        </w:rPr>
        <w:t xml:space="preserve"> discuss </w:t>
      </w:r>
      <w:r w:rsidR="00881C5D">
        <w:t>at RAN1#101-e</w:t>
      </w:r>
      <w:r w:rsidR="00B30120">
        <w:t>.</w:t>
      </w:r>
    </w:p>
    <w:p w14:paraId="244B9A04" w14:textId="77777777" w:rsidR="00D51EC5" w:rsidRDefault="00D51EC5" w:rsidP="003F2425"/>
    <w:tbl>
      <w:tblPr>
        <w:tblStyle w:val="TableGrid"/>
        <w:tblW w:w="0" w:type="auto"/>
        <w:tblLook w:val="04A0" w:firstRow="1" w:lastRow="0" w:firstColumn="1" w:lastColumn="0" w:noHBand="0" w:noVBand="1"/>
      </w:tblPr>
      <w:tblGrid>
        <w:gridCol w:w="1413"/>
        <w:gridCol w:w="7894"/>
      </w:tblGrid>
      <w:tr w:rsidR="00D51EC5" w:rsidRPr="008670C1" w14:paraId="1682CC53" w14:textId="77777777" w:rsidTr="008670C1">
        <w:tc>
          <w:tcPr>
            <w:tcW w:w="1413" w:type="dxa"/>
          </w:tcPr>
          <w:p w14:paraId="03254EE2" w14:textId="0DF388F8" w:rsidR="00D51EC5" w:rsidRPr="008670C1" w:rsidRDefault="00D51EC5" w:rsidP="003F2425">
            <w:pPr>
              <w:rPr>
                <w:b/>
                <w:sz w:val="20"/>
                <w:szCs w:val="20"/>
              </w:rPr>
            </w:pPr>
            <w:r w:rsidRPr="008670C1">
              <w:rPr>
                <w:rFonts w:hint="eastAsia"/>
                <w:b/>
                <w:sz w:val="20"/>
                <w:szCs w:val="20"/>
              </w:rPr>
              <w:t>Company</w:t>
            </w:r>
          </w:p>
        </w:tc>
        <w:tc>
          <w:tcPr>
            <w:tcW w:w="7894" w:type="dxa"/>
          </w:tcPr>
          <w:p w14:paraId="494FD3F2" w14:textId="5E396055" w:rsidR="00D51EC5" w:rsidRPr="008670C1" w:rsidRDefault="00FC69DA" w:rsidP="003F2425">
            <w:pPr>
              <w:rPr>
                <w:b/>
                <w:sz w:val="20"/>
                <w:szCs w:val="20"/>
              </w:rPr>
            </w:pPr>
            <w:r w:rsidRPr="008670C1">
              <w:rPr>
                <w:b/>
                <w:sz w:val="20"/>
                <w:szCs w:val="20"/>
              </w:rPr>
              <w:t>Summary of proposals</w:t>
            </w:r>
          </w:p>
        </w:tc>
      </w:tr>
      <w:tr w:rsidR="00D51EC5" w:rsidRPr="008670C1" w14:paraId="33117C49" w14:textId="77777777" w:rsidTr="008670C1">
        <w:tc>
          <w:tcPr>
            <w:tcW w:w="1413" w:type="dxa"/>
          </w:tcPr>
          <w:p w14:paraId="76F61253" w14:textId="77777777" w:rsidR="008722A4" w:rsidRPr="008670C1" w:rsidRDefault="006811C5" w:rsidP="008722A4">
            <w:pPr>
              <w:spacing w:after="0"/>
              <w:jc w:val="left"/>
              <w:rPr>
                <w:sz w:val="20"/>
                <w:szCs w:val="20"/>
              </w:rPr>
            </w:pPr>
            <w:r w:rsidRPr="008670C1">
              <w:rPr>
                <w:rFonts w:hint="eastAsia"/>
                <w:sz w:val="20"/>
                <w:szCs w:val="20"/>
              </w:rPr>
              <w:t>H</w:t>
            </w:r>
            <w:r w:rsidR="008722A4" w:rsidRPr="008670C1">
              <w:rPr>
                <w:sz w:val="20"/>
                <w:szCs w:val="20"/>
              </w:rPr>
              <w:t xml:space="preserve">uawei </w:t>
            </w:r>
          </w:p>
          <w:p w14:paraId="32E55BBA" w14:textId="1742C231" w:rsidR="00D51EC5" w:rsidRPr="008670C1" w:rsidRDefault="006811C5" w:rsidP="00881C5D">
            <w:pPr>
              <w:spacing w:after="0"/>
              <w:jc w:val="left"/>
              <w:rPr>
                <w:sz w:val="20"/>
                <w:szCs w:val="20"/>
              </w:rPr>
            </w:pPr>
            <w:r w:rsidRPr="008670C1">
              <w:rPr>
                <w:sz w:val="20"/>
                <w:szCs w:val="20"/>
              </w:rPr>
              <w:t>(</w:t>
            </w:r>
            <w:r w:rsidR="00B20311" w:rsidRPr="008670C1">
              <w:rPr>
                <w:sz w:val="20"/>
                <w:szCs w:val="20"/>
              </w:rPr>
              <w:t>R1-2003514</w:t>
            </w:r>
            <w:r w:rsidRPr="008670C1">
              <w:rPr>
                <w:sz w:val="20"/>
                <w:szCs w:val="20"/>
              </w:rPr>
              <w:t>)</w:t>
            </w:r>
          </w:p>
        </w:tc>
        <w:tc>
          <w:tcPr>
            <w:tcW w:w="7894" w:type="dxa"/>
          </w:tcPr>
          <w:p w14:paraId="75A2A1B9" w14:textId="77777777" w:rsidR="00B20311" w:rsidRPr="008670C1" w:rsidRDefault="00B20311" w:rsidP="00B20311">
            <w:pPr>
              <w:rPr>
                <w:sz w:val="20"/>
                <w:szCs w:val="20"/>
                <w:lang w:eastAsia="zh-CN"/>
              </w:rPr>
            </w:pPr>
            <w:r w:rsidRPr="008670C1">
              <w:rPr>
                <w:sz w:val="20"/>
                <w:szCs w:val="20"/>
                <w:lang w:eastAsia="zh-CN"/>
              </w:rPr>
              <w:t xml:space="preserve">In NR-U, since the DAI are accumulated within each PDSCH group, and the SPS PDSCH does not belong to any group, if HARQ-ACK feedback for both groups are requested, and </w:t>
            </w:r>
            <m:oMath>
              <m:sSub>
                <m:sSubPr>
                  <m:ctrlPr>
                    <w:rPr>
                      <w:rFonts w:ascii="Cambria Math" w:hAnsi="Cambria Math"/>
                      <w:i/>
                      <w:sz w:val="20"/>
                      <w:szCs w:val="20"/>
                      <w:lang w:eastAsia="zh-CN"/>
                    </w:rPr>
                  </m:ctrlPr>
                </m:sSubPr>
                <m:e>
                  <m:r>
                    <w:rPr>
                      <w:rFonts w:ascii="Cambria Math" w:hAnsi="Cambria Math"/>
                      <w:sz w:val="20"/>
                      <w:szCs w:val="20"/>
                      <w:lang w:eastAsia="zh-CN"/>
                    </w:rPr>
                    <m:t>O</m:t>
                  </m:r>
                </m:e>
                <m:sub>
                  <m:r>
                    <w:rPr>
                      <w:rFonts w:ascii="Cambria Math" w:hAnsi="Cambria Math"/>
                      <w:sz w:val="20"/>
                      <w:szCs w:val="20"/>
                      <w:lang w:eastAsia="zh-CN"/>
                    </w:rPr>
                    <m:t>ACK</m:t>
                  </m:r>
                </m:sub>
              </m:sSub>
              <m:r>
                <w:rPr>
                  <w:rFonts w:ascii="Cambria Math" w:hAnsi="Cambria Math"/>
                  <w:sz w:val="20"/>
                  <w:szCs w:val="20"/>
                  <w:lang w:eastAsia="zh-CN"/>
                </w:rPr>
                <m:t>+</m:t>
              </m:r>
              <m:sSub>
                <m:sSubPr>
                  <m:ctrlPr>
                    <w:rPr>
                      <w:rFonts w:ascii="Cambria Math" w:hAnsi="Cambria Math"/>
                      <w:i/>
                      <w:sz w:val="20"/>
                      <w:szCs w:val="20"/>
                      <w:lang w:eastAsia="zh-CN"/>
                    </w:rPr>
                  </m:ctrlPr>
                </m:sSubPr>
                <m:e>
                  <m:r>
                    <w:rPr>
                      <w:rFonts w:ascii="Cambria Math" w:hAnsi="Cambria Math"/>
                      <w:sz w:val="20"/>
                      <w:szCs w:val="20"/>
                      <w:lang w:eastAsia="zh-CN"/>
                    </w:rPr>
                    <m:t>O</m:t>
                  </m:r>
                </m:e>
                <m:sub>
                  <m:r>
                    <w:rPr>
                      <w:rFonts w:ascii="Cambria Math" w:hAnsi="Cambria Math"/>
                      <w:sz w:val="20"/>
                      <w:szCs w:val="20"/>
                      <w:lang w:eastAsia="zh-CN"/>
                    </w:rPr>
                    <m:t>SR</m:t>
                  </m:r>
                </m:sub>
              </m:sSub>
              <m:r>
                <w:rPr>
                  <w:rFonts w:ascii="Cambria Math" w:hAnsi="Cambria Math"/>
                  <w:sz w:val="20"/>
                  <w:szCs w:val="20"/>
                  <w:lang w:eastAsia="zh-CN"/>
                </w:rPr>
                <m:t>+</m:t>
              </m:r>
              <m:sSub>
                <m:sSubPr>
                  <m:ctrlPr>
                    <w:rPr>
                      <w:rFonts w:ascii="Cambria Math" w:hAnsi="Cambria Math"/>
                      <w:i/>
                      <w:sz w:val="20"/>
                      <w:szCs w:val="20"/>
                      <w:lang w:eastAsia="zh-CN"/>
                    </w:rPr>
                  </m:ctrlPr>
                </m:sSubPr>
                <m:e>
                  <m:r>
                    <w:rPr>
                      <w:rFonts w:ascii="Cambria Math" w:hAnsi="Cambria Math"/>
                      <w:sz w:val="20"/>
                      <w:szCs w:val="20"/>
                      <w:lang w:eastAsia="zh-CN"/>
                    </w:rPr>
                    <m:t>O</m:t>
                  </m:r>
                </m:e>
                <m:sub>
                  <m:r>
                    <w:rPr>
                      <w:rFonts w:ascii="Cambria Math" w:hAnsi="Cambria Math"/>
                      <w:sz w:val="20"/>
                      <w:szCs w:val="20"/>
                      <w:lang w:eastAsia="zh-CN"/>
                    </w:rPr>
                    <m:t>CSI</m:t>
                  </m:r>
                </m:sub>
              </m:sSub>
              <m:r>
                <w:rPr>
                  <w:rFonts w:ascii="Cambria Math" w:hAnsi="Cambria Math"/>
                  <w:sz w:val="20"/>
                  <w:szCs w:val="20"/>
                  <w:lang w:eastAsia="zh-CN"/>
                </w:rPr>
                <m:t>&lt;11</m:t>
              </m:r>
            </m:oMath>
            <w:r w:rsidRPr="008670C1">
              <w:rPr>
                <w:sz w:val="20"/>
                <w:szCs w:val="20"/>
                <w:lang w:eastAsia="zh-CN"/>
              </w:rPr>
              <w:t>, UE should determine the number of HARQ-ACK information bits</w:t>
            </w:r>
            <m:oMath>
              <m:r>
                <m:rPr>
                  <m:sty m:val="p"/>
                </m:rPr>
                <w:rPr>
                  <w:rFonts w:ascii="Cambria Math" w:hAnsi="Cambria Math"/>
                  <w:sz w:val="20"/>
                  <w:szCs w:val="20"/>
                  <w:lang w:eastAsia="zh-CN"/>
                </w:rPr>
                <m:t xml:space="preserve"> </m:t>
              </m:r>
              <m:sSub>
                <m:sSubPr>
                  <m:ctrlPr>
                    <w:rPr>
                      <w:rFonts w:ascii="Cambria Math" w:hAnsi="Cambria Math"/>
                      <w:i/>
                      <w:sz w:val="20"/>
                      <w:szCs w:val="20"/>
                      <w:lang w:eastAsia="zh-CN"/>
                    </w:rPr>
                  </m:ctrlPr>
                </m:sSubPr>
                <m:e>
                  <m:r>
                    <w:rPr>
                      <w:rFonts w:ascii="Cambria Math" w:hAnsi="Cambria Math"/>
                      <w:sz w:val="20"/>
                      <w:szCs w:val="20"/>
                      <w:lang w:eastAsia="zh-CN"/>
                    </w:rPr>
                    <m:t>n</m:t>
                  </m:r>
                </m:e>
                <m:sub>
                  <m:r>
                    <w:rPr>
                      <w:rFonts w:ascii="Cambria Math" w:hAnsi="Cambria Math"/>
                      <w:sz w:val="20"/>
                      <w:szCs w:val="20"/>
                      <w:lang w:eastAsia="zh-CN"/>
                    </w:rPr>
                    <m:t>HARQ-ACK</m:t>
                  </m:r>
                </m:sub>
              </m:sSub>
            </m:oMath>
            <w:r w:rsidRPr="008670C1">
              <w:rPr>
                <w:sz w:val="20"/>
                <w:szCs w:val="20"/>
                <w:lang w:eastAsia="zh-CN"/>
              </w:rPr>
              <w:t xml:space="preserve"> for each group and SPS, separately. The TP is provided as following:</w:t>
            </w:r>
          </w:p>
          <w:p w14:paraId="7B231CA1" w14:textId="77777777" w:rsidR="00B20311" w:rsidRPr="008670C1" w:rsidRDefault="00B20311" w:rsidP="00B20311">
            <w:pPr>
              <w:spacing w:beforeLines="100" w:before="240"/>
              <w:rPr>
                <w:b/>
                <w:sz w:val="20"/>
                <w:szCs w:val="20"/>
                <w:lang w:eastAsia="zh-CN"/>
              </w:rPr>
            </w:pPr>
            <w:r w:rsidRPr="008670C1">
              <w:rPr>
                <w:b/>
                <w:sz w:val="20"/>
                <w:szCs w:val="20"/>
                <w:lang w:eastAsia="zh-CN"/>
              </w:rPr>
              <w:t>TP#4 for TS 38.213 Clause 9.1.3.3</w:t>
            </w:r>
          </w:p>
          <w:p w14:paraId="0D0E5862" w14:textId="1482950F" w:rsidR="00B20311" w:rsidRPr="008670C1" w:rsidRDefault="00B20311" w:rsidP="00B20311">
            <w:pPr>
              <w:rPr>
                <w:b/>
                <w:sz w:val="20"/>
                <w:szCs w:val="20"/>
                <w:lang w:eastAsia="zh-CN"/>
              </w:rPr>
            </w:pPr>
            <w:r w:rsidRPr="008670C1">
              <w:rPr>
                <w:sz w:val="20"/>
                <w:szCs w:val="20"/>
                <w:lang w:eastAsia="zh-CN"/>
              </w:rPr>
              <w:t>=== Unchanged part omitted ===</w:t>
            </w:r>
          </w:p>
          <w:p w14:paraId="7A615FDF" w14:textId="77777777" w:rsidR="00B20311" w:rsidRPr="008670C1" w:rsidRDefault="00B20311" w:rsidP="00B20311">
            <w:pPr>
              <w:rPr>
                <w:sz w:val="20"/>
                <w:szCs w:val="20"/>
                <w:lang w:eastAsia="zh-CN"/>
              </w:rPr>
            </w:pPr>
            <w:r w:rsidRPr="008670C1">
              <w:rPr>
                <w:sz w:val="20"/>
                <w:szCs w:val="20"/>
              </w:rPr>
              <w:t xml:space="preserve">If </w:t>
            </w:r>
            <m:oMath>
              <m:r>
                <w:rPr>
                  <w:rFonts w:ascii="Cambria Math" w:hAnsi="Cambria Math"/>
                  <w:sz w:val="20"/>
                  <w:szCs w:val="20"/>
                  <w:lang w:eastAsia="zh-CN"/>
                </w:rPr>
                <m:t>q=0</m:t>
              </m:r>
            </m:oMath>
            <w:r w:rsidRPr="008670C1">
              <w:rPr>
                <w:sz w:val="20"/>
                <w:szCs w:val="20"/>
                <w:lang w:eastAsia="zh-CN"/>
              </w:rPr>
              <w:t>, the UE</w:t>
            </w:r>
          </w:p>
          <w:p w14:paraId="04A7D7AA" w14:textId="77777777" w:rsidR="00B20311" w:rsidRPr="008670C1" w:rsidRDefault="00B20311" w:rsidP="00B20311">
            <w:pPr>
              <w:pStyle w:val="B1"/>
            </w:pPr>
            <w:r w:rsidRPr="008670C1">
              <w:t xml:space="preserve">includes only the first HARQ-ACK information for multiplexing in PUCCH transmission occasion </w:t>
            </w:r>
            <m:oMath>
              <m:r>
                <w:rPr>
                  <w:rFonts w:ascii="Cambria Math" w:hAnsi="Cambria Math"/>
                </w:rPr>
                <m:t>i(g)</m:t>
              </m:r>
            </m:oMath>
          </w:p>
          <w:p w14:paraId="36094CBB" w14:textId="77777777" w:rsidR="00B20311" w:rsidRPr="008670C1" w:rsidRDefault="00B20311" w:rsidP="00B20311">
            <w:pPr>
              <w:rPr>
                <w:sz w:val="20"/>
                <w:szCs w:val="20"/>
              </w:rPr>
            </w:pPr>
            <w:r w:rsidRPr="008670C1">
              <w:rPr>
                <w:sz w:val="20"/>
                <w:szCs w:val="20"/>
              </w:rPr>
              <w:t xml:space="preserve">elseif </w:t>
            </w:r>
            <m:oMath>
              <m:r>
                <w:rPr>
                  <w:rFonts w:ascii="Cambria Math" w:hAnsi="Cambria Math"/>
                  <w:sz w:val="20"/>
                  <w:szCs w:val="20"/>
                  <w:lang w:eastAsia="zh-CN"/>
                </w:rPr>
                <m:t>q=1</m:t>
              </m:r>
            </m:oMath>
          </w:p>
          <w:p w14:paraId="1DD16FB6" w14:textId="77777777" w:rsidR="00B20311" w:rsidRPr="008670C1" w:rsidRDefault="00B20311" w:rsidP="00B20311">
            <w:pPr>
              <w:pStyle w:val="B1"/>
            </w:pPr>
            <w:r w:rsidRPr="008670C1">
              <w:t>if g = 1</w:t>
            </w:r>
          </w:p>
          <w:p w14:paraId="06B7616D" w14:textId="77777777" w:rsidR="00B20311" w:rsidRPr="008670C1" w:rsidRDefault="00B20311" w:rsidP="00B20311">
            <w:pPr>
              <w:pStyle w:val="B2"/>
              <w:ind w:left="567" w:firstLine="0"/>
            </w:pPr>
            <w:r w:rsidRPr="008670C1">
              <w:t xml:space="preserve">appends the first HARQ-ACK information to the second HARQ-ACK information for multiplexing in PUCCH transmission occasion </w:t>
            </w:r>
            <m:oMath>
              <m:r>
                <w:rPr>
                  <w:rFonts w:ascii="Cambria Math" w:hAnsi="Cambria Math"/>
                </w:rPr>
                <m:t>i(g)</m:t>
              </m:r>
            </m:oMath>
          </w:p>
          <w:p w14:paraId="442150F0" w14:textId="77777777" w:rsidR="00B20311" w:rsidRPr="008670C1" w:rsidRDefault="00B20311" w:rsidP="00B20311">
            <w:pPr>
              <w:pStyle w:val="B1"/>
            </w:pPr>
            <w:r w:rsidRPr="008670C1">
              <w:t>else</w:t>
            </w:r>
          </w:p>
          <w:p w14:paraId="4D2AE5D2" w14:textId="77777777" w:rsidR="00B20311" w:rsidRPr="008670C1" w:rsidRDefault="00B20311" w:rsidP="00B20311">
            <w:pPr>
              <w:pStyle w:val="B2"/>
              <w:ind w:left="567" w:firstLine="0"/>
            </w:pPr>
            <w:r w:rsidRPr="008670C1">
              <w:t xml:space="preserve">append the second HARQ-ACK information to the first HARQ-ACK information for multiplexing in PUCCH transmission occasion </w:t>
            </w:r>
            <m:oMath>
              <m:r>
                <w:rPr>
                  <w:rFonts w:ascii="Cambria Math" w:hAnsi="Cambria Math"/>
                </w:rPr>
                <m:t>i(g)</m:t>
              </m:r>
            </m:oMath>
          </w:p>
          <w:p w14:paraId="01BF92F1" w14:textId="77777777" w:rsidR="00B20311" w:rsidRPr="008670C1" w:rsidRDefault="00B20311" w:rsidP="00B20311">
            <w:pPr>
              <w:pStyle w:val="B1"/>
            </w:pPr>
            <w:r w:rsidRPr="008670C1">
              <w:t>end if</w:t>
            </w:r>
          </w:p>
          <w:p w14:paraId="2D74DF60" w14:textId="77777777" w:rsidR="00B20311" w:rsidRPr="008670C1" w:rsidRDefault="00B20311" w:rsidP="00B20311">
            <w:pPr>
              <w:rPr>
                <w:sz w:val="20"/>
                <w:szCs w:val="20"/>
              </w:rPr>
            </w:pPr>
            <w:r w:rsidRPr="008670C1">
              <w:rPr>
                <w:sz w:val="20"/>
                <w:szCs w:val="20"/>
              </w:rPr>
              <w:t>end if</w:t>
            </w:r>
          </w:p>
          <w:p w14:paraId="77AA25B7" w14:textId="77777777" w:rsidR="00B20311" w:rsidRPr="008670C1" w:rsidRDefault="00B20311" w:rsidP="00B20311">
            <w:pPr>
              <w:rPr>
                <w:sz w:val="20"/>
                <w:szCs w:val="20"/>
                <w:lang w:eastAsia="zh-CN"/>
              </w:rPr>
            </w:pPr>
            <w:ins w:id="29" w:author="Huawei" w:date="2020-05-15T11:39:00Z">
              <w:r w:rsidRPr="008670C1">
                <w:rPr>
                  <w:sz w:val="20"/>
                  <w:szCs w:val="20"/>
                  <w:lang w:eastAsia="zh-CN"/>
                </w:rPr>
                <w:t xml:space="preserve">If a UE is not provided </w:t>
              </w:r>
              <w:r w:rsidRPr="008670C1">
                <w:rPr>
                  <w:i/>
                  <w:sz w:val="20"/>
                  <w:szCs w:val="20"/>
                  <w:lang w:eastAsia="zh-CN"/>
                </w:rPr>
                <w:t>PDSCH-CodeBlockGroupTransmission</w:t>
              </w:r>
              <w:r w:rsidRPr="008670C1">
                <w:rPr>
                  <w:sz w:val="20"/>
                  <w:szCs w:val="20"/>
                  <w:lang w:eastAsia="zh-CN"/>
                </w:rPr>
                <w:t xml:space="preserve"> for each of the </w:t>
              </w:r>
            </w:ins>
            <w:ins w:id="30" w:author="Huawei" w:date="2020-05-15T12:21:00Z">
              <w:r w:rsidRPr="008670C1">
                <w:rPr>
                  <w:noProof/>
                  <w:position w:val="-10"/>
                  <w:sz w:val="20"/>
                  <w:szCs w:val="20"/>
                  <w:lang w:eastAsia="zh-CN"/>
                </w:rPr>
                <w:drawing>
                  <wp:inline distT="0" distB="0" distL="0" distR="0" wp14:anchorId="135815EB" wp14:editId="354DA1E0">
                    <wp:extent cx="335280" cy="236855"/>
                    <wp:effectExtent l="0" t="0" r="7620" b="0"/>
                    <wp:docPr id="5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 cy="236855"/>
                            </a:xfrm>
                            <a:prstGeom prst="rect">
                              <a:avLst/>
                            </a:prstGeom>
                            <a:noFill/>
                            <a:ln>
                              <a:noFill/>
                            </a:ln>
                          </pic:spPr>
                        </pic:pic>
                      </a:graphicData>
                    </a:graphic>
                  </wp:inline>
                </w:drawing>
              </w:r>
            </w:ins>
            <w:ins w:id="31" w:author="Huawei" w:date="2020-05-15T11:39:00Z">
              <w:r w:rsidRPr="008670C1">
                <w:rPr>
                  <w:sz w:val="20"/>
                  <w:szCs w:val="20"/>
                  <w:lang w:eastAsia="zh-CN"/>
                </w:rPr>
                <w:t xml:space="preserve"> serving cells, or for PDSCH receptions scheduled by a DCI format that does not support CBG-based PDSCH receptions, or for SPS PDSCH reception, or for SPS PDSCH release, and i</w:t>
              </w:r>
            </w:ins>
            <w:ins w:id="32" w:author="Huawei" w:date="2020-04-08T20:10:00Z">
              <w:r w:rsidRPr="008670C1">
                <w:rPr>
                  <w:sz w:val="20"/>
                  <w:szCs w:val="20"/>
                  <w:lang w:eastAsia="zh-CN"/>
                </w:rPr>
                <w:t xml:space="preserve">f </w:t>
              </w:r>
              <w:r w:rsidRPr="008670C1">
                <w:rPr>
                  <w:noProof/>
                  <w:position w:val="-10"/>
                  <w:sz w:val="20"/>
                  <w:szCs w:val="20"/>
                  <w:lang w:eastAsia="zh-CN"/>
                </w:rPr>
                <w:drawing>
                  <wp:inline distT="0" distB="0" distL="0" distR="0" wp14:anchorId="7E47EF7B" wp14:editId="28BB2B1C">
                    <wp:extent cx="1187450" cy="198120"/>
                    <wp:effectExtent l="0" t="0" r="0" b="0"/>
                    <wp:docPr id="5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450" cy="198120"/>
                            </a:xfrm>
                            <a:prstGeom prst="rect">
                              <a:avLst/>
                            </a:prstGeom>
                            <a:noFill/>
                            <a:ln>
                              <a:noFill/>
                            </a:ln>
                          </pic:spPr>
                        </pic:pic>
                      </a:graphicData>
                    </a:graphic>
                  </wp:inline>
                </w:drawing>
              </w:r>
              <w:r w:rsidRPr="008670C1">
                <w:rPr>
                  <w:sz w:val="20"/>
                  <w:szCs w:val="20"/>
                </w:rPr>
                <w:t xml:space="preserve">, </w:t>
              </w:r>
              <w:r w:rsidRPr="008670C1">
                <w:rPr>
                  <w:sz w:val="20"/>
                  <w:szCs w:val="20"/>
                  <w:lang w:eastAsia="zh-CN"/>
                </w:rPr>
                <w:t xml:space="preserve">the UE determines a number of HARQ-ACK information bits </w:t>
              </w:r>
              <w:r w:rsidRPr="008670C1">
                <w:rPr>
                  <w:noProof/>
                  <w:position w:val="-12"/>
                  <w:sz w:val="20"/>
                  <w:szCs w:val="20"/>
                  <w:lang w:eastAsia="zh-CN"/>
                </w:rPr>
                <w:drawing>
                  <wp:inline distT="0" distB="0" distL="0" distR="0" wp14:anchorId="2F719A87" wp14:editId="34420037">
                    <wp:extent cx="579755" cy="238760"/>
                    <wp:effectExtent l="0" t="0" r="0" b="8890"/>
                    <wp:docPr id="5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755" cy="238760"/>
                            </a:xfrm>
                            <a:prstGeom prst="rect">
                              <a:avLst/>
                            </a:prstGeom>
                            <a:noFill/>
                            <a:ln>
                              <a:noFill/>
                            </a:ln>
                          </pic:spPr>
                        </pic:pic>
                      </a:graphicData>
                    </a:graphic>
                  </wp:inline>
                </w:drawing>
              </w:r>
              <w:r w:rsidRPr="008670C1">
                <w:rPr>
                  <w:sz w:val="20"/>
                  <w:szCs w:val="20"/>
                  <w:lang w:eastAsia="zh-CN"/>
                </w:rPr>
                <w:t xml:space="preserve"> for obtaining a transmission power for a PUCCH, as </w:t>
              </w:r>
            </w:ins>
          </w:p>
          <w:p w14:paraId="5575C508" w14:textId="77777777" w:rsidR="00B20311" w:rsidRPr="008670C1" w:rsidRDefault="0035616D" w:rsidP="00B20311">
            <w:pPr>
              <w:rPr>
                <w:ins w:id="33" w:author="Huawei" w:date="2020-04-08T20:10:00Z"/>
                <w:sz w:val="20"/>
                <w:szCs w:val="20"/>
                <w:lang w:eastAsia="zh-CN"/>
              </w:rPr>
            </w:pPr>
            <m:oMathPara>
              <m:oMath>
                <m:sSub>
                  <m:sSubPr>
                    <m:ctrlPr>
                      <w:ins w:id="34" w:author="Huawei" w:date="2020-05-09T20:38:00Z">
                        <w:rPr>
                          <w:rFonts w:ascii="Cambria Math" w:hAnsi="Cambria Math"/>
                          <w:i/>
                          <w:sz w:val="20"/>
                          <w:szCs w:val="20"/>
                          <w:lang w:eastAsia="zh-CN"/>
                        </w:rPr>
                      </w:ins>
                    </m:ctrlPr>
                  </m:sSubPr>
                  <m:e>
                    <m:r>
                      <w:ins w:id="35" w:author="Huawei" w:date="2020-05-09T20:38:00Z">
                        <w:rPr>
                          <w:rFonts w:ascii="Cambria Math" w:hAnsi="Cambria Math"/>
                          <w:sz w:val="20"/>
                          <w:szCs w:val="20"/>
                          <w:lang w:eastAsia="zh-CN"/>
                        </w:rPr>
                        <m:t>n</m:t>
                      </w:ins>
                    </m:r>
                  </m:e>
                  <m:sub>
                    <m:r>
                      <w:ins w:id="36" w:author="Huawei" w:date="2020-05-09T20:38:00Z">
                        <m:rPr>
                          <m:nor/>
                        </m:rPr>
                        <w:rPr>
                          <w:sz w:val="20"/>
                          <w:szCs w:val="20"/>
                          <w:lang w:eastAsia="zh-CN"/>
                        </w:rPr>
                        <m:t>HARQ-ACK</m:t>
                      </w:ins>
                    </m:r>
                    <m:ctrlPr>
                      <w:ins w:id="37" w:author="Huawei" w:date="2020-05-09T20:38:00Z">
                        <w:rPr>
                          <w:rFonts w:ascii="Cambria Math" w:hAnsi="Cambria Math"/>
                          <w:sz w:val="20"/>
                          <w:szCs w:val="20"/>
                          <w:lang w:eastAsia="zh-CN"/>
                        </w:rPr>
                      </w:ins>
                    </m:ctrlPr>
                  </m:sub>
                </m:sSub>
                <m:r>
                  <w:ins w:id="38" w:author="Huawei" w:date="2020-05-09T20:38:00Z">
                    <w:rPr>
                      <w:rFonts w:ascii="Cambria Math" w:hAnsi="Cambria Math"/>
                      <w:sz w:val="20"/>
                      <w:szCs w:val="20"/>
                      <w:lang w:eastAsia="zh-CN"/>
                    </w:rPr>
                    <m:t>=</m:t>
                  </w:ins>
                </m:r>
                <m:sSub>
                  <m:sSubPr>
                    <m:ctrlPr>
                      <w:ins w:id="39" w:author="Huawei" w:date="2020-05-09T20:38:00Z">
                        <w:rPr>
                          <w:rFonts w:ascii="Cambria Math" w:hAnsi="Cambria Math"/>
                          <w:i/>
                          <w:sz w:val="20"/>
                          <w:szCs w:val="20"/>
                          <w:lang w:eastAsia="zh-CN"/>
                        </w:rPr>
                      </w:ins>
                    </m:ctrlPr>
                  </m:sSubPr>
                  <m:e>
                    <m:r>
                      <w:ins w:id="40" w:author="Huawei" w:date="2020-05-09T20:38:00Z">
                        <w:rPr>
                          <w:rFonts w:ascii="Cambria Math" w:hAnsi="Cambria Math"/>
                          <w:sz w:val="20"/>
                          <w:szCs w:val="20"/>
                          <w:lang w:eastAsia="zh-CN"/>
                        </w:rPr>
                        <m:t>n</m:t>
                      </w:ins>
                    </m:r>
                  </m:e>
                  <m:sub>
                    <m:r>
                      <w:ins w:id="41" w:author="Huawei" w:date="2020-05-09T20:38:00Z">
                        <m:rPr>
                          <m:nor/>
                        </m:rPr>
                        <w:rPr>
                          <w:sz w:val="20"/>
                          <w:szCs w:val="20"/>
                          <w:lang w:eastAsia="zh-CN"/>
                        </w:rPr>
                        <m:t>HARQ-ACK,TB</m:t>
                      </w:ins>
                    </m:r>
                    <m:ctrlPr>
                      <w:ins w:id="42" w:author="Huawei" w:date="2020-05-09T20:38:00Z">
                        <w:rPr>
                          <w:rFonts w:ascii="Cambria Math" w:hAnsi="Cambria Math"/>
                          <w:sz w:val="20"/>
                          <w:szCs w:val="20"/>
                          <w:lang w:eastAsia="zh-CN"/>
                        </w:rPr>
                      </w:ins>
                    </m:ctrlPr>
                  </m:sub>
                </m:sSub>
                <m:r>
                  <w:ins w:id="43" w:author="Huawei" w:date="2020-05-09T20:38:00Z">
                    <w:rPr>
                      <w:rFonts w:ascii="Cambria Math" w:hAnsi="Cambria Math"/>
                      <w:sz w:val="20"/>
                      <w:szCs w:val="20"/>
                      <w:lang w:eastAsia="zh-CN"/>
                    </w:rPr>
                    <m:t>=</m:t>
                  </w:ins>
                </m:r>
                <m:d>
                  <m:dPr>
                    <m:ctrlPr>
                      <w:ins w:id="44" w:author="Huawei" w:date="2020-05-09T20:38:00Z">
                        <w:rPr>
                          <w:rFonts w:ascii="Cambria Math" w:hAnsi="Cambria Math"/>
                          <w:i/>
                          <w:sz w:val="20"/>
                          <w:szCs w:val="20"/>
                          <w:lang w:eastAsia="zh-CN"/>
                        </w:rPr>
                      </w:ins>
                    </m:ctrlPr>
                  </m:dPr>
                  <m:e>
                    <m:nary>
                      <m:naryPr>
                        <m:chr m:val="∑"/>
                        <m:limLoc m:val="subSup"/>
                        <m:ctrlPr>
                          <w:ins w:id="45" w:author="Huawei" w:date="2020-05-09T20:38:00Z">
                            <w:rPr>
                              <w:rFonts w:ascii="Cambria Math" w:hAnsi="Cambria Math"/>
                              <w:i/>
                              <w:sz w:val="20"/>
                              <w:szCs w:val="20"/>
                              <w:lang w:eastAsia="zh-CN"/>
                            </w:rPr>
                          </w:ins>
                        </m:ctrlPr>
                      </m:naryPr>
                      <m:sub>
                        <m:r>
                          <w:ins w:id="46" w:author="Huawei" w:date="2020-05-09T20:38:00Z">
                            <w:rPr>
                              <w:rFonts w:ascii="Cambria Math" w:hAnsi="Cambria Math"/>
                              <w:sz w:val="20"/>
                              <w:szCs w:val="20"/>
                              <w:lang w:eastAsia="zh-CN"/>
                            </w:rPr>
                            <m:t>g=0</m:t>
                          </w:ins>
                        </m:r>
                      </m:sub>
                      <m:sup>
                        <m:r>
                          <w:ins w:id="47" w:author="Huawei" w:date="2020-05-09T20:38:00Z">
                            <w:rPr>
                              <w:rFonts w:ascii="Cambria Math" w:hAnsi="Cambria Math"/>
                              <w:sz w:val="20"/>
                              <w:szCs w:val="20"/>
                              <w:lang w:eastAsia="zh-CN"/>
                            </w:rPr>
                            <m:t>1</m:t>
                          </w:ins>
                        </m:r>
                      </m:sup>
                      <m:e>
                        <m:d>
                          <m:dPr>
                            <m:ctrlPr>
                              <w:ins w:id="48" w:author="Huawei" w:date="2020-05-09T20:38:00Z">
                                <w:rPr>
                                  <w:rFonts w:ascii="Cambria Math" w:hAnsi="Cambria Math"/>
                                  <w:i/>
                                  <w:sz w:val="20"/>
                                  <w:szCs w:val="20"/>
                                  <w:lang w:eastAsia="zh-CN"/>
                                </w:rPr>
                              </w:ins>
                            </m:ctrlPr>
                          </m:dPr>
                          <m:e>
                            <m:sSubSup>
                              <m:sSubSupPr>
                                <m:ctrlPr>
                                  <w:ins w:id="49" w:author="Huawei" w:date="2020-05-09T20:38:00Z">
                                    <w:rPr>
                                      <w:rFonts w:ascii="Cambria Math" w:hAnsi="Cambria Math"/>
                                      <w:i/>
                                      <w:sz w:val="20"/>
                                      <w:szCs w:val="20"/>
                                      <w:lang w:eastAsia="zh-CN"/>
                                    </w:rPr>
                                  </w:ins>
                                </m:ctrlPr>
                              </m:sSubSupPr>
                              <m:e>
                                <m:r>
                                  <w:ins w:id="50" w:author="Huawei" w:date="2020-05-09T20:38:00Z">
                                    <w:rPr>
                                      <w:rFonts w:ascii="Cambria Math" w:hAnsi="Cambria Math"/>
                                      <w:sz w:val="20"/>
                                      <w:szCs w:val="20"/>
                                      <w:lang w:eastAsia="zh-CN"/>
                                    </w:rPr>
                                    <m:t>V</m:t>
                                  </w:ins>
                                </m:r>
                              </m:e>
                              <m:sub>
                                <m:r>
                                  <w:ins w:id="51" w:author="Huawei" w:date="2020-05-09T20:38:00Z">
                                    <m:rPr>
                                      <m:nor/>
                                    </m:rPr>
                                    <w:rPr>
                                      <w:sz w:val="20"/>
                                      <w:szCs w:val="20"/>
                                      <w:lang w:eastAsia="zh-CN"/>
                                    </w:rPr>
                                    <m:t>DAI</m:t>
                                  </w:ins>
                                </m:r>
                                <m:r>
                                  <w:ins w:id="52" w:author="Huawei" w:date="2020-05-09T20:38:00Z">
                                    <m:rPr>
                                      <m:sty m:val="p"/>
                                    </m:rPr>
                                    <w:rPr>
                                      <w:rFonts w:ascii="Cambria Math" w:hAnsi="Cambria Math"/>
                                      <w:sz w:val="20"/>
                                      <w:szCs w:val="20"/>
                                      <w:lang w:eastAsia="zh-CN"/>
                                    </w:rPr>
                                    <m:t>,</m:t>
                                  </w:ins>
                                </m:r>
                                <m:sSub>
                                  <m:sSubPr>
                                    <m:ctrlPr>
                                      <w:ins w:id="53" w:author="Huawei" w:date="2020-05-09T20:38:00Z">
                                        <w:rPr>
                                          <w:rFonts w:ascii="Cambria Math" w:hAnsi="Cambria Math"/>
                                          <w:sz w:val="20"/>
                                          <w:szCs w:val="20"/>
                                          <w:lang w:eastAsia="zh-CN"/>
                                        </w:rPr>
                                      </w:ins>
                                    </m:ctrlPr>
                                  </m:sSubPr>
                                  <m:e>
                                    <m:r>
                                      <w:ins w:id="54" w:author="Huawei" w:date="2020-05-09T20:38:00Z">
                                        <w:rPr>
                                          <w:rFonts w:ascii="Cambria Math" w:hAnsi="Cambria Math"/>
                                          <w:sz w:val="20"/>
                                          <w:szCs w:val="20"/>
                                          <w:lang w:eastAsia="zh-CN"/>
                                        </w:rPr>
                                        <m:t>m</m:t>
                                      </w:ins>
                                    </m:r>
                                  </m:e>
                                  <m:sub>
                                    <m:r>
                                      <w:ins w:id="55" w:author="Huawei" w:date="2020-05-09T20:38:00Z">
                                        <m:rPr>
                                          <m:nor/>
                                        </m:rPr>
                                        <w:rPr>
                                          <w:sz w:val="20"/>
                                          <w:szCs w:val="20"/>
                                          <w:lang w:eastAsia="zh-CN"/>
                                        </w:rPr>
                                        <m:t>last</m:t>
                                      </w:ins>
                                    </m:r>
                                  </m:sub>
                                </m:sSub>
                                <m:ctrlPr>
                                  <w:ins w:id="56" w:author="Huawei" w:date="2020-05-09T20:38:00Z">
                                    <w:rPr>
                                      <w:rFonts w:ascii="Cambria Math" w:hAnsi="Cambria Math"/>
                                      <w:sz w:val="20"/>
                                      <w:szCs w:val="20"/>
                                      <w:lang w:eastAsia="zh-CN"/>
                                    </w:rPr>
                                  </w:ins>
                                </m:ctrlPr>
                              </m:sub>
                              <m:sup>
                                <m:r>
                                  <w:ins w:id="57" w:author="Huawei" w:date="2020-05-09T20:38:00Z">
                                    <m:rPr>
                                      <m:nor/>
                                    </m:rPr>
                                    <w:rPr>
                                      <w:sz w:val="20"/>
                                      <w:szCs w:val="20"/>
                                      <w:lang w:eastAsia="zh-CN"/>
                                    </w:rPr>
                                    <m:t>DL</m:t>
                                  </w:ins>
                                </m:r>
                                <m:ctrlPr>
                                  <w:ins w:id="58" w:author="Huawei" w:date="2020-05-09T20:38:00Z">
                                    <w:rPr>
                                      <w:rFonts w:ascii="Cambria Math" w:hAnsi="Cambria Math"/>
                                      <w:sz w:val="20"/>
                                      <w:szCs w:val="20"/>
                                      <w:lang w:eastAsia="zh-CN"/>
                                    </w:rPr>
                                  </w:ins>
                                </m:ctrlPr>
                              </m:sup>
                            </m:sSubSup>
                            <m:r>
                              <w:ins w:id="59" w:author="Huawei" w:date="2020-05-09T20:38:00Z">
                                <w:rPr>
                                  <w:rFonts w:ascii="Cambria Math" w:hAnsi="Cambria Math"/>
                                  <w:sz w:val="20"/>
                                  <w:szCs w:val="20"/>
                                  <w:lang w:eastAsia="zh-CN"/>
                                </w:rPr>
                                <m:t>(g)-</m:t>
                              </w:ins>
                            </m:r>
                            <m:nary>
                              <m:naryPr>
                                <m:chr m:val="∑"/>
                                <m:limLoc m:val="subSup"/>
                                <m:ctrlPr>
                                  <w:ins w:id="60" w:author="Huawei" w:date="2020-05-09T20:39:00Z">
                                    <w:rPr>
                                      <w:rFonts w:ascii="Cambria Math" w:hAnsi="Cambria Math"/>
                                      <w:i/>
                                      <w:sz w:val="20"/>
                                      <w:szCs w:val="20"/>
                                      <w:lang w:eastAsia="zh-CN"/>
                                    </w:rPr>
                                  </w:ins>
                                </m:ctrlPr>
                              </m:naryPr>
                              <m:sub>
                                <m:r>
                                  <w:ins w:id="61" w:author="Huawei" w:date="2020-05-09T20:39:00Z">
                                    <w:rPr>
                                      <w:rFonts w:ascii="Cambria Math" w:hAnsi="Cambria Math"/>
                                      <w:sz w:val="20"/>
                                      <w:szCs w:val="20"/>
                                      <w:lang w:eastAsia="zh-CN"/>
                                    </w:rPr>
                                    <m:t>c=0</m:t>
                                  </w:ins>
                                </m:r>
                              </m:sub>
                              <m:sup>
                                <m:sSubSup>
                                  <m:sSubSupPr>
                                    <m:ctrlPr>
                                      <w:ins w:id="62" w:author="Huawei" w:date="2020-05-09T20:39:00Z">
                                        <w:rPr>
                                          <w:rFonts w:ascii="Cambria Math" w:hAnsi="Cambria Math"/>
                                          <w:i/>
                                          <w:sz w:val="20"/>
                                          <w:szCs w:val="20"/>
                                          <w:lang w:eastAsia="zh-CN"/>
                                        </w:rPr>
                                      </w:ins>
                                    </m:ctrlPr>
                                  </m:sSubSupPr>
                                  <m:e>
                                    <m:r>
                                      <w:ins w:id="63" w:author="Huawei" w:date="2020-05-09T20:39:00Z">
                                        <w:rPr>
                                          <w:rFonts w:ascii="Cambria Math" w:hAnsi="Cambria Math"/>
                                          <w:sz w:val="20"/>
                                          <w:szCs w:val="20"/>
                                          <w:lang w:eastAsia="zh-CN"/>
                                        </w:rPr>
                                        <m:t>N</m:t>
                                      </w:ins>
                                    </m:r>
                                  </m:e>
                                  <m:sub>
                                    <m:r>
                                      <w:ins w:id="64" w:author="Huawei" w:date="2020-05-09T20:39:00Z">
                                        <m:rPr>
                                          <m:nor/>
                                        </m:rPr>
                                        <w:rPr>
                                          <w:sz w:val="20"/>
                                          <w:szCs w:val="20"/>
                                          <w:lang w:eastAsia="zh-CN"/>
                                        </w:rPr>
                                        <m:t>cells</m:t>
                                      </w:ins>
                                    </m:r>
                                    <m:ctrlPr>
                                      <w:ins w:id="65" w:author="Huawei" w:date="2020-05-09T20:39:00Z">
                                        <w:rPr>
                                          <w:rFonts w:ascii="Cambria Math" w:hAnsi="Cambria Math"/>
                                          <w:sz w:val="20"/>
                                          <w:szCs w:val="20"/>
                                          <w:lang w:eastAsia="zh-CN"/>
                                        </w:rPr>
                                      </w:ins>
                                    </m:ctrlPr>
                                  </m:sub>
                                  <m:sup>
                                    <m:r>
                                      <w:ins w:id="66" w:author="Huawei" w:date="2020-05-09T20:39:00Z">
                                        <m:rPr>
                                          <m:nor/>
                                        </m:rPr>
                                        <w:rPr>
                                          <w:sz w:val="20"/>
                                          <w:szCs w:val="20"/>
                                          <w:lang w:eastAsia="zh-CN"/>
                                        </w:rPr>
                                        <m:t>DL</m:t>
                                      </w:ins>
                                    </m:r>
                                    <m:ctrlPr>
                                      <w:ins w:id="67" w:author="Huawei" w:date="2020-05-09T20:39:00Z">
                                        <w:rPr>
                                          <w:rFonts w:ascii="Cambria Math" w:hAnsi="Cambria Math"/>
                                          <w:sz w:val="20"/>
                                          <w:szCs w:val="20"/>
                                          <w:lang w:eastAsia="zh-CN"/>
                                        </w:rPr>
                                      </w:ins>
                                    </m:ctrlPr>
                                  </m:sup>
                                </m:sSubSup>
                                <m:r>
                                  <w:ins w:id="68" w:author="Huawei" w:date="2020-05-09T20:39:00Z">
                                    <w:rPr>
                                      <w:rFonts w:ascii="Cambria Math" w:hAnsi="Cambria Math"/>
                                      <w:sz w:val="20"/>
                                      <w:szCs w:val="20"/>
                                      <w:lang w:eastAsia="zh-CN"/>
                                    </w:rPr>
                                    <m:t>-1</m:t>
                                  </w:ins>
                                </m:r>
                              </m:sup>
                              <m:e>
                                <m:sSub>
                                  <m:sSubPr>
                                    <m:ctrlPr>
                                      <w:ins w:id="69" w:author="Huawei" w:date="2020-05-09T20:39:00Z">
                                        <w:rPr>
                                          <w:rFonts w:ascii="Cambria Math" w:hAnsi="Cambria Math"/>
                                          <w:i/>
                                          <w:sz w:val="20"/>
                                          <w:szCs w:val="20"/>
                                          <w:lang w:eastAsia="zh-CN"/>
                                        </w:rPr>
                                      </w:ins>
                                    </m:ctrlPr>
                                  </m:sSubPr>
                                  <m:e>
                                    <m:r>
                                      <w:ins w:id="70" w:author="Huawei" w:date="2020-05-09T20:39:00Z">
                                        <w:rPr>
                                          <w:rFonts w:ascii="Cambria Math" w:hAnsi="Cambria Math"/>
                                          <w:sz w:val="20"/>
                                          <w:szCs w:val="20"/>
                                          <w:lang w:eastAsia="zh-CN"/>
                                        </w:rPr>
                                        <m:t>U</m:t>
                                      </w:ins>
                                    </m:r>
                                  </m:e>
                                  <m:sub>
                                    <m:r>
                                      <w:ins w:id="71" w:author="Huawei" w:date="2020-05-09T20:39:00Z">
                                        <m:rPr>
                                          <m:nor/>
                                        </m:rPr>
                                        <w:rPr>
                                          <w:sz w:val="20"/>
                                          <w:szCs w:val="20"/>
                                          <w:lang w:eastAsia="zh-CN"/>
                                        </w:rPr>
                                        <m:t>DAI,</m:t>
                                      </w:ins>
                                    </m:r>
                                    <m:r>
                                      <w:ins w:id="72" w:author="Huawei" w:date="2020-05-09T20:39:00Z">
                                        <w:rPr>
                                          <w:rFonts w:ascii="Cambria Math" w:hAnsi="Cambria Math"/>
                                          <w:sz w:val="20"/>
                                          <w:szCs w:val="20"/>
                                          <w:lang w:eastAsia="zh-CN"/>
                                        </w:rPr>
                                        <m:t>c</m:t>
                                      </w:ins>
                                    </m:r>
                                    <m:ctrlPr>
                                      <w:ins w:id="73" w:author="Huawei" w:date="2020-05-09T20:39:00Z">
                                        <w:rPr>
                                          <w:rFonts w:ascii="Cambria Math" w:hAnsi="Cambria Math"/>
                                          <w:sz w:val="20"/>
                                          <w:szCs w:val="20"/>
                                          <w:lang w:eastAsia="zh-CN"/>
                                        </w:rPr>
                                      </w:ins>
                                    </m:ctrlPr>
                                  </m:sub>
                                </m:sSub>
                              </m:e>
                            </m:nary>
                            <m:r>
                              <w:ins w:id="74" w:author="Huawei" w:date="2020-05-09T20:38:00Z">
                                <w:rPr>
                                  <w:rFonts w:ascii="Cambria Math" w:hAnsi="Cambria Math"/>
                                  <w:sz w:val="20"/>
                                  <w:szCs w:val="20"/>
                                  <w:lang w:eastAsia="zh-CN"/>
                                </w:rPr>
                                <m:t>(g)</m:t>
                              </w:ins>
                            </m:r>
                          </m:e>
                        </m:d>
                        <m:func>
                          <m:funcPr>
                            <m:ctrlPr>
                              <w:ins w:id="75" w:author="Huawei" w:date="2020-05-09T20:38:00Z">
                                <w:rPr>
                                  <w:rFonts w:ascii="Cambria Math" w:hAnsi="Cambria Math"/>
                                  <w:i/>
                                  <w:sz w:val="20"/>
                                  <w:szCs w:val="20"/>
                                  <w:lang w:eastAsia="zh-CN"/>
                                </w:rPr>
                              </w:ins>
                            </m:ctrlPr>
                          </m:funcPr>
                          <m:fName>
                            <m:r>
                              <w:ins w:id="76" w:author="Huawei" w:date="2020-05-09T20:38:00Z">
                                <w:rPr>
                                  <w:rFonts w:ascii="Cambria Math" w:hAnsi="Cambria Math"/>
                                  <w:sz w:val="20"/>
                                  <w:szCs w:val="20"/>
                                  <w:lang w:eastAsia="zh-CN"/>
                                </w:rPr>
                                <m:t>mod</m:t>
                              </w:ins>
                            </m:r>
                          </m:fName>
                          <m:e>
                            <m:d>
                              <m:dPr>
                                <m:ctrlPr>
                                  <w:ins w:id="77" w:author="Huawei" w:date="2020-05-09T20:38:00Z">
                                    <w:rPr>
                                      <w:rFonts w:ascii="Cambria Math" w:hAnsi="Cambria Math"/>
                                      <w:i/>
                                      <w:sz w:val="20"/>
                                      <w:szCs w:val="20"/>
                                    </w:rPr>
                                  </w:ins>
                                </m:ctrlPr>
                              </m:dPr>
                              <m:e>
                                <m:sSub>
                                  <m:sSubPr>
                                    <m:ctrlPr>
                                      <w:ins w:id="78" w:author="Huawei" w:date="2020-05-09T20:38:00Z">
                                        <w:rPr>
                                          <w:rFonts w:ascii="Cambria Math" w:hAnsi="Cambria Math"/>
                                          <w:i/>
                                          <w:sz w:val="20"/>
                                          <w:szCs w:val="20"/>
                                        </w:rPr>
                                      </w:ins>
                                    </m:ctrlPr>
                                  </m:sSubPr>
                                  <m:e>
                                    <m:r>
                                      <w:ins w:id="79" w:author="Huawei" w:date="2020-05-09T20:38:00Z">
                                        <w:rPr>
                                          <w:rFonts w:ascii="Cambria Math" w:hAnsi="Cambria Math"/>
                                          <w:sz w:val="20"/>
                                          <w:szCs w:val="20"/>
                                        </w:rPr>
                                        <m:t>T</m:t>
                                      </w:ins>
                                    </m:r>
                                  </m:e>
                                  <m:sub>
                                    <m:r>
                                      <w:ins w:id="80" w:author="Huawei" w:date="2020-05-09T20:38:00Z">
                                        <w:rPr>
                                          <w:rFonts w:ascii="Cambria Math" w:hAnsi="Cambria Math"/>
                                          <w:sz w:val="20"/>
                                          <w:szCs w:val="20"/>
                                        </w:rPr>
                                        <m:t>D</m:t>
                                      </w:ins>
                                    </m:r>
                                  </m:sub>
                                </m:sSub>
                              </m:e>
                            </m:d>
                          </m:e>
                        </m:func>
                      </m:e>
                    </m:nary>
                  </m:e>
                </m:d>
                <m:sSubSup>
                  <m:sSubSupPr>
                    <m:ctrlPr>
                      <w:ins w:id="81" w:author="Huawei" w:date="2020-05-09T20:38:00Z">
                        <w:rPr>
                          <w:rFonts w:ascii="Cambria Math" w:hAnsi="Cambria Math"/>
                          <w:i/>
                          <w:sz w:val="20"/>
                          <w:szCs w:val="20"/>
                          <w:lang w:eastAsia="zh-CN"/>
                        </w:rPr>
                      </w:ins>
                    </m:ctrlPr>
                  </m:sSubSupPr>
                  <m:e>
                    <m:r>
                      <w:ins w:id="82" w:author="Huawei" w:date="2020-05-09T20:38:00Z">
                        <w:rPr>
                          <w:rFonts w:ascii="Cambria Math" w:hAnsi="Cambria Math"/>
                          <w:sz w:val="20"/>
                          <w:szCs w:val="20"/>
                          <w:lang w:eastAsia="zh-CN"/>
                        </w:rPr>
                        <m:t>N</m:t>
                      </w:ins>
                    </m:r>
                  </m:e>
                  <m:sub>
                    <m:r>
                      <w:ins w:id="83" w:author="Huawei" w:date="2020-05-09T20:38:00Z">
                        <m:rPr>
                          <m:nor/>
                        </m:rPr>
                        <w:rPr>
                          <w:sz w:val="20"/>
                          <w:szCs w:val="20"/>
                          <w:lang w:eastAsia="zh-CN"/>
                        </w:rPr>
                        <m:t>TB,</m:t>
                      </w:ins>
                    </m:r>
                    <m:r>
                      <w:ins w:id="84" w:author="Huawei" w:date="2020-05-09T20:38:00Z">
                        <w:rPr>
                          <w:rFonts w:ascii="Cambria Math" w:hAnsi="Cambria Math"/>
                          <w:sz w:val="20"/>
                          <w:szCs w:val="20"/>
                          <w:lang w:eastAsia="zh-CN"/>
                        </w:rPr>
                        <m:t>max</m:t>
                      </w:ins>
                    </m:r>
                  </m:sub>
                  <m:sup>
                    <m:r>
                      <w:ins w:id="85" w:author="Huawei" w:date="2020-05-09T20:38:00Z">
                        <m:rPr>
                          <m:nor/>
                        </m:rPr>
                        <w:rPr>
                          <w:sz w:val="20"/>
                          <w:szCs w:val="20"/>
                          <w:lang w:eastAsia="zh-CN"/>
                        </w:rPr>
                        <m:t>DL</m:t>
                      </w:ins>
                    </m:r>
                  </m:sup>
                </m:sSubSup>
                <m:r>
                  <w:ins w:id="86" w:author="Huawei" w:date="2020-05-09T20:38:00Z">
                    <w:rPr>
                      <w:rFonts w:ascii="Cambria Math" w:hAnsi="Cambria Math"/>
                      <w:sz w:val="20"/>
                      <w:szCs w:val="20"/>
                      <w:lang w:eastAsia="zh-CN"/>
                    </w:rPr>
                    <m:t>+</m:t>
                  </w:ins>
                </m:r>
                <m:nary>
                  <m:naryPr>
                    <m:chr m:val="∑"/>
                    <m:limLoc m:val="subSup"/>
                    <m:ctrlPr>
                      <w:ins w:id="87" w:author="Huawei" w:date="2020-05-09T20:39:00Z">
                        <w:rPr>
                          <w:rFonts w:ascii="Cambria Math" w:hAnsi="Cambria Math"/>
                          <w:i/>
                          <w:sz w:val="20"/>
                          <w:szCs w:val="20"/>
                          <w:lang w:eastAsia="zh-CN"/>
                        </w:rPr>
                      </w:ins>
                    </m:ctrlPr>
                  </m:naryPr>
                  <m:sub>
                    <m:r>
                      <w:ins w:id="88" w:author="Huawei" w:date="2020-05-09T20:39:00Z">
                        <w:rPr>
                          <w:rFonts w:ascii="Cambria Math" w:hAnsi="Cambria Math"/>
                          <w:sz w:val="20"/>
                          <w:szCs w:val="20"/>
                          <w:lang w:eastAsia="zh-CN"/>
                        </w:rPr>
                        <m:t>c=0</m:t>
                      </w:ins>
                    </m:r>
                  </m:sub>
                  <m:sup>
                    <m:sSubSup>
                      <m:sSubSupPr>
                        <m:ctrlPr>
                          <w:ins w:id="89" w:author="Huawei" w:date="2020-05-09T20:39:00Z">
                            <w:rPr>
                              <w:rFonts w:ascii="Cambria Math" w:hAnsi="Cambria Math"/>
                              <w:i/>
                              <w:sz w:val="20"/>
                              <w:szCs w:val="20"/>
                              <w:lang w:eastAsia="zh-CN"/>
                            </w:rPr>
                          </w:ins>
                        </m:ctrlPr>
                      </m:sSubSupPr>
                      <m:e>
                        <m:r>
                          <w:ins w:id="90" w:author="Huawei" w:date="2020-05-09T20:39:00Z">
                            <w:rPr>
                              <w:rFonts w:ascii="Cambria Math" w:hAnsi="Cambria Math"/>
                              <w:sz w:val="20"/>
                              <w:szCs w:val="20"/>
                              <w:lang w:eastAsia="zh-CN"/>
                            </w:rPr>
                            <m:t>N</m:t>
                          </w:ins>
                        </m:r>
                      </m:e>
                      <m:sub>
                        <m:r>
                          <w:ins w:id="91" w:author="Huawei" w:date="2020-05-09T20:39:00Z">
                            <m:rPr>
                              <m:nor/>
                            </m:rPr>
                            <w:rPr>
                              <w:sz w:val="20"/>
                              <w:szCs w:val="20"/>
                              <w:lang w:eastAsia="zh-CN"/>
                            </w:rPr>
                            <m:t>cells</m:t>
                          </w:ins>
                        </m:r>
                        <m:ctrlPr>
                          <w:ins w:id="92" w:author="Huawei" w:date="2020-05-09T20:39:00Z">
                            <w:rPr>
                              <w:rFonts w:ascii="Cambria Math" w:hAnsi="Cambria Math"/>
                              <w:sz w:val="20"/>
                              <w:szCs w:val="20"/>
                              <w:lang w:eastAsia="zh-CN"/>
                            </w:rPr>
                          </w:ins>
                        </m:ctrlPr>
                      </m:sub>
                      <m:sup>
                        <m:r>
                          <w:ins w:id="93" w:author="Huawei" w:date="2020-05-09T20:39:00Z">
                            <m:rPr>
                              <m:nor/>
                            </m:rPr>
                            <w:rPr>
                              <w:sz w:val="20"/>
                              <w:szCs w:val="20"/>
                              <w:lang w:eastAsia="zh-CN"/>
                            </w:rPr>
                            <m:t>DL</m:t>
                          </w:ins>
                        </m:r>
                        <m:ctrlPr>
                          <w:ins w:id="94" w:author="Huawei" w:date="2020-05-09T20:39:00Z">
                            <w:rPr>
                              <w:rFonts w:ascii="Cambria Math" w:hAnsi="Cambria Math"/>
                              <w:sz w:val="20"/>
                              <w:szCs w:val="20"/>
                              <w:lang w:eastAsia="zh-CN"/>
                            </w:rPr>
                          </w:ins>
                        </m:ctrlPr>
                      </m:sup>
                    </m:sSubSup>
                    <m:r>
                      <w:ins w:id="95" w:author="Huawei" w:date="2020-05-09T20:39:00Z">
                        <w:rPr>
                          <w:rFonts w:ascii="Cambria Math" w:hAnsi="Cambria Math"/>
                          <w:sz w:val="20"/>
                          <w:szCs w:val="20"/>
                          <w:lang w:eastAsia="zh-CN"/>
                        </w:rPr>
                        <m:t>-1</m:t>
                      </w:ins>
                    </m:r>
                  </m:sup>
                  <m:e>
                    <m:d>
                      <m:dPr>
                        <m:ctrlPr>
                          <w:ins w:id="96" w:author="Huawei" w:date="2020-05-09T20:39:00Z">
                            <w:rPr>
                              <w:rFonts w:ascii="Cambria Math" w:hAnsi="Cambria Math"/>
                              <w:i/>
                              <w:sz w:val="20"/>
                              <w:szCs w:val="20"/>
                              <w:lang w:eastAsia="zh-CN"/>
                            </w:rPr>
                          </w:ins>
                        </m:ctrlPr>
                      </m:dPr>
                      <m:e>
                        <m:nary>
                          <m:naryPr>
                            <m:chr m:val="∑"/>
                            <m:limLoc m:val="subSup"/>
                            <m:ctrlPr>
                              <w:ins w:id="97" w:author="Huawei" w:date="2020-05-09T20:39:00Z">
                                <w:rPr>
                                  <w:rFonts w:ascii="Cambria Math" w:hAnsi="Cambria Math"/>
                                  <w:i/>
                                  <w:sz w:val="20"/>
                                  <w:szCs w:val="20"/>
                                  <w:lang w:eastAsia="zh-CN"/>
                                </w:rPr>
                              </w:ins>
                            </m:ctrlPr>
                          </m:naryPr>
                          <m:sub>
                            <m:r>
                              <w:ins w:id="98" w:author="Huawei" w:date="2020-05-09T20:39:00Z">
                                <w:rPr>
                                  <w:rFonts w:ascii="Cambria Math" w:hAnsi="Cambria Math"/>
                                  <w:sz w:val="20"/>
                                  <w:szCs w:val="20"/>
                                  <w:lang w:eastAsia="zh-CN"/>
                                </w:rPr>
                                <m:t>g=0</m:t>
                              </w:ins>
                            </m:r>
                          </m:sub>
                          <m:sup>
                            <m:r>
                              <w:ins w:id="99" w:author="Huawei" w:date="2020-05-09T20:39:00Z">
                                <w:rPr>
                                  <w:rFonts w:ascii="Cambria Math" w:hAnsi="Cambria Math"/>
                                  <w:sz w:val="20"/>
                                  <w:szCs w:val="20"/>
                                  <w:lang w:eastAsia="zh-CN"/>
                                </w:rPr>
                                <m:t>1</m:t>
                              </w:ins>
                            </m:r>
                          </m:sup>
                          <m:e>
                            <m:nary>
                              <m:naryPr>
                                <m:chr m:val="∑"/>
                                <m:ctrlPr>
                                  <w:ins w:id="100" w:author="Huawei" w:date="2020-05-09T20:39:00Z">
                                    <w:rPr>
                                      <w:rFonts w:ascii="Cambria Math" w:hAnsi="Cambria Math"/>
                                      <w:i/>
                                      <w:sz w:val="20"/>
                                      <w:szCs w:val="20"/>
                                      <w:lang w:eastAsia="zh-CN"/>
                                    </w:rPr>
                                  </w:ins>
                                </m:ctrlPr>
                              </m:naryPr>
                              <m:sub>
                                <m:r>
                                  <w:ins w:id="101" w:author="Huawei" w:date="2020-05-09T20:39:00Z">
                                    <w:rPr>
                                      <w:rFonts w:ascii="Cambria Math" w:hAnsi="Cambria Math"/>
                                      <w:sz w:val="20"/>
                                      <w:szCs w:val="20"/>
                                      <w:lang w:eastAsia="zh-CN"/>
                                    </w:rPr>
                                    <m:t>m=0</m:t>
                                  </w:ins>
                                </m:r>
                              </m:sub>
                              <m:sup>
                                <m:r>
                                  <w:ins w:id="102" w:author="Huawei" w:date="2020-05-09T20:39:00Z">
                                    <w:rPr>
                                      <w:rFonts w:ascii="Cambria Math" w:hAnsi="Cambria Math"/>
                                      <w:sz w:val="20"/>
                                      <w:szCs w:val="20"/>
                                      <w:lang w:eastAsia="zh-CN"/>
                                    </w:rPr>
                                    <m:t>M-1</m:t>
                                  </w:ins>
                                </m:r>
                              </m:sup>
                              <m:e>
                                <m:sSubSup>
                                  <m:sSubSupPr>
                                    <m:ctrlPr>
                                      <w:ins w:id="103" w:author="Huawei" w:date="2020-05-09T20:39:00Z">
                                        <w:rPr>
                                          <w:rFonts w:ascii="Cambria Math" w:hAnsi="Cambria Math"/>
                                          <w:i/>
                                          <w:sz w:val="20"/>
                                          <w:szCs w:val="20"/>
                                          <w:lang w:eastAsia="zh-CN"/>
                                        </w:rPr>
                                      </w:ins>
                                    </m:ctrlPr>
                                  </m:sSubSupPr>
                                  <m:e>
                                    <m:r>
                                      <w:ins w:id="104" w:author="Huawei" w:date="2020-05-09T20:39:00Z">
                                        <w:rPr>
                                          <w:rFonts w:ascii="Cambria Math" w:hAnsi="Cambria Math"/>
                                          <w:sz w:val="20"/>
                                          <w:szCs w:val="20"/>
                                          <w:lang w:eastAsia="zh-CN"/>
                                        </w:rPr>
                                        <m:t>N</m:t>
                                      </w:ins>
                                    </m:r>
                                  </m:e>
                                  <m:sub>
                                    <m:r>
                                      <w:ins w:id="105" w:author="Huawei" w:date="2020-05-09T20:39:00Z">
                                        <w:rPr>
                                          <w:rFonts w:ascii="Cambria Math" w:hAnsi="Cambria Math"/>
                                          <w:sz w:val="20"/>
                                          <w:szCs w:val="20"/>
                                          <w:lang w:eastAsia="zh-CN"/>
                                        </w:rPr>
                                        <m:t>m,c</m:t>
                                      </w:ins>
                                    </m:r>
                                  </m:sub>
                                  <m:sup>
                                    <m:r>
                                      <w:ins w:id="106" w:author="Huawei" w:date="2020-05-09T20:39:00Z">
                                        <m:rPr>
                                          <m:nor/>
                                        </m:rPr>
                                        <w:rPr>
                                          <w:sz w:val="20"/>
                                          <w:szCs w:val="20"/>
                                          <w:lang w:eastAsia="zh-CN"/>
                                        </w:rPr>
                                        <m:t>received</m:t>
                                      </w:ins>
                                    </m:r>
                                    <m:ctrlPr>
                                      <w:ins w:id="107" w:author="Huawei" w:date="2020-05-09T20:39:00Z">
                                        <w:rPr>
                                          <w:rFonts w:ascii="Cambria Math" w:hAnsi="Cambria Math"/>
                                          <w:sz w:val="20"/>
                                          <w:szCs w:val="20"/>
                                          <w:lang w:eastAsia="zh-CN"/>
                                        </w:rPr>
                                      </w:ins>
                                    </m:ctrlPr>
                                  </m:sup>
                                </m:sSubSup>
                              </m:e>
                            </m:nary>
                          </m:e>
                        </m:nary>
                        <m:r>
                          <w:ins w:id="108" w:author="Huawei" w:date="2020-05-09T20:39:00Z">
                            <w:rPr>
                              <w:rFonts w:ascii="Cambria Math" w:hAnsi="Cambria Math"/>
                              <w:sz w:val="20"/>
                              <w:szCs w:val="20"/>
                              <w:lang w:eastAsia="zh-CN"/>
                            </w:rPr>
                            <m:t>+</m:t>
                          </w:ins>
                        </m:r>
                        <m:sSub>
                          <m:sSubPr>
                            <m:ctrlPr>
                              <w:ins w:id="109" w:author="Huawei" w:date="2020-05-09T20:39:00Z">
                                <w:rPr>
                                  <w:rFonts w:ascii="Cambria Math" w:hAnsi="Cambria Math"/>
                                  <w:i/>
                                  <w:sz w:val="20"/>
                                  <w:szCs w:val="20"/>
                                  <w:lang w:eastAsia="zh-CN"/>
                                </w:rPr>
                              </w:ins>
                            </m:ctrlPr>
                          </m:sSubPr>
                          <m:e>
                            <m:r>
                              <w:ins w:id="110" w:author="Huawei" w:date="2020-05-09T20:39:00Z">
                                <w:rPr>
                                  <w:rFonts w:ascii="Cambria Math" w:hAnsi="Cambria Math"/>
                                  <w:sz w:val="20"/>
                                  <w:szCs w:val="20"/>
                                  <w:lang w:eastAsia="zh-CN"/>
                                </w:rPr>
                                <m:t>N</m:t>
                              </w:ins>
                            </m:r>
                          </m:e>
                          <m:sub>
                            <m:r>
                              <w:ins w:id="111" w:author="Huawei" w:date="2020-05-09T20:39:00Z">
                                <m:rPr>
                                  <m:nor/>
                                </m:rPr>
                                <w:rPr>
                                  <w:sz w:val="20"/>
                                  <w:szCs w:val="20"/>
                                  <w:lang w:eastAsia="zh-CN"/>
                                </w:rPr>
                                <m:t>SPS</m:t>
                              </w:ins>
                            </m:r>
                            <m:r>
                              <w:ins w:id="112" w:author="Huawei" w:date="2020-05-09T20:39:00Z">
                                <m:rPr>
                                  <m:sty m:val="p"/>
                                </m:rPr>
                                <w:rPr>
                                  <w:rFonts w:ascii="Cambria Math" w:hAnsi="Cambria Math"/>
                                  <w:sz w:val="20"/>
                                  <w:szCs w:val="20"/>
                                  <w:lang w:eastAsia="zh-CN"/>
                                </w:rPr>
                                <m:t>,</m:t>
                              </w:ins>
                            </m:r>
                            <m:r>
                              <w:ins w:id="113" w:author="Huawei" w:date="2020-05-09T20:39:00Z">
                                <w:rPr>
                                  <w:rFonts w:ascii="Cambria Math" w:hAnsi="Cambria Math"/>
                                  <w:sz w:val="20"/>
                                  <w:szCs w:val="20"/>
                                  <w:lang w:eastAsia="zh-CN"/>
                                </w:rPr>
                                <m:t>c</m:t>
                              </w:ins>
                            </m:r>
                            <m:ctrlPr>
                              <w:ins w:id="114" w:author="Huawei" w:date="2020-05-09T20:39:00Z">
                                <w:rPr>
                                  <w:rFonts w:ascii="Cambria Math" w:hAnsi="Cambria Math"/>
                                  <w:sz w:val="20"/>
                                  <w:szCs w:val="20"/>
                                  <w:lang w:eastAsia="zh-CN"/>
                                </w:rPr>
                              </w:ins>
                            </m:ctrlPr>
                          </m:sub>
                        </m:sSub>
                      </m:e>
                    </m:d>
                  </m:e>
                </m:nary>
              </m:oMath>
            </m:oMathPara>
          </w:p>
          <w:p w14:paraId="22149EF2" w14:textId="77777777" w:rsidR="00B20311" w:rsidRPr="008670C1" w:rsidRDefault="00B20311" w:rsidP="00B20311">
            <w:pPr>
              <w:rPr>
                <w:ins w:id="115" w:author="Huawei" w:date="2020-04-08T20:10:00Z"/>
                <w:sz w:val="20"/>
                <w:szCs w:val="20"/>
                <w:lang w:eastAsia="zh-CN"/>
              </w:rPr>
            </w:pPr>
            <w:ins w:id="116" w:author="Huawei" w:date="2020-04-08T20:10:00Z">
              <w:r w:rsidRPr="008670C1">
                <w:rPr>
                  <w:sz w:val="20"/>
                  <w:szCs w:val="20"/>
                  <w:lang w:eastAsia="zh-CN"/>
                </w:rPr>
                <w:t xml:space="preserve">where </w:t>
              </w:r>
            </w:ins>
          </w:p>
          <w:p w14:paraId="0C2277FE" w14:textId="77777777" w:rsidR="00B20311" w:rsidRPr="008670C1" w:rsidRDefault="0035616D" w:rsidP="00A33EB6">
            <w:pPr>
              <w:pStyle w:val="ListParagraph"/>
              <w:numPr>
                <w:ilvl w:val="0"/>
                <w:numId w:val="26"/>
              </w:numPr>
              <w:autoSpaceDE w:val="0"/>
              <w:autoSpaceDN w:val="0"/>
              <w:adjustRightInd w:val="0"/>
              <w:snapToGrid w:val="0"/>
              <w:spacing w:after="120"/>
              <w:contextualSpacing/>
              <w:jc w:val="both"/>
              <w:rPr>
                <w:ins w:id="117" w:author="Huawei" w:date="2020-05-13T12:11:00Z"/>
                <w:rFonts w:ascii="Times New Roman" w:hAnsi="Times New Roman"/>
                <w:sz w:val="20"/>
                <w:szCs w:val="20"/>
                <w:lang w:eastAsia="zh-CN"/>
              </w:rPr>
            </w:pPr>
            <m:oMath>
              <m:sSub>
                <m:sSubPr>
                  <m:ctrlPr>
                    <w:ins w:id="118" w:author="Huawei" w:date="2020-05-09T20:42:00Z">
                      <w:rPr>
                        <w:rFonts w:ascii="Cambria Math" w:hAnsi="Cambria Math"/>
                        <w:i/>
                        <w:sz w:val="20"/>
                        <w:szCs w:val="20"/>
                        <w:lang w:eastAsia="zh-CN"/>
                      </w:rPr>
                    </w:ins>
                  </m:ctrlPr>
                </m:sSubPr>
                <m:e>
                  <m:r>
                    <w:ins w:id="119" w:author="Huawei" w:date="2020-05-09T20:42:00Z">
                      <w:rPr>
                        <w:rFonts w:ascii="Cambria Math" w:hAnsi="Cambria Math"/>
                        <w:sz w:val="20"/>
                        <w:szCs w:val="20"/>
                        <w:lang w:eastAsia="zh-CN"/>
                      </w:rPr>
                      <m:t>N</m:t>
                    </w:ins>
                  </m:r>
                </m:e>
                <m:sub>
                  <m:r>
                    <w:ins w:id="120" w:author="Huawei" w:date="2020-05-09T20:42:00Z">
                      <m:rPr>
                        <m:nor/>
                      </m:rPr>
                      <w:rPr>
                        <w:rFonts w:ascii="Times New Roman" w:hAnsi="Times New Roman"/>
                        <w:sz w:val="20"/>
                        <w:szCs w:val="20"/>
                        <w:lang w:eastAsia="zh-CN"/>
                      </w:rPr>
                      <m:t>SPS</m:t>
                    </w:ins>
                  </m:r>
                  <m:r>
                    <w:ins w:id="121" w:author="Huawei" w:date="2020-05-09T20:42:00Z">
                      <m:rPr>
                        <m:sty m:val="p"/>
                      </m:rPr>
                      <w:rPr>
                        <w:rFonts w:ascii="Cambria Math" w:hAnsi="Cambria Math"/>
                        <w:sz w:val="20"/>
                        <w:szCs w:val="20"/>
                        <w:lang w:eastAsia="zh-CN"/>
                      </w:rPr>
                      <m:t>,</m:t>
                    </w:ins>
                  </m:r>
                  <m:r>
                    <w:ins w:id="122" w:author="Huawei" w:date="2020-05-09T20:42:00Z">
                      <w:rPr>
                        <w:rFonts w:ascii="Cambria Math" w:hAnsi="Cambria Math"/>
                        <w:sz w:val="20"/>
                        <w:szCs w:val="20"/>
                        <w:lang w:eastAsia="zh-CN"/>
                      </w:rPr>
                      <m:t>c</m:t>
                    </w:ins>
                  </m:r>
                  <m:ctrlPr>
                    <w:ins w:id="123" w:author="Huawei" w:date="2020-05-09T20:42:00Z">
                      <w:rPr>
                        <w:rFonts w:ascii="Cambria Math" w:hAnsi="Cambria Math"/>
                        <w:sz w:val="20"/>
                        <w:szCs w:val="20"/>
                        <w:lang w:eastAsia="zh-CN"/>
                      </w:rPr>
                    </w:ins>
                  </m:ctrlPr>
                </m:sub>
              </m:sSub>
            </m:oMath>
            <w:ins w:id="124" w:author="Huawei" w:date="2020-05-09T20:41:00Z">
              <w:r w:rsidR="00B20311" w:rsidRPr="008670C1">
                <w:rPr>
                  <w:rFonts w:ascii="Times New Roman" w:hAnsi="Times New Roman"/>
                  <w:sz w:val="20"/>
                  <w:szCs w:val="20"/>
                  <w:lang w:eastAsia="zh-CN"/>
                </w:rPr>
                <w:t xml:space="preserve"> is the number of SPS PDSCH receptions by the UE on serving cell </w:t>
              </w:r>
              <w:r w:rsidR="00B20311" w:rsidRPr="008670C1">
                <w:rPr>
                  <w:rFonts w:ascii="Times New Roman" w:hAnsi="Times New Roman"/>
                  <w:noProof/>
                  <w:position w:val="-6"/>
                  <w:sz w:val="20"/>
                  <w:szCs w:val="20"/>
                  <w:lang w:eastAsia="zh-CN"/>
                </w:rPr>
                <w:drawing>
                  <wp:inline distT="0" distB="0" distL="0" distR="0" wp14:anchorId="630F0948" wp14:editId="52E3FE0D">
                    <wp:extent cx="127000" cy="158750"/>
                    <wp:effectExtent l="0" t="0" r="6350" b="0"/>
                    <wp:docPr id="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58750"/>
                            </a:xfrm>
                            <a:prstGeom prst="rect">
                              <a:avLst/>
                            </a:prstGeom>
                            <a:noFill/>
                            <a:ln>
                              <a:noFill/>
                            </a:ln>
                          </pic:spPr>
                        </pic:pic>
                      </a:graphicData>
                    </a:graphic>
                  </wp:inline>
                </w:drawing>
              </w:r>
              <w:r w:rsidR="00B20311" w:rsidRPr="008670C1">
                <w:rPr>
                  <w:rFonts w:ascii="Times New Roman" w:hAnsi="Times New Roman"/>
                  <w:sz w:val="20"/>
                  <w:szCs w:val="20"/>
                </w:rPr>
                <w:t xml:space="preserve"> </w:t>
              </w:r>
              <w:r w:rsidR="00B20311" w:rsidRPr="008670C1">
                <w:rPr>
                  <w:rFonts w:ascii="Times New Roman" w:hAnsi="Times New Roman"/>
                  <w:sz w:val="20"/>
                  <w:szCs w:val="20"/>
                  <w:lang w:eastAsia="zh-CN"/>
                </w:rPr>
                <w:t>for which the UE transmits corresponding HARQ-ACK information in the PUCCH</w:t>
              </w:r>
            </w:ins>
          </w:p>
          <w:p w14:paraId="21620917" w14:textId="77777777" w:rsidR="00B20311" w:rsidRPr="008670C1" w:rsidDel="00BC0D80" w:rsidRDefault="00B20311" w:rsidP="00A33EB6">
            <w:pPr>
              <w:pStyle w:val="ListParagraph"/>
              <w:numPr>
                <w:ilvl w:val="0"/>
                <w:numId w:val="26"/>
              </w:numPr>
              <w:autoSpaceDE w:val="0"/>
              <w:autoSpaceDN w:val="0"/>
              <w:adjustRightInd w:val="0"/>
              <w:snapToGrid w:val="0"/>
              <w:spacing w:after="120"/>
              <w:contextualSpacing/>
              <w:jc w:val="both"/>
              <w:rPr>
                <w:del w:id="125" w:author="Huawei" w:date="2020-04-08T20:13:00Z"/>
                <w:rFonts w:ascii="Times New Roman" w:hAnsi="Times New Roman"/>
                <w:sz w:val="20"/>
                <w:szCs w:val="20"/>
                <w:lang w:eastAsia="zh-CN"/>
              </w:rPr>
            </w:pPr>
          </w:p>
          <w:p w14:paraId="49038B93" w14:textId="77777777" w:rsidR="00B20311" w:rsidRPr="008670C1" w:rsidRDefault="0035616D" w:rsidP="00A33EB6">
            <w:pPr>
              <w:pStyle w:val="ListParagraph"/>
              <w:numPr>
                <w:ilvl w:val="0"/>
                <w:numId w:val="26"/>
              </w:numPr>
              <w:autoSpaceDE w:val="0"/>
              <w:autoSpaceDN w:val="0"/>
              <w:adjustRightInd w:val="0"/>
              <w:snapToGrid w:val="0"/>
              <w:spacing w:after="120"/>
              <w:contextualSpacing/>
              <w:jc w:val="both"/>
              <w:rPr>
                <w:rFonts w:ascii="Times New Roman" w:hAnsi="Times New Roman"/>
                <w:sz w:val="20"/>
                <w:szCs w:val="20"/>
                <w:lang w:eastAsia="zh-CN"/>
              </w:rPr>
            </w:pPr>
            <m:oMath>
              <m:sSubSup>
                <m:sSubSupPr>
                  <m:ctrlPr>
                    <w:ins w:id="126" w:author="Huawei" w:date="2020-05-09T20:42:00Z">
                      <w:rPr>
                        <w:rFonts w:ascii="Cambria Math" w:hAnsi="Cambria Math"/>
                        <w:i/>
                        <w:sz w:val="20"/>
                        <w:szCs w:val="20"/>
                        <w:lang w:eastAsia="zh-CN"/>
                      </w:rPr>
                    </w:ins>
                  </m:ctrlPr>
                </m:sSubSupPr>
                <m:e>
                  <m:r>
                    <w:ins w:id="127" w:author="Huawei" w:date="2020-05-09T20:42:00Z">
                      <w:rPr>
                        <w:rFonts w:ascii="Cambria Math" w:hAnsi="Cambria Math"/>
                        <w:sz w:val="20"/>
                        <w:szCs w:val="20"/>
                        <w:lang w:eastAsia="zh-CN"/>
                      </w:rPr>
                      <m:t>N</m:t>
                    </w:ins>
                  </m:r>
                </m:e>
                <m:sub>
                  <m:r>
                    <w:ins w:id="128" w:author="Huawei" w:date="2020-05-09T20:42:00Z">
                      <m:rPr>
                        <m:nor/>
                      </m:rPr>
                      <w:rPr>
                        <w:rFonts w:ascii="Times New Roman" w:hAnsi="Times New Roman"/>
                        <w:sz w:val="20"/>
                        <w:szCs w:val="20"/>
                        <w:lang w:eastAsia="zh-CN"/>
                      </w:rPr>
                      <m:t>TB,</m:t>
                    </w:ins>
                  </m:r>
                  <m:r>
                    <w:ins w:id="129" w:author="Huawei" w:date="2020-05-09T20:42:00Z">
                      <w:rPr>
                        <w:rFonts w:ascii="Cambria Math" w:hAnsi="Cambria Math"/>
                        <w:sz w:val="20"/>
                        <w:szCs w:val="20"/>
                        <w:lang w:eastAsia="zh-CN"/>
                      </w:rPr>
                      <m:t>max</m:t>
                    </w:ins>
                  </m:r>
                </m:sub>
                <m:sup>
                  <m:r>
                    <w:ins w:id="130" w:author="Huawei" w:date="2020-05-09T20:42:00Z">
                      <m:rPr>
                        <m:nor/>
                      </m:rPr>
                      <w:rPr>
                        <w:rFonts w:ascii="Times New Roman" w:hAnsi="Times New Roman"/>
                        <w:sz w:val="20"/>
                        <w:szCs w:val="20"/>
                        <w:lang w:eastAsia="zh-CN"/>
                      </w:rPr>
                      <m:t>DL</m:t>
                    </w:ins>
                  </m:r>
                </m:sup>
              </m:sSubSup>
            </m:oMath>
            <w:ins w:id="131" w:author="Huawei" w:date="2020-05-09T20:42:00Z">
              <w:r w:rsidR="00B20311" w:rsidRPr="008670C1">
                <w:rPr>
                  <w:rFonts w:ascii="Times New Roman" w:hAnsi="Times New Roman"/>
                  <w:sz w:val="20"/>
                  <w:szCs w:val="20"/>
                  <w:lang w:eastAsia="zh-CN"/>
                </w:rPr>
                <w:t xml:space="preserve"> is defined </w:t>
              </w:r>
            </w:ins>
            <w:ins w:id="132" w:author="Huawei" w:date="2020-05-09T20:45:00Z">
              <w:r w:rsidR="00B20311" w:rsidRPr="008670C1">
                <w:rPr>
                  <w:rFonts w:ascii="Times New Roman" w:hAnsi="Times New Roman"/>
                  <w:sz w:val="20"/>
                  <w:szCs w:val="20"/>
                  <w:lang w:eastAsia="zh-CN"/>
                </w:rPr>
                <w:t>in</w:t>
              </w:r>
            </w:ins>
            <w:ins w:id="133" w:author="Huawei" w:date="2020-05-09T20:42:00Z">
              <w:r w:rsidR="00B20311" w:rsidRPr="008670C1">
                <w:rPr>
                  <w:rFonts w:ascii="Times New Roman" w:hAnsi="Times New Roman"/>
                  <w:sz w:val="20"/>
                  <w:szCs w:val="20"/>
                  <w:lang w:eastAsia="zh-CN"/>
                </w:rPr>
                <w:t xml:space="preserve"> clause 9.1.3.1</w:t>
              </w:r>
            </w:ins>
          </w:p>
          <w:p w14:paraId="280E668A" w14:textId="77777777" w:rsidR="00B20311" w:rsidRPr="008670C1" w:rsidRDefault="0035616D" w:rsidP="00A33EB6">
            <w:pPr>
              <w:pStyle w:val="ListParagraph"/>
              <w:numPr>
                <w:ilvl w:val="0"/>
                <w:numId w:val="26"/>
              </w:numPr>
              <w:autoSpaceDE w:val="0"/>
              <w:autoSpaceDN w:val="0"/>
              <w:adjustRightInd w:val="0"/>
              <w:snapToGrid w:val="0"/>
              <w:spacing w:after="120"/>
              <w:contextualSpacing/>
              <w:jc w:val="both"/>
              <w:rPr>
                <w:ins w:id="134" w:author="Huawei" w:date="2020-05-09T20:42:00Z"/>
                <w:rFonts w:ascii="Times New Roman" w:hAnsi="Times New Roman"/>
                <w:sz w:val="20"/>
                <w:szCs w:val="20"/>
                <w:lang w:eastAsia="zh-CN"/>
              </w:rPr>
            </w:pPr>
            <m:oMath>
              <m:sSubSup>
                <m:sSubSupPr>
                  <m:ctrlPr>
                    <w:ins w:id="135" w:author="Huawei" w:date="2020-05-09T20:44:00Z">
                      <w:rPr>
                        <w:rFonts w:ascii="Cambria Math" w:hAnsi="Cambria Math"/>
                        <w:i/>
                        <w:sz w:val="20"/>
                        <w:szCs w:val="20"/>
                        <w:lang w:eastAsia="zh-CN"/>
                      </w:rPr>
                    </w:ins>
                  </m:ctrlPr>
                </m:sSubSupPr>
                <m:e>
                  <m:r>
                    <w:ins w:id="136" w:author="Huawei" w:date="2020-05-09T20:44:00Z">
                      <w:rPr>
                        <w:rFonts w:ascii="Cambria Math" w:hAnsi="Cambria Math"/>
                        <w:sz w:val="20"/>
                        <w:szCs w:val="20"/>
                        <w:lang w:eastAsia="zh-CN"/>
                      </w:rPr>
                      <m:t>N</m:t>
                    </w:ins>
                  </m:r>
                </m:e>
                <m:sub>
                  <m:r>
                    <w:ins w:id="137" w:author="Huawei" w:date="2020-05-09T20:44:00Z">
                      <w:rPr>
                        <w:rFonts w:ascii="Cambria Math" w:hAnsi="Cambria Math"/>
                        <w:sz w:val="20"/>
                        <w:szCs w:val="20"/>
                        <w:lang w:eastAsia="zh-CN"/>
                      </w:rPr>
                      <m:t>m,c</m:t>
                    </w:ins>
                  </m:r>
                </m:sub>
                <m:sup>
                  <m:r>
                    <w:ins w:id="138" w:author="Huawei" w:date="2020-05-09T20:44:00Z">
                      <m:rPr>
                        <m:nor/>
                      </m:rPr>
                      <w:rPr>
                        <w:rFonts w:ascii="Times New Roman" w:hAnsi="Times New Roman"/>
                        <w:sz w:val="20"/>
                        <w:szCs w:val="20"/>
                        <w:lang w:eastAsia="zh-CN"/>
                      </w:rPr>
                      <m:t>received</m:t>
                    </w:ins>
                  </m:r>
                  <m:ctrlPr>
                    <w:ins w:id="139" w:author="Huawei" w:date="2020-05-09T20:44:00Z">
                      <w:rPr>
                        <w:rFonts w:ascii="Cambria Math" w:hAnsi="Cambria Math"/>
                        <w:sz w:val="20"/>
                        <w:szCs w:val="20"/>
                        <w:lang w:eastAsia="zh-CN"/>
                      </w:rPr>
                    </w:ins>
                  </m:ctrlPr>
                </m:sup>
              </m:sSubSup>
            </m:oMath>
            <w:ins w:id="140" w:author="Huawei" w:date="2020-05-09T20:45:00Z">
              <w:r w:rsidR="00B20311" w:rsidRPr="008670C1">
                <w:rPr>
                  <w:rFonts w:ascii="Times New Roman" w:hAnsi="Times New Roman"/>
                  <w:sz w:val="20"/>
                  <w:szCs w:val="20"/>
                  <w:lang w:eastAsia="zh-CN"/>
                </w:rPr>
                <w:t xml:space="preserve"> </w:t>
              </w:r>
            </w:ins>
            <w:ins w:id="141" w:author="Huawei" w:date="2020-05-15T12:17:00Z">
              <w:r w:rsidR="00B20311" w:rsidRPr="008670C1">
                <w:rPr>
                  <w:rFonts w:ascii="Times New Roman" w:hAnsi="Times New Roman"/>
                  <w:sz w:val="20"/>
                  <w:szCs w:val="20"/>
                  <w:lang w:eastAsia="zh-CN"/>
                </w:rPr>
                <w:t xml:space="preserve">is defined in clause 9.1.3.1 with </w:t>
              </w:r>
              <m:oMath>
                <m:r>
                  <w:rPr>
                    <w:rFonts w:ascii="Cambria Math" w:hAnsi="Cambria Math"/>
                    <w:sz w:val="20"/>
                    <w:szCs w:val="20"/>
                    <w:lang w:eastAsia="zh-CN"/>
                  </w:rPr>
                  <m:t>m</m:t>
                </m:r>
              </m:oMath>
              <w:r w:rsidR="00B20311" w:rsidRPr="008670C1">
                <w:rPr>
                  <w:rFonts w:ascii="Times New Roman" w:hAnsi="Times New Roman"/>
                  <w:sz w:val="20"/>
                  <w:szCs w:val="20"/>
                  <w:lang w:eastAsia="zh-CN"/>
                </w:rPr>
                <w:t xml:space="preserve"> and </w:t>
              </w:r>
              <m:oMath>
                <m:r>
                  <w:rPr>
                    <w:rFonts w:ascii="Cambria Math" w:hAnsi="Cambria Math"/>
                    <w:sz w:val="20"/>
                    <w:szCs w:val="20"/>
                    <w:lang w:eastAsia="zh-CN"/>
                  </w:rPr>
                  <m:t>M</m:t>
                </m:r>
              </m:oMath>
              <w:r w:rsidR="00B20311" w:rsidRPr="008670C1">
                <w:rPr>
                  <w:rFonts w:ascii="Times New Roman" w:hAnsi="Times New Roman"/>
                  <w:sz w:val="20"/>
                  <w:szCs w:val="20"/>
                  <w:lang w:eastAsia="zh-CN"/>
                </w:rPr>
                <w:t xml:space="preserve"> counted separately for each PDSCH group</w:t>
              </w:r>
            </w:ins>
          </w:p>
          <w:p w14:paraId="4B807155" w14:textId="77777777" w:rsidR="00B20311" w:rsidRPr="008670C1" w:rsidRDefault="0035616D" w:rsidP="00A33EB6">
            <w:pPr>
              <w:pStyle w:val="ListParagraph"/>
              <w:numPr>
                <w:ilvl w:val="0"/>
                <w:numId w:val="26"/>
              </w:numPr>
              <w:autoSpaceDE w:val="0"/>
              <w:autoSpaceDN w:val="0"/>
              <w:adjustRightInd w:val="0"/>
              <w:snapToGrid w:val="0"/>
              <w:spacing w:after="120"/>
              <w:contextualSpacing/>
              <w:jc w:val="both"/>
              <w:rPr>
                <w:ins w:id="142" w:author="Huawei" w:date="2020-05-09T20:42:00Z"/>
                <w:rFonts w:ascii="Times New Roman" w:hAnsi="Times New Roman"/>
                <w:sz w:val="20"/>
                <w:szCs w:val="20"/>
                <w:lang w:eastAsia="zh-CN"/>
              </w:rPr>
            </w:pPr>
            <m:oMath>
              <m:sSubSup>
                <m:sSubSupPr>
                  <m:ctrlPr>
                    <w:ins w:id="143" w:author="Huawei" w:date="2020-05-09T20:49:00Z">
                      <w:rPr>
                        <w:rFonts w:ascii="Cambria Math" w:hAnsi="Cambria Math"/>
                        <w:i/>
                        <w:sz w:val="20"/>
                        <w:szCs w:val="20"/>
                        <w:lang w:eastAsia="zh-CN"/>
                      </w:rPr>
                    </w:ins>
                  </m:ctrlPr>
                </m:sSubSupPr>
                <m:e>
                  <m:r>
                    <w:ins w:id="144" w:author="Huawei" w:date="2020-05-09T20:49:00Z">
                      <w:rPr>
                        <w:rFonts w:ascii="Cambria Math" w:hAnsi="Cambria Math"/>
                        <w:sz w:val="20"/>
                        <w:szCs w:val="20"/>
                        <w:lang w:eastAsia="zh-CN"/>
                      </w:rPr>
                      <m:t>V</m:t>
                    </w:ins>
                  </m:r>
                </m:e>
                <m:sub>
                  <m:r>
                    <w:ins w:id="145" w:author="Huawei" w:date="2020-05-09T20:49:00Z">
                      <m:rPr>
                        <m:nor/>
                      </m:rPr>
                      <w:rPr>
                        <w:rFonts w:ascii="Times New Roman" w:hAnsi="Times New Roman"/>
                        <w:sz w:val="20"/>
                        <w:szCs w:val="20"/>
                        <w:lang w:eastAsia="zh-CN"/>
                      </w:rPr>
                      <m:t>DAI</m:t>
                    </w:ins>
                  </m:r>
                  <m:r>
                    <w:ins w:id="146" w:author="Huawei" w:date="2020-05-09T20:49:00Z">
                      <m:rPr>
                        <m:sty m:val="p"/>
                      </m:rPr>
                      <w:rPr>
                        <w:rFonts w:ascii="Cambria Math" w:hAnsi="Cambria Math"/>
                        <w:sz w:val="20"/>
                        <w:szCs w:val="20"/>
                        <w:lang w:eastAsia="zh-CN"/>
                      </w:rPr>
                      <m:t>,</m:t>
                    </w:ins>
                  </m:r>
                  <m:sSub>
                    <m:sSubPr>
                      <m:ctrlPr>
                        <w:ins w:id="147" w:author="Huawei" w:date="2020-05-09T20:49:00Z">
                          <w:rPr>
                            <w:rFonts w:ascii="Cambria Math" w:hAnsi="Cambria Math"/>
                            <w:sz w:val="20"/>
                            <w:szCs w:val="20"/>
                            <w:lang w:eastAsia="zh-CN"/>
                          </w:rPr>
                        </w:ins>
                      </m:ctrlPr>
                    </m:sSubPr>
                    <m:e>
                      <m:r>
                        <w:ins w:id="148" w:author="Huawei" w:date="2020-05-09T20:49:00Z">
                          <w:rPr>
                            <w:rFonts w:ascii="Cambria Math" w:hAnsi="Cambria Math"/>
                            <w:sz w:val="20"/>
                            <w:szCs w:val="20"/>
                            <w:lang w:eastAsia="zh-CN"/>
                          </w:rPr>
                          <m:t>m</m:t>
                        </w:ins>
                      </m:r>
                    </m:e>
                    <m:sub>
                      <m:r>
                        <w:ins w:id="149" w:author="Huawei" w:date="2020-05-09T20:49:00Z">
                          <m:rPr>
                            <m:nor/>
                          </m:rPr>
                          <w:rPr>
                            <w:rFonts w:ascii="Times New Roman" w:hAnsi="Times New Roman"/>
                            <w:sz w:val="20"/>
                            <w:szCs w:val="20"/>
                            <w:lang w:eastAsia="zh-CN"/>
                          </w:rPr>
                          <m:t>last</m:t>
                        </w:ins>
                      </m:r>
                    </m:sub>
                  </m:sSub>
                  <m:ctrlPr>
                    <w:ins w:id="150" w:author="Huawei" w:date="2020-05-09T20:49:00Z">
                      <w:rPr>
                        <w:rFonts w:ascii="Cambria Math" w:hAnsi="Cambria Math"/>
                        <w:sz w:val="20"/>
                        <w:szCs w:val="20"/>
                        <w:lang w:eastAsia="zh-CN"/>
                      </w:rPr>
                    </w:ins>
                  </m:ctrlPr>
                </m:sub>
                <m:sup>
                  <m:r>
                    <w:ins w:id="151" w:author="Huawei" w:date="2020-05-09T20:49:00Z">
                      <m:rPr>
                        <m:nor/>
                      </m:rPr>
                      <w:rPr>
                        <w:rFonts w:ascii="Times New Roman" w:hAnsi="Times New Roman"/>
                        <w:sz w:val="20"/>
                        <w:szCs w:val="20"/>
                        <w:lang w:eastAsia="zh-CN"/>
                      </w:rPr>
                      <m:t>DL</m:t>
                    </w:ins>
                  </m:r>
                  <m:ctrlPr>
                    <w:ins w:id="152" w:author="Huawei" w:date="2020-05-09T20:49:00Z">
                      <w:rPr>
                        <w:rFonts w:ascii="Cambria Math" w:hAnsi="Cambria Math"/>
                        <w:sz w:val="20"/>
                        <w:szCs w:val="20"/>
                        <w:lang w:eastAsia="zh-CN"/>
                      </w:rPr>
                    </w:ins>
                  </m:ctrlPr>
                </m:sup>
              </m:sSubSup>
              <m:d>
                <m:dPr>
                  <m:ctrlPr>
                    <w:ins w:id="153" w:author="Huawei" w:date="2020-05-09T20:49:00Z">
                      <w:rPr>
                        <w:rFonts w:ascii="Cambria Math" w:hAnsi="Cambria Math"/>
                        <w:i/>
                        <w:sz w:val="20"/>
                        <w:szCs w:val="20"/>
                        <w:lang w:eastAsia="zh-CN"/>
                      </w:rPr>
                    </w:ins>
                  </m:ctrlPr>
                </m:dPr>
                <m:e>
                  <m:r>
                    <w:ins w:id="154" w:author="Huawei" w:date="2020-05-09T20:49:00Z">
                      <w:rPr>
                        <w:rFonts w:ascii="Cambria Math" w:hAnsi="Cambria Math"/>
                        <w:sz w:val="20"/>
                        <w:szCs w:val="20"/>
                        <w:lang w:eastAsia="zh-CN"/>
                      </w:rPr>
                      <m:t>g</m:t>
                    </w:ins>
                  </m:r>
                </m:e>
              </m:d>
              <m:r>
                <w:ins w:id="155" w:author="Huawei" w:date="2020-05-09T20:49:00Z">
                  <w:rPr>
                    <w:rFonts w:ascii="Cambria Math" w:hAnsi="Cambria Math"/>
                    <w:sz w:val="20"/>
                    <w:szCs w:val="20"/>
                    <w:lang w:eastAsia="zh-CN"/>
                  </w:rPr>
                  <m:t>,</m:t>
                </w:ins>
              </m:r>
            </m:oMath>
            <w:ins w:id="156" w:author="Huawei" w:date="2020-05-15T12:24:00Z">
              <w:r w:rsidR="00B20311" w:rsidRPr="008670C1">
                <w:rPr>
                  <w:rFonts w:ascii="Times New Roman" w:hAnsi="Times New Roman"/>
                  <w:sz w:val="20"/>
                  <w:szCs w:val="20"/>
                  <w:lang w:eastAsia="zh-CN"/>
                </w:rPr>
                <w:t xml:space="preserve">and </w:t>
              </w:r>
              <m:oMath>
                <m:sSub>
                  <m:sSubPr>
                    <m:ctrlPr>
                      <w:rPr>
                        <w:rFonts w:ascii="Cambria Math" w:hAnsi="Cambria Math"/>
                        <w:i/>
                        <w:sz w:val="20"/>
                        <w:szCs w:val="20"/>
                        <w:lang w:eastAsia="zh-CN"/>
                      </w:rPr>
                    </m:ctrlPr>
                  </m:sSubPr>
                  <m:e>
                    <m:r>
                      <w:rPr>
                        <w:rFonts w:ascii="Cambria Math" w:hAnsi="Cambria Math"/>
                        <w:sz w:val="20"/>
                        <w:szCs w:val="20"/>
                        <w:lang w:eastAsia="zh-CN"/>
                      </w:rPr>
                      <m:t>U</m:t>
                    </m:r>
                  </m:e>
                  <m:sub>
                    <m:r>
                      <m:rPr>
                        <m:nor/>
                      </m:rPr>
                      <w:rPr>
                        <w:rFonts w:ascii="Times New Roman" w:hAnsi="Times New Roman"/>
                        <w:sz w:val="20"/>
                        <w:szCs w:val="20"/>
                        <w:lang w:eastAsia="zh-CN"/>
                      </w:rPr>
                      <m:t>DAI,</m:t>
                    </m:r>
                    <m:r>
                      <w:rPr>
                        <w:rFonts w:ascii="Cambria Math" w:hAnsi="Cambria Math"/>
                        <w:sz w:val="20"/>
                        <w:szCs w:val="20"/>
                        <w:lang w:eastAsia="zh-CN"/>
                      </w:rPr>
                      <m:t>c</m:t>
                    </m:r>
                    <m:ctrlPr>
                      <w:rPr>
                        <w:rFonts w:ascii="Cambria Math" w:hAnsi="Cambria Math"/>
                        <w:sz w:val="20"/>
                        <w:szCs w:val="20"/>
                        <w:lang w:eastAsia="zh-CN"/>
                      </w:rPr>
                    </m:ctrlPr>
                  </m:sub>
                </m:sSub>
                <m:r>
                  <w:rPr>
                    <w:rFonts w:ascii="Cambria Math" w:hAnsi="Cambria Math"/>
                    <w:sz w:val="20"/>
                    <w:szCs w:val="20"/>
                    <w:lang w:eastAsia="zh-CN"/>
                  </w:rPr>
                  <m:t>(g)</m:t>
                </m:r>
              </m:oMath>
              <w:r w:rsidR="00B20311" w:rsidRPr="008670C1">
                <w:rPr>
                  <w:rFonts w:ascii="Times New Roman" w:hAnsi="Times New Roman"/>
                  <w:sz w:val="20"/>
                  <w:szCs w:val="20"/>
                </w:rPr>
                <w:t xml:space="preserve"> </w:t>
              </w:r>
            </w:ins>
            <w:ins w:id="157" w:author="Huawei" w:date="2020-05-09T20:45:00Z">
              <w:r w:rsidR="00B20311" w:rsidRPr="008670C1">
                <w:rPr>
                  <w:rFonts w:ascii="Times New Roman" w:hAnsi="Times New Roman"/>
                  <w:sz w:val="20"/>
                  <w:szCs w:val="20"/>
                  <w:lang w:eastAsia="zh-CN"/>
                </w:rPr>
                <w:t xml:space="preserve">are defined in clause </w:t>
              </w:r>
            </w:ins>
            <w:ins w:id="158" w:author="Huawei" w:date="2020-05-09T20:46:00Z">
              <w:r w:rsidR="00B20311" w:rsidRPr="008670C1">
                <w:rPr>
                  <w:rFonts w:ascii="Times New Roman" w:hAnsi="Times New Roman"/>
                  <w:sz w:val="20"/>
                  <w:szCs w:val="20"/>
                  <w:lang w:eastAsia="zh-CN"/>
                </w:rPr>
                <w:t xml:space="preserve">9.1.3.1 </w:t>
              </w:r>
            </w:ins>
            <w:ins w:id="159" w:author="Huawei" w:date="2020-05-09T20:48:00Z">
              <w:r w:rsidR="00B20311" w:rsidRPr="008670C1">
                <w:rPr>
                  <w:rFonts w:ascii="Times New Roman" w:hAnsi="Times New Roman"/>
                  <w:sz w:val="20"/>
                  <w:szCs w:val="20"/>
                  <w:lang w:eastAsia="zh-CN"/>
                </w:rPr>
                <w:t xml:space="preserve">except that the numbers are counted separately for each PDSCH </w:t>
              </w:r>
            </w:ins>
            <w:ins w:id="160" w:author="Huawei" w:date="2020-05-09T20:53:00Z">
              <w:r w:rsidR="00B20311" w:rsidRPr="008670C1">
                <w:rPr>
                  <w:rFonts w:ascii="Times New Roman" w:hAnsi="Times New Roman"/>
                  <w:sz w:val="20"/>
                  <w:szCs w:val="20"/>
                  <w:lang w:eastAsia="zh-CN"/>
                </w:rPr>
                <w:t xml:space="preserve">group. If </w:t>
              </w:r>
            </w:ins>
            <w:ins w:id="161" w:author="Huawei" w:date="2020-05-09T20:50:00Z">
              <w:r w:rsidR="00B20311" w:rsidRPr="008670C1">
                <w:rPr>
                  <w:rFonts w:ascii="Times New Roman" w:hAnsi="Times New Roman"/>
                  <w:sz w:val="20"/>
                  <w:szCs w:val="20"/>
                  <w:lang w:eastAsia="zh-CN"/>
                </w:rPr>
                <w:t xml:space="preserve"> </w:t>
              </w:r>
            </w:ins>
            <m:oMath>
              <m:sSubSup>
                <m:sSubSupPr>
                  <m:ctrlPr>
                    <w:ins w:id="162" w:author="Huawei" w:date="2020-05-09T20:53:00Z">
                      <w:rPr>
                        <w:rFonts w:ascii="Cambria Math" w:hAnsi="Cambria Math"/>
                        <w:i/>
                        <w:sz w:val="20"/>
                        <w:szCs w:val="20"/>
                      </w:rPr>
                    </w:ins>
                  </m:ctrlPr>
                </m:sSubSupPr>
                <m:e>
                  <m:r>
                    <w:ins w:id="163" w:author="Huawei" w:date="2020-05-09T20:53:00Z">
                      <w:rPr>
                        <w:rFonts w:ascii="Cambria Math" w:hAnsi="Cambria Math"/>
                        <w:sz w:val="20"/>
                        <w:szCs w:val="20"/>
                      </w:rPr>
                      <m:t>V</m:t>
                    </w:ins>
                  </m:r>
                </m:e>
                <m:sub>
                  <m:r>
                    <w:ins w:id="164" w:author="Huawei" w:date="2020-05-09T20:53:00Z">
                      <m:rPr>
                        <m:sty m:val="p"/>
                      </m:rPr>
                      <w:rPr>
                        <w:rFonts w:ascii="Cambria Math" w:hAnsi="Cambria Math"/>
                        <w:sz w:val="20"/>
                        <w:szCs w:val="20"/>
                      </w:rPr>
                      <m:t>DAI</m:t>
                    </w:ins>
                  </m:r>
                </m:sub>
                <m:sup>
                  <m:d>
                    <m:dPr>
                      <m:ctrlPr>
                        <w:ins w:id="165" w:author="Huawei" w:date="2020-05-09T20:53:00Z">
                          <w:rPr>
                            <w:rFonts w:ascii="Cambria Math" w:hAnsi="Cambria Math"/>
                            <w:i/>
                            <w:sz w:val="20"/>
                            <w:szCs w:val="20"/>
                          </w:rPr>
                        </w:ins>
                      </m:ctrlPr>
                    </m:dPr>
                    <m:e>
                      <m:r>
                        <w:ins w:id="166" w:author="Huawei" w:date="2020-05-09T20:53:00Z">
                          <w:rPr>
                            <w:rFonts w:ascii="Cambria Math" w:hAnsi="Cambria Math"/>
                            <w:sz w:val="20"/>
                            <w:szCs w:val="20"/>
                          </w:rPr>
                          <m:t>g+1</m:t>
                        </w:ins>
                      </m:r>
                    </m:e>
                  </m:d>
                  <m:r>
                    <w:ins w:id="167" w:author="Huawei" w:date="2020-05-09T20:53:00Z">
                      <w:rPr>
                        <w:rFonts w:ascii="Cambria Math" w:hAnsi="Cambria Math"/>
                        <w:sz w:val="20"/>
                        <w:szCs w:val="20"/>
                      </w:rPr>
                      <m:t>mod2</m:t>
                    </w:ins>
                  </m:r>
                </m:sup>
              </m:sSubSup>
              <m:r>
                <w:ins w:id="168" w:author="Huawei" w:date="2020-05-09T20:53:00Z">
                  <w:rPr>
                    <w:rFonts w:ascii="Cambria Math" w:hAnsi="Cambria Math"/>
                    <w:sz w:val="20"/>
                    <w:szCs w:val="20"/>
                  </w:rPr>
                  <m:t>≠∅</m:t>
                </w:ins>
              </m:r>
            </m:oMath>
            <w:ins w:id="169" w:author="Huawei" w:date="2020-05-09T20:53:00Z">
              <w:r w:rsidR="00B20311" w:rsidRPr="008670C1">
                <w:rPr>
                  <w:rFonts w:ascii="Times New Roman" w:hAnsi="Times New Roman"/>
                  <w:sz w:val="20"/>
                  <w:szCs w:val="20"/>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V</m:t>
                    </m:r>
                  </m:e>
                  <m:sub>
                    <m:r>
                      <m:rPr>
                        <m:nor/>
                      </m:rPr>
                      <w:rPr>
                        <w:rFonts w:ascii="Times New Roman" w:hAnsi="Times New Roman"/>
                        <w:sz w:val="20"/>
                        <w:szCs w:val="20"/>
                        <w:lang w:eastAsia="zh-CN"/>
                      </w:rPr>
                      <m:t>DAI</m:t>
                    </m:r>
                    <m:r>
                      <m:rPr>
                        <m:sty m:val="p"/>
                      </m:rPr>
                      <w:rPr>
                        <w:rFonts w:ascii="Cambria Math" w:hAnsi="Cambria Math"/>
                        <w:sz w:val="20"/>
                        <w:szCs w:val="20"/>
                        <w:lang w:eastAsia="zh-CN"/>
                      </w:rPr>
                      <m:t>,</m:t>
                    </m:r>
                    <m:sSub>
                      <m:sSubPr>
                        <m:ctrlPr>
                          <w:rPr>
                            <w:rFonts w:ascii="Cambria Math" w:hAnsi="Cambria Math"/>
                            <w:sz w:val="20"/>
                            <w:szCs w:val="20"/>
                            <w:lang w:eastAsia="zh-CN"/>
                          </w:rPr>
                        </m:ctrlPr>
                      </m:sSubPr>
                      <m:e>
                        <m:r>
                          <w:rPr>
                            <w:rFonts w:ascii="Cambria Math" w:hAnsi="Cambria Math"/>
                            <w:sz w:val="20"/>
                            <w:szCs w:val="20"/>
                            <w:lang w:eastAsia="zh-CN"/>
                          </w:rPr>
                          <m:t>m</m:t>
                        </m:r>
                      </m:e>
                      <m:sub>
                        <m:r>
                          <m:rPr>
                            <m:nor/>
                          </m:rPr>
                          <w:rPr>
                            <w:rFonts w:ascii="Times New Roman" w:hAnsi="Times New Roman"/>
                            <w:sz w:val="20"/>
                            <w:szCs w:val="20"/>
                            <w:lang w:eastAsia="zh-CN"/>
                          </w:rPr>
                          <m:t>last</m:t>
                        </m:r>
                      </m:sub>
                    </m:sSub>
                    <m:ctrlPr>
                      <w:rPr>
                        <w:rFonts w:ascii="Cambria Math" w:hAnsi="Cambria Math"/>
                        <w:sz w:val="20"/>
                        <w:szCs w:val="20"/>
                        <w:lang w:eastAsia="zh-CN"/>
                      </w:rPr>
                    </m:ctrlPr>
                  </m:sub>
                  <m:sup>
                    <m:r>
                      <m:rPr>
                        <m:nor/>
                      </m:rPr>
                      <w:rPr>
                        <w:rFonts w:ascii="Times New Roman" w:hAnsi="Times New Roman"/>
                        <w:sz w:val="20"/>
                        <w:szCs w:val="20"/>
                        <w:lang w:eastAsia="zh-CN"/>
                      </w:rPr>
                      <m:t>DL</m:t>
                    </m:r>
                    <m:ctrlPr>
                      <w:rPr>
                        <w:rFonts w:ascii="Cambria Math" w:hAnsi="Cambria Math"/>
                        <w:sz w:val="20"/>
                        <w:szCs w:val="20"/>
                        <w:lang w:eastAsia="zh-CN"/>
                      </w:rPr>
                    </m:ctrlPr>
                  </m:sup>
                </m:sSubSup>
                <m:r>
                  <w:rPr>
                    <w:rFonts w:ascii="Cambria Math" w:hAnsi="Cambria Math"/>
                    <w:sz w:val="20"/>
                    <w:szCs w:val="20"/>
                    <w:lang w:eastAsia="zh-CN"/>
                  </w:rPr>
                  <m:t>(</m:t>
                </m:r>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r>
                  <w:rPr>
                    <w:rFonts w:ascii="Cambria Math" w:hAnsi="Cambria Math"/>
                    <w:sz w:val="20"/>
                    <w:szCs w:val="20"/>
                    <w:lang w:eastAsia="zh-CN"/>
                  </w:rPr>
                  <m:t>)</m:t>
                </m:r>
              </m:oMath>
              <w:r w:rsidR="00B20311" w:rsidRPr="008670C1">
                <w:rPr>
                  <w:rFonts w:ascii="Times New Roman" w:hAnsi="Times New Roman"/>
                  <w:sz w:val="20"/>
                  <w:szCs w:val="20"/>
                  <w:lang w:eastAsia="zh-CN"/>
                </w:rPr>
                <w:t>=</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V</m:t>
                    </m:r>
                  </m:e>
                  <m:sub>
                    <m:r>
                      <m:rPr>
                        <m:sty m:val="p"/>
                      </m:rPr>
                      <w:rPr>
                        <w:rFonts w:ascii="Cambria Math" w:hAnsi="Cambria Math"/>
                        <w:sz w:val="20"/>
                        <w:szCs w:val="20"/>
                      </w:rPr>
                      <m:t>DAI</m:t>
                    </m:r>
                  </m:sub>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bSup>
              </m:oMath>
            </w:ins>
            <w:ins w:id="170" w:author="Huawei" w:date="2020-05-09T20:54:00Z">
              <w:r w:rsidR="00B20311" w:rsidRPr="008670C1">
                <w:rPr>
                  <w:rFonts w:ascii="Times New Roman" w:hAnsi="Times New Roman"/>
                  <w:sz w:val="20"/>
                  <w:szCs w:val="20"/>
                </w:rPr>
                <w:t>.</w:t>
              </w:r>
            </w:ins>
          </w:p>
          <w:p w14:paraId="1988A25F" w14:textId="77777777" w:rsidR="00B20311" w:rsidRPr="008670C1" w:rsidRDefault="00B20311" w:rsidP="00B20311">
            <w:pPr>
              <w:rPr>
                <w:ins w:id="171" w:author="Huawei" w:date="2020-05-15T11:36:00Z"/>
                <w:sz w:val="20"/>
                <w:szCs w:val="20"/>
                <w:lang w:eastAsia="zh-CN"/>
              </w:rPr>
            </w:pPr>
            <w:ins w:id="172" w:author="Huawei" w:date="2020-05-15T11:36:00Z">
              <w:r w:rsidRPr="008670C1">
                <w:rPr>
                  <w:sz w:val="20"/>
                  <w:szCs w:val="20"/>
                  <w:lang w:eastAsia="zh-CN"/>
                </w:rPr>
                <w:t xml:space="preserve">If a UE </w:t>
              </w:r>
            </w:ins>
          </w:p>
          <w:p w14:paraId="29C9DDD8" w14:textId="77777777" w:rsidR="00B20311" w:rsidRPr="008670C1" w:rsidRDefault="00B20311" w:rsidP="00A33EB6">
            <w:pPr>
              <w:pStyle w:val="B1"/>
              <w:numPr>
                <w:ilvl w:val="0"/>
                <w:numId w:val="26"/>
              </w:numPr>
              <w:overflowPunct/>
              <w:autoSpaceDE/>
              <w:autoSpaceDN/>
              <w:snapToGrid w:val="0"/>
              <w:textAlignment w:val="auto"/>
              <w:rPr>
                <w:ins w:id="173" w:author="Huawei" w:date="2020-05-15T11:36:00Z"/>
              </w:rPr>
            </w:pPr>
            <w:ins w:id="174" w:author="Huawei" w:date="2020-05-15T11:36:00Z">
              <w:r w:rsidRPr="008670C1">
                <w:rPr>
                  <w:lang w:val="en-US" w:eastAsia="zh-CN"/>
                </w:rPr>
                <w:t xml:space="preserve">is provided </w:t>
              </w:r>
              <w:r w:rsidRPr="008670C1">
                <w:rPr>
                  <w:i/>
                </w:rPr>
                <w:t>PDSCH-CodeBlockGroupTransmission</w:t>
              </w:r>
              <w:r w:rsidRPr="008670C1">
                <w:t xml:space="preserve"> for </w:t>
              </w:r>
              <w:r w:rsidRPr="008670C1">
                <w:rPr>
                  <w:noProof/>
                  <w:position w:val="-10"/>
                  <w:lang w:val="en-US" w:eastAsia="zh-CN"/>
                </w:rPr>
                <w:drawing>
                  <wp:inline distT="0" distB="0" distL="0" distR="0" wp14:anchorId="0F960BF9" wp14:editId="0A55FB5E">
                    <wp:extent cx="532130" cy="249555"/>
                    <wp:effectExtent l="0" t="0" r="0" b="0"/>
                    <wp:docPr id="5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130" cy="249555"/>
                            </a:xfrm>
                            <a:prstGeom prst="rect">
                              <a:avLst/>
                            </a:prstGeom>
                            <a:noFill/>
                            <a:ln>
                              <a:noFill/>
                            </a:ln>
                          </pic:spPr>
                        </pic:pic>
                      </a:graphicData>
                    </a:graphic>
                  </wp:inline>
                </w:drawing>
              </w:r>
              <w:r w:rsidRPr="008670C1">
                <w:t xml:space="preserve"> serving cells; </w:t>
              </w:r>
              <w:r w:rsidRPr="008670C1">
                <w:rPr>
                  <w:lang w:eastAsia="zh-CN"/>
                </w:rPr>
                <w:t>and</w:t>
              </w:r>
            </w:ins>
          </w:p>
          <w:p w14:paraId="40507E50" w14:textId="77777777" w:rsidR="00B20311" w:rsidRPr="008670C1" w:rsidRDefault="00B20311" w:rsidP="00A33EB6">
            <w:pPr>
              <w:pStyle w:val="B1"/>
              <w:numPr>
                <w:ilvl w:val="0"/>
                <w:numId w:val="26"/>
              </w:numPr>
              <w:overflowPunct/>
              <w:autoSpaceDE/>
              <w:autoSpaceDN/>
              <w:snapToGrid w:val="0"/>
              <w:textAlignment w:val="auto"/>
              <w:rPr>
                <w:ins w:id="175" w:author="Huawei" w:date="2020-05-15T11:35:00Z"/>
              </w:rPr>
            </w:pPr>
            <w:ins w:id="176" w:author="Huawei" w:date="2020-05-15T11:36:00Z">
              <w:r w:rsidRPr="008670C1">
                <w:rPr>
                  <w:lang w:val="en-US" w:eastAsia="zh-CN"/>
                </w:rPr>
                <w:t xml:space="preserve">is not provided </w:t>
              </w:r>
              <w:r w:rsidRPr="008670C1">
                <w:rPr>
                  <w:i/>
                </w:rPr>
                <w:t>PDSCH-CodeBlockGroupTransmission</w:t>
              </w:r>
              <w:r w:rsidRPr="008670C1">
                <w:t xml:space="preserve">, for </w:t>
              </w:r>
              <w:r w:rsidRPr="008670C1">
                <w:rPr>
                  <w:noProof/>
                  <w:position w:val="-10"/>
                  <w:lang w:val="en-US" w:eastAsia="zh-CN"/>
                </w:rPr>
                <w:drawing>
                  <wp:inline distT="0" distB="0" distL="0" distR="0" wp14:anchorId="1F99098F" wp14:editId="4D108692">
                    <wp:extent cx="424180" cy="2413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180" cy="241300"/>
                            </a:xfrm>
                            <a:prstGeom prst="rect">
                              <a:avLst/>
                            </a:prstGeom>
                            <a:noFill/>
                            <a:ln>
                              <a:noFill/>
                            </a:ln>
                          </pic:spPr>
                        </pic:pic>
                      </a:graphicData>
                    </a:graphic>
                  </wp:inline>
                </w:drawing>
              </w:r>
              <w:r w:rsidRPr="008670C1">
                <w:t xml:space="preserve"> serving cells where </w:t>
              </w:r>
              <w:r w:rsidRPr="008670C1">
                <w:rPr>
                  <w:noProof/>
                  <w:position w:val="-10"/>
                  <w:lang w:val="en-US" w:eastAsia="zh-CN"/>
                </w:rPr>
                <w:drawing>
                  <wp:inline distT="0" distB="0" distL="0" distR="0" wp14:anchorId="0E075DCB" wp14:editId="4BA5E48D">
                    <wp:extent cx="1446530" cy="241300"/>
                    <wp:effectExtent l="0" t="0" r="127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6530" cy="241300"/>
                            </a:xfrm>
                            <a:prstGeom prst="rect">
                              <a:avLst/>
                            </a:prstGeom>
                            <a:noFill/>
                            <a:ln>
                              <a:noFill/>
                            </a:ln>
                          </pic:spPr>
                        </pic:pic>
                      </a:graphicData>
                    </a:graphic>
                  </wp:inline>
                </w:drawing>
              </w:r>
            </w:ins>
          </w:p>
          <w:p w14:paraId="6B0A8A8B" w14:textId="77777777" w:rsidR="00B20311" w:rsidRPr="008670C1" w:rsidRDefault="00B20311" w:rsidP="00B20311">
            <w:pPr>
              <w:pStyle w:val="B1"/>
              <w:ind w:left="0" w:firstLine="0"/>
              <w:rPr>
                <w:ins w:id="177" w:author="Huawei" w:date="2020-05-15T11:34:00Z"/>
                <w:lang w:val="en-US" w:eastAsia="zh-CN"/>
              </w:rPr>
            </w:pPr>
            <w:ins w:id="178" w:author="Huawei" w:date="2020-05-15T11:34:00Z">
              <w:r w:rsidRPr="008670C1">
                <w:rPr>
                  <w:lang w:val="en-US"/>
                </w:rPr>
                <w:t xml:space="preserve">If </w:t>
              </w:r>
              <w:r w:rsidRPr="008670C1">
                <w:rPr>
                  <w:noProof/>
                  <w:position w:val="-10"/>
                  <w:lang w:val="en-US" w:eastAsia="zh-CN"/>
                </w:rPr>
                <w:drawing>
                  <wp:inline distT="0" distB="0" distL="0" distR="0" wp14:anchorId="363DCAB7" wp14:editId="7B96B1FB">
                    <wp:extent cx="1097280" cy="207645"/>
                    <wp:effectExtent l="0" t="0" r="7620" b="1905"/>
                    <wp:docPr id="5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207645"/>
                            </a:xfrm>
                            <a:prstGeom prst="rect">
                              <a:avLst/>
                            </a:prstGeom>
                            <a:noFill/>
                            <a:ln>
                              <a:noFill/>
                            </a:ln>
                          </pic:spPr>
                        </pic:pic>
                      </a:graphicData>
                    </a:graphic>
                  </wp:inline>
                </w:drawing>
              </w:r>
              <w:r w:rsidRPr="008670C1">
                <w:rPr>
                  <w:lang w:val="en-US"/>
                </w:rPr>
                <w:t xml:space="preserve">, the UE also determines </w:t>
              </w:r>
              <w:r w:rsidRPr="008670C1">
                <w:rPr>
                  <w:noProof/>
                  <w:position w:val="-12"/>
                  <w:lang w:val="en-US" w:eastAsia="zh-CN"/>
                </w:rPr>
                <w:drawing>
                  <wp:inline distT="0" distB="0" distL="0" distR="0" wp14:anchorId="5F36F2C7" wp14:editId="5A0C9B3A">
                    <wp:extent cx="2477135" cy="241300"/>
                    <wp:effectExtent l="0" t="0" r="0" b="6350"/>
                    <wp:docPr id="5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7135" cy="241300"/>
                            </a:xfrm>
                            <a:prstGeom prst="rect">
                              <a:avLst/>
                            </a:prstGeom>
                            <a:noFill/>
                            <a:ln>
                              <a:noFill/>
                            </a:ln>
                          </pic:spPr>
                        </pic:pic>
                      </a:graphicData>
                    </a:graphic>
                  </wp:inline>
                </w:drawing>
              </w:r>
              <w:r w:rsidRPr="008670C1">
                <w:rPr>
                  <w:lang w:val="en-US" w:eastAsia="zh-CN"/>
                </w:rPr>
                <w:t xml:space="preserve"> </w:t>
              </w:r>
              <w:r w:rsidRPr="008670C1">
                <w:rPr>
                  <w:lang w:eastAsia="zh-CN"/>
                </w:rPr>
                <w:t xml:space="preserve">for obtaining a PUCCH transmission power, as described in Clause 7.2.1, </w:t>
              </w:r>
              <w:r w:rsidRPr="008670C1">
                <w:rPr>
                  <w:lang w:val="en-US" w:eastAsia="zh-CN"/>
                </w:rPr>
                <w:t xml:space="preserve">with </w:t>
              </w:r>
            </w:ins>
          </w:p>
          <w:p w14:paraId="0E71DB47" w14:textId="77777777" w:rsidR="00B20311" w:rsidRPr="008670C1" w:rsidRDefault="0035616D" w:rsidP="00B20311">
            <w:pPr>
              <w:pStyle w:val="EQ"/>
              <w:rPr>
                <w:ins w:id="179" w:author="Huawei" w:date="2020-05-15T11:34:00Z"/>
                <w:lang w:eastAsia="zh-CN"/>
              </w:rPr>
            </w:pPr>
            <m:oMathPara>
              <m:oMathParaPr>
                <m:jc m:val="center"/>
              </m:oMathParaPr>
              <m:oMath>
                <m:sSub>
                  <m:sSubPr>
                    <m:ctrlPr>
                      <w:ins w:id="180" w:author="Huawei" w:date="2020-05-15T11:34:00Z">
                        <w:rPr>
                          <w:rFonts w:ascii="Cambria Math" w:hAnsi="Cambria Math"/>
                          <w:i/>
                          <w:lang w:eastAsia="zh-CN"/>
                        </w:rPr>
                      </w:ins>
                    </m:ctrlPr>
                  </m:sSubPr>
                  <m:e>
                    <m:r>
                      <w:ins w:id="181" w:author="Huawei" w:date="2020-05-15T11:34:00Z">
                        <w:rPr>
                          <w:rFonts w:ascii="Cambria Math" w:hAnsi="Cambria Math"/>
                          <w:lang w:eastAsia="zh-CN"/>
                        </w:rPr>
                        <m:t>n</m:t>
                      </w:ins>
                    </m:r>
                  </m:e>
                  <m:sub>
                    <m:r>
                      <w:ins w:id="182" w:author="Huawei" w:date="2020-05-15T11:34:00Z">
                        <m:rPr>
                          <m:nor/>
                        </m:rPr>
                        <w:rPr>
                          <w:lang w:eastAsia="zh-CN"/>
                        </w:rPr>
                        <m:t>HARQ-ACK,CBG</m:t>
                      </w:ins>
                    </m:r>
                    <m:ctrlPr>
                      <w:ins w:id="183" w:author="Huawei" w:date="2020-05-15T11:34:00Z">
                        <w:rPr>
                          <w:rFonts w:ascii="Cambria Math" w:hAnsi="Cambria Math"/>
                          <w:lang w:eastAsia="zh-CN"/>
                        </w:rPr>
                      </w:ins>
                    </m:ctrlPr>
                  </m:sub>
                </m:sSub>
                <m:r>
                  <w:ins w:id="184" w:author="Huawei" w:date="2020-05-15T11:34:00Z">
                    <w:rPr>
                      <w:rFonts w:ascii="Cambria Math" w:hAnsi="Cambria Math"/>
                      <w:lang w:eastAsia="zh-CN"/>
                    </w:rPr>
                    <m:t>=</m:t>
                  </w:ins>
                </m:r>
                <m:d>
                  <m:dPr>
                    <m:ctrlPr>
                      <w:ins w:id="185" w:author="Huawei" w:date="2020-05-15T11:34:00Z">
                        <w:rPr>
                          <w:rFonts w:ascii="Cambria Math" w:hAnsi="Cambria Math"/>
                          <w:i/>
                          <w:lang w:eastAsia="zh-CN"/>
                        </w:rPr>
                      </w:ins>
                    </m:ctrlPr>
                  </m:dPr>
                  <m:e>
                    <m:nary>
                      <m:naryPr>
                        <m:chr m:val="∑"/>
                        <m:limLoc m:val="subSup"/>
                        <m:ctrlPr>
                          <w:ins w:id="186" w:author="Huawei" w:date="2020-05-15T11:40:00Z">
                            <w:rPr>
                              <w:rFonts w:ascii="Cambria Math" w:hAnsi="Cambria Math"/>
                              <w:i/>
                              <w:lang w:eastAsia="zh-CN"/>
                            </w:rPr>
                          </w:ins>
                        </m:ctrlPr>
                      </m:naryPr>
                      <m:sub>
                        <m:r>
                          <w:ins w:id="187" w:author="Huawei" w:date="2020-05-15T11:40:00Z">
                            <w:rPr>
                              <w:rFonts w:ascii="Cambria Math" w:hAnsi="Cambria Math"/>
                              <w:lang w:eastAsia="zh-CN"/>
                            </w:rPr>
                            <m:t>g=0</m:t>
                          </w:ins>
                        </m:r>
                      </m:sub>
                      <m:sup>
                        <m:r>
                          <w:ins w:id="188" w:author="Huawei" w:date="2020-05-15T11:40:00Z">
                            <w:rPr>
                              <w:rFonts w:ascii="Cambria Math" w:hAnsi="Cambria Math"/>
                              <w:lang w:eastAsia="zh-CN"/>
                            </w:rPr>
                            <m:t>1</m:t>
                          </w:ins>
                        </m:r>
                      </m:sup>
                      <m:e>
                        <m:d>
                          <m:dPr>
                            <m:ctrlPr>
                              <w:ins w:id="189" w:author="Huawei" w:date="2020-05-15T11:41:00Z">
                                <w:rPr>
                                  <w:rFonts w:ascii="Cambria Math" w:hAnsi="Cambria Math"/>
                                  <w:i/>
                                  <w:lang w:eastAsia="zh-CN"/>
                                </w:rPr>
                              </w:ins>
                            </m:ctrlPr>
                          </m:dPr>
                          <m:e>
                            <m:sSubSup>
                              <m:sSubSupPr>
                                <m:ctrlPr>
                                  <w:ins w:id="190" w:author="Huawei" w:date="2020-05-15T11:41:00Z">
                                    <w:rPr>
                                      <w:rFonts w:ascii="Cambria Math" w:hAnsi="Cambria Math"/>
                                      <w:i/>
                                      <w:lang w:eastAsia="zh-CN"/>
                                    </w:rPr>
                                  </w:ins>
                                </m:ctrlPr>
                              </m:sSubSupPr>
                              <m:e>
                                <m:r>
                                  <w:ins w:id="191" w:author="Huawei" w:date="2020-05-15T11:41:00Z">
                                    <w:rPr>
                                      <w:rFonts w:ascii="Cambria Math" w:hAnsi="Cambria Math"/>
                                      <w:lang w:eastAsia="zh-CN"/>
                                    </w:rPr>
                                    <m:t>V</m:t>
                                  </w:ins>
                                </m:r>
                              </m:e>
                              <m:sub>
                                <m:r>
                                  <w:ins w:id="192" w:author="Huawei" w:date="2020-05-15T11:41:00Z">
                                    <m:rPr>
                                      <m:nor/>
                                    </m:rPr>
                                    <w:rPr>
                                      <w:lang w:eastAsia="zh-CN"/>
                                    </w:rPr>
                                    <m:t>DAI</m:t>
                                  </w:ins>
                                </m:r>
                                <m:r>
                                  <w:ins w:id="193" w:author="Huawei" w:date="2020-05-15T11:41:00Z">
                                    <m:rPr>
                                      <m:sty m:val="p"/>
                                    </m:rPr>
                                    <w:rPr>
                                      <w:rFonts w:ascii="Cambria Math" w:hAnsi="Cambria Math"/>
                                      <w:lang w:eastAsia="zh-CN"/>
                                    </w:rPr>
                                    <m:t>,</m:t>
                                  </w:ins>
                                </m:r>
                                <m:sSub>
                                  <m:sSubPr>
                                    <m:ctrlPr>
                                      <w:ins w:id="194" w:author="Huawei" w:date="2020-05-15T11:41:00Z">
                                        <w:rPr>
                                          <w:rFonts w:ascii="Cambria Math" w:hAnsi="Cambria Math"/>
                                          <w:lang w:eastAsia="zh-CN"/>
                                        </w:rPr>
                                      </w:ins>
                                    </m:ctrlPr>
                                  </m:sSubPr>
                                  <m:e>
                                    <m:r>
                                      <w:ins w:id="195" w:author="Huawei" w:date="2020-05-15T11:41:00Z">
                                        <w:rPr>
                                          <w:rFonts w:ascii="Cambria Math" w:hAnsi="Cambria Math"/>
                                          <w:lang w:eastAsia="zh-CN"/>
                                        </w:rPr>
                                        <m:t>m</m:t>
                                      </w:ins>
                                    </m:r>
                                  </m:e>
                                  <m:sub>
                                    <m:r>
                                      <w:ins w:id="196" w:author="Huawei" w:date="2020-05-15T11:41:00Z">
                                        <m:rPr>
                                          <m:nor/>
                                        </m:rPr>
                                        <w:rPr>
                                          <w:lang w:eastAsia="zh-CN"/>
                                        </w:rPr>
                                        <m:t>last</m:t>
                                      </w:ins>
                                    </m:r>
                                  </m:sub>
                                </m:sSub>
                                <m:ctrlPr>
                                  <w:ins w:id="197" w:author="Huawei" w:date="2020-05-15T11:41:00Z">
                                    <w:rPr>
                                      <w:rFonts w:ascii="Cambria Math" w:hAnsi="Cambria Math"/>
                                      <w:lang w:eastAsia="zh-CN"/>
                                    </w:rPr>
                                  </w:ins>
                                </m:ctrlPr>
                              </m:sub>
                              <m:sup>
                                <m:r>
                                  <w:ins w:id="198" w:author="Huawei" w:date="2020-05-15T11:41:00Z">
                                    <m:rPr>
                                      <m:nor/>
                                    </m:rPr>
                                    <w:rPr>
                                      <w:lang w:eastAsia="zh-CN"/>
                                    </w:rPr>
                                    <m:t>DL</m:t>
                                  </w:ins>
                                </m:r>
                                <m:ctrlPr>
                                  <w:ins w:id="199" w:author="Huawei" w:date="2020-05-15T11:41:00Z">
                                    <w:rPr>
                                      <w:rFonts w:ascii="Cambria Math" w:hAnsi="Cambria Math"/>
                                      <w:lang w:eastAsia="zh-CN"/>
                                    </w:rPr>
                                  </w:ins>
                                </m:ctrlPr>
                              </m:sup>
                            </m:sSubSup>
                            <m:r>
                              <w:ins w:id="200" w:author="Huawei" w:date="2020-05-15T11:41:00Z">
                                <w:rPr>
                                  <w:rFonts w:ascii="Cambria Math" w:hAnsi="Cambria Math"/>
                                  <w:lang w:eastAsia="zh-CN"/>
                                </w:rPr>
                                <m:t>(g)-</m:t>
                              </w:ins>
                            </m:r>
                            <m:nary>
                              <m:naryPr>
                                <m:chr m:val="∑"/>
                                <m:ctrlPr>
                                  <w:ins w:id="201" w:author="Huawei" w:date="2020-05-15T11:41:00Z">
                                    <w:rPr>
                                      <w:rFonts w:ascii="Cambria Math" w:hAnsi="Cambria Math"/>
                                      <w:i/>
                                      <w:lang w:eastAsia="zh-CN"/>
                                    </w:rPr>
                                  </w:ins>
                                </m:ctrlPr>
                              </m:naryPr>
                              <m:sub>
                                <m:r>
                                  <w:ins w:id="202" w:author="Huawei" w:date="2020-05-15T11:41:00Z">
                                    <w:rPr>
                                      <w:rFonts w:ascii="Cambria Math" w:hAnsi="Cambria Math"/>
                                      <w:lang w:eastAsia="zh-CN"/>
                                    </w:rPr>
                                    <m:t>c=0</m:t>
                                  </w:ins>
                                </m:r>
                              </m:sub>
                              <m:sup>
                                <m:sSubSup>
                                  <m:sSubSupPr>
                                    <m:ctrlPr>
                                      <w:ins w:id="203" w:author="Huawei" w:date="2020-05-15T11:41:00Z">
                                        <w:rPr>
                                          <w:rFonts w:ascii="Cambria Math" w:hAnsi="Cambria Math"/>
                                          <w:i/>
                                          <w:lang w:eastAsia="zh-CN"/>
                                        </w:rPr>
                                      </w:ins>
                                    </m:ctrlPr>
                                  </m:sSubSupPr>
                                  <m:e>
                                    <m:r>
                                      <w:ins w:id="204" w:author="Huawei" w:date="2020-05-15T11:41:00Z">
                                        <w:rPr>
                                          <w:rFonts w:ascii="Cambria Math" w:hAnsi="Cambria Math"/>
                                          <w:lang w:eastAsia="zh-CN"/>
                                        </w:rPr>
                                        <m:t>N</m:t>
                                      </w:ins>
                                    </m:r>
                                  </m:e>
                                  <m:sub>
                                    <m:r>
                                      <w:ins w:id="205" w:author="Huawei" w:date="2020-05-15T11:41:00Z">
                                        <m:rPr>
                                          <m:nor/>
                                        </m:rPr>
                                        <w:rPr>
                                          <w:lang w:eastAsia="zh-CN"/>
                                        </w:rPr>
                                        <m:t>cells</m:t>
                                      </w:ins>
                                    </m:r>
                                    <m:ctrlPr>
                                      <w:ins w:id="206" w:author="Huawei" w:date="2020-05-15T11:41:00Z">
                                        <w:rPr>
                                          <w:rFonts w:ascii="Cambria Math" w:hAnsi="Cambria Math"/>
                                          <w:lang w:eastAsia="zh-CN"/>
                                        </w:rPr>
                                      </w:ins>
                                    </m:ctrlPr>
                                  </m:sub>
                                  <m:sup>
                                    <m:r>
                                      <w:ins w:id="207" w:author="Huawei" w:date="2020-05-15T11:41:00Z">
                                        <m:rPr>
                                          <m:nor/>
                                        </m:rPr>
                                        <w:rPr>
                                          <w:lang w:eastAsia="zh-CN"/>
                                        </w:rPr>
                                        <m:t>DL,CBG</m:t>
                                      </w:ins>
                                    </m:r>
                                    <m:ctrlPr>
                                      <w:ins w:id="208" w:author="Huawei" w:date="2020-05-15T11:41:00Z">
                                        <w:rPr>
                                          <w:rFonts w:ascii="Cambria Math" w:hAnsi="Cambria Math"/>
                                          <w:lang w:eastAsia="zh-CN"/>
                                        </w:rPr>
                                      </w:ins>
                                    </m:ctrlPr>
                                  </m:sup>
                                </m:sSubSup>
                                <m:r>
                                  <w:ins w:id="209" w:author="Huawei" w:date="2020-05-15T11:41:00Z">
                                    <w:rPr>
                                      <w:rFonts w:ascii="Cambria Math" w:hAnsi="Cambria Math"/>
                                      <w:lang w:eastAsia="zh-CN"/>
                                    </w:rPr>
                                    <m:t>-1</m:t>
                                  </w:ins>
                                </m:r>
                              </m:sup>
                              <m:e>
                                <m:sSubSup>
                                  <m:sSubSupPr>
                                    <m:ctrlPr>
                                      <w:ins w:id="210" w:author="Huawei" w:date="2020-05-15T11:41:00Z">
                                        <w:rPr>
                                          <w:rFonts w:ascii="Cambria Math" w:hAnsi="Cambria Math"/>
                                          <w:i/>
                                          <w:lang w:eastAsia="zh-CN"/>
                                        </w:rPr>
                                      </w:ins>
                                    </m:ctrlPr>
                                  </m:sSubSupPr>
                                  <m:e>
                                    <m:r>
                                      <w:ins w:id="211" w:author="Huawei" w:date="2020-05-15T11:41:00Z">
                                        <w:rPr>
                                          <w:rFonts w:ascii="Cambria Math" w:hAnsi="Cambria Math"/>
                                          <w:lang w:eastAsia="zh-CN"/>
                                        </w:rPr>
                                        <m:t>U</m:t>
                                      </w:ins>
                                    </m:r>
                                  </m:e>
                                  <m:sub>
                                    <m:r>
                                      <w:ins w:id="212" w:author="Huawei" w:date="2020-05-15T11:41:00Z">
                                        <m:rPr>
                                          <m:nor/>
                                        </m:rPr>
                                        <w:rPr>
                                          <w:lang w:eastAsia="zh-CN"/>
                                        </w:rPr>
                                        <m:t>DAI,</m:t>
                                      </w:ins>
                                    </m:r>
                                    <m:r>
                                      <w:ins w:id="213" w:author="Huawei" w:date="2020-05-15T11:41:00Z">
                                        <w:rPr>
                                          <w:rFonts w:ascii="Cambria Math" w:hAnsi="Cambria Math"/>
                                          <w:lang w:eastAsia="zh-CN"/>
                                        </w:rPr>
                                        <m:t>c</m:t>
                                      </w:ins>
                                    </m:r>
                                    <m:ctrlPr>
                                      <w:ins w:id="214" w:author="Huawei" w:date="2020-05-15T11:41:00Z">
                                        <w:rPr>
                                          <w:rFonts w:ascii="Cambria Math" w:hAnsi="Cambria Math"/>
                                          <w:lang w:eastAsia="zh-CN"/>
                                        </w:rPr>
                                      </w:ins>
                                    </m:ctrlPr>
                                  </m:sub>
                                  <m:sup>
                                    <m:r>
                                      <w:ins w:id="215" w:author="Huawei" w:date="2020-05-15T11:41:00Z">
                                        <m:rPr>
                                          <m:nor/>
                                        </m:rPr>
                                        <w:rPr>
                                          <w:lang w:eastAsia="zh-CN"/>
                                        </w:rPr>
                                        <m:t>CBG</m:t>
                                      </w:ins>
                                    </m:r>
                                    <m:ctrlPr>
                                      <w:ins w:id="216" w:author="Huawei" w:date="2020-05-15T11:41:00Z">
                                        <w:rPr>
                                          <w:rFonts w:ascii="Cambria Math" w:hAnsi="Cambria Math"/>
                                          <w:lang w:eastAsia="zh-CN"/>
                                        </w:rPr>
                                      </w:ins>
                                    </m:ctrlPr>
                                  </m:sup>
                                </m:sSubSup>
                                <m:r>
                                  <w:ins w:id="217" w:author="Huawei" w:date="2020-05-15T11:41:00Z">
                                    <w:rPr>
                                      <w:rFonts w:ascii="Cambria Math" w:hAnsi="Cambria Math"/>
                                      <w:lang w:eastAsia="zh-CN"/>
                                    </w:rPr>
                                    <m:t>(g)</m:t>
                                  </w:ins>
                                </m:r>
                              </m:e>
                            </m:nary>
                          </m:e>
                        </m:d>
                      </m:e>
                    </m:nary>
                    <m:func>
                      <m:funcPr>
                        <m:ctrlPr>
                          <w:ins w:id="218" w:author="Huawei" w:date="2020-05-15T11:34:00Z">
                            <w:rPr>
                              <w:rFonts w:ascii="Cambria Math" w:hAnsi="Cambria Math"/>
                              <w:i/>
                              <w:lang w:eastAsia="zh-CN"/>
                            </w:rPr>
                          </w:ins>
                        </m:ctrlPr>
                      </m:funcPr>
                      <m:fName>
                        <m:r>
                          <w:ins w:id="219" w:author="Huawei" w:date="2020-05-15T11:34:00Z">
                            <w:rPr>
                              <w:rFonts w:ascii="Cambria Math" w:hAnsi="Cambria Math"/>
                              <w:lang w:eastAsia="zh-CN"/>
                            </w:rPr>
                            <m:t>mod</m:t>
                          </w:ins>
                        </m:r>
                      </m:fName>
                      <m:e>
                        <m:d>
                          <m:dPr>
                            <m:ctrlPr>
                              <w:ins w:id="220" w:author="Huawei" w:date="2020-05-15T11:34:00Z">
                                <w:rPr>
                                  <w:rFonts w:ascii="Cambria Math" w:hAnsi="Cambria Math"/>
                                  <w:i/>
                                </w:rPr>
                              </w:ins>
                            </m:ctrlPr>
                          </m:dPr>
                          <m:e>
                            <m:sSub>
                              <m:sSubPr>
                                <m:ctrlPr>
                                  <w:ins w:id="221" w:author="Huawei" w:date="2020-05-15T11:34:00Z">
                                    <w:rPr>
                                      <w:rFonts w:ascii="Cambria Math" w:hAnsi="Cambria Math"/>
                                      <w:i/>
                                    </w:rPr>
                                  </w:ins>
                                </m:ctrlPr>
                              </m:sSubPr>
                              <m:e>
                                <m:r>
                                  <w:ins w:id="222" w:author="Huawei" w:date="2020-05-15T11:34:00Z">
                                    <w:rPr>
                                      <w:rFonts w:ascii="Cambria Math" w:hAnsi="Cambria Math"/>
                                    </w:rPr>
                                    <m:t>T</m:t>
                                  </w:ins>
                                </m:r>
                              </m:e>
                              <m:sub>
                                <m:r>
                                  <w:ins w:id="223" w:author="Huawei" w:date="2020-05-15T11:34:00Z">
                                    <w:rPr>
                                      <w:rFonts w:ascii="Cambria Math" w:hAnsi="Cambria Math"/>
                                    </w:rPr>
                                    <m:t>D</m:t>
                                  </w:ins>
                                </m:r>
                              </m:sub>
                            </m:sSub>
                          </m:e>
                        </m:d>
                      </m:e>
                    </m:func>
                  </m:e>
                </m:d>
                <m:sSubSup>
                  <m:sSubSupPr>
                    <m:ctrlPr>
                      <w:ins w:id="224" w:author="Huawei" w:date="2020-05-15T11:34:00Z">
                        <w:rPr>
                          <w:rFonts w:ascii="Cambria Math" w:hAnsi="Cambria Math"/>
                          <w:i/>
                          <w:lang w:eastAsia="zh-CN"/>
                        </w:rPr>
                      </w:ins>
                    </m:ctrlPr>
                  </m:sSubSupPr>
                  <m:e>
                    <m:r>
                      <w:ins w:id="225" w:author="Huawei" w:date="2020-05-15T11:34:00Z">
                        <w:rPr>
                          <w:rFonts w:ascii="Cambria Math" w:hAnsi="Cambria Math"/>
                          <w:lang w:eastAsia="zh-CN"/>
                        </w:rPr>
                        <m:t>N</m:t>
                      </w:ins>
                    </m:r>
                  </m:e>
                  <m:sub>
                    <m:r>
                      <w:ins w:id="226" w:author="Huawei" w:date="2020-05-15T11:34:00Z">
                        <m:rPr>
                          <m:nor/>
                        </m:rPr>
                        <w:rPr>
                          <w:lang w:eastAsia="zh-CN"/>
                        </w:rPr>
                        <m:t>HARQ</m:t>
                      </w:ins>
                    </m:r>
                    <m:r>
                      <w:ins w:id="227" w:author="Huawei" w:date="2020-05-15T11:34:00Z">
                        <m:rPr>
                          <m:sty m:val="p"/>
                        </m:rPr>
                        <w:rPr>
                          <w:rFonts w:ascii="Cambria Math" w:hAnsi="Cambria Math"/>
                          <w:lang w:eastAsia="zh-CN"/>
                        </w:rPr>
                        <m:t>-</m:t>
                      </w:ins>
                    </m:r>
                    <m:r>
                      <w:ins w:id="228" w:author="Huawei" w:date="2020-05-15T11:34:00Z">
                        <m:rPr>
                          <m:nor/>
                        </m:rPr>
                        <w:rPr>
                          <w:lang w:eastAsia="zh-CN"/>
                        </w:rPr>
                        <m:t>ACK,max</m:t>
                      </w:ins>
                    </m:r>
                    <m:ctrlPr>
                      <w:ins w:id="229" w:author="Huawei" w:date="2020-05-15T11:34:00Z">
                        <w:rPr>
                          <w:rFonts w:ascii="Cambria Math" w:hAnsi="Cambria Math"/>
                          <w:lang w:eastAsia="zh-CN"/>
                        </w:rPr>
                      </w:ins>
                    </m:ctrlPr>
                  </m:sub>
                  <m:sup>
                    <m:r>
                      <w:ins w:id="230" w:author="Huawei" w:date="2020-05-15T11:34:00Z">
                        <m:rPr>
                          <m:nor/>
                        </m:rPr>
                        <w:rPr>
                          <w:lang w:eastAsia="zh-CN"/>
                        </w:rPr>
                        <m:t>CBG/TB,max</m:t>
                      </w:ins>
                    </m:r>
                    <m:ctrlPr>
                      <w:ins w:id="231" w:author="Huawei" w:date="2020-05-15T11:34:00Z">
                        <w:rPr>
                          <w:rFonts w:ascii="Cambria Math" w:hAnsi="Cambria Math"/>
                          <w:lang w:eastAsia="zh-CN"/>
                        </w:rPr>
                      </w:ins>
                    </m:ctrlPr>
                  </m:sup>
                </m:sSubSup>
                <m:r>
                  <w:ins w:id="232" w:author="Huawei" w:date="2020-05-15T11:34:00Z">
                    <w:rPr>
                      <w:rFonts w:ascii="Cambria Math" w:hAnsi="Cambria Math"/>
                      <w:lang w:eastAsia="zh-CN"/>
                    </w:rPr>
                    <m:t>+</m:t>
                  </w:ins>
                </m:r>
                <m:nary>
                  <m:naryPr>
                    <m:chr m:val="∑"/>
                    <m:ctrlPr>
                      <w:ins w:id="233" w:author="Huawei" w:date="2020-05-15T11:34:00Z">
                        <w:rPr>
                          <w:rFonts w:ascii="Cambria Math" w:hAnsi="Cambria Math"/>
                          <w:i/>
                          <w:lang w:eastAsia="zh-CN"/>
                        </w:rPr>
                      </w:ins>
                    </m:ctrlPr>
                  </m:naryPr>
                  <m:sub>
                    <m:r>
                      <w:ins w:id="234" w:author="Huawei" w:date="2020-05-15T11:34:00Z">
                        <w:rPr>
                          <w:rFonts w:ascii="Cambria Math" w:hAnsi="Cambria Math"/>
                          <w:lang w:eastAsia="zh-CN"/>
                        </w:rPr>
                        <m:t>c=0</m:t>
                      </w:ins>
                    </m:r>
                  </m:sub>
                  <m:sup>
                    <m:sSubSup>
                      <m:sSubSupPr>
                        <m:ctrlPr>
                          <w:ins w:id="235" w:author="Huawei" w:date="2020-05-15T11:34:00Z">
                            <w:rPr>
                              <w:rFonts w:ascii="Cambria Math" w:hAnsi="Cambria Math"/>
                              <w:i/>
                              <w:lang w:eastAsia="zh-CN"/>
                            </w:rPr>
                          </w:ins>
                        </m:ctrlPr>
                      </m:sSubSupPr>
                      <m:e>
                        <m:r>
                          <w:ins w:id="236" w:author="Huawei" w:date="2020-05-15T11:34:00Z">
                            <w:rPr>
                              <w:rFonts w:ascii="Cambria Math" w:hAnsi="Cambria Math"/>
                              <w:lang w:eastAsia="zh-CN"/>
                            </w:rPr>
                            <m:t>N</m:t>
                          </w:ins>
                        </m:r>
                      </m:e>
                      <m:sub>
                        <m:r>
                          <w:ins w:id="237" w:author="Huawei" w:date="2020-05-15T11:34:00Z">
                            <m:rPr>
                              <m:nor/>
                            </m:rPr>
                            <w:rPr>
                              <w:lang w:eastAsia="zh-CN"/>
                            </w:rPr>
                            <m:t>cells</m:t>
                          </w:ins>
                        </m:r>
                        <m:ctrlPr>
                          <w:ins w:id="238" w:author="Huawei" w:date="2020-05-15T11:34:00Z">
                            <w:rPr>
                              <w:rFonts w:ascii="Cambria Math" w:hAnsi="Cambria Math"/>
                              <w:lang w:eastAsia="zh-CN"/>
                            </w:rPr>
                          </w:ins>
                        </m:ctrlPr>
                      </m:sub>
                      <m:sup>
                        <m:r>
                          <w:ins w:id="239" w:author="Huawei" w:date="2020-05-15T11:34:00Z">
                            <m:rPr>
                              <m:nor/>
                            </m:rPr>
                            <w:rPr>
                              <w:lang w:eastAsia="zh-CN"/>
                            </w:rPr>
                            <m:t>DL</m:t>
                          </w:ins>
                        </m:r>
                        <m:ctrlPr>
                          <w:ins w:id="240" w:author="Huawei" w:date="2020-05-15T11:34:00Z">
                            <w:rPr>
                              <w:rFonts w:ascii="Cambria Math" w:hAnsi="Cambria Math"/>
                              <w:lang w:eastAsia="zh-CN"/>
                            </w:rPr>
                          </w:ins>
                        </m:ctrlPr>
                      </m:sup>
                    </m:sSubSup>
                    <m:r>
                      <w:ins w:id="241" w:author="Huawei" w:date="2020-05-15T11:34:00Z">
                        <w:rPr>
                          <w:rFonts w:ascii="Cambria Math" w:hAnsi="Cambria Math"/>
                          <w:lang w:eastAsia="zh-CN"/>
                        </w:rPr>
                        <m:t>-1</m:t>
                      </w:ins>
                    </m:r>
                  </m:sup>
                  <m:e>
                    <m:nary>
                      <m:naryPr>
                        <m:chr m:val="∑"/>
                        <m:limLoc m:val="subSup"/>
                        <m:ctrlPr>
                          <w:ins w:id="242" w:author="Huawei" w:date="2020-05-15T11:41:00Z">
                            <w:rPr>
                              <w:rFonts w:ascii="Cambria Math" w:hAnsi="Cambria Math"/>
                              <w:i/>
                              <w:lang w:eastAsia="zh-CN"/>
                            </w:rPr>
                          </w:ins>
                        </m:ctrlPr>
                      </m:naryPr>
                      <m:sub>
                        <m:r>
                          <w:ins w:id="243" w:author="Huawei" w:date="2020-05-15T11:41:00Z">
                            <w:rPr>
                              <w:rFonts w:ascii="Cambria Math" w:hAnsi="Cambria Math"/>
                              <w:lang w:eastAsia="zh-CN"/>
                            </w:rPr>
                            <m:t>g=0</m:t>
                          </w:ins>
                        </m:r>
                      </m:sub>
                      <m:sup>
                        <m:r>
                          <w:ins w:id="244" w:author="Huawei" w:date="2020-05-15T11:41:00Z">
                            <w:rPr>
                              <w:rFonts w:ascii="Cambria Math" w:hAnsi="Cambria Math"/>
                              <w:lang w:eastAsia="zh-CN"/>
                            </w:rPr>
                            <m:t>1</m:t>
                          </w:ins>
                        </m:r>
                      </m:sup>
                      <m:e>
                        <m:nary>
                          <m:naryPr>
                            <m:chr m:val="∑"/>
                            <m:ctrlPr>
                              <w:ins w:id="245" w:author="Huawei" w:date="2020-05-15T11:42:00Z">
                                <w:rPr>
                                  <w:rFonts w:ascii="Cambria Math" w:hAnsi="Cambria Math"/>
                                  <w:i/>
                                  <w:lang w:eastAsia="zh-CN"/>
                                </w:rPr>
                              </w:ins>
                            </m:ctrlPr>
                          </m:naryPr>
                          <m:sub>
                            <m:r>
                              <w:ins w:id="246" w:author="Huawei" w:date="2020-05-15T11:42:00Z">
                                <w:rPr>
                                  <w:rFonts w:ascii="Cambria Math" w:hAnsi="Cambria Math"/>
                                  <w:lang w:eastAsia="zh-CN"/>
                                </w:rPr>
                                <m:t>m=0</m:t>
                              </w:ins>
                            </m:r>
                          </m:sub>
                          <m:sup>
                            <m:r>
                              <w:ins w:id="247" w:author="Huawei" w:date="2020-05-15T11:42:00Z">
                                <w:rPr>
                                  <w:rFonts w:ascii="Cambria Math" w:hAnsi="Cambria Math"/>
                                  <w:lang w:eastAsia="zh-CN"/>
                                </w:rPr>
                                <m:t>M-1</m:t>
                              </w:ins>
                            </m:r>
                          </m:sup>
                          <m:e>
                            <m:sSubSup>
                              <m:sSubSupPr>
                                <m:ctrlPr>
                                  <w:ins w:id="248" w:author="Huawei" w:date="2020-05-15T11:42:00Z">
                                    <w:rPr>
                                      <w:rFonts w:ascii="Cambria Math" w:hAnsi="Cambria Math"/>
                                      <w:i/>
                                      <w:lang w:eastAsia="zh-CN"/>
                                    </w:rPr>
                                  </w:ins>
                                </m:ctrlPr>
                              </m:sSubSupPr>
                              <m:e>
                                <m:r>
                                  <w:ins w:id="249" w:author="Huawei" w:date="2020-05-15T11:42:00Z">
                                    <w:rPr>
                                      <w:rFonts w:ascii="Cambria Math" w:hAnsi="Cambria Math"/>
                                      <w:lang w:eastAsia="zh-CN"/>
                                    </w:rPr>
                                    <m:t>N</m:t>
                                  </w:ins>
                                </m:r>
                              </m:e>
                              <m:sub>
                                <m:r>
                                  <w:ins w:id="250" w:author="Huawei" w:date="2020-05-15T11:42:00Z">
                                    <w:rPr>
                                      <w:rFonts w:ascii="Cambria Math" w:hAnsi="Cambria Math"/>
                                      <w:lang w:eastAsia="zh-CN"/>
                                    </w:rPr>
                                    <m:t>m,c</m:t>
                                  </w:ins>
                                </m:r>
                              </m:sub>
                              <m:sup>
                                <m:r>
                                  <w:ins w:id="251" w:author="Huawei" w:date="2020-05-15T11:42:00Z">
                                    <m:rPr>
                                      <m:nor/>
                                    </m:rPr>
                                    <w:rPr>
                                      <w:lang w:eastAsia="zh-CN"/>
                                    </w:rPr>
                                    <m:t>received,CBG</m:t>
                                  </w:ins>
                                </m:r>
                                <m:ctrlPr>
                                  <w:ins w:id="252" w:author="Huawei" w:date="2020-05-15T11:42:00Z">
                                    <w:rPr>
                                      <w:rFonts w:ascii="Cambria Math" w:hAnsi="Cambria Math"/>
                                      <w:lang w:eastAsia="zh-CN"/>
                                    </w:rPr>
                                  </w:ins>
                                </m:ctrlPr>
                              </m:sup>
                            </m:sSubSup>
                          </m:e>
                        </m:nary>
                      </m:e>
                    </m:nary>
                  </m:e>
                </m:nary>
              </m:oMath>
            </m:oMathPara>
          </w:p>
          <w:p w14:paraId="40F5F21C" w14:textId="77777777" w:rsidR="00B20311" w:rsidRPr="008670C1" w:rsidRDefault="00B20311" w:rsidP="00B20311">
            <w:pPr>
              <w:rPr>
                <w:ins w:id="253" w:author="Huawei" w:date="2020-05-15T11:43:00Z"/>
                <w:sz w:val="20"/>
                <w:szCs w:val="20"/>
                <w:lang w:val="en-GB"/>
              </w:rPr>
            </w:pPr>
            <w:ins w:id="254" w:author="Huawei" w:date="2020-05-15T11:43:00Z">
              <w:r w:rsidRPr="008670C1">
                <w:rPr>
                  <w:sz w:val="20"/>
                  <w:szCs w:val="20"/>
                  <w:lang w:val="en-GB"/>
                </w:rPr>
                <w:t>where</w:t>
              </w:r>
            </w:ins>
          </w:p>
          <w:p w14:paraId="3655E24E" w14:textId="77777777" w:rsidR="00B20311" w:rsidRPr="008670C1" w:rsidRDefault="0035616D" w:rsidP="00A33EB6">
            <w:pPr>
              <w:pStyle w:val="ListParagraph"/>
              <w:numPr>
                <w:ilvl w:val="0"/>
                <w:numId w:val="26"/>
              </w:numPr>
              <w:autoSpaceDE w:val="0"/>
              <w:autoSpaceDN w:val="0"/>
              <w:adjustRightInd w:val="0"/>
              <w:snapToGrid w:val="0"/>
              <w:spacing w:after="120"/>
              <w:contextualSpacing/>
              <w:jc w:val="both"/>
              <w:rPr>
                <w:ins w:id="255" w:author="Huawei" w:date="2020-05-15T12:22:00Z"/>
                <w:rFonts w:ascii="Times New Roman" w:hAnsi="Times New Roman"/>
                <w:sz w:val="20"/>
                <w:szCs w:val="20"/>
                <w:lang w:eastAsia="zh-CN"/>
              </w:rPr>
            </w:pPr>
            <m:oMath>
              <m:sSubSup>
                <m:sSubSupPr>
                  <m:ctrlPr>
                    <w:ins w:id="256" w:author="Huawei" w:date="2020-05-15T11:44:00Z">
                      <w:rPr>
                        <w:rFonts w:ascii="Cambria Math" w:hAnsi="Cambria Math"/>
                        <w:i/>
                        <w:sz w:val="20"/>
                        <w:szCs w:val="20"/>
                        <w:lang w:eastAsia="zh-CN"/>
                      </w:rPr>
                    </w:ins>
                  </m:ctrlPr>
                </m:sSubSupPr>
                <m:e>
                  <m:r>
                    <w:ins w:id="257" w:author="Huawei" w:date="2020-05-15T11:44:00Z">
                      <w:rPr>
                        <w:rFonts w:ascii="Cambria Math" w:hAnsi="Cambria Math"/>
                        <w:sz w:val="20"/>
                        <w:szCs w:val="20"/>
                        <w:lang w:eastAsia="zh-CN"/>
                      </w:rPr>
                      <m:t>N</m:t>
                    </w:ins>
                  </m:r>
                </m:e>
                <m:sub>
                  <m:r>
                    <w:ins w:id="258" w:author="Huawei" w:date="2020-05-15T11:44:00Z">
                      <m:rPr>
                        <m:nor/>
                      </m:rPr>
                      <w:rPr>
                        <w:rFonts w:ascii="Times New Roman" w:hAnsi="Times New Roman"/>
                        <w:sz w:val="20"/>
                        <w:szCs w:val="20"/>
                        <w:lang w:eastAsia="zh-CN"/>
                      </w:rPr>
                      <m:t>HARQ</m:t>
                    </w:ins>
                  </m:r>
                  <m:r>
                    <w:ins w:id="259" w:author="Huawei" w:date="2020-05-15T11:44:00Z">
                      <m:rPr>
                        <m:sty m:val="p"/>
                      </m:rPr>
                      <w:rPr>
                        <w:rFonts w:ascii="Cambria Math" w:hAnsi="Cambria Math"/>
                        <w:sz w:val="20"/>
                        <w:szCs w:val="20"/>
                        <w:lang w:eastAsia="zh-CN"/>
                      </w:rPr>
                      <m:t>-</m:t>
                    </w:ins>
                  </m:r>
                  <m:r>
                    <w:ins w:id="260" w:author="Huawei" w:date="2020-05-15T11:44:00Z">
                      <m:rPr>
                        <m:nor/>
                      </m:rPr>
                      <w:rPr>
                        <w:rFonts w:ascii="Times New Roman" w:hAnsi="Times New Roman"/>
                        <w:sz w:val="20"/>
                        <w:szCs w:val="20"/>
                        <w:lang w:eastAsia="zh-CN"/>
                      </w:rPr>
                      <m:t>ACK,max</m:t>
                    </w:ins>
                  </m:r>
                  <m:ctrlPr>
                    <w:ins w:id="261" w:author="Huawei" w:date="2020-05-15T11:44:00Z">
                      <w:rPr>
                        <w:rFonts w:ascii="Cambria Math" w:hAnsi="Cambria Math"/>
                        <w:sz w:val="20"/>
                        <w:szCs w:val="20"/>
                        <w:lang w:eastAsia="zh-CN"/>
                      </w:rPr>
                    </w:ins>
                  </m:ctrlPr>
                </m:sub>
                <m:sup>
                  <m:r>
                    <w:ins w:id="262" w:author="Huawei" w:date="2020-05-15T11:44:00Z">
                      <m:rPr>
                        <m:nor/>
                      </m:rPr>
                      <w:rPr>
                        <w:rFonts w:ascii="Times New Roman" w:hAnsi="Times New Roman"/>
                        <w:sz w:val="20"/>
                        <w:szCs w:val="20"/>
                        <w:lang w:eastAsia="zh-CN"/>
                      </w:rPr>
                      <m:t>CBG/TB,max</m:t>
                    </w:ins>
                  </m:r>
                  <m:ctrlPr>
                    <w:ins w:id="263" w:author="Huawei" w:date="2020-05-15T11:44:00Z">
                      <w:rPr>
                        <w:rFonts w:ascii="Cambria Math" w:hAnsi="Cambria Math"/>
                        <w:sz w:val="20"/>
                        <w:szCs w:val="20"/>
                        <w:lang w:eastAsia="zh-CN"/>
                      </w:rPr>
                    </w:ins>
                  </m:ctrlPr>
                </m:sup>
              </m:sSubSup>
            </m:oMath>
            <w:ins w:id="264" w:author="Huawei" w:date="2020-05-15T11:45:00Z">
              <w:r w:rsidR="00B20311" w:rsidRPr="008670C1">
                <w:rPr>
                  <w:rFonts w:ascii="Times New Roman" w:hAnsi="Times New Roman"/>
                  <w:sz w:val="20"/>
                  <w:szCs w:val="20"/>
                  <w:lang w:eastAsia="zh-CN"/>
                </w:rPr>
                <w:t xml:space="preserve"> is defined in clause 9.1.3.1</w:t>
              </w:r>
            </w:ins>
          </w:p>
          <w:p w14:paraId="17D7A4C7" w14:textId="77777777" w:rsidR="00B20311" w:rsidRPr="008670C1" w:rsidRDefault="0035616D" w:rsidP="00A33EB6">
            <w:pPr>
              <w:pStyle w:val="ListParagraph"/>
              <w:numPr>
                <w:ilvl w:val="0"/>
                <w:numId w:val="26"/>
              </w:numPr>
              <w:autoSpaceDE w:val="0"/>
              <w:autoSpaceDN w:val="0"/>
              <w:adjustRightInd w:val="0"/>
              <w:snapToGrid w:val="0"/>
              <w:spacing w:after="120"/>
              <w:contextualSpacing/>
              <w:jc w:val="both"/>
              <w:rPr>
                <w:ins w:id="265" w:author="Huawei" w:date="2020-05-15T11:44:00Z"/>
                <w:rFonts w:ascii="Times New Roman" w:hAnsi="Times New Roman"/>
                <w:sz w:val="20"/>
                <w:szCs w:val="20"/>
                <w:lang w:eastAsia="zh-CN"/>
              </w:rPr>
            </w:pPr>
            <m:oMath>
              <m:sSubSup>
                <m:sSubSupPr>
                  <m:ctrlPr>
                    <w:ins w:id="266" w:author="Huawei" w:date="2020-05-15T12:22:00Z">
                      <w:rPr>
                        <w:rFonts w:ascii="Cambria Math" w:hAnsi="Cambria Math"/>
                        <w:i/>
                        <w:sz w:val="20"/>
                        <w:szCs w:val="20"/>
                        <w:lang w:eastAsia="zh-CN"/>
                      </w:rPr>
                    </w:ins>
                  </m:ctrlPr>
                </m:sSubSupPr>
                <m:e>
                  <m:r>
                    <w:ins w:id="267" w:author="Huawei" w:date="2020-05-15T12:22:00Z">
                      <w:rPr>
                        <w:rFonts w:ascii="Cambria Math" w:hAnsi="Cambria Math"/>
                        <w:sz w:val="20"/>
                        <w:szCs w:val="20"/>
                        <w:lang w:eastAsia="zh-CN"/>
                      </w:rPr>
                      <m:t>N</m:t>
                    </w:ins>
                  </m:r>
                </m:e>
                <m:sub>
                  <m:r>
                    <w:ins w:id="268" w:author="Huawei" w:date="2020-05-15T12:22:00Z">
                      <w:rPr>
                        <w:rFonts w:ascii="Cambria Math" w:hAnsi="Cambria Math"/>
                        <w:sz w:val="20"/>
                        <w:szCs w:val="20"/>
                        <w:lang w:eastAsia="zh-CN"/>
                      </w:rPr>
                      <m:t>m,c</m:t>
                    </w:ins>
                  </m:r>
                </m:sub>
                <m:sup>
                  <m:r>
                    <w:ins w:id="269" w:author="Huawei" w:date="2020-05-15T12:22:00Z">
                      <m:rPr>
                        <m:nor/>
                      </m:rPr>
                      <w:rPr>
                        <w:rFonts w:ascii="Times New Roman" w:hAnsi="Times New Roman"/>
                        <w:sz w:val="20"/>
                        <w:szCs w:val="20"/>
                        <w:lang w:eastAsia="zh-CN"/>
                      </w:rPr>
                      <m:t>received, CBG</m:t>
                    </w:ins>
                  </m:r>
                  <m:ctrlPr>
                    <w:ins w:id="270" w:author="Huawei" w:date="2020-05-15T12:22:00Z">
                      <w:rPr>
                        <w:rFonts w:ascii="Cambria Math" w:hAnsi="Cambria Math"/>
                        <w:sz w:val="20"/>
                        <w:szCs w:val="20"/>
                        <w:lang w:eastAsia="zh-CN"/>
                      </w:rPr>
                    </w:ins>
                  </m:ctrlPr>
                </m:sup>
              </m:sSubSup>
            </m:oMath>
            <w:ins w:id="271" w:author="Huawei" w:date="2020-05-15T12:22:00Z">
              <w:r w:rsidR="00B20311" w:rsidRPr="008670C1">
                <w:rPr>
                  <w:rFonts w:ascii="Times New Roman" w:hAnsi="Times New Roman"/>
                  <w:sz w:val="20"/>
                  <w:szCs w:val="20"/>
                  <w:lang w:eastAsia="zh-CN"/>
                </w:rPr>
                <w:t xml:space="preserve"> is defined in clause 9.1.3.1</w:t>
              </w:r>
            </w:ins>
            <w:ins w:id="272" w:author="Huawei" w:date="2020-05-15T12:23:00Z">
              <w:r w:rsidR="00B20311" w:rsidRPr="008670C1">
                <w:rPr>
                  <w:rFonts w:ascii="Times New Roman" w:hAnsi="Times New Roman"/>
                  <w:sz w:val="20"/>
                  <w:szCs w:val="20"/>
                  <w:lang w:eastAsia="zh-CN"/>
                </w:rPr>
                <w:t xml:space="preserve"> with </w:t>
              </w:r>
              <m:oMath>
                <m:r>
                  <w:rPr>
                    <w:rFonts w:ascii="Cambria Math" w:hAnsi="Cambria Math"/>
                    <w:sz w:val="20"/>
                    <w:szCs w:val="20"/>
                    <w:lang w:eastAsia="zh-CN"/>
                  </w:rPr>
                  <m:t>m</m:t>
                </m:r>
              </m:oMath>
              <w:r w:rsidR="00B20311" w:rsidRPr="008670C1">
                <w:rPr>
                  <w:rFonts w:ascii="Times New Roman" w:hAnsi="Times New Roman"/>
                  <w:sz w:val="20"/>
                  <w:szCs w:val="20"/>
                  <w:lang w:eastAsia="zh-CN"/>
                </w:rPr>
                <w:t xml:space="preserve"> and </w:t>
              </w:r>
              <m:oMath>
                <m:r>
                  <w:rPr>
                    <w:rFonts w:ascii="Cambria Math" w:hAnsi="Cambria Math"/>
                    <w:sz w:val="20"/>
                    <w:szCs w:val="20"/>
                    <w:lang w:eastAsia="zh-CN"/>
                  </w:rPr>
                  <m:t>M</m:t>
                </m:r>
              </m:oMath>
              <w:r w:rsidR="00B20311" w:rsidRPr="008670C1">
                <w:rPr>
                  <w:rFonts w:ascii="Times New Roman" w:hAnsi="Times New Roman"/>
                  <w:sz w:val="20"/>
                  <w:szCs w:val="20"/>
                  <w:lang w:eastAsia="zh-CN"/>
                </w:rPr>
                <w:t xml:space="preserve"> counted separately for each PDSCH group</w:t>
              </w:r>
            </w:ins>
          </w:p>
          <w:p w14:paraId="46D922FC" w14:textId="77777777" w:rsidR="00B20311" w:rsidRPr="008670C1" w:rsidRDefault="0035616D" w:rsidP="00A33EB6">
            <w:pPr>
              <w:pStyle w:val="ListParagraph"/>
              <w:numPr>
                <w:ilvl w:val="0"/>
                <w:numId w:val="26"/>
              </w:numPr>
              <w:autoSpaceDE w:val="0"/>
              <w:autoSpaceDN w:val="0"/>
              <w:adjustRightInd w:val="0"/>
              <w:snapToGrid w:val="0"/>
              <w:spacing w:after="120"/>
              <w:contextualSpacing/>
              <w:jc w:val="both"/>
              <w:rPr>
                <w:ins w:id="273" w:author="Huawei" w:date="2020-05-15T11:43:00Z"/>
                <w:rFonts w:ascii="Times New Roman" w:hAnsi="Times New Roman"/>
                <w:sz w:val="20"/>
                <w:szCs w:val="20"/>
                <w:lang w:eastAsia="zh-CN"/>
              </w:rPr>
            </w:pPr>
            <m:oMath>
              <m:sSubSup>
                <m:sSubSupPr>
                  <m:ctrlPr>
                    <w:ins w:id="274" w:author="Huawei" w:date="2020-05-15T11:43:00Z">
                      <w:rPr>
                        <w:rFonts w:ascii="Cambria Math" w:hAnsi="Cambria Math"/>
                        <w:i/>
                        <w:sz w:val="20"/>
                        <w:szCs w:val="20"/>
                        <w:lang w:eastAsia="zh-CN"/>
                      </w:rPr>
                    </w:ins>
                  </m:ctrlPr>
                </m:sSubSupPr>
                <m:e>
                  <m:r>
                    <w:ins w:id="275" w:author="Huawei" w:date="2020-05-15T11:43:00Z">
                      <w:rPr>
                        <w:rFonts w:ascii="Cambria Math" w:hAnsi="Cambria Math"/>
                        <w:sz w:val="20"/>
                        <w:szCs w:val="20"/>
                        <w:lang w:eastAsia="zh-CN"/>
                      </w:rPr>
                      <m:t>V</m:t>
                    </w:ins>
                  </m:r>
                </m:e>
                <m:sub>
                  <m:r>
                    <w:ins w:id="276" w:author="Huawei" w:date="2020-05-15T11:43:00Z">
                      <m:rPr>
                        <m:nor/>
                      </m:rPr>
                      <w:rPr>
                        <w:rFonts w:ascii="Times New Roman" w:hAnsi="Times New Roman"/>
                        <w:sz w:val="20"/>
                        <w:szCs w:val="20"/>
                        <w:lang w:eastAsia="zh-CN"/>
                      </w:rPr>
                      <m:t>DAI</m:t>
                    </w:ins>
                  </m:r>
                  <m:r>
                    <w:ins w:id="277" w:author="Huawei" w:date="2020-05-15T11:43:00Z">
                      <m:rPr>
                        <m:sty m:val="p"/>
                      </m:rPr>
                      <w:rPr>
                        <w:rFonts w:ascii="Cambria Math" w:hAnsi="Cambria Math"/>
                        <w:sz w:val="20"/>
                        <w:szCs w:val="20"/>
                        <w:lang w:eastAsia="zh-CN"/>
                      </w:rPr>
                      <m:t>,</m:t>
                    </w:ins>
                  </m:r>
                  <m:sSub>
                    <m:sSubPr>
                      <m:ctrlPr>
                        <w:ins w:id="278" w:author="Huawei" w:date="2020-05-15T11:43:00Z">
                          <w:rPr>
                            <w:rFonts w:ascii="Cambria Math" w:hAnsi="Cambria Math"/>
                            <w:sz w:val="20"/>
                            <w:szCs w:val="20"/>
                            <w:lang w:eastAsia="zh-CN"/>
                          </w:rPr>
                        </w:ins>
                      </m:ctrlPr>
                    </m:sSubPr>
                    <m:e>
                      <m:r>
                        <w:ins w:id="279" w:author="Huawei" w:date="2020-05-15T11:43:00Z">
                          <w:rPr>
                            <w:rFonts w:ascii="Cambria Math" w:hAnsi="Cambria Math"/>
                            <w:sz w:val="20"/>
                            <w:szCs w:val="20"/>
                            <w:lang w:eastAsia="zh-CN"/>
                          </w:rPr>
                          <m:t>m</m:t>
                        </w:ins>
                      </m:r>
                    </m:e>
                    <m:sub>
                      <m:r>
                        <w:ins w:id="280" w:author="Huawei" w:date="2020-05-15T11:43:00Z">
                          <m:rPr>
                            <m:nor/>
                          </m:rPr>
                          <w:rPr>
                            <w:rFonts w:ascii="Times New Roman" w:hAnsi="Times New Roman"/>
                            <w:sz w:val="20"/>
                            <w:szCs w:val="20"/>
                            <w:lang w:eastAsia="zh-CN"/>
                          </w:rPr>
                          <m:t>last</m:t>
                        </w:ins>
                      </m:r>
                    </m:sub>
                  </m:sSub>
                  <m:ctrlPr>
                    <w:ins w:id="281" w:author="Huawei" w:date="2020-05-15T11:43:00Z">
                      <w:rPr>
                        <w:rFonts w:ascii="Cambria Math" w:hAnsi="Cambria Math"/>
                        <w:sz w:val="20"/>
                        <w:szCs w:val="20"/>
                        <w:lang w:eastAsia="zh-CN"/>
                      </w:rPr>
                    </w:ins>
                  </m:ctrlPr>
                </m:sub>
                <m:sup>
                  <m:r>
                    <w:ins w:id="282" w:author="Huawei" w:date="2020-05-15T11:43:00Z">
                      <m:rPr>
                        <m:nor/>
                      </m:rPr>
                      <w:rPr>
                        <w:rFonts w:ascii="Times New Roman" w:hAnsi="Times New Roman"/>
                        <w:sz w:val="20"/>
                        <w:szCs w:val="20"/>
                        <w:lang w:eastAsia="zh-CN"/>
                      </w:rPr>
                      <m:t>DL</m:t>
                    </w:ins>
                  </m:r>
                  <m:ctrlPr>
                    <w:ins w:id="283" w:author="Huawei" w:date="2020-05-15T11:43:00Z">
                      <w:rPr>
                        <w:rFonts w:ascii="Cambria Math" w:hAnsi="Cambria Math"/>
                        <w:sz w:val="20"/>
                        <w:szCs w:val="20"/>
                        <w:lang w:eastAsia="zh-CN"/>
                      </w:rPr>
                    </w:ins>
                  </m:ctrlPr>
                </m:sup>
              </m:sSubSup>
              <m:d>
                <m:dPr>
                  <m:ctrlPr>
                    <w:ins w:id="284" w:author="Huawei" w:date="2020-05-15T11:43:00Z">
                      <w:rPr>
                        <w:rFonts w:ascii="Cambria Math" w:hAnsi="Cambria Math"/>
                        <w:i/>
                        <w:sz w:val="20"/>
                        <w:szCs w:val="20"/>
                        <w:lang w:eastAsia="zh-CN"/>
                      </w:rPr>
                    </w:ins>
                  </m:ctrlPr>
                </m:dPr>
                <m:e>
                  <m:r>
                    <w:ins w:id="285" w:author="Huawei" w:date="2020-05-15T11:43:00Z">
                      <w:rPr>
                        <w:rFonts w:ascii="Cambria Math" w:hAnsi="Cambria Math"/>
                        <w:sz w:val="20"/>
                        <w:szCs w:val="20"/>
                        <w:lang w:eastAsia="zh-CN"/>
                      </w:rPr>
                      <m:t>g</m:t>
                    </w:ins>
                  </m:r>
                </m:e>
              </m:d>
              <m:r>
                <w:ins w:id="286" w:author="Huawei" w:date="2020-05-15T12:22:00Z">
                  <w:rPr>
                    <w:rFonts w:ascii="Cambria Math" w:hAnsi="Cambria Math"/>
                    <w:sz w:val="20"/>
                    <w:szCs w:val="20"/>
                    <w:lang w:eastAsia="zh-CN"/>
                  </w:rPr>
                  <m:t xml:space="preserve"> </m:t>
                </w:ins>
              </m:r>
            </m:oMath>
            <w:ins w:id="287" w:author="Huawei" w:date="2020-05-15T11:43:00Z">
              <w:r w:rsidR="00B20311" w:rsidRPr="008670C1">
                <w:rPr>
                  <w:rFonts w:ascii="Times New Roman" w:hAnsi="Times New Roman"/>
                  <w:sz w:val="20"/>
                  <w:szCs w:val="20"/>
                </w:rPr>
                <w:t xml:space="preserve"> </w:t>
              </w:r>
            </w:ins>
            <w:ins w:id="288" w:author="Huawei" w:date="2020-05-15T12:22:00Z">
              <w:r w:rsidR="00B20311" w:rsidRPr="008670C1">
                <w:rPr>
                  <w:rFonts w:ascii="Times New Roman" w:hAnsi="Times New Roman"/>
                  <w:sz w:val="20"/>
                  <w:szCs w:val="20"/>
                  <w:lang w:eastAsia="zh-CN"/>
                </w:rPr>
                <w:t>and</w:t>
              </w:r>
            </w:ins>
            <w:ins w:id="289" w:author="Huawei" w:date="2020-05-15T12:24:00Z">
              <w:r w:rsidR="00B20311" w:rsidRPr="008670C1">
                <w:rPr>
                  <w:rFonts w:ascii="Times New Roman" w:hAnsi="Times New Roman"/>
                  <w:sz w:val="20"/>
                  <w:szCs w:val="20"/>
                  <w:lang w:eastAsia="zh-CN"/>
                </w:rPr>
                <w:t xml:space="preserve"> </w:t>
              </w:r>
            </w:ins>
            <m:oMath>
              <m:sSubSup>
                <m:sSubSupPr>
                  <m:ctrlPr>
                    <w:ins w:id="290" w:author="Huawei" w:date="2020-05-15T12:22:00Z">
                      <w:rPr>
                        <w:rFonts w:ascii="Cambria Math" w:hAnsi="Cambria Math"/>
                        <w:i/>
                        <w:sz w:val="20"/>
                        <w:szCs w:val="20"/>
                        <w:lang w:eastAsia="zh-CN"/>
                      </w:rPr>
                    </w:ins>
                  </m:ctrlPr>
                </m:sSubSupPr>
                <m:e>
                  <m:r>
                    <w:ins w:id="291" w:author="Huawei" w:date="2020-05-15T12:22:00Z">
                      <w:rPr>
                        <w:rFonts w:ascii="Cambria Math" w:hAnsi="Cambria Math"/>
                        <w:sz w:val="20"/>
                        <w:szCs w:val="20"/>
                        <w:lang w:eastAsia="zh-CN"/>
                      </w:rPr>
                      <m:t>U</m:t>
                    </w:ins>
                  </m:r>
                </m:e>
                <m:sub>
                  <m:r>
                    <w:ins w:id="292" w:author="Huawei" w:date="2020-05-15T12:22:00Z">
                      <m:rPr>
                        <m:nor/>
                      </m:rPr>
                      <w:rPr>
                        <w:rFonts w:ascii="Times New Roman" w:hAnsi="Times New Roman"/>
                        <w:sz w:val="20"/>
                        <w:szCs w:val="20"/>
                        <w:lang w:eastAsia="zh-CN"/>
                      </w:rPr>
                      <m:t>DAI,</m:t>
                    </w:ins>
                  </m:r>
                  <m:r>
                    <w:ins w:id="293" w:author="Huawei" w:date="2020-05-15T12:22:00Z">
                      <w:rPr>
                        <w:rFonts w:ascii="Cambria Math" w:hAnsi="Cambria Math"/>
                        <w:sz w:val="20"/>
                        <w:szCs w:val="20"/>
                        <w:lang w:eastAsia="zh-CN"/>
                      </w:rPr>
                      <m:t>c</m:t>
                    </w:ins>
                  </m:r>
                  <m:ctrlPr>
                    <w:ins w:id="294" w:author="Huawei" w:date="2020-05-15T12:22:00Z">
                      <w:rPr>
                        <w:rFonts w:ascii="Cambria Math" w:hAnsi="Cambria Math"/>
                        <w:sz w:val="20"/>
                        <w:szCs w:val="20"/>
                        <w:lang w:eastAsia="zh-CN"/>
                      </w:rPr>
                    </w:ins>
                  </m:ctrlPr>
                </m:sub>
                <m:sup>
                  <m:r>
                    <w:ins w:id="295" w:author="Huawei" w:date="2020-05-15T12:22:00Z">
                      <m:rPr>
                        <m:nor/>
                      </m:rPr>
                      <w:rPr>
                        <w:rFonts w:ascii="Times New Roman" w:hAnsi="Times New Roman"/>
                        <w:sz w:val="20"/>
                        <w:szCs w:val="20"/>
                        <w:lang w:eastAsia="zh-CN"/>
                      </w:rPr>
                      <m:t>CBG</m:t>
                    </w:ins>
                  </m:r>
                  <m:ctrlPr>
                    <w:ins w:id="296" w:author="Huawei" w:date="2020-05-15T12:22:00Z">
                      <w:rPr>
                        <w:rFonts w:ascii="Cambria Math" w:hAnsi="Cambria Math"/>
                        <w:sz w:val="20"/>
                        <w:szCs w:val="20"/>
                        <w:lang w:eastAsia="zh-CN"/>
                      </w:rPr>
                    </w:ins>
                  </m:ctrlPr>
                </m:sup>
              </m:sSubSup>
              <m:r>
                <w:ins w:id="297" w:author="Huawei" w:date="2020-05-15T12:22:00Z">
                  <w:rPr>
                    <w:rFonts w:ascii="Cambria Math" w:hAnsi="Cambria Math"/>
                    <w:sz w:val="20"/>
                    <w:szCs w:val="20"/>
                    <w:lang w:eastAsia="zh-CN"/>
                  </w:rPr>
                  <m:t>(g)</m:t>
                </w:ins>
              </m:r>
            </m:oMath>
            <w:ins w:id="298" w:author="Huawei" w:date="2020-05-15T12:22:00Z">
              <w:r w:rsidR="00B20311" w:rsidRPr="008670C1">
                <w:rPr>
                  <w:rFonts w:ascii="Times New Roman" w:hAnsi="Times New Roman"/>
                  <w:sz w:val="20"/>
                  <w:szCs w:val="20"/>
                  <w:lang w:eastAsia="zh-CN"/>
                </w:rPr>
                <w:t xml:space="preserve">are </w:t>
              </w:r>
            </w:ins>
            <w:ins w:id="299" w:author="Huawei" w:date="2020-05-15T11:43:00Z">
              <w:r w:rsidR="00B20311" w:rsidRPr="008670C1">
                <w:rPr>
                  <w:rFonts w:ascii="Times New Roman" w:hAnsi="Times New Roman"/>
                  <w:sz w:val="20"/>
                  <w:szCs w:val="20"/>
                  <w:lang w:eastAsia="zh-CN"/>
                </w:rPr>
                <w:t xml:space="preserve">defined in clause 9.1.3.1 except that the numbers are counted separately for each PDSCH group. If  </w:t>
              </w:r>
              <m:oMath>
                <m:sSubSup>
                  <m:sSubSupPr>
                    <m:ctrlPr>
                      <w:rPr>
                        <w:rFonts w:ascii="Cambria Math" w:hAnsi="Cambria Math"/>
                        <w:i/>
                        <w:sz w:val="20"/>
                        <w:szCs w:val="20"/>
                      </w:rPr>
                    </m:ctrlPr>
                  </m:sSubSupPr>
                  <m:e>
                    <m:r>
                      <w:rPr>
                        <w:rFonts w:ascii="Cambria Math" w:hAnsi="Cambria Math"/>
                        <w:sz w:val="20"/>
                        <w:szCs w:val="20"/>
                      </w:rPr>
                      <m:t>V</m:t>
                    </m:r>
                  </m:e>
                  <m:sub>
                    <m:r>
                      <m:rPr>
                        <m:sty m:val="p"/>
                      </m:rPr>
                      <w:rPr>
                        <w:rFonts w:ascii="Cambria Math" w:hAnsi="Cambria Math"/>
                        <w:sz w:val="20"/>
                        <w:szCs w:val="20"/>
                      </w:rPr>
                      <m:t>DAI</m:t>
                    </m:r>
                  </m:sub>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bSup>
                <m:r>
                  <w:rPr>
                    <w:rFonts w:ascii="Cambria Math" w:hAnsi="Cambria Math"/>
                    <w:sz w:val="20"/>
                    <w:szCs w:val="20"/>
                  </w:rPr>
                  <m:t>≠∅</m:t>
                </m:r>
              </m:oMath>
              <w:r w:rsidR="00B20311" w:rsidRPr="008670C1">
                <w:rPr>
                  <w:rFonts w:ascii="Times New Roman" w:hAnsi="Times New Roman"/>
                  <w:sz w:val="20"/>
                  <w:szCs w:val="20"/>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V</m:t>
                    </m:r>
                  </m:e>
                  <m:sub>
                    <m:r>
                      <m:rPr>
                        <m:nor/>
                      </m:rPr>
                      <w:rPr>
                        <w:rFonts w:ascii="Times New Roman" w:hAnsi="Times New Roman"/>
                        <w:sz w:val="20"/>
                        <w:szCs w:val="20"/>
                        <w:lang w:eastAsia="zh-CN"/>
                      </w:rPr>
                      <m:t>DAI</m:t>
                    </m:r>
                    <m:r>
                      <m:rPr>
                        <m:sty m:val="p"/>
                      </m:rPr>
                      <w:rPr>
                        <w:rFonts w:ascii="Cambria Math" w:hAnsi="Cambria Math"/>
                        <w:sz w:val="20"/>
                        <w:szCs w:val="20"/>
                        <w:lang w:eastAsia="zh-CN"/>
                      </w:rPr>
                      <m:t>,</m:t>
                    </m:r>
                    <m:sSub>
                      <m:sSubPr>
                        <m:ctrlPr>
                          <w:rPr>
                            <w:rFonts w:ascii="Cambria Math" w:hAnsi="Cambria Math"/>
                            <w:sz w:val="20"/>
                            <w:szCs w:val="20"/>
                            <w:lang w:eastAsia="zh-CN"/>
                          </w:rPr>
                        </m:ctrlPr>
                      </m:sSubPr>
                      <m:e>
                        <m:r>
                          <w:rPr>
                            <w:rFonts w:ascii="Cambria Math" w:hAnsi="Cambria Math"/>
                            <w:sz w:val="20"/>
                            <w:szCs w:val="20"/>
                            <w:lang w:eastAsia="zh-CN"/>
                          </w:rPr>
                          <m:t>m</m:t>
                        </m:r>
                      </m:e>
                      <m:sub>
                        <m:r>
                          <m:rPr>
                            <m:nor/>
                          </m:rPr>
                          <w:rPr>
                            <w:rFonts w:ascii="Times New Roman" w:hAnsi="Times New Roman"/>
                            <w:sz w:val="20"/>
                            <w:szCs w:val="20"/>
                            <w:lang w:eastAsia="zh-CN"/>
                          </w:rPr>
                          <m:t>last</m:t>
                        </m:r>
                      </m:sub>
                    </m:sSub>
                    <m:ctrlPr>
                      <w:rPr>
                        <w:rFonts w:ascii="Cambria Math" w:hAnsi="Cambria Math"/>
                        <w:sz w:val="20"/>
                        <w:szCs w:val="20"/>
                        <w:lang w:eastAsia="zh-CN"/>
                      </w:rPr>
                    </m:ctrlPr>
                  </m:sub>
                  <m:sup>
                    <m:r>
                      <m:rPr>
                        <m:nor/>
                      </m:rPr>
                      <w:rPr>
                        <w:rFonts w:ascii="Times New Roman" w:hAnsi="Times New Roman"/>
                        <w:sz w:val="20"/>
                        <w:szCs w:val="20"/>
                        <w:lang w:eastAsia="zh-CN"/>
                      </w:rPr>
                      <m:t>DL</m:t>
                    </m:r>
                    <m:ctrlPr>
                      <w:rPr>
                        <w:rFonts w:ascii="Cambria Math" w:hAnsi="Cambria Math"/>
                        <w:sz w:val="20"/>
                        <w:szCs w:val="20"/>
                        <w:lang w:eastAsia="zh-CN"/>
                      </w:rPr>
                    </m:ctrlPr>
                  </m:sup>
                </m:sSubSup>
                <m:r>
                  <w:rPr>
                    <w:rFonts w:ascii="Cambria Math" w:hAnsi="Cambria Math"/>
                    <w:sz w:val="20"/>
                    <w:szCs w:val="20"/>
                    <w:lang w:eastAsia="zh-CN"/>
                  </w:rPr>
                  <m:t>(</m:t>
                </m:r>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r>
                  <w:rPr>
                    <w:rFonts w:ascii="Cambria Math" w:hAnsi="Cambria Math"/>
                    <w:sz w:val="20"/>
                    <w:szCs w:val="20"/>
                    <w:lang w:eastAsia="zh-CN"/>
                  </w:rPr>
                  <m:t>)</m:t>
                </m:r>
              </m:oMath>
              <w:r w:rsidR="00B20311" w:rsidRPr="008670C1">
                <w:rPr>
                  <w:rFonts w:ascii="Times New Roman" w:hAnsi="Times New Roman"/>
                  <w:sz w:val="20"/>
                  <w:szCs w:val="20"/>
                  <w:lang w:eastAsia="zh-CN"/>
                </w:rPr>
                <w:t>=</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V</m:t>
                    </m:r>
                  </m:e>
                  <m:sub>
                    <m:r>
                      <m:rPr>
                        <m:sty m:val="p"/>
                      </m:rPr>
                      <w:rPr>
                        <w:rFonts w:ascii="Cambria Math" w:hAnsi="Cambria Math"/>
                        <w:sz w:val="20"/>
                        <w:szCs w:val="20"/>
                      </w:rPr>
                      <m:t>DAI</m:t>
                    </m:r>
                  </m:sub>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bSup>
              </m:oMath>
              <w:r w:rsidR="00B20311" w:rsidRPr="008670C1">
                <w:rPr>
                  <w:rFonts w:ascii="Times New Roman" w:hAnsi="Times New Roman"/>
                  <w:sz w:val="20"/>
                  <w:szCs w:val="20"/>
                </w:rPr>
                <w:t>.</w:t>
              </w:r>
            </w:ins>
          </w:p>
          <w:p w14:paraId="131FFC56" w14:textId="77777777" w:rsidR="00B20311" w:rsidRPr="008670C1" w:rsidRDefault="00B20311" w:rsidP="00B20311">
            <w:pPr>
              <w:rPr>
                <w:sz w:val="20"/>
                <w:szCs w:val="20"/>
              </w:rPr>
            </w:pPr>
          </w:p>
          <w:p w14:paraId="23FCC4AA" w14:textId="1C4169E9" w:rsidR="006811C5" w:rsidRPr="008670C1" w:rsidRDefault="00B20311" w:rsidP="006811C5">
            <w:pPr>
              <w:rPr>
                <w:sz w:val="20"/>
                <w:szCs w:val="20"/>
                <w:lang w:eastAsia="zh-CN"/>
              </w:rPr>
            </w:pPr>
            <w:r w:rsidRPr="008670C1">
              <w:rPr>
                <w:sz w:val="20"/>
                <w:szCs w:val="20"/>
                <w:lang w:eastAsia="zh-CN"/>
              </w:rPr>
              <w:t>=== Unchanged part omitted ===</w:t>
            </w:r>
          </w:p>
        </w:tc>
      </w:tr>
      <w:tr w:rsidR="00D51EC5" w:rsidRPr="008670C1" w14:paraId="048C1AFA" w14:textId="77777777" w:rsidTr="008670C1">
        <w:tc>
          <w:tcPr>
            <w:tcW w:w="1413" w:type="dxa"/>
          </w:tcPr>
          <w:p w14:paraId="0CC36F87" w14:textId="77777777" w:rsidR="008722A4" w:rsidRPr="008670C1" w:rsidRDefault="006811C5" w:rsidP="008722A4">
            <w:pPr>
              <w:spacing w:after="0"/>
              <w:jc w:val="left"/>
              <w:rPr>
                <w:sz w:val="20"/>
                <w:szCs w:val="20"/>
              </w:rPr>
            </w:pPr>
            <w:r w:rsidRPr="008670C1">
              <w:rPr>
                <w:sz w:val="20"/>
                <w:szCs w:val="20"/>
              </w:rPr>
              <w:lastRenderedPageBreak/>
              <w:t xml:space="preserve">Samsung </w:t>
            </w:r>
          </w:p>
          <w:p w14:paraId="40D9BDC8" w14:textId="77208FD7" w:rsidR="00D51EC5" w:rsidRPr="008670C1" w:rsidRDefault="006811C5" w:rsidP="00881C5D">
            <w:pPr>
              <w:spacing w:after="0"/>
              <w:jc w:val="left"/>
              <w:rPr>
                <w:sz w:val="20"/>
                <w:szCs w:val="20"/>
              </w:rPr>
            </w:pPr>
            <w:r w:rsidRPr="008670C1">
              <w:rPr>
                <w:sz w:val="20"/>
                <w:szCs w:val="20"/>
              </w:rPr>
              <w:t>(</w:t>
            </w:r>
            <w:r w:rsidR="004B39F5" w:rsidRPr="008670C1">
              <w:rPr>
                <w:sz w:val="20"/>
                <w:szCs w:val="20"/>
              </w:rPr>
              <w:t>R1-2003862</w:t>
            </w:r>
            <w:r w:rsidRPr="008670C1">
              <w:rPr>
                <w:sz w:val="20"/>
                <w:szCs w:val="20"/>
              </w:rPr>
              <w:t>)</w:t>
            </w:r>
          </w:p>
        </w:tc>
        <w:tc>
          <w:tcPr>
            <w:tcW w:w="7894" w:type="dxa"/>
          </w:tcPr>
          <w:p w14:paraId="786C06F3" w14:textId="77777777" w:rsidR="00D245A9" w:rsidRPr="008670C1" w:rsidRDefault="00D245A9" w:rsidP="00D245A9">
            <w:pPr>
              <w:spacing w:beforeLines="50" w:before="120"/>
              <w:rPr>
                <w:sz w:val="20"/>
                <w:szCs w:val="20"/>
                <w:lang w:eastAsia="zh-CN"/>
              </w:rPr>
            </w:pPr>
            <w:r w:rsidRPr="008670C1">
              <w:rPr>
                <w:sz w:val="20"/>
                <w:szCs w:val="20"/>
                <w:lang w:eastAsia="zh-CN"/>
              </w:rPr>
              <w:t>Rel-15 equation is reused for each PDSCH group respectively, except the following revision:</w:t>
            </w:r>
          </w:p>
          <w:p w14:paraId="63539422" w14:textId="77777777" w:rsidR="00D245A9" w:rsidRPr="008670C1" w:rsidRDefault="00D245A9" w:rsidP="00A33EB6">
            <w:pPr>
              <w:pStyle w:val="ListParagraph"/>
              <w:numPr>
                <w:ilvl w:val="0"/>
                <w:numId w:val="27"/>
              </w:numPr>
              <w:spacing w:beforeLines="50" w:before="120" w:after="180"/>
              <w:jc w:val="both"/>
              <w:rPr>
                <w:rFonts w:ascii="Times New Roman" w:hAnsi="Times New Roman"/>
                <w:sz w:val="20"/>
                <w:szCs w:val="20"/>
                <w:lang w:eastAsia="zh-CN"/>
              </w:rPr>
            </w:pPr>
            <w:r w:rsidRPr="008670C1">
              <w:rPr>
                <w:rFonts w:ascii="Times New Roman" w:hAnsi="Times New Roman"/>
                <w:sz w:val="20"/>
                <w:szCs w:val="20"/>
                <w:lang w:eastAsia="zh-CN"/>
              </w:rPr>
              <w:t xml:space="preserve">for group (g+1)mod2, if </w:t>
            </w:r>
            <m:oMath>
              <m:sSubSup>
                <m:sSubSupPr>
                  <m:ctrlPr>
                    <w:rPr>
                      <w:rFonts w:ascii="Cambria Math" w:hAnsi="Cambria Math"/>
                      <w:sz w:val="20"/>
                      <w:szCs w:val="20"/>
                      <w:lang w:eastAsia="zh-CN"/>
                    </w:rPr>
                  </m:ctrlPr>
                </m:sSubSupPr>
                <m:e>
                  <m:r>
                    <w:rPr>
                      <w:rFonts w:ascii="Cambria Math" w:hAnsi="Cambria Math"/>
                      <w:sz w:val="20"/>
                      <w:szCs w:val="20"/>
                      <w:lang w:eastAsia="zh-CN"/>
                    </w:rPr>
                    <m:t>V</m:t>
                  </m:r>
                </m:e>
                <m:sub>
                  <m:r>
                    <m:rPr>
                      <m:sty m:val="p"/>
                    </m:rPr>
                    <w:rPr>
                      <w:rFonts w:ascii="Cambria Math" w:hAnsi="Cambria Math"/>
                      <w:sz w:val="20"/>
                      <w:szCs w:val="20"/>
                      <w:lang w:eastAsia="zh-CN"/>
                    </w:rPr>
                    <m:t>DAI</m:t>
                  </m:r>
                </m:sub>
                <m:sup>
                  <m:d>
                    <m:dPr>
                      <m:ctrlPr>
                        <w:rPr>
                          <w:rFonts w:ascii="Cambria Math" w:hAnsi="Cambria Math"/>
                          <w:sz w:val="20"/>
                          <w:szCs w:val="20"/>
                          <w:lang w:eastAsia="zh-CN"/>
                        </w:rPr>
                      </m:ctrlPr>
                    </m:dPr>
                    <m:e>
                      <m:r>
                        <w:rPr>
                          <w:rFonts w:ascii="Cambria Math" w:hAnsi="Cambria Math"/>
                          <w:sz w:val="20"/>
                          <w:szCs w:val="20"/>
                          <w:lang w:eastAsia="zh-CN"/>
                        </w:rPr>
                        <m:t>g</m:t>
                      </m:r>
                      <m:r>
                        <m:rPr>
                          <m:sty m:val="p"/>
                        </m:rPr>
                        <w:rPr>
                          <w:rFonts w:ascii="Cambria Math" w:hAnsi="Cambria Math"/>
                          <w:sz w:val="20"/>
                          <w:szCs w:val="20"/>
                          <w:lang w:eastAsia="zh-CN"/>
                        </w:rPr>
                        <m:t>+1</m:t>
                      </m:r>
                    </m:e>
                  </m:d>
                  <m:r>
                    <w:rPr>
                      <w:rFonts w:ascii="Cambria Math" w:hAnsi="Cambria Math"/>
                      <w:sz w:val="20"/>
                      <w:szCs w:val="20"/>
                      <w:lang w:eastAsia="zh-CN"/>
                    </w:rPr>
                    <m:t>mod</m:t>
                  </m:r>
                  <m:r>
                    <m:rPr>
                      <m:sty m:val="p"/>
                    </m:rPr>
                    <w:rPr>
                      <w:rFonts w:ascii="Cambria Math" w:hAnsi="Cambria Math"/>
                      <w:sz w:val="20"/>
                      <w:szCs w:val="20"/>
                      <w:lang w:eastAsia="zh-CN"/>
                    </w:rPr>
                    <m:t>2</m:t>
                  </m:r>
                </m:sup>
              </m:sSubSup>
              <m:r>
                <m:rPr>
                  <m:sty m:val="p"/>
                </m:rPr>
                <w:rPr>
                  <w:rFonts w:ascii="Cambria Math" w:hAnsi="Cambria Math"/>
                  <w:sz w:val="20"/>
                  <w:szCs w:val="20"/>
                  <w:lang w:eastAsia="zh-CN"/>
                </w:rPr>
                <m:t>≠∅</m:t>
              </m:r>
            </m:oMath>
            <w:r w:rsidRPr="008670C1">
              <w:rPr>
                <w:rFonts w:ascii="Times New Roman" w:hAnsi="Times New Roman"/>
                <w:sz w:val="20"/>
                <w:szCs w:val="20"/>
                <w:lang w:eastAsia="zh-CN"/>
              </w:rPr>
              <w:t xml:space="preserve">, the last DCI contains T-DAI for group (g+1)mod2 and </w:t>
            </w:r>
            <m:oMath>
              <m:sSubSup>
                <m:sSubSupPr>
                  <m:ctrlPr>
                    <w:rPr>
                      <w:rFonts w:ascii="Cambria Math" w:hAnsi="Cambria Math"/>
                      <w:i/>
                      <w:iCs/>
                      <w:sz w:val="20"/>
                      <w:szCs w:val="20"/>
                      <w:lang w:eastAsia="zh-CN"/>
                    </w:rPr>
                  </m:ctrlPr>
                </m:sSubSupPr>
                <m:e>
                  <m:r>
                    <w:rPr>
                      <w:rFonts w:ascii="Cambria Math" w:hAnsi="Cambria Math"/>
                      <w:sz w:val="20"/>
                      <w:szCs w:val="20"/>
                      <w:lang w:eastAsia="zh-CN"/>
                    </w:rPr>
                    <m:t>V</m:t>
                  </m:r>
                </m:e>
                <m:sub>
                  <m:r>
                    <m:rPr>
                      <m:sty m:val="p"/>
                    </m:rPr>
                    <w:rPr>
                      <w:rFonts w:ascii="Cambria Math" w:hAnsi="Cambria Math"/>
                      <w:sz w:val="20"/>
                      <w:szCs w:val="20"/>
                      <w:lang w:eastAsia="zh-CN"/>
                    </w:rPr>
                    <m:t>DAI</m:t>
                  </m:r>
                  <m:r>
                    <w:rPr>
                      <w:rFonts w:ascii="Cambria Math" w:hAnsi="Cambria Math"/>
                      <w:sz w:val="20"/>
                      <w:szCs w:val="20"/>
                      <w:lang w:eastAsia="zh-CN"/>
                    </w:rPr>
                    <m:t>,</m:t>
                  </m:r>
                  <m:sSub>
                    <m:sSubPr>
                      <m:ctrlPr>
                        <w:rPr>
                          <w:rFonts w:ascii="Cambria Math" w:hAnsi="Cambria Math"/>
                          <w:i/>
                          <w:iCs/>
                          <w:sz w:val="20"/>
                          <w:szCs w:val="20"/>
                          <w:lang w:eastAsia="zh-CN"/>
                        </w:rPr>
                      </m:ctrlPr>
                    </m:sSubPr>
                    <m:e>
                      <m:r>
                        <w:rPr>
                          <w:rFonts w:ascii="Cambria Math" w:hAnsi="Cambria Math"/>
                          <w:sz w:val="20"/>
                          <w:szCs w:val="20"/>
                          <w:lang w:eastAsia="zh-CN"/>
                        </w:rPr>
                        <m:t>m</m:t>
                      </m:r>
                    </m:e>
                    <m:sub>
                      <m:r>
                        <m:rPr>
                          <m:sty m:val="p"/>
                        </m:rPr>
                        <w:rPr>
                          <w:rFonts w:ascii="Cambria Math" w:hAnsi="Cambria Math"/>
                          <w:sz w:val="20"/>
                          <w:szCs w:val="20"/>
                          <w:lang w:eastAsia="zh-CN"/>
                        </w:rPr>
                        <m:t>last</m:t>
                      </m:r>
                    </m:sub>
                  </m:sSub>
                </m:sub>
                <m:sup>
                  <m:r>
                    <m:rPr>
                      <m:sty m:val="p"/>
                    </m:rPr>
                    <w:rPr>
                      <w:rFonts w:ascii="Cambria Math" w:hAnsi="Cambria Math"/>
                      <w:sz w:val="20"/>
                      <w:szCs w:val="20"/>
                      <w:lang w:eastAsia="zh-CN"/>
                    </w:rPr>
                    <m:t>DL</m:t>
                  </m:r>
                </m:sup>
              </m:sSubSup>
            </m:oMath>
            <w:r w:rsidRPr="008670C1">
              <w:rPr>
                <w:rFonts w:ascii="Times New Roman" w:hAnsi="Times New Roman"/>
                <w:iCs/>
                <w:sz w:val="20"/>
                <w:szCs w:val="20"/>
                <w:lang w:eastAsia="zh-CN"/>
              </w:rPr>
              <w:t xml:space="preserve"> should be determined by </w:t>
            </w:r>
            <m:oMath>
              <m:sSubSup>
                <m:sSubSupPr>
                  <m:ctrlPr>
                    <w:rPr>
                      <w:rFonts w:ascii="Cambria Math" w:hAnsi="Cambria Math"/>
                      <w:sz w:val="20"/>
                      <w:szCs w:val="20"/>
                      <w:lang w:eastAsia="zh-CN"/>
                    </w:rPr>
                  </m:ctrlPr>
                </m:sSubSupPr>
                <m:e>
                  <m:r>
                    <w:rPr>
                      <w:rFonts w:ascii="Cambria Math" w:hAnsi="Cambria Math"/>
                      <w:sz w:val="20"/>
                      <w:szCs w:val="20"/>
                      <w:lang w:eastAsia="zh-CN"/>
                    </w:rPr>
                    <m:t>V</m:t>
                  </m:r>
                </m:e>
                <m:sub>
                  <m:r>
                    <m:rPr>
                      <m:sty m:val="p"/>
                    </m:rPr>
                    <w:rPr>
                      <w:rFonts w:ascii="Cambria Math" w:hAnsi="Cambria Math"/>
                      <w:sz w:val="20"/>
                      <w:szCs w:val="20"/>
                      <w:lang w:eastAsia="zh-CN"/>
                    </w:rPr>
                    <m:t>DAI</m:t>
                  </m:r>
                </m:sub>
                <m:sup>
                  <m:d>
                    <m:dPr>
                      <m:ctrlPr>
                        <w:rPr>
                          <w:rFonts w:ascii="Cambria Math" w:hAnsi="Cambria Math"/>
                          <w:sz w:val="20"/>
                          <w:szCs w:val="20"/>
                          <w:lang w:eastAsia="zh-CN"/>
                        </w:rPr>
                      </m:ctrlPr>
                    </m:dPr>
                    <m:e>
                      <m:r>
                        <w:rPr>
                          <w:rFonts w:ascii="Cambria Math" w:hAnsi="Cambria Math"/>
                          <w:sz w:val="20"/>
                          <w:szCs w:val="20"/>
                          <w:lang w:eastAsia="zh-CN"/>
                        </w:rPr>
                        <m:t>g</m:t>
                      </m:r>
                      <m:r>
                        <m:rPr>
                          <m:sty m:val="p"/>
                        </m:rPr>
                        <w:rPr>
                          <w:rFonts w:ascii="Cambria Math" w:hAnsi="Cambria Math"/>
                          <w:sz w:val="20"/>
                          <w:szCs w:val="20"/>
                          <w:lang w:eastAsia="zh-CN"/>
                        </w:rPr>
                        <m:t>+1</m:t>
                      </m:r>
                    </m:e>
                  </m:d>
                  <m:r>
                    <w:rPr>
                      <w:rFonts w:ascii="Cambria Math" w:hAnsi="Cambria Math"/>
                      <w:sz w:val="20"/>
                      <w:szCs w:val="20"/>
                      <w:lang w:eastAsia="zh-CN"/>
                    </w:rPr>
                    <m:t>mod</m:t>
                  </m:r>
                  <m:r>
                    <m:rPr>
                      <m:sty m:val="p"/>
                    </m:rPr>
                    <w:rPr>
                      <w:rFonts w:ascii="Cambria Math" w:hAnsi="Cambria Math"/>
                      <w:sz w:val="20"/>
                      <w:szCs w:val="20"/>
                      <w:lang w:eastAsia="zh-CN"/>
                    </w:rPr>
                    <m:t>2</m:t>
                  </m:r>
                </m:sup>
              </m:sSubSup>
            </m:oMath>
            <w:r w:rsidRPr="008670C1">
              <w:rPr>
                <w:rFonts w:ascii="Times New Roman" w:hAnsi="Times New Roman"/>
                <w:sz w:val="20"/>
                <w:szCs w:val="20"/>
                <w:lang w:eastAsia="zh-CN"/>
              </w:rPr>
              <w:t xml:space="preserve">. </w:t>
            </w:r>
          </w:p>
          <w:p w14:paraId="1866BFEF" w14:textId="77777777" w:rsidR="00D245A9" w:rsidRPr="008670C1" w:rsidRDefault="00D245A9" w:rsidP="00A33EB6">
            <w:pPr>
              <w:pStyle w:val="ListParagraph"/>
              <w:numPr>
                <w:ilvl w:val="0"/>
                <w:numId w:val="27"/>
              </w:numPr>
              <w:spacing w:beforeLines="50" w:before="120" w:after="180"/>
              <w:jc w:val="both"/>
              <w:rPr>
                <w:rFonts w:ascii="Times New Roman" w:hAnsi="Times New Roman"/>
                <w:sz w:val="20"/>
                <w:szCs w:val="20"/>
                <w:lang w:eastAsia="zh-CN"/>
              </w:rPr>
            </w:pPr>
            <w:r w:rsidRPr="008670C1">
              <w:rPr>
                <w:rFonts w:ascii="Times New Roman" w:hAnsi="Times New Roman"/>
                <w:sz w:val="20"/>
                <w:szCs w:val="20"/>
                <w:lang w:eastAsia="zh-CN"/>
              </w:rPr>
              <w:t xml:space="preserve">The number of SPS PDSCH receptions  </w:t>
            </w:r>
            <w:r w:rsidRPr="008670C1">
              <w:rPr>
                <w:rFonts w:ascii="Times New Roman" w:hAnsi="Times New Roman"/>
                <w:noProof/>
                <w:position w:val="-12"/>
                <w:sz w:val="20"/>
                <w:szCs w:val="20"/>
                <w:lang w:eastAsia="zh-CN"/>
              </w:rPr>
              <w:drawing>
                <wp:inline distT="0" distB="0" distL="0" distR="0" wp14:anchorId="364C8C22" wp14:editId="31A8CCEB">
                  <wp:extent cx="343535" cy="216535"/>
                  <wp:effectExtent l="0" t="0" r="0" b="0"/>
                  <wp:docPr id="6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3535" cy="216535"/>
                          </a:xfrm>
                          <a:prstGeom prst="rect">
                            <a:avLst/>
                          </a:prstGeom>
                          <a:noFill/>
                          <a:ln>
                            <a:noFill/>
                          </a:ln>
                        </pic:spPr>
                      </pic:pic>
                    </a:graphicData>
                  </a:graphic>
                </wp:inline>
              </w:drawing>
            </w:r>
            <w:r w:rsidRPr="008670C1">
              <w:rPr>
                <w:rFonts w:ascii="Times New Roman" w:hAnsi="Times New Roman"/>
                <w:sz w:val="20"/>
                <w:szCs w:val="20"/>
                <w:lang w:eastAsia="zh-CN"/>
              </w:rPr>
              <w:t xml:space="preserve"> is only calculated in group g and set </w:t>
            </w:r>
            <w:r w:rsidRPr="008670C1">
              <w:rPr>
                <w:rFonts w:ascii="Times New Roman" w:hAnsi="Times New Roman"/>
                <w:noProof/>
                <w:position w:val="-12"/>
                <w:sz w:val="20"/>
                <w:szCs w:val="20"/>
                <w:lang w:eastAsia="zh-CN"/>
              </w:rPr>
              <w:drawing>
                <wp:inline distT="0" distB="0" distL="0" distR="0" wp14:anchorId="33CA21AC" wp14:editId="6C7A9634">
                  <wp:extent cx="343535" cy="216535"/>
                  <wp:effectExtent l="0" t="0" r="0" b="0"/>
                  <wp:docPr id="6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3535" cy="216535"/>
                          </a:xfrm>
                          <a:prstGeom prst="rect">
                            <a:avLst/>
                          </a:prstGeom>
                          <a:noFill/>
                          <a:ln>
                            <a:noFill/>
                          </a:ln>
                        </pic:spPr>
                      </pic:pic>
                    </a:graphicData>
                  </a:graphic>
                </wp:inline>
              </w:drawing>
            </w:r>
            <w:r w:rsidRPr="008670C1">
              <w:rPr>
                <w:rFonts w:ascii="Times New Roman" w:hAnsi="Times New Roman"/>
                <w:sz w:val="20"/>
                <w:szCs w:val="20"/>
                <w:lang w:eastAsia="zh-CN"/>
              </w:rPr>
              <w:t xml:space="preserve">to 0 for group (g+1)mod2 to avoid duplicated calculation. </w:t>
            </w:r>
          </w:p>
          <w:p w14:paraId="66680B00" w14:textId="38DDF6A9" w:rsidR="00D51EC5" w:rsidRPr="008670C1" w:rsidRDefault="00D245A9" w:rsidP="00D245A9">
            <w:pPr>
              <w:rPr>
                <w:sz w:val="20"/>
                <w:szCs w:val="20"/>
              </w:rPr>
            </w:pPr>
            <w:r w:rsidRPr="008670C1">
              <w:rPr>
                <w:sz w:val="20"/>
                <w:szCs w:val="20"/>
                <w:lang w:eastAsia="x-none"/>
              </w:rPr>
              <w:t>Proposal 1: For enhanced dynamic HARQ-ACK codebook using PUCCH format 2 or PUCCH format 3 or PUCCH format 4, if the number of UCI bits is smaller than or equal to 11, the HARQ-ACK information bits for power control should consist of the HARQ-ACK information bits for both PDSCH groups and SPS PDSCH reception(s) when gNB triggers HARQ-ACK feedback for both PDSCH groups.</w:t>
            </w:r>
            <w:r w:rsidR="006811C5" w:rsidRPr="008670C1">
              <w:rPr>
                <w:sz w:val="20"/>
                <w:szCs w:val="20"/>
              </w:rPr>
              <w:t>.</w:t>
            </w:r>
          </w:p>
          <w:p w14:paraId="452AF2C7" w14:textId="77777777" w:rsidR="006811C5" w:rsidRPr="008670C1" w:rsidRDefault="006811C5" w:rsidP="003F2425">
            <w:pPr>
              <w:rPr>
                <w:sz w:val="20"/>
                <w:szCs w:val="20"/>
              </w:rPr>
            </w:pPr>
          </w:p>
          <w:p w14:paraId="12572916" w14:textId="69E85DA7" w:rsidR="006811C5" w:rsidRPr="008670C1" w:rsidRDefault="006811C5" w:rsidP="003F2425">
            <w:pPr>
              <w:rPr>
                <w:sz w:val="20"/>
                <w:szCs w:val="20"/>
              </w:rPr>
            </w:pPr>
            <w:r w:rsidRPr="008670C1">
              <w:rPr>
                <w:rFonts w:hint="eastAsia"/>
                <w:sz w:val="20"/>
                <w:szCs w:val="20"/>
              </w:rPr>
              <w:t>T</w:t>
            </w:r>
            <w:r w:rsidRPr="008670C1">
              <w:rPr>
                <w:sz w:val="20"/>
                <w:szCs w:val="20"/>
              </w:rPr>
              <w:t>P for clause 9.1.3.3</w:t>
            </w:r>
          </w:p>
          <w:p w14:paraId="4B9A6D13" w14:textId="77777777" w:rsidR="00D245A9" w:rsidRPr="008670C1" w:rsidRDefault="00D245A9" w:rsidP="00D245A9">
            <w:pPr>
              <w:jc w:val="center"/>
              <w:rPr>
                <w:sz w:val="20"/>
                <w:szCs w:val="20"/>
                <w:lang w:eastAsia="zh-CN"/>
              </w:rPr>
            </w:pPr>
            <w:r w:rsidRPr="008670C1">
              <w:rPr>
                <w:sz w:val="20"/>
                <w:szCs w:val="20"/>
              </w:rPr>
              <w:t>------------------ Unchanged part omitted ------------------------</w:t>
            </w:r>
          </w:p>
          <w:p w14:paraId="7E5760F1" w14:textId="77777777" w:rsidR="00D245A9" w:rsidRPr="008670C1" w:rsidRDefault="00D245A9" w:rsidP="00D245A9">
            <w:pPr>
              <w:rPr>
                <w:sz w:val="20"/>
                <w:szCs w:val="20"/>
              </w:rPr>
            </w:pPr>
            <w:r w:rsidRPr="008670C1">
              <w:rPr>
                <w:sz w:val="20"/>
                <w:szCs w:val="20"/>
              </w:rPr>
              <w:lastRenderedPageBreak/>
              <w:t>The UE appends the HARQ-ACK information corresponding to SPS PDSCH receptions, if any, as described in Clause 9.1.3.1, after the first and second, if any, HARQ-ACK information.</w:t>
            </w:r>
          </w:p>
          <w:p w14:paraId="792F0518" w14:textId="77777777" w:rsidR="00D245A9" w:rsidRPr="008670C1" w:rsidRDefault="00D245A9" w:rsidP="00D245A9">
            <w:pPr>
              <w:rPr>
                <w:ins w:id="300" w:author="作者"/>
                <w:sz w:val="20"/>
                <w:szCs w:val="20"/>
                <w:lang w:eastAsia="zh-CN"/>
              </w:rPr>
            </w:pPr>
            <w:ins w:id="301" w:author="作者">
              <w:r w:rsidRPr="008670C1">
                <w:rPr>
                  <w:sz w:val="20"/>
                  <w:szCs w:val="20"/>
                  <w:lang w:eastAsia="zh-CN"/>
                </w:rPr>
                <w:t xml:space="preserve">If </w:t>
              </w:r>
              <w:r w:rsidRPr="008670C1">
                <w:rPr>
                  <w:noProof/>
                  <w:position w:val="-10"/>
                  <w:sz w:val="20"/>
                  <w:szCs w:val="20"/>
                  <w:lang w:eastAsia="zh-CN"/>
                </w:rPr>
                <w:drawing>
                  <wp:inline distT="0" distB="0" distL="0" distR="0" wp14:anchorId="238F4C85" wp14:editId="4B776115">
                    <wp:extent cx="1192530" cy="198755"/>
                    <wp:effectExtent l="0" t="0" r="7620" b="0"/>
                    <wp:docPr id="6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2530" cy="198755"/>
                            </a:xfrm>
                            <a:prstGeom prst="rect">
                              <a:avLst/>
                            </a:prstGeom>
                            <a:noFill/>
                            <a:ln>
                              <a:noFill/>
                            </a:ln>
                          </pic:spPr>
                        </pic:pic>
                      </a:graphicData>
                    </a:graphic>
                  </wp:inline>
                </w:drawing>
              </w:r>
              <w:r w:rsidRPr="008670C1">
                <w:rPr>
                  <w:sz w:val="20"/>
                  <w:szCs w:val="20"/>
                </w:rPr>
                <w:t xml:space="preserve">, </w:t>
              </w:r>
              <w:r w:rsidRPr="008670C1">
                <w:rPr>
                  <w:sz w:val="20"/>
                  <w:szCs w:val="20"/>
                  <w:lang w:eastAsia="zh-CN"/>
                </w:rPr>
                <w:t xml:space="preserve">the UE determines a number of HARQ-ACK information bits </w:t>
              </w:r>
              <w:r w:rsidRPr="008670C1">
                <w:rPr>
                  <w:rFonts w:cs="Arial"/>
                  <w:noProof/>
                  <w:position w:val="-12"/>
                  <w:sz w:val="20"/>
                  <w:szCs w:val="20"/>
                  <w:lang w:eastAsia="zh-CN"/>
                </w:rPr>
                <w:drawing>
                  <wp:inline distT="0" distB="0" distL="0" distR="0" wp14:anchorId="3DD44982" wp14:editId="1414C2C4">
                    <wp:extent cx="580390" cy="238760"/>
                    <wp:effectExtent l="0" t="0" r="0" b="8890"/>
                    <wp:docPr id="6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390" cy="238760"/>
                            </a:xfrm>
                            <a:prstGeom prst="rect">
                              <a:avLst/>
                            </a:prstGeom>
                            <a:noFill/>
                            <a:ln>
                              <a:noFill/>
                            </a:ln>
                          </pic:spPr>
                        </pic:pic>
                      </a:graphicData>
                    </a:graphic>
                  </wp:inline>
                </w:drawing>
              </w:r>
              <w:r w:rsidRPr="008670C1">
                <w:rPr>
                  <w:rFonts w:cs="Arial"/>
                  <w:sz w:val="20"/>
                  <w:szCs w:val="20"/>
                  <w:lang w:eastAsia="zh-CN"/>
                </w:rPr>
                <w:t xml:space="preserve"> for obtaining a transmission power for a PUCCH, as described in Clause 7.2.1, </w:t>
              </w:r>
              <w:r w:rsidRPr="008670C1">
                <w:rPr>
                  <w:sz w:val="20"/>
                  <w:szCs w:val="20"/>
                  <w:lang w:eastAsia="zh-CN"/>
                </w:rPr>
                <w:t>as</w:t>
              </w:r>
            </w:ins>
          </w:p>
          <w:p w14:paraId="1BE35A30" w14:textId="77777777" w:rsidR="00D245A9" w:rsidRPr="008670C1" w:rsidRDefault="00D245A9" w:rsidP="00D245A9">
            <w:pPr>
              <w:jc w:val="center"/>
              <w:rPr>
                <w:ins w:id="302" w:author="作者"/>
                <w:sz w:val="20"/>
                <w:szCs w:val="20"/>
                <w:lang w:eastAsia="zh-CN"/>
              </w:rPr>
            </w:pPr>
            <w:ins w:id="303" w:author="作者">
              <w:r w:rsidRPr="008670C1">
                <w:rPr>
                  <w:position w:val="-12"/>
                  <w:sz w:val="20"/>
                  <w:szCs w:val="20"/>
                </w:rPr>
                <w:object w:dxaOrig="3900" w:dyaOrig="380" w14:anchorId="28DBC59E">
                  <v:shape id="_x0000_i1025" type="#_x0000_t75" style="width:194.75pt;height:19.05pt" o:ole="">
                    <v:imagedata r:id="rId19" o:title=""/>
                  </v:shape>
                  <o:OLEObject Type="Embed" ProgID="Equation.3" ShapeID="_x0000_i1025" DrawAspect="Content" ObjectID="_1651430909" r:id="rId20"/>
                </w:object>
              </w:r>
            </w:ins>
          </w:p>
          <w:p w14:paraId="7C07AFA3" w14:textId="77777777" w:rsidR="00D245A9" w:rsidRPr="008670C1" w:rsidRDefault="00D245A9" w:rsidP="00D245A9">
            <w:pPr>
              <w:rPr>
                <w:ins w:id="304" w:author="作者"/>
                <w:sz w:val="20"/>
                <w:szCs w:val="20"/>
                <w:lang w:eastAsia="zh-CN"/>
              </w:rPr>
            </w:pPr>
            <w:ins w:id="305" w:author="作者">
              <w:r w:rsidRPr="008670C1">
                <w:rPr>
                  <w:sz w:val="20"/>
                  <w:szCs w:val="20"/>
                </w:rPr>
                <w:t xml:space="preserve">where </w:t>
              </w:r>
            </w:ins>
            <w:ins w:id="306" w:author="作者">
              <w:r w:rsidRPr="008670C1">
                <w:rPr>
                  <w:position w:val="-12"/>
                  <w:sz w:val="20"/>
                  <w:szCs w:val="20"/>
                </w:rPr>
                <w:object w:dxaOrig="920" w:dyaOrig="380" w14:anchorId="1238F6D3">
                  <v:shape id="_x0000_i1026" type="#_x0000_t75" style="width:46pt;height:19.35pt" o:ole="">
                    <v:imagedata r:id="rId21" o:title=""/>
                  </v:shape>
                  <o:OLEObject Type="Embed" ProgID="Equation.3" ShapeID="_x0000_i1026" DrawAspect="Content" ObjectID="_1651430910" r:id="rId22"/>
                </w:object>
              </w:r>
            </w:ins>
            <w:ins w:id="307" w:author="作者">
              <w:r w:rsidRPr="008670C1">
                <w:rPr>
                  <w:sz w:val="20"/>
                  <w:szCs w:val="20"/>
                </w:rPr>
                <w:t xml:space="preserve"> and </w:t>
              </w:r>
            </w:ins>
            <w:ins w:id="308" w:author="作者">
              <w:r w:rsidRPr="008670C1">
                <w:rPr>
                  <w:position w:val="-12"/>
                  <w:sz w:val="20"/>
                  <w:szCs w:val="20"/>
                </w:rPr>
                <w:object w:dxaOrig="1540" w:dyaOrig="380" w14:anchorId="2E61A783">
                  <v:shape id="_x0000_i1027" type="#_x0000_t75" style="width:76.45pt;height:19.05pt" o:ole="">
                    <v:imagedata r:id="rId23" o:title=""/>
                  </v:shape>
                  <o:OLEObject Type="Embed" ProgID="Equation.3" ShapeID="_x0000_i1027" DrawAspect="Content" ObjectID="_1651430911" r:id="rId24"/>
                </w:object>
              </w:r>
            </w:ins>
            <w:ins w:id="309" w:author="作者">
              <w:r w:rsidRPr="008670C1">
                <w:rPr>
                  <w:sz w:val="20"/>
                  <w:szCs w:val="20"/>
                </w:rPr>
                <w:t xml:space="preserve">are determined as in </w:t>
              </w:r>
              <w:r w:rsidRPr="008670C1">
                <w:rPr>
                  <w:rFonts w:cs="Arial"/>
                  <w:sz w:val="20"/>
                  <w:szCs w:val="20"/>
                  <w:lang w:eastAsia="zh-CN"/>
                </w:rPr>
                <w:t xml:space="preserve">Clause 9.1.3.1 for PDSCH group </w:t>
              </w:r>
              <w:r w:rsidRPr="008670C1">
                <w:rPr>
                  <w:rFonts w:cs="Arial"/>
                  <w:i/>
                  <w:sz w:val="20"/>
                  <w:szCs w:val="20"/>
                  <w:lang w:eastAsia="zh-CN"/>
                </w:rPr>
                <w:t xml:space="preserve">g </w:t>
              </w:r>
              <w:r w:rsidRPr="008670C1">
                <w:rPr>
                  <w:rFonts w:cs="Arial"/>
                  <w:sz w:val="20"/>
                  <w:szCs w:val="20"/>
                  <w:lang w:eastAsia="zh-CN"/>
                </w:rPr>
                <w:t>and</w:t>
              </w:r>
              <w:r w:rsidRPr="008670C1">
                <w:rPr>
                  <w:sz w:val="20"/>
                  <w:szCs w:val="20"/>
                </w:rPr>
                <w:t xml:space="preserve"> </w:t>
              </w:r>
            </w:ins>
            <w:ins w:id="310" w:author="作者">
              <w:r w:rsidRPr="008670C1">
                <w:rPr>
                  <w:position w:val="-6"/>
                  <w:sz w:val="20"/>
                  <w:szCs w:val="20"/>
                </w:rPr>
                <w:object w:dxaOrig="1020" w:dyaOrig="220" w14:anchorId="73642288">
                  <v:shape id="_x0000_i1028" type="#_x0000_t75" style="width:50.1pt;height:10.8pt" o:ole="">
                    <v:imagedata r:id="rId25" o:title=""/>
                  </v:shape>
                  <o:OLEObject Type="Embed" ProgID="Equation.3" ShapeID="_x0000_i1028" DrawAspect="Content" ObjectID="_1651430912" r:id="rId26"/>
                </w:object>
              </w:r>
            </w:ins>
            <w:ins w:id="311" w:author="作者">
              <w:r w:rsidRPr="008670C1">
                <w:rPr>
                  <w:sz w:val="20"/>
                  <w:szCs w:val="20"/>
                </w:rPr>
                <w:t>, respectively, except that</w:t>
              </w:r>
              <w:r w:rsidRPr="008670C1">
                <w:rPr>
                  <w:rFonts w:cs="Arial"/>
                  <w:sz w:val="20"/>
                  <w:szCs w:val="20"/>
                  <w:lang w:eastAsia="zh-CN"/>
                </w:rPr>
                <w:t xml:space="preserve"> </w:t>
              </w:r>
              <w:r w:rsidRPr="008670C1">
                <w:rPr>
                  <w:rFonts w:cs="Arial"/>
                  <w:sz w:val="20"/>
                  <w:szCs w:val="20"/>
                </w:rPr>
                <w:t xml:space="preserve">for </w:t>
              </w:r>
              <w:r w:rsidRPr="008670C1">
                <w:rPr>
                  <w:rFonts w:cs="Arial"/>
                  <w:sz w:val="20"/>
                  <w:szCs w:val="20"/>
                  <w:lang w:eastAsia="zh-CN"/>
                </w:rPr>
                <w:t xml:space="preserve">group </w:t>
              </w:r>
            </w:ins>
            <w:ins w:id="312" w:author="作者">
              <w:r w:rsidRPr="008670C1">
                <w:rPr>
                  <w:position w:val="-6"/>
                  <w:sz w:val="20"/>
                  <w:szCs w:val="20"/>
                </w:rPr>
                <w:object w:dxaOrig="1020" w:dyaOrig="220" w14:anchorId="638DA25B">
                  <v:shape id="_x0000_i1029" type="#_x0000_t75" style="width:50.1pt;height:10.8pt" o:ole="">
                    <v:imagedata r:id="rId27" o:title=""/>
                  </v:shape>
                  <o:OLEObject Type="Embed" ProgID="Equation.3" ShapeID="_x0000_i1029" DrawAspect="Content" ObjectID="_1651430913" r:id="rId28"/>
                </w:object>
              </w:r>
            </w:ins>
            <w:ins w:id="313" w:author="作者">
              <w:r w:rsidRPr="008670C1">
                <w:rPr>
                  <w:sz w:val="20"/>
                  <w:szCs w:val="20"/>
                </w:rPr>
                <w:t xml:space="preserve">, </w:t>
              </w:r>
              <m:oMath>
                <m:sSub>
                  <m:sSubPr>
                    <m:ctrlPr>
                      <w:rPr>
                        <w:rFonts w:ascii="Cambria Math" w:hAnsi="Cambria Math" w:cs="宋体"/>
                        <w:i/>
                        <w:sz w:val="20"/>
                        <w:szCs w:val="20"/>
                      </w:rPr>
                    </m:ctrlPr>
                  </m:sSubPr>
                  <m:e>
                    <m:r>
                      <w:rPr>
                        <w:rFonts w:ascii="Cambria Math"/>
                        <w:sz w:val="20"/>
                        <w:szCs w:val="20"/>
                        <w:lang w:eastAsia="zh-CN"/>
                      </w:rPr>
                      <m:t>N</m:t>
                    </m:r>
                  </m:e>
                  <m:sub>
                    <m:r>
                      <m:rPr>
                        <m:nor/>
                      </m:rPr>
                      <w:rPr>
                        <w:rFonts w:ascii="Cambria Math"/>
                        <w:sz w:val="20"/>
                        <w:szCs w:val="20"/>
                        <w:lang w:eastAsia="zh-CN"/>
                      </w:rPr>
                      <m:t>SPS</m:t>
                    </m:r>
                    <m:r>
                      <m:rPr>
                        <m:sty m:val="p"/>
                      </m:rPr>
                      <w:rPr>
                        <w:rFonts w:ascii="Cambria Math"/>
                        <w:sz w:val="20"/>
                        <w:szCs w:val="20"/>
                        <w:lang w:eastAsia="zh-CN"/>
                      </w:rPr>
                      <m:t>,</m:t>
                    </m:r>
                    <m:r>
                      <w:rPr>
                        <w:rFonts w:ascii="Cambria Math"/>
                        <w:sz w:val="20"/>
                        <w:szCs w:val="20"/>
                        <w:lang w:eastAsia="zh-CN"/>
                      </w:rPr>
                      <m:t>c</m:t>
                    </m:r>
                    <m:ctrlPr>
                      <w:rPr>
                        <w:rFonts w:ascii="Cambria Math" w:hAnsi="Cambria Math" w:cs="宋体"/>
                        <w:sz w:val="20"/>
                        <w:szCs w:val="20"/>
                      </w:rPr>
                    </m:ctrlPr>
                  </m:sub>
                </m:sSub>
                <m:r>
                  <w:rPr>
                    <w:rFonts w:ascii="Cambria Math" w:hAnsi="Cambria Math" w:cs="宋体"/>
                    <w:sz w:val="20"/>
                    <w:szCs w:val="20"/>
                  </w:rPr>
                  <m:t>=</m:t>
                </m:r>
                <m:r>
                  <m:rPr>
                    <m:sty m:val="p"/>
                  </m:rPr>
                  <w:rPr>
                    <w:rFonts w:ascii="Cambria Math" w:hAnsi="Cambria Math"/>
                    <w:sz w:val="20"/>
                    <w:szCs w:val="20"/>
                    <w:lang w:eastAsia="zh-CN"/>
                  </w:rPr>
                  <m:t>0</m:t>
                </m:r>
              </m:oMath>
              <w:r w:rsidRPr="008670C1">
                <w:rPr>
                  <w:rFonts w:hint="eastAsia"/>
                  <w:sz w:val="20"/>
                  <w:szCs w:val="20"/>
                  <w:lang w:eastAsia="zh-CN"/>
                </w:rPr>
                <w:t xml:space="preserve"> an</w:t>
              </w:r>
              <w:r w:rsidRPr="008670C1">
                <w:rPr>
                  <w:sz w:val="20"/>
                  <w:szCs w:val="20"/>
                  <w:lang w:eastAsia="zh-CN"/>
                </w:rPr>
                <w:t xml:space="preserve">d if </w:t>
              </w:r>
              <m:oMath>
                <m:sSubSup>
                  <m:sSubSupPr>
                    <m:ctrlPr>
                      <w:rPr>
                        <w:rFonts w:ascii="Cambria Math" w:hAnsi="Cambria Math"/>
                        <w:sz w:val="20"/>
                        <w:szCs w:val="20"/>
                        <w:lang w:eastAsia="zh-CN"/>
                      </w:rPr>
                    </m:ctrlPr>
                  </m:sSubSupPr>
                  <m:e>
                    <m:r>
                      <w:rPr>
                        <w:rFonts w:ascii="Cambria Math" w:hAnsi="Cambria Math"/>
                        <w:sz w:val="20"/>
                        <w:szCs w:val="20"/>
                        <w:lang w:eastAsia="zh-CN"/>
                      </w:rPr>
                      <m:t>V</m:t>
                    </m:r>
                  </m:e>
                  <m:sub>
                    <m:r>
                      <m:rPr>
                        <m:sty m:val="p"/>
                      </m:rPr>
                      <w:rPr>
                        <w:rFonts w:ascii="Cambria Math" w:hAnsi="Cambria Math"/>
                        <w:sz w:val="20"/>
                        <w:szCs w:val="20"/>
                        <w:lang w:eastAsia="zh-CN"/>
                      </w:rPr>
                      <m:t>DAI</m:t>
                    </m:r>
                  </m:sub>
                  <m:sup>
                    <m:d>
                      <m:dPr>
                        <m:ctrlPr>
                          <w:rPr>
                            <w:rFonts w:ascii="Cambria Math" w:hAnsi="Cambria Math"/>
                            <w:sz w:val="20"/>
                            <w:szCs w:val="20"/>
                            <w:lang w:eastAsia="zh-CN"/>
                          </w:rPr>
                        </m:ctrlPr>
                      </m:dPr>
                      <m:e>
                        <m:r>
                          <w:rPr>
                            <w:rFonts w:ascii="Cambria Math" w:hAnsi="Cambria Math"/>
                            <w:sz w:val="20"/>
                            <w:szCs w:val="20"/>
                            <w:lang w:eastAsia="zh-CN"/>
                          </w:rPr>
                          <m:t>g</m:t>
                        </m:r>
                        <m:r>
                          <m:rPr>
                            <m:sty m:val="p"/>
                          </m:rPr>
                          <w:rPr>
                            <w:rFonts w:ascii="Cambria Math" w:hAnsi="Cambria Math"/>
                            <w:sz w:val="20"/>
                            <w:szCs w:val="20"/>
                            <w:lang w:eastAsia="zh-CN"/>
                          </w:rPr>
                          <m:t>+1</m:t>
                        </m:r>
                      </m:e>
                    </m:d>
                    <m:r>
                      <w:rPr>
                        <w:rFonts w:ascii="Cambria Math" w:hAnsi="Cambria Math"/>
                        <w:sz w:val="20"/>
                        <w:szCs w:val="20"/>
                        <w:lang w:eastAsia="zh-CN"/>
                      </w:rPr>
                      <m:t>mod</m:t>
                    </m:r>
                    <m:r>
                      <m:rPr>
                        <m:sty m:val="p"/>
                      </m:rPr>
                      <w:rPr>
                        <w:rFonts w:ascii="Cambria Math" w:hAnsi="Cambria Math"/>
                        <w:sz w:val="20"/>
                        <w:szCs w:val="20"/>
                        <w:lang w:eastAsia="zh-CN"/>
                      </w:rPr>
                      <m:t>2</m:t>
                    </m:r>
                  </m:sup>
                </m:sSubSup>
                <m:r>
                  <m:rPr>
                    <m:sty m:val="p"/>
                  </m:rPr>
                  <w:rPr>
                    <w:rFonts w:ascii="Cambria Math" w:hAnsi="Cambria Math" w:hint="eastAsia"/>
                    <w:sz w:val="20"/>
                    <w:szCs w:val="20"/>
                    <w:lang w:eastAsia="zh-CN"/>
                  </w:rPr>
                  <m:t>≠</m:t>
                </m:r>
                <m:r>
                  <m:rPr>
                    <m:sty m:val="p"/>
                  </m:rPr>
                  <w:rPr>
                    <w:rFonts w:ascii="Cambria Math" w:hAnsi="Cambria Math"/>
                    <w:sz w:val="20"/>
                    <w:szCs w:val="20"/>
                    <w:lang w:eastAsia="zh-CN"/>
                  </w:rPr>
                  <m:t>∅</m:t>
                </m:r>
              </m:oMath>
              <w:r w:rsidRPr="008670C1">
                <w:rPr>
                  <w:sz w:val="20"/>
                  <w:szCs w:val="20"/>
                  <w:lang w:eastAsia="zh-CN"/>
                </w:rPr>
                <w:t>,</w:t>
              </w:r>
              <w:r w:rsidRPr="008670C1">
                <w:rPr>
                  <w:rFonts w:hint="eastAsia"/>
                  <w:sz w:val="20"/>
                  <w:szCs w:val="20"/>
                  <w:lang w:eastAsia="zh-CN"/>
                </w:rPr>
                <w:t xml:space="preserve"> </w:t>
              </w:r>
              <m:oMath>
                <m:sSubSup>
                  <m:sSubSupPr>
                    <m:ctrlPr>
                      <w:rPr>
                        <w:rFonts w:ascii="Cambria Math" w:hAnsi="Cambria Math"/>
                        <w:sz w:val="20"/>
                        <w:szCs w:val="20"/>
                        <w:lang w:eastAsia="zh-CN"/>
                      </w:rPr>
                    </m:ctrlPr>
                  </m:sSubSupPr>
                  <m:e>
                    <m:sSubSup>
                      <m:sSubSupPr>
                        <m:ctrlPr>
                          <w:rPr>
                            <w:rFonts w:ascii="Cambria Math" w:hAnsi="Cambria Math"/>
                            <w:i/>
                            <w:iCs/>
                            <w:sz w:val="20"/>
                            <w:szCs w:val="20"/>
                            <w:lang w:eastAsia="zh-CN"/>
                          </w:rPr>
                        </m:ctrlPr>
                      </m:sSubSupPr>
                      <m:e>
                        <m:r>
                          <w:rPr>
                            <w:rFonts w:ascii="Cambria Math" w:hAnsi="Cambria Math"/>
                            <w:sz w:val="20"/>
                            <w:szCs w:val="20"/>
                            <w:lang w:eastAsia="zh-CN"/>
                          </w:rPr>
                          <m:t>V</m:t>
                        </m:r>
                      </m:e>
                      <m:sub>
                        <m:r>
                          <m:rPr>
                            <m:sty m:val="p"/>
                          </m:rPr>
                          <w:rPr>
                            <w:rFonts w:ascii="Cambria Math" w:hAnsi="Cambria Math"/>
                            <w:sz w:val="20"/>
                            <w:szCs w:val="20"/>
                            <w:lang w:eastAsia="zh-CN"/>
                          </w:rPr>
                          <m:t>DAI</m:t>
                        </m:r>
                        <m:r>
                          <w:rPr>
                            <w:rFonts w:ascii="Cambria Math" w:hAnsi="Cambria Math"/>
                            <w:sz w:val="20"/>
                            <w:szCs w:val="20"/>
                            <w:lang w:eastAsia="zh-CN"/>
                          </w:rPr>
                          <m:t>,</m:t>
                        </m:r>
                        <m:sSub>
                          <m:sSubPr>
                            <m:ctrlPr>
                              <w:rPr>
                                <w:rFonts w:ascii="Cambria Math" w:hAnsi="Cambria Math"/>
                                <w:i/>
                                <w:iCs/>
                                <w:sz w:val="20"/>
                                <w:szCs w:val="20"/>
                                <w:lang w:eastAsia="zh-CN"/>
                              </w:rPr>
                            </m:ctrlPr>
                          </m:sSubPr>
                          <m:e>
                            <m:r>
                              <w:rPr>
                                <w:rFonts w:ascii="Cambria Math" w:hAnsi="Cambria Math"/>
                                <w:sz w:val="20"/>
                                <w:szCs w:val="20"/>
                                <w:lang w:eastAsia="zh-CN"/>
                              </w:rPr>
                              <m:t>m</m:t>
                            </m:r>
                          </m:e>
                          <m:sub>
                            <m:r>
                              <m:rPr>
                                <m:sty m:val="p"/>
                              </m:rPr>
                              <w:rPr>
                                <w:rFonts w:ascii="Cambria Math" w:hAnsi="Cambria Math"/>
                                <w:sz w:val="20"/>
                                <w:szCs w:val="20"/>
                                <w:lang w:eastAsia="zh-CN"/>
                              </w:rPr>
                              <m:t>last</m:t>
                            </m:r>
                          </m:sub>
                        </m:sSub>
                      </m:sub>
                      <m:sup>
                        <m:r>
                          <m:rPr>
                            <m:sty m:val="p"/>
                          </m:rPr>
                          <w:rPr>
                            <w:rFonts w:ascii="Cambria Math" w:hAnsi="Cambria Math"/>
                            <w:sz w:val="20"/>
                            <w:szCs w:val="20"/>
                            <w:lang w:eastAsia="zh-CN"/>
                          </w:rPr>
                          <m:t>DL</m:t>
                        </m:r>
                      </m:sup>
                    </m:sSubSup>
                    <m:r>
                      <w:rPr>
                        <w:rFonts w:ascii="Cambria Math" w:hAnsi="Cambria Math"/>
                        <w:sz w:val="20"/>
                        <w:szCs w:val="20"/>
                        <w:lang w:eastAsia="zh-CN"/>
                      </w:rPr>
                      <m:t>=V</m:t>
                    </m:r>
                  </m:e>
                  <m:sub>
                    <m:r>
                      <m:rPr>
                        <m:sty m:val="p"/>
                      </m:rPr>
                      <w:rPr>
                        <w:rFonts w:ascii="Cambria Math" w:hAnsi="Cambria Math"/>
                        <w:sz w:val="20"/>
                        <w:szCs w:val="20"/>
                        <w:lang w:eastAsia="zh-CN"/>
                      </w:rPr>
                      <m:t>DAI</m:t>
                    </m:r>
                  </m:sub>
                  <m:sup>
                    <m:d>
                      <m:dPr>
                        <m:ctrlPr>
                          <w:rPr>
                            <w:rFonts w:ascii="Cambria Math" w:hAnsi="Cambria Math"/>
                            <w:sz w:val="20"/>
                            <w:szCs w:val="20"/>
                            <w:lang w:eastAsia="zh-CN"/>
                          </w:rPr>
                        </m:ctrlPr>
                      </m:dPr>
                      <m:e>
                        <m:r>
                          <w:rPr>
                            <w:rFonts w:ascii="Cambria Math" w:hAnsi="Cambria Math"/>
                            <w:sz w:val="20"/>
                            <w:szCs w:val="20"/>
                            <w:lang w:eastAsia="zh-CN"/>
                          </w:rPr>
                          <m:t>g</m:t>
                        </m:r>
                        <m:r>
                          <m:rPr>
                            <m:sty m:val="p"/>
                          </m:rPr>
                          <w:rPr>
                            <w:rFonts w:ascii="Cambria Math" w:hAnsi="Cambria Math"/>
                            <w:sz w:val="20"/>
                            <w:szCs w:val="20"/>
                            <w:lang w:eastAsia="zh-CN"/>
                          </w:rPr>
                          <m:t>+1</m:t>
                        </m:r>
                      </m:e>
                    </m:d>
                    <m:r>
                      <w:rPr>
                        <w:rFonts w:ascii="Cambria Math" w:hAnsi="Cambria Math"/>
                        <w:sz w:val="20"/>
                        <w:szCs w:val="20"/>
                        <w:lang w:eastAsia="zh-CN"/>
                      </w:rPr>
                      <m:t>mod</m:t>
                    </m:r>
                    <m:r>
                      <m:rPr>
                        <m:sty m:val="p"/>
                      </m:rPr>
                      <w:rPr>
                        <w:rFonts w:ascii="Cambria Math" w:hAnsi="Cambria Math"/>
                        <w:sz w:val="20"/>
                        <w:szCs w:val="20"/>
                        <w:lang w:eastAsia="zh-CN"/>
                      </w:rPr>
                      <m:t>2</m:t>
                    </m:r>
                  </m:sup>
                </m:sSubSup>
              </m:oMath>
              <w:r w:rsidRPr="008670C1">
                <w:rPr>
                  <w:sz w:val="20"/>
                  <w:szCs w:val="20"/>
                  <w:lang w:eastAsia="zh-CN"/>
                </w:rPr>
                <w:t>.</w:t>
              </w:r>
            </w:ins>
          </w:p>
          <w:p w14:paraId="7C528382" w14:textId="4DE9F600" w:rsidR="006811C5" w:rsidRPr="008670C1" w:rsidRDefault="00D245A9" w:rsidP="00D245A9">
            <w:pPr>
              <w:rPr>
                <w:sz w:val="20"/>
                <w:szCs w:val="20"/>
              </w:rPr>
            </w:pPr>
            <w:r w:rsidRPr="008670C1">
              <w:rPr>
                <w:sz w:val="20"/>
                <w:szCs w:val="20"/>
              </w:rPr>
              <w:t>------------------ Unchanged part omitted ------------------------</w:t>
            </w:r>
          </w:p>
        </w:tc>
      </w:tr>
      <w:tr w:rsidR="006509AD" w:rsidRPr="008670C1" w14:paraId="634ACBC3" w14:textId="77777777" w:rsidTr="008670C1">
        <w:tc>
          <w:tcPr>
            <w:tcW w:w="1413" w:type="dxa"/>
          </w:tcPr>
          <w:p w14:paraId="6C5343EA" w14:textId="77777777" w:rsidR="006509AD" w:rsidRPr="008670C1" w:rsidRDefault="006509AD" w:rsidP="008722A4">
            <w:pPr>
              <w:spacing w:after="0"/>
              <w:jc w:val="left"/>
              <w:rPr>
                <w:sz w:val="20"/>
                <w:szCs w:val="20"/>
              </w:rPr>
            </w:pPr>
            <w:r w:rsidRPr="008670C1">
              <w:rPr>
                <w:sz w:val="20"/>
                <w:szCs w:val="20"/>
              </w:rPr>
              <w:lastRenderedPageBreak/>
              <w:t>V</w:t>
            </w:r>
            <w:r w:rsidRPr="008670C1">
              <w:rPr>
                <w:rFonts w:hint="eastAsia"/>
                <w:sz w:val="20"/>
                <w:szCs w:val="20"/>
              </w:rPr>
              <w:t>ivo</w:t>
            </w:r>
          </w:p>
          <w:p w14:paraId="22062083" w14:textId="75EF75A2" w:rsidR="006509AD" w:rsidRPr="008670C1" w:rsidRDefault="006509AD" w:rsidP="008722A4">
            <w:pPr>
              <w:spacing w:after="0"/>
              <w:jc w:val="left"/>
              <w:rPr>
                <w:sz w:val="20"/>
                <w:szCs w:val="20"/>
              </w:rPr>
            </w:pPr>
            <w:r w:rsidRPr="008670C1">
              <w:rPr>
                <w:sz w:val="20"/>
                <w:szCs w:val="20"/>
              </w:rPr>
              <w:t>(R1-2003372)</w:t>
            </w:r>
          </w:p>
        </w:tc>
        <w:tc>
          <w:tcPr>
            <w:tcW w:w="7894" w:type="dxa"/>
          </w:tcPr>
          <w:p w14:paraId="601A12A9" w14:textId="7E0A365D" w:rsidR="006509AD" w:rsidRPr="008670C1" w:rsidRDefault="006509AD" w:rsidP="008722A4">
            <w:pPr>
              <w:spacing w:after="180"/>
              <w:jc w:val="left"/>
              <w:rPr>
                <w:sz w:val="20"/>
                <w:szCs w:val="20"/>
                <w:lang w:eastAsia="zh-CN"/>
              </w:rPr>
            </w:pPr>
            <w:r w:rsidRPr="008670C1">
              <w:rPr>
                <w:sz w:val="20"/>
                <w:szCs w:val="20"/>
                <w:lang w:eastAsia="zh-CN"/>
              </w:rPr>
              <w:t xml:space="preserve">Proposal </w:t>
            </w:r>
            <w:r w:rsidRPr="008670C1">
              <w:rPr>
                <w:sz w:val="20"/>
                <w:szCs w:val="20"/>
                <w:lang w:eastAsia="zh-CN"/>
              </w:rPr>
              <w:fldChar w:fldCharType="begin"/>
            </w:r>
            <w:r w:rsidRPr="008670C1">
              <w:rPr>
                <w:sz w:val="20"/>
                <w:szCs w:val="20"/>
                <w:lang w:eastAsia="zh-CN"/>
              </w:rPr>
              <w:instrText xml:space="preserve"> SEQ Proposal \* ARABIC </w:instrText>
            </w:r>
            <w:r w:rsidRPr="008670C1">
              <w:rPr>
                <w:sz w:val="20"/>
                <w:szCs w:val="20"/>
                <w:lang w:eastAsia="zh-CN"/>
              </w:rPr>
              <w:fldChar w:fldCharType="separate"/>
            </w:r>
            <w:r w:rsidRPr="008670C1">
              <w:rPr>
                <w:noProof/>
                <w:sz w:val="20"/>
                <w:szCs w:val="20"/>
                <w:lang w:eastAsia="zh-CN"/>
              </w:rPr>
              <w:t>2</w:t>
            </w:r>
            <w:r w:rsidRPr="008670C1">
              <w:rPr>
                <w:sz w:val="20"/>
                <w:szCs w:val="20"/>
                <w:lang w:eastAsia="zh-CN"/>
              </w:rPr>
              <w:fldChar w:fldCharType="end"/>
            </w:r>
            <w:r w:rsidRPr="008670C1">
              <w:rPr>
                <w:sz w:val="20"/>
                <w:szCs w:val="20"/>
                <w:lang w:eastAsia="zh-CN"/>
              </w:rPr>
              <w:t xml:space="preserve">: </w:t>
            </w:r>
            <w:r w:rsidRPr="008670C1">
              <w:rPr>
                <w:rFonts w:eastAsiaTheme="minorEastAsia"/>
                <w:sz w:val="20"/>
                <w:szCs w:val="20"/>
                <w:lang w:eastAsia="zh-CN"/>
              </w:rPr>
              <w:t xml:space="preserve">For enhanced dynamic codebook, </w:t>
            </w:r>
            <m:oMath>
              <m:sSub>
                <m:sSubPr>
                  <m:ctrlPr>
                    <w:rPr>
                      <w:rFonts w:ascii="Cambria Math" w:hAnsi="Cambria Math"/>
                      <w:sz w:val="20"/>
                      <w:szCs w:val="20"/>
                      <w:lang w:eastAsia="zh-CN"/>
                    </w:rPr>
                  </m:ctrlPr>
                </m:sSubPr>
                <m:e>
                  <m:r>
                    <m:rPr>
                      <m:sty m:val="p"/>
                    </m:rPr>
                    <w:rPr>
                      <w:rFonts w:ascii="Cambria Math" w:hAnsi="Cambria Math"/>
                      <w:sz w:val="20"/>
                      <w:szCs w:val="20"/>
                      <w:lang w:eastAsia="zh-CN"/>
                    </w:rPr>
                    <m:t>n</m:t>
                  </m:r>
                </m:e>
                <m:sub>
                  <m:r>
                    <m:rPr>
                      <m:nor/>
                    </m:rPr>
                    <w:rPr>
                      <w:sz w:val="20"/>
                      <w:szCs w:val="20"/>
                      <w:lang w:eastAsia="zh-CN"/>
                    </w:rPr>
                    <m:t>HARQ-ACK</m:t>
                  </m:r>
                </m:sub>
              </m:sSub>
            </m:oMath>
            <w:r w:rsidRPr="008670C1">
              <w:rPr>
                <w:rFonts w:eastAsiaTheme="minorEastAsia"/>
                <w:sz w:val="20"/>
                <w:szCs w:val="20"/>
                <w:lang w:eastAsia="zh-CN"/>
              </w:rPr>
              <w:t xml:space="preserve"> to apply should be the sum of </w:t>
            </w:r>
            <m:oMath>
              <m:sSub>
                <m:sSubPr>
                  <m:ctrlPr>
                    <w:rPr>
                      <w:rFonts w:ascii="Cambria Math" w:hAnsi="Cambria Math"/>
                      <w:sz w:val="20"/>
                      <w:szCs w:val="20"/>
                      <w:lang w:eastAsia="zh-CN"/>
                    </w:rPr>
                  </m:ctrlPr>
                </m:sSubPr>
                <m:e>
                  <m:r>
                    <m:rPr>
                      <m:sty m:val="p"/>
                    </m:rPr>
                    <w:rPr>
                      <w:rFonts w:ascii="Cambria Math" w:hAnsi="Cambria Math"/>
                      <w:sz w:val="20"/>
                      <w:szCs w:val="20"/>
                      <w:lang w:eastAsia="zh-CN"/>
                    </w:rPr>
                    <m:t>n</m:t>
                  </m:r>
                </m:e>
                <m:sub>
                  <m:r>
                    <m:rPr>
                      <m:nor/>
                    </m:rPr>
                    <w:rPr>
                      <w:sz w:val="20"/>
                      <w:szCs w:val="20"/>
                      <w:lang w:eastAsia="zh-CN"/>
                    </w:rPr>
                    <m:t>HARQ-ACK</m:t>
                  </m:r>
                  <m:r>
                    <m:rPr>
                      <m:nor/>
                    </m:rPr>
                    <w:rPr>
                      <w:rFonts w:eastAsiaTheme="minorEastAsia"/>
                      <w:sz w:val="20"/>
                      <w:szCs w:val="20"/>
                      <w:lang w:eastAsia="zh-CN"/>
                    </w:rPr>
                    <m:t>, g</m:t>
                  </m:r>
                </m:sub>
              </m:sSub>
            </m:oMath>
            <w:r w:rsidRPr="008670C1">
              <w:rPr>
                <w:rFonts w:eastAsiaTheme="minorEastAsia"/>
                <w:sz w:val="20"/>
                <w:szCs w:val="20"/>
                <w:lang w:eastAsia="zh-CN"/>
              </w:rPr>
              <w:t xml:space="preserve">  across all reported PDSCH group(s) in a PUCCH transmission occasion, i.e. </w:t>
            </w:r>
            <m:oMath>
              <m:sSub>
                <m:sSubPr>
                  <m:ctrlPr>
                    <w:rPr>
                      <w:rFonts w:ascii="Cambria Math" w:hAnsi="Cambria Math"/>
                      <w:sz w:val="20"/>
                      <w:szCs w:val="20"/>
                      <w:lang w:eastAsia="zh-CN"/>
                    </w:rPr>
                  </m:ctrlPr>
                </m:sSubPr>
                <m:e>
                  <m:r>
                    <m:rPr>
                      <m:sty m:val="p"/>
                    </m:rPr>
                    <w:rPr>
                      <w:rFonts w:ascii="Cambria Math" w:hAnsi="Cambria Math"/>
                      <w:sz w:val="20"/>
                      <w:szCs w:val="20"/>
                      <w:lang w:eastAsia="zh-CN"/>
                    </w:rPr>
                    <m:t>n</m:t>
                  </m:r>
                </m:e>
                <m:sub>
                  <m:r>
                    <m:rPr>
                      <m:nor/>
                    </m:rPr>
                    <w:rPr>
                      <w:sz w:val="20"/>
                      <w:szCs w:val="20"/>
                      <w:lang w:eastAsia="zh-CN"/>
                    </w:rPr>
                    <m:t>HARQ-ACK</m:t>
                  </m:r>
                </m:sub>
              </m:sSub>
              <m:r>
                <m:rPr>
                  <m:sty m:val="p"/>
                </m:rPr>
                <w:rPr>
                  <w:rFonts w:ascii="Cambria Math" w:hAnsi="Cambria Math"/>
                  <w:sz w:val="20"/>
                  <w:szCs w:val="20"/>
                  <w:lang w:eastAsia="zh-CN"/>
                </w:rPr>
                <m:t>=</m:t>
              </m:r>
              <m:nary>
                <m:naryPr>
                  <m:chr m:val="∑"/>
                  <m:limLoc m:val="undOvr"/>
                  <m:supHide m:val="1"/>
                  <m:ctrlPr>
                    <w:rPr>
                      <w:rFonts w:ascii="Cambria Math" w:hAnsi="Cambria Math"/>
                      <w:sz w:val="20"/>
                      <w:szCs w:val="20"/>
                      <w:lang w:eastAsia="zh-CN"/>
                    </w:rPr>
                  </m:ctrlPr>
                </m:naryPr>
                <m:sub>
                  <m:r>
                    <m:rPr>
                      <m:sty m:val="p"/>
                    </m:rPr>
                    <w:rPr>
                      <w:rFonts w:ascii="Cambria Math" w:hAnsi="Cambria Math"/>
                      <w:sz w:val="20"/>
                      <w:szCs w:val="20"/>
                      <w:lang w:eastAsia="zh-CN"/>
                    </w:rPr>
                    <m:t>g</m:t>
                  </m:r>
                </m:sub>
                <m:sup/>
                <m:e>
                  <m:sSub>
                    <m:sSubPr>
                      <m:ctrlPr>
                        <w:rPr>
                          <w:rFonts w:ascii="Cambria Math" w:hAnsi="Cambria Math"/>
                          <w:sz w:val="20"/>
                          <w:szCs w:val="20"/>
                          <w:lang w:eastAsia="zh-CN"/>
                        </w:rPr>
                      </m:ctrlPr>
                    </m:sSubPr>
                    <m:e>
                      <m:r>
                        <m:rPr>
                          <m:sty m:val="p"/>
                        </m:rPr>
                        <w:rPr>
                          <w:rFonts w:ascii="Cambria Math" w:hAnsi="Cambria Math"/>
                          <w:sz w:val="20"/>
                          <w:szCs w:val="20"/>
                          <w:lang w:eastAsia="zh-CN"/>
                        </w:rPr>
                        <m:t>n</m:t>
                      </m:r>
                    </m:e>
                    <m:sub>
                      <m:r>
                        <m:rPr>
                          <m:nor/>
                        </m:rPr>
                        <w:rPr>
                          <w:sz w:val="20"/>
                          <w:szCs w:val="20"/>
                          <w:lang w:eastAsia="zh-CN"/>
                        </w:rPr>
                        <m:t>HARQ-ACK</m:t>
                      </m:r>
                      <m:r>
                        <m:rPr>
                          <m:nor/>
                        </m:rPr>
                        <w:rPr>
                          <w:rFonts w:eastAsiaTheme="minorEastAsia"/>
                          <w:sz w:val="20"/>
                          <w:szCs w:val="20"/>
                          <w:lang w:eastAsia="zh-CN"/>
                        </w:rPr>
                        <m:t>, g</m:t>
                      </m:r>
                    </m:sub>
                  </m:sSub>
                </m:e>
              </m:nary>
            </m:oMath>
            <w:r w:rsidRPr="008670C1">
              <w:rPr>
                <w:rFonts w:eastAsiaTheme="minorEastAsia"/>
                <w:sz w:val="20"/>
                <w:szCs w:val="20"/>
                <w:lang w:eastAsia="zh-CN"/>
              </w:rPr>
              <w:t>, when the number of UCI bits for the PUCCH transmission occasion is smaller than or equal to 11.</w:t>
            </w:r>
          </w:p>
        </w:tc>
      </w:tr>
      <w:tr w:rsidR="00D91000" w:rsidRPr="008670C1" w14:paraId="66C50787" w14:textId="77777777" w:rsidTr="008670C1">
        <w:tc>
          <w:tcPr>
            <w:tcW w:w="1413" w:type="dxa"/>
          </w:tcPr>
          <w:p w14:paraId="629216D9" w14:textId="77777777" w:rsidR="00D91000" w:rsidRPr="008670C1" w:rsidRDefault="00D91000" w:rsidP="008722A4">
            <w:pPr>
              <w:spacing w:after="0"/>
              <w:jc w:val="left"/>
              <w:rPr>
                <w:sz w:val="20"/>
                <w:szCs w:val="20"/>
              </w:rPr>
            </w:pPr>
            <w:r w:rsidRPr="008670C1">
              <w:rPr>
                <w:rFonts w:hint="eastAsia"/>
                <w:sz w:val="20"/>
                <w:szCs w:val="20"/>
              </w:rPr>
              <w:t>N</w:t>
            </w:r>
            <w:r w:rsidRPr="008670C1">
              <w:rPr>
                <w:sz w:val="20"/>
                <w:szCs w:val="20"/>
              </w:rPr>
              <w:t>okia</w:t>
            </w:r>
          </w:p>
          <w:p w14:paraId="5E693E41" w14:textId="3012FF16" w:rsidR="00D91000" w:rsidRPr="008670C1" w:rsidRDefault="00D91000" w:rsidP="008722A4">
            <w:pPr>
              <w:spacing w:after="0"/>
              <w:jc w:val="left"/>
              <w:rPr>
                <w:sz w:val="20"/>
                <w:szCs w:val="20"/>
              </w:rPr>
            </w:pPr>
            <w:r w:rsidRPr="008670C1">
              <w:rPr>
                <w:sz w:val="20"/>
                <w:szCs w:val="20"/>
              </w:rPr>
              <w:t>(R1-2004257)</w:t>
            </w:r>
          </w:p>
        </w:tc>
        <w:tc>
          <w:tcPr>
            <w:tcW w:w="7894" w:type="dxa"/>
          </w:tcPr>
          <w:p w14:paraId="539D46D9" w14:textId="1FD29199" w:rsidR="00D91000" w:rsidRDefault="00D91000" w:rsidP="008722A4">
            <w:pPr>
              <w:spacing w:after="180"/>
              <w:jc w:val="left"/>
              <w:rPr>
                <w:i/>
                <w:sz w:val="20"/>
                <w:szCs w:val="20"/>
                <w:lang w:eastAsia="zh-CN"/>
              </w:rPr>
            </w:pPr>
            <w:r w:rsidRPr="008670C1">
              <w:rPr>
                <w:b/>
                <w:bCs/>
                <w:sz w:val="20"/>
                <w:szCs w:val="20"/>
              </w:rPr>
              <w:t>Proposal 1:</w:t>
            </w:r>
            <w:r w:rsidRPr="008670C1">
              <w:rPr>
                <w:sz w:val="20"/>
                <w:szCs w:val="20"/>
              </w:rPr>
              <w:t xml:space="preserve"> </w:t>
            </w:r>
            <w:r w:rsidRPr="008670C1">
              <w:rPr>
                <w:iCs/>
                <w:sz w:val="20"/>
                <w:szCs w:val="20"/>
              </w:rPr>
              <w:t xml:space="preserve">Type 2 CB rule for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HARQ-ACK</m:t>
                  </m:r>
                </m:sub>
              </m:sSub>
            </m:oMath>
            <w:r w:rsidRPr="008670C1">
              <w:rPr>
                <w:sz w:val="20"/>
                <w:szCs w:val="20"/>
              </w:rPr>
              <w:t xml:space="preserve"> is used separately for each PDSCH group. </w:t>
            </w:r>
            <w:r w:rsidRPr="008670C1">
              <w:rPr>
                <w:noProof/>
                <w:position w:val="-14"/>
                <w:sz w:val="20"/>
                <w:szCs w:val="20"/>
                <w:lang w:eastAsia="zh-CN"/>
              </w:rPr>
              <w:drawing>
                <wp:inline distT="0" distB="0" distL="0" distR="0" wp14:anchorId="7497C62C" wp14:editId="7D9A7733">
                  <wp:extent cx="394970" cy="249555"/>
                  <wp:effectExtent l="0" t="0" r="508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4970" cy="249555"/>
                          </a:xfrm>
                          <a:prstGeom prst="rect">
                            <a:avLst/>
                          </a:prstGeom>
                          <a:noFill/>
                          <a:ln>
                            <a:noFill/>
                          </a:ln>
                        </pic:spPr>
                      </pic:pic>
                    </a:graphicData>
                  </a:graphic>
                </wp:inline>
              </w:drawing>
            </w:r>
            <w:r w:rsidRPr="008670C1">
              <w:rPr>
                <w:iCs/>
                <w:sz w:val="20"/>
                <w:szCs w:val="20"/>
              </w:rPr>
              <w:t xml:space="preserve"> is given by </w:t>
            </w:r>
            <m:oMath>
              <m:sSubSup>
                <m:sSubSupPr>
                  <m:ctrlPr>
                    <w:rPr>
                      <w:rFonts w:ascii="Cambria Math" w:hAnsi="Cambria Math"/>
                      <w:sz w:val="20"/>
                      <w:szCs w:val="20"/>
                    </w:rPr>
                  </m:ctrlPr>
                </m:sSubSupPr>
                <m:e>
                  <m:r>
                    <m:rPr>
                      <m:sty m:val="p"/>
                    </m:rPr>
                    <w:rPr>
                      <w:rFonts w:ascii="Cambria Math" w:hAnsi="Cambria Math"/>
                      <w:sz w:val="20"/>
                      <w:szCs w:val="20"/>
                    </w:rPr>
                    <m:t>V</m:t>
                  </m:r>
                </m:e>
                <m:sub>
                  <m:r>
                    <m:rPr>
                      <m:sty m:val="p"/>
                    </m:rPr>
                    <w:rPr>
                      <w:rFonts w:ascii="Cambria Math" w:hAnsi="Cambria Math"/>
                      <w:sz w:val="20"/>
                      <w:szCs w:val="20"/>
                    </w:rPr>
                    <m:t>DAI</m:t>
                  </m:r>
                </m:sub>
                <m:sup>
                  <m:r>
                    <m:rPr>
                      <m:sty m:val="p"/>
                    </m:rPr>
                    <w:rPr>
                      <w:rFonts w:ascii="Cambria Math" w:hAnsi="Cambria Math"/>
                      <w:sz w:val="20"/>
                      <w:szCs w:val="20"/>
                    </w:rPr>
                    <m:t>g</m:t>
                  </m:r>
                </m:sup>
              </m:sSubSup>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g+1</m:t>
                  </m:r>
                </m:e>
              </m:d>
              <m:r>
                <m:rPr>
                  <m:sty m:val="p"/>
                </m:rPr>
                <w:rPr>
                  <w:rFonts w:ascii="Cambria Math" w:hAnsi="Cambria Math"/>
                  <w:sz w:val="20"/>
                  <w:szCs w:val="20"/>
                </w:rPr>
                <m:t>mod2))</m:t>
              </m:r>
            </m:oMath>
            <w:r w:rsidRPr="008670C1">
              <w:rPr>
                <w:sz w:val="20"/>
                <w:szCs w:val="20"/>
              </w:rPr>
              <w:t>, when available, for the non-scheduled PDSCH group.</w:t>
            </w:r>
          </w:p>
          <w:p w14:paraId="6C284DE8" w14:textId="77777777" w:rsidR="008670C1" w:rsidRPr="008670C1" w:rsidRDefault="008670C1" w:rsidP="008722A4">
            <w:pPr>
              <w:spacing w:after="180"/>
              <w:jc w:val="left"/>
              <w:rPr>
                <w:i/>
                <w:sz w:val="20"/>
                <w:szCs w:val="20"/>
                <w:lang w:eastAsia="zh-CN"/>
              </w:rPr>
            </w:pPr>
          </w:p>
          <w:p w14:paraId="53B3DBE1" w14:textId="77777777" w:rsidR="00D91000" w:rsidRPr="008670C1" w:rsidRDefault="00D91000" w:rsidP="00D91000">
            <w:pPr>
              <w:rPr>
                <w:b/>
                <w:bCs/>
                <w:sz w:val="20"/>
                <w:szCs w:val="20"/>
              </w:rPr>
            </w:pPr>
            <w:r w:rsidRPr="008670C1">
              <w:rPr>
                <w:b/>
                <w:bCs/>
                <w:sz w:val="20"/>
                <w:szCs w:val="20"/>
              </w:rPr>
              <w:t>TP for TS38.213:</w:t>
            </w:r>
          </w:p>
          <w:p w14:paraId="360739E7" w14:textId="77777777" w:rsidR="00D91000" w:rsidRPr="008670C1" w:rsidRDefault="00D91000" w:rsidP="00D91000">
            <w:pPr>
              <w:pStyle w:val="Heading4"/>
              <w:numPr>
                <w:ilvl w:val="0"/>
                <w:numId w:val="0"/>
              </w:numPr>
              <w:ind w:left="864" w:hanging="864"/>
              <w:outlineLvl w:val="3"/>
              <w:rPr>
                <w:sz w:val="20"/>
                <w:szCs w:val="20"/>
              </w:rPr>
            </w:pPr>
            <w:r w:rsidRPr="008670C1">
              <w:rPr>
                <w:sz w:val="20"/>
                <w:szCs w:val="20"/>
              </w:rPr>
              <w:t>9</w:t>
            </w:r>
            <w:r w:rsidRPr="008670C1">
              <w:rPr>
                <w:rFonts w:hint="eastAsia"/>
                <w:sz w:val="20"/>
                <w:szCs w:val="20"/>
              </w:rPr>
              <w:t>.</w:t>
            </w:r>
            <w:r w:rsidRPr="008670C1">
              <w:rPr>
                <w:sz w:val="20"/>
                <w:szCs w:val="20"/>
              </w:rPr>
              <w:t>1.3.3</w:t>
            </w:r>
            <w:r w:rsidRPr="008670C1">
              <w:rPr>
                <w:rFonts w:hint="eastAsia"/>
                <w:sz w:val="20"/>
                <w:szCs w:val="20"/>
              </w:rPr>
              <w:tab/>
            </w:r>
            <w:r w:rsidRPr="008670C1">
              <w:rPr>
                <w:sz w:val="20"/>
                <w:szCs w:val="20"/>
              </w:rPr>
              <w:t>Type-2 HARQ-ACK codebook grouping and HARQ-ACK retransmission</w:t>
            </w:r>
          </w:p>
          <w:p w14:paraId="4E4533BA" w14:textId="77777777" w:rsidR="00D91000" w:rsidRPr="008670C1" w:rsidRDefault="00D91000" w:rsidP="00D91000">
            <w:pPr>
              <w:keepNext/>
              <w:keepLines/>
              <w:jc w:val="center"/>
              <w:outlineLvl w:val="4"/>
              <w:rPr>
                <w:rFonts w:ascii="Arial" w:hAnsi="Arial"/>
                <w:sz w:val="20"/>
                <w:szCs w:val="20"/>
                <w:lang w:eastAsia="zh-CN"/>
              </w:rPr>
            </w:pPr>
            <w:r w:rsidRPr="008670C1">
              <w:rPr>
                <w:rFonts w:ascii="Arial" w:hAnsi="Arial"/>
                <w:color w:val="0070C0"/>
                <w:sz w:val="20"/>
                <w:szCs w:val="20"/>
                <w:lang w:eastAsia="zh-CN"/>
              </w:rPr>
              <w:t>&lt;unchanged text omitted &gt;</w:t>
            </w:r>
          </w:p>
          <w:p w14:paraId="4FDE341F" w14:textId="77777777" w:rsidR="00D91000" w:rsidRPr="008670C1" w:rsidRDefault="00D91000" w:rsidP="00D91000">
            <w:pPr>
              <w:rPr>
                <w:rFonts w:eastAsia="Times New Roman"/>
                <w:sz w:val="20"/>
                <w:szCs w:val="20"/>
                <w:lang w:eastAsia="zh-CN"/>
              </w:rPr>
            </w:pPr>
            <w:r w:rsidRPr="008670C1">
              <w:rPr>
                <w:rFonts w:eastAsia="Times New Roman"/>
                <w:sz w:val="20"/>
                <w:szCs w:val="20"/>
              </w:rPr>
              <w:t xml:space="preserve">If </w:t>
            </w:r>
            <m:oMath>
              <m:r>
                <w:rPr>
                  <w:rFonts w:ascii="Cambria Math" w:eastAsia="Times New Roman" w:cs="Arial"/>
                  <w:sz w:val="20"/>
                  <w:szCs w:val="20"/>
                  <w:lang w:eastAsia="zh-CN"/>
                </w:rPr>
                <m:t>q=0</m:t>
              </m:r>
            </m:oMath>
            <w:r w:rsidRPr="008670C1">
              <w:rPr>
                <w:rFonts w:eastAsia="Times New Roman"/>
                <w:sz w:val="20"/>
                <w:szCs w:val="20"/>
                <w:lang w:eastAsia="zh-CN"/>
              </w:rPr>
              <w:t>, the UE</w:t>
            </w:r>
          </w:p>
          <w:p w14:paraId="1A826307" w14:textId="77777777" w:rsidR="00D91000" w:rsidRPr="008670C1" w:rsidRDefault="00D91000" w:rsidP="00D91000">
            <w:pPr>
              <w:ind w:left="568" w:hanging="284"/>
              <w:rPr>
                <w:rFonts w:eastAsia="Times New Roman"/>
                <w:sz w:val="20"/>
                <w:szCs w:val="20"/>
                <w:lang w:val="x-none"/>
              </w:rPr>
            </w:pPr>
            <w:r w:rsidRPr="008670C1">
              <w:rPr>
                <w:rFonts w:eastAsia="Times New Roman"/>
                <w:sz w:val="20"/>
                <w:szCs w:val="20"/>
                <w:lang w:val="x-none"/>
              </w:rPr>
              <w:t xml:space="preserve">includes only the first HARQ-ACK information for multiplexing in PUCCH transmission occasion </w:t>
            </w:r>
            <m:oMath>
              <m:r>
                <w:rPr>
                  <w:rFonts w:ascii="Cambria Math" w:eastAsia="Times New Roman" w:hAnsi="Cambria Math"/>
                  <w:sz w:val="20"/>
                  <w:szCs w:val="20"/>
                  <w:lang w:val="x-none"/>
                </w:rPr>
                <m:t>i(g)</m:t>
              </m:r>
            </m:oMath>
          </w:p>
          <w:p w14:paraId="171DCE40" w14:textId="77777777" w:rsidR="00D91000" w:rsidRPr="008670C1" w:rsidRDefault="00D91000" w:rsidP="00D91000">
            <w:pPr>
              <w:rPr>
                <w:rFonts w:eastAsia="Times New Roman"/>
                <w:sz w:val="20"/>
                <w:szCs w:val="20"/>
              </w:rPr>
            </w:pPr>
            <w:r w:rsidRPr="008670C1">
              <w:rPr>
                <w:rFonts w:eastAsia="Times New Roman"/>
                <w:sz w:val="20"/>
                <w:szCs w:val="20"/>
              </w:rPr>
              <w:t xml:space="preserve">elseif </w:t>
            </w:r>
            <m:oMath>
              <m:r>
                <w:rPr>
                  <w:rFonts w:ascii="Cambria Math" w:eastAsia="Times New Roman" w:cs="Arial"/>
                  <w:sz w:val="20"/>
                  <w:szCs w:val="20"/>
                  <w:lang w:eastAsia="zh-CN"/>
                </w:rPr>
                <m:t>q=1</m:t>
              </m:r>
            </m:oMath>
          </w:p>
          <w:p w14:paraId="6D7E2465" w14:textId="77777777" w:rsidR="00D91000" w:rsidRPr="008670C1" w:rsidRDefault="00D91000" w:rsidP="00D91000">
            <w:pPr>
              <w:ind w:left="568" w:hanging="284"/>
              <w:rPr>
                <w:rFonts w:eastAsia="Times New Roman"/>
                <w:sz w:val="20"/>
                <w:szCs w:val="20"/>
                <w:lang w:val="x-none"/>
              </w:rPr>
            </w:pPr>
            <w:r w:rsidRPr="008670C1">
              <w:rPr>
                <w:rFonts w:eastAsia="Times New Roman"/>
                <w:sz w:val="20"/>
                <w:szCs w:val="20"/>
                <w:lang w:val="x-none"/>
              </w:rPr>
              <w:t>if g = 1</w:t>
            </w:r>
          </w:p>
          <w:p w14:paraId="1B472AE8" w14:textId="77777777" w:rsidR="00D91000" w:rsidRPr="008670C1" w:rsidRDefault="00D91000" w:rsidP="00D91000">
            <w:pPr>
              <w:ind w:left="567"/>
              <w:rPr>
                <w:rFonts w:eastAsia="Times New Roman"/>
                <w:sz w:val="20"/>
                <w:szCs w:val="20"/>
                <w:lang w:val="x-none"/>
              </w:rPr>
            </w:pPr>
            <w:r w:rsidRPr="008670C1">
              <w:rPr>
                <w:rFonts w:eastAsia="Times New Roman"/>
                <w:sz w:val="20"/>
                <w:szCs w:val="20"/>
                <w:lang w:val="x-none"/>
              </w:rPr>
              <w:t xml:space="preserve">appends the first HARQ-ACK information to the second HARQ-ACK information for multiplexing in PUCCH transmission occasion </w:t>
            </w:r>
            <m:oMath>
              <m:r>
                <w:rPr>
                  <w:rFonts w:ascii="Cambria Math" w:eastAsia="Times New Roman" w:hAnsi="Cambria Math"/>
                  <w:sz w:val="20"/>
                  <w:szCs w:val="20"/>
                  <w:lang w:val="x-none"/>
                </w:rPr>
                <m:t>i(g)</m:t>
              </m:r>
            </m:oMath>
          </w:p>
          <w:p w14:paraId="1445D5A2" w14:textId="77777777" w:rsidR="00D91000" w:rsidRPr="008670C1" w:rsidRDefault="00D91000" w:rsidP="00D91000">
            <w:pPr>
              <w:ind w:left="568" w:hanging="284"/>
              <w:rPr>
                <w:rFonts w:eastAsia="Times New Roman"/>
                <w:sz w:val="20"/>
                <w:szCs w:val="20"/>
                <w:lang w:val="x-none"/>
              </w:rPr>
            </w:pPr>
            <w:r w:rsidRPr="008670C1">
              <w:rPr>
                <w:rFonts w:eastAsia="Times New Roman"/>
                <w:sz w:val="20"/>
                <w:szCs w:val="20"/>
                <w:lang w:val="x-none"/>
              </w:rPr>
              <w:t>else</w:t>
            </w:r>
          </w:p>
          <w:p w14:paraId="5621690A" w14:textId="77777777" w:rsidR="00D91000" w:rsidRPr="008670C1" w:rsidRDefault="00D91000" w:rsidP="00D91000">
            <w:pPr>
              <w:ind w:left="567"/>
              <w:rPr>
                <w:rFonts w:eastAsia="Times New Roman"/>
                <w:sz w:val="20"/>
                <w:szCs w:val="20"/>
                <w:lang w:val="x-none"/>
              </w:rPr>
            </w:pPr>
            <w:r w:rsidRPr="008670C1">
              <w:rPr>
                <w:rFonts w:eastAsia="Times New Roman"/>
                <w:sz w:val="20"/>
                <w:szCs w:val="20"/>
                <w:lang w:val="x-none"/>
              </w:rPr>
              <w:t xml:space="preserve">append the second HARQ-ACK information to the first HARQ-ACK information for multiplexing in PUCCH transmission occasion </w:t>
            </w:r>
            <m:oMath>
              <m:r>
                <w:rPr>
                  <w:rFonts w:ascii="Cambria Math" w:eastAsia="Times New Roman" w:hAnsi="Cambria Math"/>
                  <w:sz w:val="20"/>
                  <w:szCs w:val="20"/>
                  <w:lang w:val="x-none"/>
                </w:rPr>
                <m:t>i(g)</m:t>
              </m:r>
            </m:oMath>
          </w:p>
          <w:p w14:paraId="5AC77F85" w14:textId="77777777" w:rsidR="00D91000" w:rsidRPr="008670C1" w:rsidRDefault="00D91000" w:rsidP="00D91000">
            <w:pPr>
              <w:ind w:left="568" w:hanging="284"/>
              <w:rPr>
                <w:rFonts w:eastAsia="Times New Roman"/>
                <w:sz w:val="20"/>
                <w:szCs w:val="20"/>
                <w:lang w:val="x-none"/>
              </w:rPr>
            </w:pPr>
            <w:r w:rsidRPr="008670C1">
              <w:rPr>
                <w:rFonts w:eastAsia="Times New Roman"/>
                <w:sz w:val="20"/>
                <w:szCs w:val="20"/>
                <w:lang w:val="x-none"/>
              </w:rPr>
              <w:t>end if</w:t>
            </w:r>
          </w:p>
          <w:p w14:paraId="3273F7D2" w14:textId="77777777" w:rsidR="00D91000" w:rsidRPr="008670C1" w:rsidRDefault="00D91000" w:rsidP="00D91000">
            <w:pPr>
              <w:rPr>
                <w:rFonts w:eastAsia="Times New Roman"/>
                <w:sz w:val="20"/>
                <w:szCs w:val="20"/>
              </w:rPr>
            </w:pPr>
            <w:r w:rsidRPr="008670C1">
              <w:rPr>
                <w:rFonts w:eastAsia="Times New Roman"/>
                <w:sz w:val="20"/>
                <w:szCs w:val="20"/>
              </w:rPr>
              <w:t>end if</w:t>
            </w:r>
          </w:p>
          <w:p w14:paraId="25F6F959" w14:textId="77777777" w:rsidR="00D91000" w:rsidRPr="008670C1" w:rsidRDefault="00D91000" w:rsidP="00D91000">
            <w:pPr>
              <w:rPr>
                <w:rFonts w:eastAsia="Times New Roman"/>
                <w:color w:val="FF0000"/>
                <w:sz w:val="20"/>
                <w:szCs w:val="20"/>
              </w:rPr>
            </w:pPr>
            <w:r w:rsidRPr="008670C1">
              <w:rPr>
                <w:color w:val="FF0000"/>
                <w:sz w:val="20"/>
                <w:szCs w:val="20"/>
                <w:lang w:eastAsia="zh-CN"/>
              </w:rPr>
              <w:t xml:space="preserve">If </w:t>
            </w:r>
            <w:r w:rsidRPr="008670C1">
              <w:rPr>
                <w:rFonts w:eastAsia="Times New Roman"/>
                <w:noProof/>
                <w:color w:val="FF0000"/>
                <w:position w:val="-10"/>
                <w:sz w:val="20"/>
                <w:szCs w:val="20"/>
                <w:lang w:eastAsia="zh-CN"/>
              </w:rPr>
              <w:drawing>
                <wp:inline distT="0" distB="0" distL="0" distR="0" wp14:anchorId="418105A6" wp14:editId="0DC28FB8">
                  <wp:extent cx="1189990" cy="19939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9990" cy="199390"/>
                          </a:xfrm>
                          <a:prstGeom prst="rect">
                            <a:avLst/>
                          </a:prstGeom>
                          <a:noFill/>
                          <a:ln>
                            <a:noFill/>
                          </a:ln>
                        </pic:spPr>
                      </pic:pic>
                    </a:graphicData>
                  </a:graphic>
                </wp:inline>
              </w:drawing>
            </w:r>
            <w:r w:rsidRPr="008670C1">
              <w:rPr>
                <w:rFonts w:eastAsia="Times New Roman"/>
                <w:color w:val="FF0000"/>
                <w:sz w:val="20"/>
                <w:szCs w:val="20"/>
              </w:rPr>
              <w:t xml:space="preserve">, </w:t>
            </w:r>
            <w:r w:rsidRPr="008670C1">
              <w:rPr>
                <w:color w:val="FF0000"/>
                <w:sz w:val="20"/>
                <w:szCs w:val="20"/>
                <w:lang w:eastAsia="zh-CN"/>
              </w:rPr>
              <w:t xml:space="preserve">the UE determines a number of HARQ-ACK information bits </w:t>
            </w:r>
            <m:oMath>
              <m:sSub>
                <m:sSubPr>
                  <m:ctrlPr>
                    <w:rPr>
                      <w:rFonts w:ascii="Cambria Math" w:hAnsi="Cambria Math"/>
                      <w:i/>
                      <w:color w:val="FF0000"/>
                      <w:sz w:val="20"/>
                      <w:szCs w:val="20"/>
                      <w:lang w:eastAsia="zh-CN"/>
                    </w:rPr>
                  </m:ctrlPr>
                </m:sSubPr>
                <m:e>
                  <m:r>
                    <w:rPr>
                      <w:rFonts w:ascii="Cambria Math" w:hAnsi="Cambria Math"/>
                      <w:color w:val="FF0000"/>
                      <w:sz w:val="20"/>
                      <w:szCs w:val="20"/>
                      <w:lang w:eastAsia="zh-CN"/>
                    </w:rPr>
                    <m:t>n</m:t>
                  </m:r>
                </m:e>
                <m:sub>
                  <m:r>
                    <w:rPr>
                      <w:rFonts w:ascii="Cambria Math" w:hAnsi="Cambria Math"/>
                      <w:color w:val="FF0000"/>
                      <w:sz w:val="20"/>
                      <w:szCs w:val="20"/>
                      <w:lang w:eastAsia="zh-CN"/>
                    </w:rPr>
                    <m:t>HARQ-ACK,  k</m:t>
                  </m:r>
                </m:sub>
              </m:sSub>
              <m:r>
                <w:rPr>
                  <w:rFonts w:ascii="Cambria Math" w:hAnsi="Cambria Math"/>
                  <w:color w:val="FF0000"/>
                  <w:sz w:val="20"/>
                  <w:szCs w:val="20"/>
                  <w:lang w:eastAsia="zh-CN"/>
                </w:rPr>
                <m:t xml:space="preserve"> for </m:t>
              </m:r>
            </m:oMath>
            <w:r w:rsidRPr="008670C1">
              <w:rPr>
                <w:rFonts w:eastAsiaTheme="minorEastAsia"/>
                <w:color w:val="FF0000"/>
                <w:sz w:val="20"/>
                <w:szCs w:val="20"/>
                <w:lang w:eastAsia="zh-CN"/>
              </w:rPr>
              <w:t xml:space="preserve">groups </w:t>
            </w:r>
            <m:oMath>
              <m:r>
                <w:rPr>
                  <w:rFonts w:ascii="Cambria Math" w:eastAsiaTheme="minorEastAsia" w:hAnsi="Cambria Math"/>
                  <w:color w:val="FF0000"/>
                  <w:sz w:val="20"/>
                  <w:szCs w:val="20"/>
                  <w:lang w:eastAsia="zh-CN"/>
                </w:rPr>
                <m:t>g</m:t>
              </m:r>
              <m:r>
                <w:rPr>
                  <w:rFonts w:ascii="Cambria Math" w:hAnsi="Cambria Math"/>
                  <w:color w:val="FF0000"/>
                  <w:sz w:val="20"/>
                  <w:szCs w:val="20"/>
                  <w:lang w:eastAsia="zh-CN"/>
                </w:rPr>
                <m:t xml:space="preserve"> </m:t>
              </m:r>
            </m:oMath>
            <w:r w:rsidRPr="008670C1">
              <w:rPr>
                <w:rFonts w:eastAsiaTheme="minorEastAsia"/>
                <w:color w:val="FF0000"/>
                <w:sz w:val="20"/>
                <w:szCs w:val="20"/>
                <w:lang w:eastAsia="zh-CN"/>
              </w:rPr>
              <w:t xml:space="preserve">and </w:t>
            </w:r>
            <m:oMath>
              <m:d>
                <m:dPr>
                  <m:ctrlPr>
                    <w:rPr>
                      <w:rFonts w:ascii="Cambria Math" w:hAnsi="Cambria Math"/>
                      <w:i/>
                      <w:color w:val="FF0000"/>
                      <w:sz w:val="20"/>
                      <w:szCs w:val="20"/>
                      <w:lang w:eastAsia="en-GB"/>
                    </w:rPr>
                  </m:ctrlPr>
                </m:dPr>
                <m:e>
                  <m:r>
                    <w:rPr>
                      <w:rFonts w:ascii="Cambria Math" w:hAnsi="Cambria Math"/>
                      <w:color w:val="FF0000"/>
                      <w:sz w:val="20"/>
                      <w:szCs w:val="20"/>
                      <w:lang w:eastAsia="en-GB"/>
                    </w:rPr>
                    <m:t>g+1</m:t>
                  </m:r>
                </m:e>
              </m:d>
              <m:r>
                <w:rPr>
                  <w:rFonts w:ascii="Cambria Math" w:hAnsi="Cambria Math"/>
                  <w:color w:val="FF0000"/>
                  <w:sz w:val="20"/>
                  <w:szCs w:val="20"/>
                  <w:lang w:eastAsia="en-GB"/>
                </w:rPr>
                <m:t>mod2</m:t>
              </m:r>
            </m:oMath>
            <w:r w:rsidRPr="008670C1">
              <w:rPr>
                <w:rFonts w:eastAsiaTheme="minorEastAsia"/>
                <w:color w:val="FF0000"/>
                <w:sz w:val="20"/>
                <w:szCs w:val="20"/>
                <w:lang w:eastAsia="en-GB"/>
              </w:rPr>
              <w:t xml:space="preserve"> separately</w:t>
            </w:r>
            <w:r w:rsidRPr="008670C1">
              <w:rPr>
                <w:rFonts w:cs="Arial"/>
                <w:color w:val="FF0000"/>
                <w:sz w:val="20"/>
                <w:szCs w:val="20"/>
                <w:lang w:eastAsia="zh-CN"/>
              </w:rPr>
              <w:t xml:space="preserve"> as described in Clause 9.1.3.1, </w:t>
            </w:r>
            <w:r w:rsidRPr="008670C1">
              <w:rPr>
                <w:rFonts w:hint="eastAsia"/>
                <w:color w:val="FF0000"/>
                <w:sz w:val="20"/>
                <w:szCs w:val="20"/>
                <w:lang w:eastAsia="zh-CN"/>
              </w:rPr>
              <w:t>with the following modification</w:t>
            </w:r>
            <w:r w:rsidRPr="008670C1">
              <w:rPr>
                <w:color w:val="FF0000"/>
                <w:sz w:val="20"/>
                <w:szCs w:val="20"/>
                <w:lang w:eastAsia="zh-CN"/>
              </w:rPr>
              <w:t xml:space="preserve"> that </w:t>
            </w:r>
            <w:r w:rsidRPr="008670C1">
              <w:rPr>
                <w:rFonts w:cs="Arial"/>
                <w:color w:val="FF0000"/>
                <w:sz w:val="20"/>
                <w:szCs w:val="20"/>
                <w:lang w:eastAsia="zh-CN"/>
              </w:rPr>
              <w:t xml:space="preserve">if </w:t>
            </w:r>
            <m:oMath>
              <m:sSubSup>
                <m:sSubSupPr>
                  <m:ctrlPr>
                    <w:rPr>
                      <w:rFonts w:ascii="Cambria Math" w:hAnsi="Cambria Math"/>
                      <w:i/>
                      <w:color w:val="FF0000"/>
                      <w:sz w:val="20"/>
                      <w:szCs w:val="20"/>
                    </w:rPr>
                  </m:ctrlPr>
                </m:sSubSupPr>
                <m:e>
                  <m:r>
                    <w:rPr>
                      <w:rFonts w:ascii="Cambria Math" w:hAnsi="Cambria Math"/>
                      <w:color w:val="FF0000"/>
                      <w:sz w:val="20"/>
                      <w:szCs w:val="20"/>
                    </w:rPr>
                    <m:t>V</m:t>
                  </m:r>
                </m:e>
                <m:sub>
                  <m:r>
                    <m:rPr>
                      <m:sty m:val="p"/>
                    </m:rPr>
                    <w:rPr>
                      <w:rFonts w:ascii="Cambria Math" w:hAnsi="Cambria Math"/>
                      <w:color w:val="FF0000"/>
                      <w:sz w:val="20"/>
                      <w:szCs w:val="20"/>
                    </w:rPr>
                    <m:t>DAI</m:t>
                  </m:r>
                </m:sub>
                <m:sup>
                  <m:d>
                    <m:dPr>
                      <m:ctrlPr>
                        <w:rPr>
                          <w:rFonts w:ascii="Cambria Math" w:hAnsi="Cambria Math"/>
                          <w:i/>
                          <w:color w:val="FF0000"/>
                          <w:sz w:val="20"/>
                          <w:szCs w:val="20"/>
                        </w:rPr>
                      </m:ctrlPr>
                    </m:dPr>
                    <m:e>
                      <m:r>
                        <w:rPr>
                          <w:rFonts w:ascii="Cambria Math" w:hAnsi="Cambria Math"/>
                          <w:color w:val="FF0000"/>
                          <w:sz w:val="20"/>
                          <w:szCs w:val="20"/>
                        </w:rPr>
                        <m:t>g+1</m:t>
                      </m:r>
                    </m:e>
                  </m:d>
                  <m:r>
                    <w:rPr>
                      <w:rFonts w:ascii="Cambria Math" w:hAnsi="Cambria Math"/>
                      <w:color w:val="FF0000"/>
                      <w:sz w:val="20"/>
                      <w:szCs w:val="20"/>
                    </w:rPr>
                    <m:t>mod2</m:t>
                  </m:r>
                </m:sup>
              </m:sSubSup>
              <m:r>
                <w:rPr>
                  <w:rFonts w:ascii="Cambria Math" w:hAnsi="Cambria Math" w:cs="Arial"/>
                  <w:color w:val="FF0000"/>
                  <w:sz w:val="20"/>
                  <w:szCs w:val="20"/>
                </w:rPr>
                <m:t>≠∅</m:t>
              </m:r>
            </m:oMath>
            <w:r w:rsidRPr="008670C1">
              <w:rPr>
                <w:color w:val="FF0000"/>
                <w:sz w:val="20"/>
                <w:szCs w:val="20"/>
                <w:lang w:eastAsia="zh-CN"/>
              </w:rPr>
              <w:t xml:space="preserve">, UE sets </w:t>
            </w:r>
            <w:r w:rsidRPr="008670C1">
              <w:rPr>
                <w:noProof/>
                <w:color w:val="FF0000"/>
                <w:position w:val="-14"/>
                <w:sz w:val="20"/>
                <w:szCs w:val="20"/>
                <w:lang w:eastAsia="zh-CN"/>
              </w:rPr>
              <w:drawing>
                <wp:inline distT="0" distB="0" distL="0" distR="0" wp14:anchorId="7C103439" wp14:editId="14B05942">
                  <wp:extent cx="392430" cy="246380"/>
                  <wp:effectExtent l="0" t="0" r="7620" b="127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2430" cy="246380"/>
                          </a:xfrm>
                          <a:prstGeom prst="rect">
                            <a:avLst/>
                          </a:prstGeom>
                          <a:noFill/>
                          <a:ln>
                            <a:noFill/>
                          </a:ln>
                        </pic:spPr>
                      </pic:pic>
                    </a:graphicData>
                  </a:graphic>
                </wp:inline>
              </w:drawing>
            </w:r>
            <w:r w:rsidRPr="008670C1">
              <w:rPr>
                <w:color w:val="FF0000"/>
                <w:sz w:val="20"/>
                <w:szCs w:val="20"/>
                <w:lang w:eastAsia="zh-CN"/>
              </w:rPr>
              <w:t xml:space="preserve">= </w:t>
            </w:r>
            <m:oMath>
              <m:sSubSup>
                <m:sSubSupPr>
                  <m:ctrlPr>
                    <w:rPr>
                      <w:rFonts w:ascii="Cambria Math" w:hAnsi="Cambria Math"/>
                      <w:i/>
                      <w:color w:val="FF0000"/>
                      <w:sz w:val="20"/>
                      <w:szCs w:val="20"/>
                    </w:rPr>
                  </m:ctrlPr>
                </m:sSubSupPr>
                <m:e>
                  <m:r>
                    <w:rPr>
                      <w:rFonts w:ascii="Cambria Math" w:hAnsi="Cambria Math"/>
                      <w:color w:val="FF0000"/>
                      <w:sz w:val="20"/>
                      <w:szCs w:val="20"/>
                    </w:rPr>
                    <m:t>V</m:t>
                  </m:r>
                </m:e>
                <m:sub>
                  <m:r>
                    <w:rPr>
                      <w:rFonts w:ascii="Cambria Math" w:hAnsi="Cambria Math"/>
                      <w:color w:val="FF0000"/>
                      <w:sz w:val="20"/>
                      <w:szCs w:val="20"/>
                    </w:rPr>
                    <m:t>DAI</m:t>
                  </m:r>
                </m:sub>
                <m:sup>
                  <m:d>
                    <m:dPr>
                      <m:ctrlPr>
                        <w:rPr>
                          <w:rFonts w:ascii="Cambria Math" w:hAnsi="Cambria Math"/>
                          <w:i/>
                          <w:color w:val="FF0000"/>
                          <w:sz w:val="20"/>
                          <w:szCs w:val="20"/>
                        </w:rPr>
                      </m:ctrlPr>
                    </m:dPr>
                    <m:e>
                      <m:r>
                        <w:rPr>
                          <w:rFonts w:ascii="Cambria Math" w:hAnsi="Cambria Math"/>
                          <w:color w:val="FF0000"/>
                          <w:sz w:val="20"/>
                          <w:szCs w:val="20"/>
                        </w:rPr>
                        <m:t>g+1</m:t>
                      </m:r>
                    </m:e>
                  </m:d>
                  <m:r>
                    <w:rPr>
                      <w:rFonts w:ascii="Cambria Math" w:hAnsi="Cambria Math"/>
                      <w:color w:val="FF0000"/>
                      <w:sz w:val="20"/>
                      <w:szCs w:val="20"/>
                    </w:rPr>
                    <m:t>mod2</m:t>
                  </m:r>
                </m:sup>
              </m:sSubSup>
            </m:oMath>
            <w:r w:rsidRPr="008670C1">
              <w:rPr>
                <w:color w:val="FF0000"/>
                <w:sz w:val="20"/>
                <w:szCs w:val="20"/>
              </w:rPr>
              <w:t xml:space="preserve">. </w:t>
            </w:r>
            <w:r w:rsidRPr="008670C1">
              <w:rPr>
                <w:rFonts w:eastAsia="Times New Roman"/>
                <w:color w:val="FF0000"/>
                <w:sz w:val="20"/>
                <w:szCs w:val="20"/>
              </w:rPr>
              <w:t xml:space="preserve">If </w:t>
            </w:r>
            <m:oMath>
              <m:r>
                <w:rPr>
                  <w:rFonts w:ascii="Cambria Math" w:eastAsia="Times New Roman" w:cs="Arial"/>
                  <w:color w:val="FF0000"/>
                  <w:sz w:val="20"/>
                  <w:szCs w:val="20"/>
                  <w:lang w:eastAsia="zh-CN"/>
                </w:rPr>
                <m:t>q=0</m:t>
              </m:r>
            </m:oMath>
            <w:r w:rsidRPr="008670C1">
              <w:rPr>
                <w:rFonts w:eastAsia="Times New Roman"/>
                <w:color w:val="FF0000"/>
                <w:sz w:val="20"/>
                <w:szCs w:val="20"/>
                <w:lang w:eastAsia="zh-CN"/>
              </w:rPr>
              <w:t xml:space="preserve">, the UE sets </w:t>
            </w:r>
            <m:oMath>
              <m:sSub>
                <m:sSubPr>
                  <m:ctrlPr>
                    <w:rPr>
                      <w:rFonts w:ascii="Cambria Math" w:hAnsi="Cambria Math"/>
                      <w:i/>
                      <w:color w:val="FF0000"/>
                      <w:sz w:val="20"/>
                      <w:szCs w:val="20"/>
                      <w:lang w:eastAsia="zh-CN"/>
                    </w:rPr>
                  </m:ctrlPr>
                </m:sSubPr>
                <m:e>
                  <m:r>
                    <w:rPr>
                      <w:rFonts w:ascii="Cambria Math" w:hAnsi="Cambria Math"/>
                      <w:color w:val="FF0000"/>
                      <w:sz w:val="20"/>
                      <w:szCs w:val="20"/>
                      <w:lang w:eastAsia="zh-CN"/>
                    </w:rPr>
                    <m:t>n</m:t>
                  </m:r>
                </m:e>
                <m:sub>
                  <m:r>
                    <w:rPr>
                      <w:rFonts w:ascii="Cambria Math" w:hAnsi="Cambria Math"/>
                      <w:color w:val="FF0000"/>
                      <w:sz w:val="20"/>
                      <w:szCs w:val="20"/>
                      <w:lang w:eastAsia="zh-CN"/>
                    </w:rPr>
                    <m:t>HARQ-ACK</m:t>
                  </m:r>
                </m:sub>
              </m:sSub>
              <m:r>
                <w:rPr>
                  <w:rFonts w:ascii="Cambria Math" w:hAnsi="Cambria Math"/>
                  <w:color w:val="FF0000"/>
                  <w:sz w:val="20"/>
                  <w:szCs w:val="20"/>
                  <w:lang w:eastAsia="zh-CN"/>
                </w:rPr>
                <m:t xml:space="preserve"> = </m:t>
              </m:r>
              <m:sSub>
                <m:sSubPr>
                  <m:ctrlPr>
                    <w:rPr>
                      <w:rFonts w:ascii="Cambria Math" w:hAnsi="Cambria Math"/>
                      <w:i/>
                      <w:color w:val="FF0000"/>
                      <w:sz w:val="20"/>
                      <w:szCs w:val="20"/>
                      <w:lang w:eastAsia="zh-CN"/>
                    </w:rPr>
                  </m:ctrlPr>
                </m:sSubPr>
                <m:e>
                  <m:r>
                    <w:rPr>
                      <w:rFonts w:ascii="Cambria Math" w:hAnsi="Cambria Math"/>
                      <w:color w:val="FF0000"/>
                      <w:sz w:val="20"/>
                      <w:szCs w:val="20"/>
                      <w:lang w:eastAsia="zh-CN"/>
                    </w:rPr>
                    <m:t>n</m:t>
                  </m:r>
                </m:e>
                <m:sub>
                  <m:r>
                    <w:rPr>
                      <w:rFonts w:ascii="Cambria Math" w:hAnsi="Cambria Math"/>
                      <w:color w:val="FF0000"/>
                      <w:sz w:val="20"/>
                      <w:szCs w:val="20"/>
                      <w:lang w:eastAsia="zh-CN"/>
                    </w:rPr>
                    <m:t>HARQ-ACK,  g</m:t>
                  </m:r>
                </m:sub>
              </m:sSub>
              <m:r>
                <w:rPr>
                  <w:rFonts w:ascii="Cambria Math" w:hAnsi="Cambria Math"/>
                  <w:color w:val="FF0000"/>
                  <w:sz w:val="20"/>
                  <w:szCs w:val="20"/>
                  <w:lang w:eastAsia="zh-CN"/>
                </w:rPr>
                <m:t xml:space="preserve">, </m:t>
              </m:r>
            </m:oMath>
            <w:r w:rsidRPr="008670C1">
              <w:rPr>
                <w:rFonts w:eastAsia="Times New Roman"/>
                <w:color w:val="FF0000"/>
                <w:sz w:val="20"/>
                <w:szCs w:val="20"/>
              </w:rPr>
              <w:t xml:space="preserve">else UE sets </w:t>
            </w:r>
            <m:oMath>
              <m:sSub>
                <m:sSubPr>
                  <m:ctrlPr>
                    <w:rPr>
                      <w:rFonts w:ascii="Cambria Math" w:hAnsi="Cambria Math"/>
                      <w:i/>
                      <w:color w:val="FF0000"/>
                      <w:sz w:val="20"/>
                      <w:szCs w:val="20"/>
                      <w:lang w:eastAsia="zh-CN"/>
                    </w:rPr>
                  </m:ctrlPr>
                </m:sSubPr>
                <m:e>
                  <m:r>
                    <w:rPr>
                      <w:rFonts w:ascii="Cambria Math" w:hAnsi="Cambria Math"/>
                      <w:color w:val="FF0000"/>
                      <w:sz w:val="20"/>
                      <w:szCs w:val="20"/>
                      <w:lang w:eastAsia="zh-CN"/>
                    </w:rPr>
                    <m:t>n</m:t>
                  </m:r>
                </m:e>
                <m:sub>
                  <m:r>
                    <w:rPr>
                      <w:rFonts w:ascii="Cambria Math" w:hAnsi="Cambria Math"/>
                      <w:color w:val="FF0000"/>
                      <w:sz w:val="20"/>
                      <w:szCs w:val="20"/>
                      <w:lang w:eastAsia="zh-CN"/>
                    </w:rPr>
                    <m:t>HARQ-ACK</m:t>
                  </m:r>
                </m:sub>
              </m:sSub>
              <m:r>
                <w:rPr>
                  <w:rFonts w:ascii="Cambria Math" w:hAnsi="Cambria Math"/>
                  <w:color w:val="FF0000"/>
                  <w:sz w:val="20"/>
                  <w:szCs w:val="20"/>
                  <w:lang w:eastAsia="zh-CN"/>
                </w:rPr>
                <m:t xml:space="preserve"> = </m:t>
              </m:r>
              <m:sSub>
                <m:sSubPr>
                  <m:ctrlPr>
                    <w:rPr>
                      <w:rFonts w:ascii="Cambria Math" w:hAnsi="Cambria Math"/>
                      <w:i/>
                      <w:color w:val="FF0000"/>
                      <w:sz w:val="20"/>
                      <w:szCs w:val="20"/>
                      <w:lang w:eastAsia="zh-CN"/>
                    </w:rPr>
                  </m:ctrlPr>
                </m:sSubPr>
                <m:e>
                  <m:r>
                    <w:rPr>
                      <w:rFonts w:ascii="Cambria Math" w:hAnsi="Cambria Math"/>
                      <w:color w:val="FF0000"/>
                      <w:sz w:val="20"/>
                      <w:szCs w:val="20"/>
                      <w:lang w:eastAsia="zh-CN"/>
                    </w:rPr>
                    <m:t>n</m:t>
                  </m:r>
                </m:e>
                <m:sub>
                  <m:r>
                    <w:rPr>
                      <w:rFonts w:ascii="Cambria Math" w:hAnsi="Cambria Math"/>
                      <w:color w:val="FF0000"/>
                      <w:sz w:val="20"/>
                      <w:szCs w:val="20"/>
                      <w:lang w:eastAsia="zh-CN"/>
                    </w:rPr>
                    <m:t>HARQ-ACK,  g</m:t>
                  </m:r>
                </m:sub>
              </m:sSub>
              <m:r>
                <w:rPr>
                  <w:rFonts w:ascii="Cambria Math" w:hAnsi="Cambria Math"/>
                  <w:color w:val="FF0000"/>
                  <w:sz w:val="20"/>
                  <w:szCs w:val="20"/>
                  <w:lang w:eastAsia="zh-CN"/>
                </w:rPr>
                <m:t>+</m:t>
              </m:r>
              <m:sSub>
                <m:sSubPr>
                  <m:ctrlPr>
                    <w:rPr>
                      <w:rFonts w:ascii="Cambria Math" w:hAnsi="Cambria Math"/>
                      <w:i/>
                      <w:color w:val="FF0000"/>
                      <w:sz w:val="20"/>
                      <w:szCs w:val="20"/>
                      <w:lang w:eastAsia="zh-CN"/>
                    </w:rPr>
                  </m:ctrlPr>
                </m:sSubPr>
                <m:e>
                  <m:r>
                    <w:rPr>
                      <w:rFonts w:ascii="Cambria Math" w:hAnsi="Cambria Math"/>
                      <w:color w:val="FF0000"/>
                      <w:sz w:val="20"/>
                      <w:szCs w:val="20"/>
                      <w:lang w:eastAsia="zh-CN"/>
                    </w:rPr>
                    <m:t>n</m:t>
                  </m:r>
                </m:e>
                <m:sub>
                  <m:r>
                    <w:rPr>
                      <w:rFonts w:ascii="Cambria Math" w:hAnsi="Cambria Math"/>
                      <w:color w:val="FF0000"/>
                      <w:sz w:val="20"/>
                      <w:szCs w:val="20"/>
                      <w:lang w:eastAsia="zh-CN"/>
                    </w:rPr>
                    <m:t>HARQ-ACK,  (g+1)mod2</m:t>
                  </m:r>
                </m:sub>
              </m:sSub>
            </m:oMath>
            <w:r w:rsidRPr="008670C1">
              <w:rPr>
                <w:rFonts w:cs="Arial"/>
                <w:color w:val="FF0000"/>
                <w:sz w:val="20"/>
                <w:szCs w:val="20"/>
                <w:lang w:eastAsia="zh-CN"/>
              </w:rPr>
              <w:t xml:space="preserve"> for obtaining a transmission power for a PUCCH.</w:t>
            </w:r>
          </w:p>
          <w:p w14:paraId="06863C54" w14:textId="0EC89ECE" w:rsidR="00D91000" w:rsidRPr="008670C1" w:rsidRDefault="00D91000" w:rsidP="00D91000">
            <w:pPr>
              <w:spacing w:after="180"/>
              <w:jc w:val="left"/>
              <w:rPr>
                <w:i/>
                <w:sz w:val="20"/>
                <w:szCs w:val="20"/>
                <w:lang w:eastAsia="zh-CN"/>
              </w:rPr>
            </w:pPr>
            <w:r w:rsidRPr="008670C1">
              <w:rPr>
                <w:rFonts w:ascii="Arial" w:hAnsi="Arial"/>
                <w:color w:val="0070C0"/>
                <w:sz w:val="20"/>
                <w:szCs w:val="20"/>
                <w:lang w:eastAsia="zh-CN"/>
              </w:rPr>
              <w:t>&lt;unchanged text omitted &gt;</w:t>
            </w:r>
          </w:p>
        </w:tc>
      </w:tr>
      <w:tr w:rsidR="006811C5" w:rsidRPr="008670C1" w14:paraId="1AFB32AA" w14:textId="77777777" w:rsidTr="008670C1">
        <w:tc>
          <w:tcPr>
            <w:tcW w:w="1413" w:type="dxa"/>
          </w:tcPr>
          <w:p w14:paraId="14DECAED" w14:textId="421BA975" w:rsidR="00AC3142" w:rsidRPr="008670C1" w:rsidRDefault="006811C5" w:rsidP="008722A4">
            <w:pPr>
              <w:spacing w:after="0"/>
              <w:jc w:val="left"/>
              <w:rPr>
                <w:sz w:val="20"/>
                <w:szCs w:val="20"/>
              </w:rPr>
            </w:pPr>
            <w:r w:rsidRPr="008670C1">
              <w:rPr>
                <w:rFonts w:hint="eastAsia"/>
                <w:sz w:val="20"/>
                <w:szCs w:val="20"/>
              </w:rPr>
              <w:t>Q</w:t>
            </w:r>
            <w:r w:rsidR="00AC3142" w:rsidRPr="008670C1">
              <w:rPr>
                <w:sz w:val="20"/>
                <w:szCs w:val="20"/>
              </w:rPr>
              <w:t>ualcomm</w:t>
            </w:r>
          </w:p>
          <w:p w14:paraId="5ABC0437" w14:textId="373B143B" w:rsidR="006811C5" w:rsidRPr="008670C1" w:rsidRDefault="006811C5" w:rsidP="00881C5D">
            <w:pPr>
              <w:spacing w:after="0"/>
              <w:jc w:val="left"/>
              <w:rPr>
                <w:sz w:val="20"/>
                <w:szCs w:val="20"/>
              </w:rPr>
            </w:pPr>
            <w:r w:rsidRPr="008670C1">
              <w:rPr>
                <w:sz w:val="20"/>
                <w:szCs w:val="20"/>
              </w:rPr>
              <w:t>(</w:t>
            </w:r>
            <w:r w:rsidR="00136A84" w:rsidRPr="008670C1">
              <w:rPr>
                <w:sz w:val="20"/>
                <w:szCs w:val="20"/>
              </w:rPr>
              <w:t>R1-2004445</w:t>
            </w:r>
            <w:r w:rsidRPr="008670C1">
              <w:rPr>
                <w:sz w:val="20"/>
                <w:szCs w:val="20"/>
              </w:rPr>
              <w:t>)</w:t>
            </w:r>
          </w:p>
        </w:tc>
        <w:tc>
          <w:tcPr>
            <w:tcW w:w="7894" w:type="dxa"/>
          </w:tcPr>
          <w:p w14:paraId="7F1813ED" w14:textId="77777777" w:rsidR="008722A4" w:rsidRPr="008670C1" w:rsidRDefault="008722A4" w:rsidP="008722A4">
            <w:pPr>
              <w:spacing w:after="180"/>
              <w:jc w:val="left"/>
              <w:rPr>
                <w:ins w:id="314" w:author="Mostafa Khoshnevisan" w:date="2020-03-28T12:16:00Z"/>
                <w:sz w:val="20"/>
                <w:szCs w:val="20"/>
                <w:lang w:eastAsia="zh-CN"/>
              </w:rPr>
            </w:pPr>
            <w:ins w:id="315" w:author="Mostafa Khoshnevisan" w:date="2020-03-28T12:16:00Z">
              <w:r w:rsidRPr="008670C1">
                <w:rPr>
                  <w:sz w:val="20"/>
                  <w:szCs w:val="20"/>
                  <w:lang w:eastAsia="zh-CN"/>
                </w:rPr>
                <w:t xml:space="preserve">If a UE is not provided </w:t>
              </w:r>
              <w:r w:rsidRPr="008670C1">
                <w:rPr>
                  <w:rFonts w:eastAsia="Times New Roman"/>
                  <w:i/>
                  <w:sz w:val="20"/>
                  <w:szCs w:val="20"/>
                </w:rPr>
                <w:t xml:space="preserve">PDSCH-CodeBlockGroupTransmission </w:t>
              </w:r>
              <w:r w:rsidRPr="008670C1">
                <w:rPr>
                  <w:rFonts w:eastAsia="Times New Roman"/>
                  <w:sz w:val="20"/>
                  <w:szCs w:val="20"/>
                </w:rPr>
                <w:t xml:space="preserve">for each of the </w:t>
              </w:r>
              <w:r w:rsidRPr="008670C1">
                <w:rPr>
                  <w:rFonts w:eastAsia="Times New Roman"/>
                  <w:noProof/>
                  <w:position w:val="-10"/>
                  <w:sz w:val="20"/>
                  <w:szCs w:val="20"/>
                  <w:lang w:eastAsia="zh-CN"/>
                </w:rPr>
                <w:drawing>
                  <wp:inline distT="0" distB="0" distL="0" distR="0" wp14:anchorId="34AE3BB9" wp14:editId="1B3602F3">
                    <wp:extent cx="333375" cy="2381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8670C1">
                <w:rPr>
                  <w:rFonts w:eastAsia="Times New Roman"/>
                  <w:sz w:val="20"/>
                  <w:szCs w:val="20"/>
                </w:rPr>
                <w:t xml:space="preserve"> serving cells, or for PDSCH receptions scheduled by a DCI format that does not support CBG-based PDSCH receptions</w:t>
              </w:r>
              <w:r w:rsidRPr="008670C1">
                <w:rPr>
                  <w:sz w:val="20"/>
                  <w:szCs w:val="20"/>
                  <w:lang w:eastAsia="zh-CN"/>
                </w:rPr>
                <w:t xml:space="preserve">, or for SPS PDSCH reception, or for SPS PDSCH release, and if </w:t>
              </w:r>
              <w:r w:rsidRPr="008670C1">
                <w:rPr>
                  <w:rFonts w:eastAsia="Times New Roman"/>
                  <w:noProof/>
                  <w:position w:val="-10"/>
                  <w:sz w:val="20"/>
                  <w:szCs w:val="20"/>
                  <w:lang w:eastAsia="zh-CN"/>
                </w:rPr>
                <w:lastRenderedPageBreak/>
                <w:drawing>
                  <wp:inline distT="0" distB="0" distL="0" distR="0" wp14:anchorId="021BD67C" wp14:editId="00FFFAFD">
                    <wp:extent cx="1190625" cy="2000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r w:rsidRPr="008670C1">
                <w:rPr>
                  <w:rFonts w:eastAsia="Times New Roman"/>
                  <w:sz w:val="20"/>
                  <w:szCs w:val="20"/>
                </w:rPr>
                <w:t xml:space="preserve">, and if the UE includes both first and second </w:t>
              </w:r>
              <w:r w:rsidRPr="008670C1">
                <w:rPr>
                  <w:sz w:val="20"/>
                  <w:szCs w:val="20"/>
                </w:rPr>
                <w:t xml:space="preserve">HARQ-ACK information for multiplexing in the PUCCH, </w:t>
              </w:r>
              <w:r w:rsidRPr="008670C1">
                <w:rPr>
                  <w:sz w:val="20"/>
                  <w:szCs w:val="20"/>
                  <w:lang w:eastAsia="zh-CN"/>
                </w:rPr>
                <w:t xml:space="preserve">the UE determines a number of HARQ-ACK information bits </w:t>
              </w:r>
              <w:r w:rsidRPr="008670C1">
                <w:rPr>
                  <w:rFonts w:cs="Arial"/>
                  <w:noProof/>
                  <w:position w:val="-12"/>
                  <w:sz w:val="20"/>
                  <w:szCs w:val="20"/>
                  <w:lang w:eastAsia="zh-CN"/>
                </w:rPr>
                <w:drawing>
                  <wp:inline distT="0" distB="0" distL="0" distR="0" wp14:anchorId="774C6844" wp14:editId="4948FDEB">
                    <wp:extent cx="581025" cy="2381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8670C1">
                <w:rPr>
                  <w:rFonts w:cs="Arial"/>
                  <w:sz w:val="20"/>
                  <w:szCs w:val="20"/>
                  <w:lang w:eastAsia="zh-CN"/>
                </w:rPr>
                <w:t xml:space="preserve"> for obtaining a transmission power for a PUCCH, as described in Clause 7.2.1, </w:t>
              </w:r>
              <w:r w:rsidRPr="008670C1">
                <w:rPr>
                  <w:sz w:val="20"/>
                  <w:szCs w:val="20"/>
                  <w:lang w:eastAsia="zh-CN"/>
                </w:rPr>
                <w:t xml:space="preserve">as </w:t>
              </w:r>
            </w:ins>
          </w:p>
          <w:p w14:paraId="59C15EB6" w14:textId="77777777" w:rsidR="008722A4" w:rsidRPr="008670C1" w:rsidRDefault="008722A4" w:rsidP="008722A4">
            <w:pPr>
              <w:keepLines/>
              <w:tabs>
                <w:tab w:val="center" w:pos="4536"/>
                <w:tab w:val="right" w:pos="9072"/>
              </w:tabs>
              <w:spacing w:after="180"/>
              <w:jc w:val="left"/>
              <w:rPr>
                <w:ins w:id="316" w:author="Mostafa Khoshnevisan" w:date="2020-03-28T12:16:00Z"/>
                <w:noProof/>
                <w:sz w:val="20"/>
                <w:szCs w:val="20"/>
                <w:lang w:eastAsia="zh-CN"/>
              </w:rPr>
            </w:pPr>
            <w:ins w:id="317" w:author="Mostafa Khoshnevisan" w:date="2020-03-28T12:16:00Z">
              <w:r w:rsidRPr="008670C1">
                <w:rPr>
                  <w:noProof/>
                  <w:sz w:val="20"/>
                  <w:szCs w:val="20"/>
                  <w:lang w:eastAsia="zh-CN"/>
                </w:rPr>
                <w:tab/>
              </w:r>
              <m:oMath>
                <m:sSub>
                  <m:sSubPr>
                    <m:ctrlPr>
                      <w:rPr>
                        <w:rFonts w:ascii="Cambria Math" w:hAnsi="Cambria Math"/>
                        <w:i/>
                        <w:noProof/>
                        <w:sz w:val="20"/>
                        <w:szCs w:val="20"/>
                        <w:lang w:eastAsia="zh-CN"/>
                      </w:rPr>
                    </m:ctrlPr>
                  </m:sSubPr>
                  <m:e>
                    <m:r>
                      <w:rPr>
                        <w:rFonts w:ascii="Cambria Math"/>
                        <w:noProof/>
                        <w:sz w:val="20"/>
                        <w:szCs w:val="20"/>
                        <w:lang w:eastAsia="zh-CN"/>
                      </w:rPr>
                      <m:t>n</m:t>
                    </m:r>
                  </m:e>
                  <m:sub>
                    <m:r>
                      <m:rPr>
                        <m:nor/>
                      </m:rPr>
                      <w:rPr>
                        <w:rFonts w:ascii="Cambria Math"/>
                        <w:noProof/>
                        <w:sz w:val="20"/>
                        <w:szCs w:val="20"/>
                        <w:lang w:eastAsia="zh-CN"/>
                      </w:rPr>
                      <m:t>HARQ-ACK</m:t>
                    </m:r>
                    <m:ctrlPr>
                      <w:rPr>
                        <w:rFonts w:ascii="Cambria Math" w:hAnsi="Cambria Math"/>
                        <w:noProof/>
                        <w:sz w:val="20"/>
                        <w:szCs w:val="20"/>
                        <w:lang w:eastAsia="zh-CN"/>
                      </w:rPr>
                    </m:ctrlPr>
                  </m:sub>
                </m:sSub>
                <m:r>
                  <w:rPr>
                    <w:rFonts w:ascii="Cambria Math"/>
                    <w:noProof/>
                    <w:sz w:val="20"/>
                    <w:szCs w:val="20"/>
                    <w:lang w:eastAsia="zh-CN"/>
                  </w:rPr>
                  <m:t>=</m:t>
                </m:r>
                <m:sSub>
                  <m:sSubPr>
                    <m:ctrlPr>
                      <w:rPr>
                        <w:rFonts w:ascii="Cambria Math" w:hAnsi="Cambria Math"/>
                        <w:i/>
                        <w:noProof/>
                        <w:sz w:val="20"/>
                        <w:szCs w:val="20"/>
                        <w:lang w:eastAsia="zh-CN"/>
                      </w:rPr>
                    </m:ctrlPr>
                  </m:sSubPr>
                  <m:e>
                    <m:r>
                      <w:rPr>
                        <w:rFonts w:ascii="Cambria Math"/>
                        <w:noProof/>
                        <w:sz w:val="20"/>
                        <w:szCs w:val="20"/>
                        <w:lang w:eastAsia="zh-CN"/>
                      </w:rPr>
                      <m:t>n</m:t>
                    </m:r>
                  </m:e>
                  <m:sub>
                    <m:r>
                      <m:rPr>
                        <m:nor/>
                      </m:rPr>
                      <w:rPr>
                        <w:rFonts w:ascii="Cambria Math"/>
                        <w:noProof/>
                        <w:sz w:val="20"/>
                        <w:szCs w:val="20"/>
                        <w:lang w:eastAsia="zh-CN"/>
                      </w:rPr>
                      <m:t>HARQ-ACK,TB</m:t>
                    </m:r>
                    <m:ctrlPr>
                      <w:rPr>
                        <w:rFonts w:ascii="Cambria Math" w:hAnsi="Cambria Math"/>
                        <w:noProof/>
                        <w:sz w:val="20"/>
                        <w:szCs w:val="20"/>
                        <w:lang w:eastAsia="zh-CN"/>
                      </w:rPr>
                    </m:ctrlPr>
                  </m:sub>
                </m:sSub>
                <m:r>
                  <w:rPr>
                    <w:rFonts w:ascii="Cambria Math"/>
                    <w:noProof/>
                    <w:sz w:val="20"/>
                    <w:szCs w:val="20"/>
                    <w:lang w:eastAsia="zh-CN"/>
                  </w:rPr>
                  <m:t>=</m:t>
                </m:r>
                <m:nary>
                  <m:naryPr>
                    <m:chr m:val="∑"/>
                    <m:limLoc m:val="undOvr"/>
                    <m:ctrlPr>
                      <w:rPr>
                        <w:rFonts w:ascii="Cambria Math" w:hAnsi="Cambria Math"/>
                        <w:i/>
                        <w:noProof/>
                        <w:sz w:val="20"/>
                        <w:szCs w:val="20"/>
                        <w:lang w:eastAsia="zh-CN"/>
                      </w:rPr>
                    </m:ctrlPr>
                  </m:naryPr>
                  <m:sub>
                    <m:r>
                      <w:rPr>
                        <w:rFonts w:ascii="Cambria Math"/>
                        <w:noProof/>
                        <w:sz w:val="20"/>
                        <w:szCs w:val="20"/>
                        <w:lang w:eastAsia="zh-CN"/>
                      </w:rPr>
                      <m:t>j=0</m:t>
                    </m:r>
                  </m:sub>
                  <m:sup>
                    <m:r>
                      <w:rPr>
                        <w:rFonts w:ascii="Cambria Math"/>
                        <w:noProof/>
                        <w:sz w:val="20"/>
                        <w:szCs w:val="20"/>
                        <w:lang w:eastAsia="zh-CN"/>
                      </w:rPr>
                      <m:t>1</m:t>
                    </m:r>
                  </m:sup>
                  <m:e>
                    <m:d>
                      <m:dPr>
                        <m:ctrlPr>
                          <w:rPr>
                            <w:rFonts w:ascii="Cambria Math" w:hAnsi="Cambria Math"/>
                            <w:i/>
                            <w:noProof/>
                            <w:sz w:val="20"/>
                            <w:szCs w:val="20"/>
                            <w:lang w:eastAsia="zh-CN"/>
                          </w:rPr>
                        </m:ctrlPr>
                      </m:dPr>
                      <m:e>
                        <m:d>
                          <m:dPr>
                            <m:ctrlPr>
                              <w:rPr>
                                <w:rFonts w:ascii="Cambria Math" w:hAnsi="Cambria Math"/>
                                <w:i/>
                                <w:noProof/>
                                <w:sz w:val="20"/>
                                <w:szCs w:val="20"/>
                                <w:lang w:eastAsia="zh-CN"/>
                              </w:rPr>
                            </m:ctrlPr>
                          </m:dPr>
                          <m:e>
                            <m:sSubSup>
                              <m:sSubSupPr>
                                <m:ctrlPr>
                                  <w:rPr>
                                    <w:rFonts w:ascii="Cambria Math" w:hAnsi="Cambria Math"/>
                                    <w:i/>
                                    <w:noProof/>
                                    <w:sz w:val="20"/>
                                    <w:szCs w:val="20"/>
                                    <w:lang w:eastAsia="zh-CN"/>
                                  </w:rPr>
                                </m:ctrlPr>
                              </m:sSubSupPr>
                              <m:e>
                                <m:r>
                                  <w:rPr>
                                    <w:rFonts w:ascii="Cambria Math"/>
                                    <w:noProof/>
                                    <w:sz w:val="20"/>
                                    <w:szCs w:val="20"/>
                                    <w:lang w:eastAsia="zh-CN"/>
                                  </w:rPr>
                                  <m:t>V</m:t>
                                </m:r>
                              </m:e>
                              <m:sub>
                                <m:r>
                                  <m:rPr>
                                    <m:nor/>
                                  </m:rPr>
                                  <w:rPr>
                                    <w:rFonts w:ascii="Cambria Math"/>
                                    <w:noProof/>
                                    <w:sz w:val="20"/>
                                    <w:szCs w:val="20"/>
                                    <w:lang w:eastAsia="zh-CN"/>
                                  </w:rPr>
                                  <m:t>DAI</m:t>
                                </m:r>
                                <m:r>
                                  <m:rPr>
                                    <m:sty m:val="p"/>
                                  </m:rPr>
                                  <w:rPr>
                                    <w:rFonts w:ascii="Cambria Math"/>
                                    <w:noProof/>
                                    <w:sz w:val="20"/>
                                    <w:szCs w:val="20"/>
                                    <w:lang w:eastAsia="zh-CN"/>
                                  </w:rPr>
                                  <m:t>,</m:t>
                                </m:r>
                                <m:sSub>
                                  <m:sSubPr>
                                    <m:ctrlPr>
                                      <w:rPr>
                                        <w:rFonts w:ascii="Cambria Math" w:hAnsi="Cambria Math"/>
                                        <w:noProof/>
                                        <w:sz w:val="20"/>
                                        <w:szCs w:val="20"/>
                                        <w:lang w:eastAsia="zh-CN"/>
                                      </w:rPr>
                                    </m:ctrlPr>
                                  </m:sSubPr>
                                  <m:e>
                                    <m:r>
                                      <w:rPr>
                                        <w:rFonts w:ascii="Cambria Math"/>
                                        <w:noProof/>
                                        <w:sz w:val="20"/>
                                        <w:szCs w:val="20"/>
                                        <w:lang w:eastAsia="zh-CN"/>
                                      </w:rPr>
                                      <m:t>m</m:t>
                                    </m:r>
                                  </m:e>
                                  <m:sub>
                                    <m:r>
                                      <m:rPr>
                                        <m:nor/>
                                      </m:rPr>
                                      <w:rPr>
                                        <w:rFonts w:ascii="Cambria Math"/>
                                        <w:noProof/>
                                        <w:sz w:val="20"/>
                                        <w:szCs w:val="20"/>
                                        <w:lang w:eastAsia="zh-CN"/>
                                      </w:rPr>
                                      <m:t>last</m:t>
                                    </m:r>
                                  </m:sub>
                                </m:sSub>
                                <m:ctrlPr>
                                  <w:rPr>
                                    <w:rFonts w:ascii="Cambria Math" w:hAnsi="Cambria Math"/>
                                    <w:noProof/>
                                    <w:sz w:val="20"/>
                                    <w:szCs w:val="20"/>
                                    <w:lang w:eastAsia="zh-CN"/>
                                  </w:rPr>
                                </m:ctrlPr>
                              </m:sub>
                              <m:sup>
                                <m:r>
                                  <m:rPr>
                                    <m:nor/>
                                  </m:rPr>
                                  <w:rPr>
                                    <w:rFonts w:ascii="Cambria Math"/>
                                    <w:noProof/>
                                    <w:sz w:val="20"/>
                                    <w:szCs w:val="20"/>
                                    <w:lang w:eastAsia="zh-CN"/>
                                  </w:rPr>
                                  <m:t>DL</m:t>
                                </m:r>
                                <m:ctrlPr>
                                  <w:rPr>
                                    <w:rFonts w:ascii="Cambria Math" w:hAnsi="Cambria Math"/>
                                    <w:noProof/>
                                    <w:sz w:val="20"/>
                                    <w:szCs w:val="20"/>
                                    <w:lang w:eastAsia="zh-CN"/>
                                  </w:rPr>
                                </m:ctrlPr>
                              </m:sup>
                            </m:sSubSup>
                            <m:r>
                              <w:rPr>
                                <w:rFonts w:ascii="Cambria Math"/>
                                <w:noProof/>
                                <w:sz w:val="20"/>
                                <w:szCs w:val="20"/>
                                <w:lang w:eastAsia="zh-CN"/>
                              </w:rPr>
                              <m:t>(j)</m:t>
                            </m:r>
                            <m:r>
                              <w:rPr>
                                <w:rFonts w:ascii="Cambria Math"/>
                                <w:noProof/>
                                <w:sz w:val="20"/>
                                <w:szCs w:val="20"/>
                                <w:lang w:eastAsia="zh-CN"/>
                              </w:rPr>
                              <m:t>-</m:t>
                            </m:r>
                            <m:nary>
                              <m:naryPr>
                                <m:chr m:val="∑"/>
                                <m:ctrlPr>
                                  <w:rPr>
                                    <w:rFonts w:ascii="Cambria Math" w:hAnsi="Cambria Math"/>
                                    <w:i/>
                                    <w:noProof/>
                                    <w:sz w:val="20"/>
                                    <w:szCs w:val="20"/>
                                    <w:lang w:eastAsia="zh-CN"/>
                                  </w:rPr>
                                </m:ctrlPr>
                              </m:naryPr>
                              <m:sub>
                                <m:r>
                                  <w:rPr>
                                    <w:rFonts w:ascii="Cambria Math"/>
                                    <w:noProof/>
                                    <w:sz w:val="20"/>
                                    <w:szCs w:val="20"/>
                                    <w:lang w:eastAsia="zh-CN"/>
                                  </w:rPr>
                                  <m:t>c=0</m:t>
                                </m:r>
                              </m:sub>
                              <m:sup>
                                <m:sSubSup>
                                  <m:sSubSupPr>
                                    <m:ctrlPr>
                                      <w:rPr>
                                        <w:rFonts w:ascii="Cambria Math" w:hAnsi="Cambria Math"/>
                                        <w:i/>
                                        <w:noProof/>
                                        <w:sz w:val="20"/>
                                        <w:szCs w:val="20"/>
                                        <w:lang w:eastAsia="zh-CN"/>
                                      </w:rPr>
                                    </m:ctrlPr>
                                  </m:sSubSupPr>
                                  <m:e>
                                    <m:r>
                                      <w:rPr>
                                        <w:rFonts w:ascii="Cambria Math"/>
                                        <w:noProof/>
                                        <w:sz w:val="20"/>
                                        <w:szCs w:val="20"/>
                                        <w:lang w:eastAsia="zh-CN"/>
                                      </w:rPr>
                                      <m:t>N</m:t>
                                    </m:r>
                                  </m:e>
                                  <m:sub>
                                    <m:r>
                                      <m:rPr>
                                        <m:nor/>
                                      </m:rPr>
                                      <w:rPr>
                                        <w:rFonts w:ascii="Cambria Math"/>
                                        <w:noProof/>
                                        <w:sz w:val="20"/>
                                        <w:szCs w:val="20"/>
                                        <w:lang w:eastAsia="zh-CN"/>
                                      </w:rPr>
                                      <m:t>cells</m:t>
                                    </m:r>
                                    <m:ctrlPr>
                                      <w:rPr>
                                        <w:rFonts w:ascii="Cambria Math" w:hAnsi="Cambria Math"/>
                                        <w:noProof/>
                                        <w:sz w:val="20"/>
                                        <w:szCs w:val="20"/>
                                        <w:lang w:eastAsia="zh-CN"/>
                                      </w:rPr>
                                    </m:ctrlPr>
                                  </m:sub>
                                  <m:sup>
                                    <m:r>
                                      <m:rPr>
                                        <m:nor/>
                                      </m:rPr>
                                      <w:rPr>
                                        <w:rFonts w:ascii="Cambria Math"/>
                                        <w:noProof/>
                                        <w:sz w:val="20"/>
                                        <w:szCs w:val="20"/>
                                        <w:lang w:eastAsia="zh-CN"/>
                                      </w:rPr>
                                      <m:t>DL</m:t>
                                    </m:r>
                                    <m:ctrlPr>
                                      <w:rPr>
                                        <w:rFonts w:ascii="Cambria Math" w:hAnsi="Cambria Math"/>
                                        <w:noProof/>
                                        <w:sz w:val="20"/>
                                        <w:szCs w:val="20"/>
                                        <w:lang w:eastAsia="zh-CN"/>
                                      </w:rPr>
                                    </m:ctrlPr>
                                  </m:sup>
                                </m:sSubSup>
                                <m:r>
                                  <w:rPr>
                                    <w:rFonts w:ascii="Cambria Math"/>
                                    <w:noProof/>
                                    <w:sz w:val="20"/>
                                    <w:szCs w:val="20"/>
                                    <w:lang w:eastAsia="zh-CN"/>
                                  </w:rPr>
                                  <m:t>-</m:t>
                                </m:r>
                                <m:r>
                                  <w:rPr>
                                    <w:rFonts w:ascii="Cambria Math"/>
                                    <w:noProof/>
                                    <w:sz w:val="20"/>
                                    <w:szCs w:val="20"/>
                                    <w:lang w:eastAsia="zh-CN"/>
                                  </w:rPr>
                                  <m:t>1</m:t>
                                </m:r>
                              </m:sup>
                              <m:e>
                                <m:sSub>
                                  <m:sSubPr>
                                    <m:ctrlPr>
                                      <w:rPr>
                                        <w:rFonts w:ascii="Cambria Math" w:hAnsi="Cambria Math"/>
                                        <w:i/>
                                        <w:noProof/>
                                        <w:sz w:val="20"/>
                                        <w:szCs w:val="20"/>
                                        <w:lang w:eastAsia="zh-CN"/>
                                      </w:rPr>
                                    </m:ctrlPr>
                                  </m:sSubPr>
                                  <m:e>
                                    <m:r>
                                      <w:rPr>
                                        <w:rFonts w:ascii="Cambria Math"/>
                                        <w:noProof/>
                                        <w:sz w:val="20"/>
                                        <w:szCs w:val="20"/>
                                        <w:lang w:eastAsia="zh-CN"/>
                                      </w:rPr>
                                      <m:t>U</m:t>
                                    </m:r>
                                  </m:e>
                                  <m:sub>
                                    <m:r>
                                      <m:rPr>
                                        <m:nor/>
                                      </m:rPr>
                                      <w:rPr>
                                        <w:rFonts w:ascii="Cambria Math"/>
                                        <w:noProof/>
                                        <w:sz w:val="20"/>
                                        <w:szCs w:val="20"/>
                                        <w:lang w:eastAsia="zh-CN"/>
                                      </w:rPr>
                                      <m:t>DAI,</m:t>
                                    </m:r>
                                    <m:r>
                                      <w:rPr>
                                        <w:rFonts w:ascii="Cambria Math"/>
                                        <w:noProof/>
                                        <w:sz w:val="20"/>
                                        <w:szCs w:val="20"/>
                                        <w:lang w:eastAsia="zh-CN"/>
                                      </w:rPr>
                                      <m:t>c</m:t>
                                    </m:r>
                                    <m:ctrlPr>
                                      <w:rPr>
                                        <w:rFonts w:ascii="Cambria Math" w:hAnsi="Cambria Math"/>
                                        <w:noProof/>
                                        <w:sz w:val="20"/>
                                        <w:szCs w:val="20"/>
                                        <w:lang w:eastAsia="zh-CN"/>
                                      </w:rPr>
                                    </m:ctrlPr>
                                  </m:sub>
                                </m:sSub>
                                <m:r>
                                  <w:rPr>
                                    <w:rFonts w:ascii="Cambria Math" w:hAnsi="Cambria Math"/>
                                    <w:noProof/>
                                    <w:sz w:val="20"/>
                                    <w:szCs w:val="20"/>
                                    <w:lang w:eastAsia="zh-CN"/>
                                  </w:rPr>
                                  <m:t>(j)</m:t>
                                </m:r>
                              </m:e>
                            </m:nary>
                          </m:e>
                        </m:d>
                        <m:func>
                          <m:funcPr>
                            <m:ctrlPr>
                              <w:rPr>
                                <w:rFonts w:ascii="Cambria Math" w:hAnsi="Cambria Math"/>
                                <w:i/>
                                <w:noProof/>
                                <w:sz w:val="20"/>
                                <w:szCs w:val="20"/>
                                <w:lang w:eastAsia="zh-CN"/>
                              </w:rPr>
                            </m:ctrlPr>
                          </m:funcPr>
                          <m:fName>
                            <m:r>
                              <w:rPr>
                                <w:rFonts w:ascii="Cambria Math"/>
                                <w:noProof/>
                                <w:sz w:val="20"/>
                                <w:szCs w:val="20"/>
                                <w:lang w:eastAsia="zh-CN"/>
                              </w:rPr>
                              <m:t>mod</m:t>
                            </m:r>
                          </m:fName>
                          <m:e>
                            <m:d>
                              <m:dPr>
                                <m:ctrlPr>
                                  <w:rPr>
                                    <w:rFonts w:ascii="Cambria Math" w:eastAsia="Times New Roman" w:hAnsi="Cambria Math"/>
                                    <w:i/>
                                    <w:noProof/>
                                    <w:sz w:val="20"/>
                                    <w:szCs w:val="20"/>
                                  </w:rPr>
                                </m:ctrlPr>
                              </m:dPr>
                              <m:e>
                                <m:sSub>
                                  <m:sSubPr>
                                    <m:ctrlPr>
                                      <w:rPr>
                                        <w:rFonts w:ascii="Cambria Math" w:eastAsia="Times New Roman" w:hAnsi="Cambria Math"/>
                                        <w:i/>
                                        <w:noProof/>
                                        <w:sz w:val="20"/>
                                        <w:szCs w:val="20"/>
                                      </w:rPr>
                                    </m:ctrlPr>
                                  </m:sSubPr>
                                  <m:e>
                                    <m:r>
                                      <w:rPr>
                                        <w:rFonts w:ascii="Cambria Math" w:eastAsia="Times New Roman" w:hAnsi="Cambria Math"/>
                                        <w:noProof/>
                                        <w:sz w:val="20"/>
                                        <w:szCs w:val="20"/>
                                      </w:rPr>
                                      <m:t>T</m:t>
                                    </m:r>
                                  </m:e>
                                  <m:sub>
                                    <m:r>
                                      <w:rPr>
                                        <w:rFonts w:ascii="Cambria Math" w:eastAsia="Times New Roman" w:hAnsi="Cambria Math"/>
                                        <w:noProof/>
                                        <w:sz w:val="20"/>
                                        <w:szCs w:val="20"/>
                                      </w:rPr>
                                      <m:t>D</m:t>
                                    </m:r>
                                  </m:sub>
                                </m:sSub>
                              </m:e>
                            </m:d>
                          </m:e>
                        </m:func>
                      </m:e>
                    </m:d>
                    <m:sSubSup>
                      <m:sSubSupPr>
                        <m:ctrlPr>
                          <w:rPr>
                            <w:rFonts w:ascii="Cambria Math" w:hAnsi="Cambria Math"/>
                            <w:i/>
                            <w:noProof/>
                            <w:sz w:val="20"/>
                            <w:szCs w:val="20"/>
                            <w:lang w:eastAsia="zh-CN"/>
                          </w:rPr>
                        </m:ctrlPr>
                      </m:sSubSupPr>
                      <m:e>
                        <m:r>
                          <w:rPr>
                            <w:rFonts w:ascii="Cambria Math"/>
                            <w:noProof/>
                            <w:sz w:val="20"/>
                            <w:szCs w:val="20"/>
                            <w:lang w:eastAsia="zh-CN"/>
                          </w:rPr>
                          <m:t>N</m:t>
                        </m:r>
                      </m:e>
                      <m:sub>
                        <m:r>
                          <m:rPr>
                            <m:nor/>
                          </m:rPr>
                          <w:rPr>
                            <w:rFonts w:ascii="Cambria Math"/>
                            <w:noProof/>
                            <w:sz w:val="20"/>
                            <w:szCs w:val="20"/>
                            <w:lang w:eastAsia="zh-CN"/>
                          </w:rPr>
                          <m:t>TB,</m:t>
                        </m:r>
                        <m:r>
                          <w:rPr>
                            <w:rFonts w:ascii="Cambria Math"/>
                            <w:noProof/>
                            <w:sz w:val="20"/>
                            <w:szCs w:val="20"/>
                            <w:lang w:eastAsia="zh-CN"/>
                          </w:rPr>
                          <m:t>max</m:t>
                        </m:r>
                      </m:sub>
                      <m:sup>
                        <m:r>
                          <m:rPr>
                            <m:nor/>
                          </m:rPr>
                          <w:rPr>
                            <w:rFonts w:ascii="Cambria Math"/>
                            <w:noProof/>
                            <w:sz w:val="20"/>
                            <w:szCs w:val="20"/>
                            <w:lang w:eastAsia="zh-CN"/>
                          </w:rPr>
                          <m:t>DL</m:t>
                        </m:r>
                      </m:sup>
                    </m:sSubSup>
                  </m:e>
                </m:nary>
                <m:r>
                  <w:rPr>
                    <w:rFonts w:ascii="Cambria Math" w:hAnsi="Cambria Math"/>
                    <w:noProof/>
                    <w:sz w:val="20"/>
                    <w:szCs w:val="20"/>
                    <w:lang w:eastAsia="zh-CN"/>
                  </w:rPr>
                  <m:t>+</m:t>
                </m:r>
                <m:nary>
                  <m:naryPr>
                    <m:chr m:val="∑"/>
                    <m:ctrlPr>
                      <w:rPr>
                        <w:rFonts w:ascii="Cambria Math" w:hAnsi="Cambria Math"/>
                        <w:i/>
                        <w:noProof/>
                        <w:sz w:val="20"/>
                        <w:szCs w:val="20"/>
                        <w:lang w:eastAsia="zh-CN"/>
                      </w:rPr>
                    </m:ctrlPr>
                  </m:naryPr>
                  <m:sub>
                    <m:r>
                      <w:rPr>
                        <w:rFonts w:ascii="Cambria Math"/>
                        <w:noProof/>
                        <w:sz w:val="20"/>
                        <w:szCs w:val="20"/>
                        <w:lang w:eastAsia="zh-CN"/>
                      </w:rPr>
                      <m:t>c=0</m:t>
                    </m:r>
                  </m:sub>
                  <m:sup>
                    <m:sSubSup>
                      <m:sSubSupPr>
                        <m:ctrlPr>
                          <w:rPr>
                            <w:rFonts w:ascii="Cambria Math" w:hAnsi="Cambria Math"/>
                            <w:i/>
                            <w:noProof/>
                            <w:sz w:val="20"/>
                            <w:szCs w:val="20"/>
                            <w:lang w:eastAsia="zh-CN"/>
                          </w:rPr>
                        </m:ctrlPr>
                      </m:sSubSupPr>
                      <m:e>
                        <m:r>
                          <w:rPr>
                            <w:rFonts w:ascii="Cambria Math"/>
                            <w:noProof/>
                            <w:sz w:val="20"/>
                            <w:szCs w:val="20"/>
                            <w:lang w:eastAsia="zh-CN"/>
                          </w:rPr>
                          <m:t>N</m:t>
                        </m:r>
                      </m:e>
                      <m:sub>
                        <m:r>
                          <m:rPr>
                            <m:nor/>
                          </m:rPr>
                          <w:rPr>
                            <w:rFonts w:ascii="Cambria Math"/>
                            <w:noProof/>
                            <w:sz w:val="20"/>
                            <w:szCs w:val="20"/>
                            <w:lang w:eastAsia="zh-CN"/>
                          </w:rPr>
                          <m:t>cells</m:t>
                        </m:r>
                        <m:ctrlPr>
                          <w:rPr>
                            <w:rFonts w:ascii="Cambria Math" w:hAnsi="Cambria Math"/>
                            <w:noProof/>
                            <w:sz w:val="20"/>
                            <w:szCs w:val="20"/>
                            <w:lang w:eastAsia="zh-CN"/>
                          </w:rPr>
                        </m:ctrlPr>
                      </m:sub>
                      <m:sup>
                        <m:r>
                          <m:rPr>
                            <m:nor/>
                          </m:rPr>
                          <w:rPr>
                            <w:rFonts w:ascii="Cambria Math"/>
                            <w:noProof/>
                            <w:sz w:val="20"/>
                            <w:szCs w:val="20"/>
                            <w:lang w:eastAsia="zh-CN"/>
                          </w:rPr>
                          <m:t>DL</m:t>
                        </m:r>
                        <m:ctrlPr>
                          <w:rPr>
                            <w:rFonts w:ascii="Cambria Math" w:hAnsi="Cambria Math"/>
                            <w:noProof/>
                            <w:sz w:val="20"/>
                            <w:szCs w:val="20"/>
                            <w:lang w:eastAsia="zh-CN"/>
                          </w:rPr>
                        </m:ctrlPr>
                      </m:sup>
                    </m:sSubSup>
                    <m:r>
                      <w:rPr>
                        <w:rFonts w:ascii="Cambria Math"/>
                        <w:noProof/>
                        <w:sz w:val="20"/>
                        <w:szCs w:val="20"/>
                        <w:lang w:eastAsia="zh-CN"/>
                      </w:rPr>
                      <m:t>-</m:t>
                    </m:r>
                    <m:r>
                      <w:rPr>
                        <w:rFonts w:ascii="Cambria Math"/>
                        <w:noProof/>
                        <w:sz w:val="20"/>
                        <w:szCs w:val="20"/>
                        <w:lang w:eastAsia="zh-CN"/>
                      </w:rPr>
                      <m:t>1</m:t>
                    </m:r>
                  </m:sup>
                  <m:e>
                    <m:d>
                      <m:dPr>
                        <m:ctrlPr>
                          <w:rPr>
                            <w:rFonts w:ascii="Cambria Math" w:hAnsi="Cambria Math"/>
                            <w:i/>
                            <w:noProof/>
                            <w:sz w:val="20"/>
                            <w:szCs w:val="20"/>
                            <w:lang w:eastAsia="zh-CN"/>
                          </w:rPr>
                        </m:ctrlPr>
                      </m:dPr>
                      <m:e>
                        <m:nary>
                          <m:naryPr>
                            <m:chr m:val="∑"/>
                            <m:limLoc m:val="undOvr"/>
                            <m:ctrlPr>
                              <w:rPr>
                                <w:rFonts w:ascii="Cambria Math" w:hAnsi="Cambria Math"/>
                                <w:i/>
                                <w:noProof/>
                                <w:sz w:val="20"/>
                                <w:szCs w:val="20"/>
                                <w:lang w:eastAsia="zh-CN"/>
                              </w:rPr>
                            </m:ctrlPr>
                          </m:naryPr>
                          <m:sub>
                            <m:r>
                              <w:rPr>
                                <w:rFonts w:ascii="Cambria Math"/>
                                <w:noProof/>
                                <w:sz w:val="20"/>
                                <w:szCs w:val="20"/>
                                <w:lang w:eastAsia="zh-CN"/>
                              </w:rPr>
                              <m:t>j=0</m:t>
                            </m:r>
                          </m:sub>
                          <m:sup>
                            <m:r>
                              <w:rPr>
                                <w:rFonts w:ascii="Cambria Math"/>
                                <w:noProof/>
                                <w:sz w:val="20"/>
                                <w:szCs w:val="20"/>
                                <w:lang w:eastAsia="zh-CN"/>
                              </w:rPr>
                              <m:t>1</m:t>
                            </m:r>
                          </m:sup>
                          <m:e>
                            <m:nary>
                              <m:naryPr>
                                <m:chr m:val="∑"/>
                                <m:ctrlPr>
                                  <w:rPr>
                                    <w:rFonts w:ascii="Cambria Math" w:hAnsi="Cambria Math"/>
                                    <w:i/>
                                    <w:noProof/>
                                    <w:sz w:val="20"/>
                                    <w:szCs w:val="20"/>
                                    <w:lang w:eastAsia="zh-CN"/>
                                  </w:rPr>
                                </m:ctrlPr>
                              </m:naryPr>
                              <m:sub>
                                <m:r>
                                  <w:rPr>
                                    <w:rFonts w:ascii="Cambria Math"/>
                                    <w:noProof/>
                                    <w:sz w:val="20"/>
                                    <w:szCs w:val="20"/>
                                    <w:lang w:eastAsia="zh-CN"/>
                                  </w:rPr>
                                  <m:t>m(j)=0</m:t>
                                </m:r>
                              </m:sub>
                              <m:sup>
                                <m:r>
                                  <w:rPr>
                                    <w:rFonts w:ascii="Cambria Math"/>
                                    <w:noProof/>
                                    <w:sz w:val="20"/>
                                    <w:szCs w:val="20"/>
                                    <w:lang w:eastAsia="zh-CN"/>
                                  </w:rPr>
                                  <m:t>M(j)</m:t>
                                </m:r>
                                <m:r>
                                  <w:rPr>
                                    <w:rFonts w:ascii="Cambria Math"/>
                                    <w:noProof/>
                                    <w:sz w:val="20"/>
                                    <w:szCs w:val="20"/>
                                    <w:lang w:eastAsia="zh-CN"/>
                                  </w:rPr>
                                  <m:t>-</m:t>
                                </m:r>
                                <m:r>
                                  <w:rPr>
                                    <w:rFonts w:ascii="Cambria Math"/>
                                    <w:noProof/>
                                    <w:sz w:val="20"/>
                                    <w:szCs w:val="20"/>
                                    <w:lang w:eastAsia="zh-CN"/>
                                  </w:rPr>
                                  <m:t>1</m:t>
                                </m:r>
                              </m:sup>
                              <m:e>
                                <m:sSubSup>
                                  <m:sSubSupPr>
                                    <m:ctrlPr>
                                      <w:rPr>
                                        <w:rFonts w:ascii="Cambria Math" w:hAnsi="Cambria Math"/>
                                        <w:i/>
                                        <w:noProof/>
                                        <w:sz w:val="20"/>
                                        <w:szCs w:val="20"/>
                                        <w:lang w:eastAsia="zh-CN"/>
                                      </w:rPr>
                                    </m:ctrlPr>
                                  </m:sSubSupPr>
                                  <m:e>
                                    <m:r>
                                      <w:rPr>
                                        <w:rFonts w:ascii="Cambria Math"/>
                                        <w:noProof/>
                                        <w:sz w:val="20"/>
                                        <w:szCs w:val="20"/>
                                        <w:lang w:eastAsia="zh-CN"/>
                                      </w:rPr>
                                      <m:t>N</m:t>
                                    </m:r>
                                  </m:e>
                                  <m:sub>
                                    <m:r>
                                      <w:rPr>
                                        <w:rFonts w:ascii="Cambria Math"/>
                                        <w:noProof/>
                                        <w:sz w:val="20"/>
                                        <w:szCs w:val="20"/>
                                        <w:lang w:eastAsia="zh-CN"/>
                                      </w:rPr>
                                      <m:t>m(j),c</m:t>
                                    </m:r>
                                  </m:sub>
                                  <m:sup>
                                    <m:r>
                                      <m:rPr>
                                        <m:nor/>
                                      </m:rPr>
                                      <w:rPr>
                                        <w:rFonts w:ascii="Cambria Math"/>
                                        <w:noProof/>
                                        <w:sz w:val="20"/>
                                        <w:szCs w:val="20"/>
                                        <w:lang w:eastAsia="zh-CN"/>
                                      </w:rPr>
                                      <m:t>received</m:t>
                                    </m:r>
                                    <m:ctrlPr>
                                      <w:rPr>
                                        <w:rFonts w:ascii="Cambria Math" w:hAnsi="Cambria Math"/>
                                        <w:noProof/>
                                        <w:sz w:val="20"/>
                                        <w:szCs w:val="20"/>
                                        <w:lang w:eastAsia="zh-CN"/>
                                      </w:rPr>
                                    </m:ctrlPr>
                                  </m:sup>
                                </m:sSubSup>
                                <m:r>
                                  <w:rPr>
                                    <w:rFonts w:ascii="Cambria Math"/>
                                    <w:noProof/>
                                    <w:sz w:val="20"/>
                                    <w:szCs w:val="20"/>
                                    <w:lang w:eastAsia="zh-CN"/>
                                  </w:rPr>
                                  <m:t>+</m:t>
                                </m:r>
                                <m:sSub>
                                  <m:sSubPr>
                                    <m:ctrlPr>
                                      <w:rPr>
                                        <w:rFonts w:ascii="Cambria Math" w:hAnsi="Cambria Math"/>
                                        <w:i/>
                                        <w:noProof/>
                                        <w:sz w:val="20"/>
                                        <w:szCs w:val="20"/>
                                        <w:lang w:eastAsia="zh-CN"/>
                                      </w:rPr>
                                    </m:ctrlPr>
                                  </m:sSubPr>
                                  <m:e>
                                    <m:r>
                                      <w:rPr>
                                        <w:rFonts w:ascii="Cambria Math"/>
                                        <w:noProof/>
                                        <w:sz w:val="20"/>
                                        <w:szCs w:val="20"/>
                                        <w:lang w:eastAsia="zh-CN"/>
                                      </w:rPr>
                                      <m:t>N</m:t>
                                    </m:r>
                                  </m:e>
                                  <m:sub>
                                    <m:r>
                                      <m:rPr>
                                        <m:nor/>
                                      </m:rPr>
                                      <w:rPr>
                                        <w:rFonts w:ascii="Cambria Math"/>
                                        <w:noProof/>
                                        <w:sz w:val="20"/>
                                        <w:szCs w:val="20"/>
                                        <w:lang w:eastAsia="zh-CN"/>
                                      </w:rPr>
                                      <m:t>SPS</m:t>
                                    </m:r>
                                    <m:r>
                                      <m:rPr>
                                        <m:sty m:val="p"/>
                                      </m:rPr>
                                      <w:rPr>
                                        <w:rFonts w:ascii="Cambria Math"/>
                                        <w:noProof/>
                                        <w:sz w:val="20"/>
                                        <w:szCs w:val="20"/>
                                        <w:lang w:eastAsia="zh-CN"/>
                                      </w:rPr>
                                      <m:t>,</m:t>
                                    </m:r>
                                    <m:r>
                                      <w:rPr>
                                        <w:rFonts w:ascii="Cambria Math"/>
                                        <w:noProof/>
                                        <w:sz w:val="20"/>
                                        <w:szCs w:val="20"/>
                                        <w:lang w:eastAsia="zh-CN"/>
                                      </w:rPr>
                                      <m:t>c</m:t>
                                    </m:r>
                                    <m:ctrlPr>
                                      <w:rPr>
                                        <w:rFonts w:ascii="Cambria Math" w:hAnsi="Cambria Math"/>
                                        <w:noProof/>
                                        <w:sz w:val="20"/>
                                        <w:szCs w:val="20"/>
                                        <w:lang w:eastAsia="zh-CN"/>
                                      </w:rPr>
                                    </m:ctrlPr>
                                  </m:sub>
                                </m:sSub>
                              </m:e>
                            </m:nary>
                          </m:e>
                        </m:nary>
                      </m:e>
                    </m:d>
                  </m:e>
                </m:nary>
              </m:oMath>
            </w:ins>
          </w:p>
          <w:p w14:paraId="6A5B5072" w14:textId="77777777" w:rsidR="008722A4" w:rsidRPr="008670C1" w:rsidRDefault="008722A4" w:rsidP="008722A4">
            <w:pPr>
              <w:rPr>
                <w:ins w:id="318" w:author="Mostafa Khoshnevisan" w:date="2020-03-28T12:16:00Z"/>
                <w:rFonts w:cs="Arial"/>
                <w:sz w:val="20"/>
                <w:szCs w:val="20"/>
                <w:lang w:eastAsia="zh-CN"/>
              </w:rPr>
            </w:pPr>
            <w:ins w:id="319" w:author="Mostafa Khoshnevisan" w:date="2020-03-28T12:16:00Z">
              <w:r w:rsidRPr="008670C1">
                <w:rPr>
                  <w:rFonts w:cs="Arial"/>
                  <w:sz w:val="20"/>
                  <w:szCs w:val="20"/>
                  <w:lang w:eastAsia="zh-CN"/>
                </w:rPr>
                <w:t xml:space="preserve">where </w:t>
              </w:r>
            </w:ins>
          </w:p>
          <w:p w14:paraId="4C2A0792" w14:textId="77777777" w:rsidR="008722A4" w:rsidRPr="008670C1" w:rsidRDefault="0035616D" w:rsidP="00A33EB6">
            <w:pPr>
              <w:numPr>
                <w:ilvl w:val="0"/>
                <w:numId w:val="4"/>
              </w:numPr>
              <w:autoSpaceDE/>
              <w:autoSpaceDN/>
              <w:adjustRightInd/>
              <w:snapToGrid/>
              <w:spacing w:after="200" w:line="276" w:lineRule="auto"/>
              <w:contextualSpacing/>
              <w:jc w:val="left"/>
              <w:rPr>
                <w:ins w:id="320" w:author="Mostafa Khoshnevisan" w:date="2020-03-28T12:16:00Z"/>
                <w:rFonts w:eastAsia="Calibri"/>
                <w:sz w:val="20"/>
                <w:szCs w:val="20"/>
              </w:rPr>
            </w:pPr>
            <m:oMath>
              <m:sSubSup>
                <m:sSubSupPr>
                  <m:ctrlPr>
                    <w:ins w:id="321" w:author="Mostafa Khoshnevisan" w:date="2020-03-28T12:16:00Z">
                      <w:rPr>
                        <w:rFonts w:ascii="Cambria Math" w:hAnsi="Cambria Math"/>
                        <w:i/>
                        <w:sz w:val="20"/>
                        <w:szCs w:val="20"/>
                        <w:lang w:eastAsia="zh-CN"/>
                      </w:rPr>
                    </w:ins>
                  </m:ctrlPr>
                </m:sSubSupPr>
                <m:e>
                  <m:r>
                    <w:ins w:id="322" w:author="Mostafa Khoshnevisan" w:date="2020-03-28T12:16:00Z">
                      <w:rPr>
                        <w:rFonts w:ascii="Cambria Math"/>
                        <w:sz w:val="20"/>
                        <w:szCs w:val="20"/>
                        <w:lang w:eastAsia="zh-CN"/>
                      </w:rPr>
                      <m:t>N</m:t>
                    </w:ins>
                  </m:r>
                </m:e>
                <m:sub>
                  <m:r>
                    <w:ins w:id="323" w:author="Mostafa Khoshnevisan" w:date="2020-03-28T12:16:00Z">
                      <m:rPr>
                        <m:nor/>
                      </m:rPr>
                      <w:rPr>
                        <w:rFonts w:ascii="Cambria Math"/>
                        <w:sz w:val="20"/>
                        <w:szCs w:val="20"/>
                        <w:lang w:eastAsia="zh-CN"/>
                      </w:rPr>
                      <m:t>TB,</m:t>
                    </w:ins>
                  </m:r>
                  <m:r>
                    <w:ins w:id="324" w:author="Mostafa Khoshnevisan" w:date="2020-03-28T12:16:00Z">
                      <w:rPr>
                        <w:rFonts w:ascii="Cambria Math"/>
                        <w:sz w:val="20"/>
                        <w:szCs w:val="20"/>
                        <w:lang w:eastAsia="zh-CN"/>
                      </w:rPr>
                      <m:t>max</m:t>
                    </w:ins>
                  </m:r>
                </m:sub>
                <m:sup>
                  <m:r>
                    <w:ins w:id="325" w:author="Mostafa Khoshnevisan" w:date="2020-03-28T12:16:00Z">
                      <m:rPr>
                        <m:nor/>
                      </m:rPr>
                      <w:rPr>
                        <w:rFonts w:ascii="Cambria Math"/>
                        <w:sz w:val="20"/>
                        <w:szCs w:val="20"/>
                        <w:lang w:eastAsia="zh-CN"/>
                      </w:rPr>
                      <m:t>DL</m:t>
                    </w:ins>
                  </m:r>
                </m:sup>
              </m:sSubSup>
            </m:oMath>
            <w:ins w:id="326" w:author="Mostafa Khoshnevisan" w:date="2020-03-28T12:16:00Z">
              <w:r w:rsidR="008722A4" w:rsidRPr="008670C1">
                <w:rPr>
                  <w:rFonts w:cs="Arial"/>
                  <w:sz w:val="20"/>
                  <w:szCs w:val="20"/>
                  <w:lang w:eastAsia="zh-CN"/>
                </w:rPr>
                <w:t xml:space="preserve"> and </w:t>
              </w:r>
              <m:oMath>
                <m:sSub>
                  <m:sSubPr>
                    <m:ctrlPr>
                      <w:rPr>
                        <w:rFonts w:ascii="Cambria Math" w:hAnsi="Cambria Math"/>
                        <w:i/>
                        <w:noProof/>
                        <w:sz w:val="20"/>
                        <w:szCs w:val="20"/>
                        <w:lang w:eastAsia="zh-CN"/>
                      </w:rPr>
                    </m:ctrlPr>
                  </m:sSubPr>
                  <m:e>
                    <m:r>
                      <w:rPr>
                        <w:rFonts w:ascii="Cambria Math"/>
                        <w:noProof/>
                        <w:sz w:val="20"/>
                        <w:szCs w:val="20"/>
                        <w:lang w:eastAsia="zh-CN"/>
                      </w:rPr>
                      <m:t>N</m:t>
                    </m:r>
                  </m:e>
                  <m:sub>
                    <m:r>
                      <m:rPr>
                        <m:nor/>
                      </m:rPr>
                      <w:rPr>
                        <w:rFonts w:ascii="Cambria Math"/>
                        <w:noProof/>
                        <w:sz w:val="20"/>
                        <w:szCs w:val="20"/>
                        <w:lang w:eastAsia="zh-CN"/>
                      </w:rPr>
                      <m:t>SPS</m:t>
                    </m:r>
                    <m:r>
                      <m:rPr>
                        <m:sty m:val="p"/>
                      </m:rPr>
                      <w:rPr>
                        <w:rFonts w:ascii="Cambria Math"/>
                        <w:noProof/>
                        <w:sz w:val="20"/>
                        <w:szCs w:val="20"/>
                        <w:lang w:eastAsia="zh-CN"/>
                      </w:rPr>
                      <m:t>,</m:t>
                    </m:r>
                    <m:r>
                      <w:rPr>
                        <w:rFonts w:ascii="Cambria Math"/>
                        <w:noProof/>
                        <w:sz w:val="20"/>
                        <w:szCs w:val="20"/>
                        <w:lang w:eastAsia="zh-CN"/>
                      </w:rPr>
                      <m:t>c</m:t>
                    </m:r>
                    <m:ctrlPr>
                      <w:rPr>
                        <w:rFonts w:ascii="Cambria Math" w:hAnsi="Cambria Math"/>
                        <w:noProof/>
                        <w:sz w:val="20"/>
                        <w:szCs w:val="20"/>
                        <w:lang w:eastAsia="zh-CN"/>
                      </w:rPr>
                    </m:ctrlPr>
                  </m:sub>
                </m:sSub>
              </m:oMath>
              <w:r w:rsidR="008722A4" w:rsidRPr="008670C1">
                <w:rPr>
                  <w:rFonts w:cs="Arial"/>
                  <w:sz w:val="20"/>
                  <w:szCs w:val="20"/>
                  <w:lang w:eastAsia="zh-CN"/>
                </w:rPr>
                <w:t xml:space="preserve"> are defined in Clause 9.1.3.1.</w:t>
              </w:r>
            </w:ins>
          </w:p>
          <w:p w14:paraId="037143EF" w14:textId="77777777" w:rsidR="008722A4" w:rsidRPr="008670C1" w:rsidRDefault="0035616D" w:rsidP="00A33EB6">
            <w:pPr>
              <w:numPr>
                <w:ilvl w:val="0"/>
                <w:numId w:val="4"/>
              </w:numPr>
              <w:autoSpaceDE/>
              <w:autoSpaceDN/>
              <w:adjustRightInd/>
              <w:snapToGrid/>
              <w:spacing w:after="200" w:line="276" w:lineRule="auto"/>
              <w:contextualSpacing/>
              <w:jc w:val="left"/>
              <w:rPr>
                <w:ins w:id="327" w:author="Mostafa Khoshnevisan" w:date="2020-03-28T12:16:00Z"/>
                <w:rFonts w:eastAsia="Calibri"/>
                <w:sz w:val="20"/>
                <w:szCs w:val="20"/>
              </w:rPr>
            </w:pPr>
            <m:oMath>
              <m:sSub>
                <m:sSubPr>
                  <m:ctrlPr>
                    <w:ins w:id="328" w:author="Mostafa Khoshnevisan" w:date="2020-03-28T12:16:00Z">
                      <w:rPr>
                        <w:rFonts w:ascii="Cambria Math" w:hAnsi="Cambria Math"/>
                        <w:i/>
                        <w:sz w:val="20"/>
                        <w:szCs w:val="20"/>
                        <w:lang w:eastAsia="zh-CN"/>
                      </w:rPr>
                    </w:ins>
                  </m:ctrlPr>
                </m:sSubPr>
                <m:e>
                  <m:r>
                    <w:ins w:id="329" w:author="Mostafa Khoshnevisan" w:date="2020-03-28T12:16:00Z">
                      <w:rPr>
                        <w:rFonts w:ascii="Cambria Math"/>
                        <w:sz w:val="20"/>
                        <w:szCs w:val="20"/>
                        <w:lang w:eastAsia="zh-CN"/>
                      </w:rPr>
                      <m:t>U</m:t>
                    </w:ins>
                  </m:r>
                </m:e>
                <m:sub>
                  <m:r>
                    <w:ins w:id="330" w:author="Mostafa Khoshnevisan" w:date="2020-03-28T12:16:00Z">
                      <m:rPr>
                        <m:nor/>
                      </m:rPr>
                      <w:rPr>
                        <w:rFonts w:ascii="Cambria Math"/>
                        <w:sz w:val="20"/>
                        <w:szCs w:val="20"/>
                        <w:lang w:eastAsia="zh-CN"/>
                      </w:rPr>
                      <m:t>DAI,</m:t>
                    </w:ins>
                  </m:r>
                  <m:r>
                    <w:ins w:id="331" w:author="Mostafa Khoshnevisan" w:date="2020-03-28T12:16:00Z">
                      <w:rPr>
                        <w:rFonts w:ascii="Cambria Math"/>
                        <w:sz w:val="20"/>
                        <w:szCs w:val="20"/>
                        <w:lang w:eastAsia="zh-CN"/>
                      </w:rPr>
                      <m:t>c</m:t>
                    </w:ins>
                  </m:r>
                  <m:ctrlPr>
                    <w:ins w:id="332" w:author="Mostafa Khoshnevisan" w:date="2020-03-28T12:16:00Z">
                      <w:rPr>
                        <w:rFonts w:ascii="Cambria Math" w:hAnsi="Cambria Math"/>
                        <w:sz w:val="20"/>
                        <w:szCs w:val="20"/>
                        <w:lang w:eastAsia="zh-CN"/>
                      </w:rPr>
                    </w:ins>
                  </m:ctrlPr>
                </m:sub>
              </m:sSub>
              <m:r>
                <w:ins w:id="333" w:author="Mostafa Khoshnevisan" w:date="2020-03-28T12:16:00Z">
                  <w:rPr>
                    <w:rFonts w:ascii="Cambria Math" w:hAnsi="Cambria Math"/>
                    <w:sz w:val="20"/>
                    <w:szCs w:val="20"/>
                    <w:lang w:eastAsia="zh-CN"/>
                  </w:rPr>
                  <m:t>(j)</m:t>
                </w:ins>
              </m:r>
            </m:oMath>
            <w:ins w:id="334" w:author="Mostafa Khoshnevisan" w:date="2020-03-28T12:16:00Z">
              <w:r w:rsidR="008722A4" w:rsidRPr="008670C1">
                <w:rPr>
                  <w:rFonts w:cs="Arial"/>
                  <w:sz w:val="20"/>
                  <w:szCs w:val="20"/>
                  <w:lang w:eastAsia="zh-CN"/>
                </w:rPr>
                <w:t xml:space="preserve"> and </w:t>
              </w:r>
              <m:oMath>
                <m:sSubSup>
                  <m:sSubSupPr>
                    <m:ctrlPr>
                      <w:rPr>
                        <w:rFonts w:ascii="Cambria Math" w:hAnsi="Cambria Math"/>
                        <w:i/>
                        <w:sz w:val="20"/>
                        <w:szCs w:val="20"/>
                        <w:lang w:eastAsia="zh-CN"/>
                      </w:rPr>
                    </m:ctrlPr>
                  </m:sSubSupPr>
                  <m:e>
                    <m:r>
                      <w:rPr>
                        <w:rFonts w:ascii="Cambria Math"/>
                        <w:sz w:val="20"/>
                        <w:szCs w:val="20"/>
                        <w:lang w:eastAsia="zh-CN"/>
                      </w:rPr>
                      <m:t>N</m:t>
                    </m:r>
                  </m:e>
                  <m:sub>
                    <m:r>
                      <w:rPr>
                        <w:rFonts w:ascii="Cambria Math"/>
                        <w:sz w:val="20"/>
                        <w:szCs w:val="20"/>
                        <w:lang w:eastAsia="zh-CN"/>
                      </w:rPr>
                      <m:t>m(j),c</m:t>
                    </m:r>
                  </m:sub>
                  <m:sup>
                    <m:r>
                      <m:rPr>
                        <m:nor/>
                      </m:rPr>
                      <w:rPr>
                        <w:rFonts w:ascii="Cambria Math"/>
                        <w:sz w:val="20"/>
                        <w:szCs w:val="20"/>
                        <w:lang w:eastAsia="zh-CN"/>
                      </w:rPr>
                      <m:t>received</m:t>
                    </m:r>
                    <m:ctrlPr>
                      <w:rPr>
                        <w:rFonts w:ascii="Cambria Math" w:hAnsi="Cambria Math"/>
                        <w:sz w:val="20"/>
                        <w:szCs w:val="20"/>
                        <w:lang w:eastAsia="zh-CN"/>
                      </w:rPr>
                    </m:ctrlPr>
                  </m:sup>
                </m:sSubSup>
              </m:oMath>
              <w:r w:rsidR="008722A4" w:rsidRPr="008670C1">
                <w:rPr>
                  <w:rFonts w:cs="Arial"/>
                  <w:sz w:val="20"/>
                  <w:szCs w:val="20"/>
                  <w:lang w:eastAsia="zh-CN"/>
                </w:rPr>
                <w:t xml:space="preserve"> are defined in Clause 9.1.3.1 except that the numbers are counted each PDSCH group index </w:t>
              </w:r>
              <m:oMath>
                <m:r>
                  <w:rPr>
                    <w:rFonts w:ascii="Cambria Math" w:hAnsi="Cambria Math" w:cs="Arial"/>
                    <w:sz w:val="20"/>
                    <w:szCs w:val="20"/>
                    <w:lang w:eastAsia="zh-CN"/>
                  </w:rPr>
                  <m:t>j</m:t>
                </m:r>
              </m:oMath>
              <w:r w:rsidR="008722A4" w:rsidRPr="008670C1">
                <w:rPr>
                  <w:rFonts w:cs="Arial"/>
                  <w:sz w:val="20"/>
                  <w:szCs w:val="20"/>
                  <w:lang w:eastAsia="zh-CN"/>
                </w:rPr>
                <w:t xml:space="preserve"> separately.</w:t>
              </w:r>
            </w:ins>
          </w:p>
          <w:p w14:paraId="2B47DDC6" w14:textId="77777777" w:rsidR="008722A4" w:rsidRPr="008670C1" w:rsidRDefault="0035616D" w:rsidP="00A33EB6">
            <w:pPr>
              <w:numPr>
                <w:ilvl w:val="0"/>
                <w:numId w:val="4"/>
              </w:numPr>
              <w:autoSpaceDE/>
              <w:autoSpaceDN/>
              <w:adjustRightInd/>
              <w:snapToGrid/>
              <w:spacing w:after="200" w:line="276" w:lineRule="auto"/>
              <w:contextualSpacing/>
              <w:jc w:val="left"/>
              <w:rPr>
                <w:ins w:id="335" w:author="Mostafa Khoshnevisan" w:date="2020-03-28T12:16:00Z"/>
                <w:rFonts w:eastAsia="Calibri"/>
                <w:sz w:val="20"/>
                <w:szCs w:val="20"/>
              </w:rPr>
            </w:pPr>
            <m:oMath>
              <m:sSubSup>
                <m:sSubSupPr>
                  <m:ctrlPr>
                    <w:ins w:id="336" w:author="Mostafa Khoshnevisan" w:date="2020-03-28T12:16:00Z">
                      <w:rPr>
                        <w:rFonts w:ascii="Cambria Math" w:hAnsi="Cambria Math"/>
                        <w:i/>
                        <w:noProof/>
                        <w:sz w:val="20"/>
                        <w:szCs w:val="20"/>
                        <w:lang w:eastAsia="zh-CN"/>
                      </w:rPr>
                    </w:ins>
                  </m:ctrlPr>
                </m:sSubSupPr>
                <m:e>
                  <m:r>
                    <w:ins w:id="337" w:author="Mostafa Khoshnevisan" w:date="2020-03-28T12:16:00Z">
                      <w:rPr>
                        <w:rFonts w:ascii="Cambria Math"/>
                        <w:noProof/>
                        <w:sz w:val="20"/>
                        <w:szCs w:val="20"/>
                        <w:lang w:eastAsia="zh-CN"/>
                      </w:rPr>
                      <m:t>V</m:t>
                    </w:ins>
                  </m:r>
                </m:e>
                <m:sub>
                  <m:r>
                    <w:ins w:id="338" w:author="Mostafa Khoshnevisan" w:date="2020-03-28T12:16:00Z">
                      <m:rPr>
                        <m:nor/>
                      </m:rPr>
                      <w:rPr>
                        <w:rFonts w:ascii="Cambria Math"/>
                        <w:noProof/>
                        <w:sz w:val="20"/>
                        <w:szCs w:val="20"/>
                        <w:lang w:eastAsia="zh-CN"/>
                      </w:rPr>
                      <m:t>DAI</m:t>
                    </w:ins>
                  </m:r>
                  <m:r>
                    <w:ins w:id="339" w:author="Mostafa Khoshnevisan" w:date="2020-03-28T12:16:00Z">
                      <m:rPr>
                        <m:sty m:val="p"/>
                      </m:rPr>
                      <w:rPr>
                        <w:rFonts w:ascii="Cambria Math"/>
                        <w:noProof/>
                        <w:sz w:val="20"/>
                        <w:szCs w:val="20"/>
                        <w:lang w:eastAsia="zh-CN"/>
                      </w:rPr>
                      <m:t>,</m:t>
                    </w:ins>
                  </m:r>
                  <m:sSub>
                    <m:sSubPr>
                      <m:ctrlPr>
                        <w:ins w:id="340" w:author="Mostafa Khoshnevisan" w:date="2020-03-28T12:16:00Z">
                          <w:rPr>
                            <w:rFonts w:ascii="Cambria Math" w:hAnsi="Cambria Math"/>
                            <w:noProof/>
                            <w:sz w:val="20"/>
                            <w:szCs w:val="20"/>
                            <w:lang w:eastAsia="zh-CN"/>
                          </w:rPr>
                        </w:ins>
                      </m:ctrlPr>
                    </m:sSubPr>
                    <m:e>
                      <m:r>
                        <w:ins w:id="341" w:author="Mostafa Khoshnevisan" w:date="2020-03-28T12:16:00Z">
                          <w:rPr>
                            <w:rFonts w:ascii="Cambria Math"/>
                            <w:noProof/>
                            <w:sz w:val="20"/>
                            <w:szCs w:val="20"/>
                            <w:lang w:eastAsia="zh-CN"/>
                          </w:rPr>
                          <m:t>m</m:t>
                        </w:ins>
                      </m:r>
                    </m:e>
                    <m:sub>
                      <m:r>
                        <w:ins w:id="342" w:author="Mostafa Khoshnevisan" w:date="2020-03-28T12:16:00Z">
                          <m:rPr>
                            <m:nor/>
                          </m:rPr>
                          <w:rPr>
                            <w:rFonts w:ascii="Cambria Math"/>
                            <w:noProof/>
                            <w:sz w:val="20"/>
                            <w:szCs w:val="20"/>
                            <w:lang w:eastAsia="zh-CN"/>
                          </w:rPr>
                          <m:t>last</m:t>
                        </w:ins>
                      </m:r>
                    </m:sub>
                  </m:sSub>
                  <m:ctrlPr>
                    <w:ins w:id="343" w:author="Mostafa Khoshnevisan" w:date="2020-03-28T12:16:00Z">
                      <w:rPr>
                        <w:rFonts w:ascii="Cambria Math" w:hAnsi="Cambria Math"/>
                        <w:noProof/>
                        <w:sz w:val="20"/>
                        <w:szCs w:val="20"/>
                        <w:lang w:eastAsia="zh-CN"/>
                      </w:rPr>
                    </w:ins>
                  </m:ctrlPr>
                </m:sub>
                <m:sup>
                  <m:r>
                    <w:ins w:id="344" w:author="Mostafa Khoshnevisan" w:date="2020-03-28T12:16:00Z">
                      <m:rPr>
                        <m:nor/>
                      </m:rPr>
                      <w:rPr>
                        <w:rFonts w:ascii="Cambria Math"/>
                        <w:noProof/>
                        <w:sz w:val="20"/>
                        <w:szCs w:val="20"/>
                        <w:lang w:eastAsia="zh-CN"/>
                      </w:rPr>
                      <m:t>DL</m:t>
                    </w:ins>
                  </m:r>
                  <m:ctrlPr>
                    <w:ins w:id="345" w:author="Mostafa Khoshnevisan" w:date="2020-03-28T12:16:00Z">
                      <w:rPr>
                        <w:rFonts w:ascii="Cambria Math" w:hAnsi="Cambria Math"/>
                        <w:noProof/>
                        <w:sz w:val="20"/>
                        <w:szCs w:val="20"/>
                        <w:lang w:eastAsia="zh-CN"/>
                      </w:rPr>
                    </w:ins>
                  </m:ctrlPr>
                </m:sup>
              </m:sSubSup>
              <m:r>
                <w:ins w:id="346" w:author="Mostafa Khoshnevisan" w:date="2020-03-28T12:16:00Z">
                  <w:rPr>
                    <w:rFonts w:ascii="Cambria Math"/>
                    <w:noProof/>
                    <w:sz w:val="20"/>
                    <w:szCs w:val="20"/>
                    <w:lang w:eastAsia="zh-CN"/>
                  </w:rPr>
                  <m:t>(j)</m:t>
                </w:ins>
              </m:r>
            </m:oMath>
            <w:ins w:id="347" w:author="Mostafa Khoshnevisan" w:date="2020-03-28T12:16:00Z">
              <w:r w:rsidR="008722A4" w:rsidRPr="008670C1">
                <w:rPr>
                  <w:rFonts w:eastAsia="Calibri"/>
                  <w:sz w:val="20"/>
                  <w:szCs w:val="20"/>
                  <w:lang w:eastAsia="zh-CN"/>
                </w:rPr>
                <w:t xml:space="preserve"> is </w:t>
              </w:r>
              <w:r w:rsidR="008722A4" w:rsidRPr="008670C1">
                <w:rPr>
                  <w:rFonts w:cs="Arial"/>
                  <w:sz w:val="20"/>
                  <w:szCs w:val="20"/>
                  <w:lang w:eastAsia="zh-CN"/>
                </w:rPr>
                <w:t xml:space="preserve">defined in Clause 9.1.3.1 except that it is determined for each PDSCH group index </w:t>
              </w:r>
              <m:oMath>
                <m:r>
                  <w:rPr>
                    <w:rFonts w:ascii="Cambria Math" w:hAnsi="Cambria Math" w:cs="Arial"/>
                    <w:sz w:val="20"/>
                    <w:szCs w:val="20"/>
                    <w:lang w:eastAsia="zh-CN"/>
                  </w:rPr>
                  <m:t>j</m:t>
                </m:r>
              </m:oMath>
              <w:r w:rsidR="008722A4" w:rsidRPr="008670C1">
                <w:rPr>
                  <w:rFonts w:cs="Arial"/>
                  <w:sz w:val="20"/>
                  <w:szCs w:val="20"/>
                  <w:lang w:eastAsia="zh-CN"/>
                </w:rPr>
                <w:t xml:space="preserve"> separately. If </w:t>
              </w:r>
              <m:oMath>
                <m:sSubSup>
                  <m:sSubSupPr>
                    <m:ctrlPr>
                      <w:rPr>
                        <w:rFonts w:ascii="Cambria Math" w:eastAsia="Calibri" w:hAnsi="Cambria Math"/>
                        <w:i/>
                        <w:sz w:val="20"/>
                        <w:szCs w:val="20"/>
                      </w:rPr>
                    </m:ctrlPr>
                  </m:sSubSupPr>
                  <m:e>
                    <m:r>
                      <w:rPr>
                        <w:rFonts w:ascii="Cambria Math" w:eastAsia="Calibri" w:hAnsi="Cambria Math"/>
                        <w:sz w:val="20"/>
                        <w:szCs w:val="20"/>
                      </w:rPr>
                      <m:t>V</m:t>
                    </m:r>
                  </m:e>
                  <m:sub>
                    <m:r>
                      <m:rPr>
                        <m:sty m:val="p"/>
                      </m:rPr>
                      <w:rPr>
                        <w:rFonts w:ascii="Cambria Math" w:eastAsia="Calibri" w:hAnsi="Cambria Math"/>
                        <w:sz w:val="20"/>
                        <w:szCs w:val="20"/>
                      </w:rPr>
                      <m:t>DAI</m:t>
                    </m:r>
                  </m:sub>
                  <m:sup>
                    <m:d>
                      <m:dPr>
                        <m:ctrlPr>
                          <w:rPr>
                            <w:rFonts w:ascii="Cambria Math" w:eastAsia="Calibri" w:hAnsi="Cambria Math"/>
                            <w:i/>
                            <w:sz w:val="20"/>
                            <w:szCs w:val="20"/>
                          </w:rPr>
                        </m:ctrlPr>
                      </m:dPr>
                      <m:e>
                        <m:r>
                          <w:rPr>
                            <w:rFonts w:ascii="Cambria Math" w:eastAsia="Calibri" w:hAnsi="Cambria Math"/>
                            <w:sz w:val="20"/>
                            <w:szCs w:val="20"/>
                          </w:rPr>
                          <m:t>g+1</m:t>
                        </m:r>
                      </m:e>
                    </m:d>
                    <m:r>
                      <w:rPr>
                        <w:rFonts w:ascii="Cambria Math" w:eastAsia="Calibri" w:hAnsi="Cambria Math"/>
                        <w:sz w:val="20"/>
                        <w:szCs w:val="20"/>
                      </w:rPr>
                      <m:t>mod2</m:t>
                    </m:r>
                  </m:sup>
                </m:sSubSup>
                <m:r>
                  <w:rPr>
                    <w:rFonts w:ascii="Cambria Math" w:hAnsi="Cambria Math" w:cs="Arial"/>
                    <w:sz w:val="20"/>
                    <w:szCs w:val="20"/>
                  </w:rPr>
                  <m:t>≠∅</m:t>
                </m:r>
              </m:oMath>
              <w:r w:rsidR="008722A4" w:rsidRPr="008670C1">
                <w:rPr>
                  <w:rFonts w:eastAsia="Calibri"/>
                  <w:sz w:val="20"/>
                  <w:szCs w:val="20"/>
                  <w:lang w:eastAsia="zh-CN"/>
                </w:rPr>
                <w:t xml:space="preserve"> and for </w:t>
              </w:r>
              <m:oMath>
                <m:r>
                  <w:rPr>
                    <w:rFonts w:ascii="Cambria Math"/>
                    <w:noProof/>
                    <w:sz w:val="20"/>
                    <w:szCs w:val="20"/>
                    <w:lang w:eastAsia="zh-CN"/>
                  </w:rPr>
                  <m:t>j=</m:t>
                </m:r>
                <m:d>
                  <m:dPr>
                    <m:ctrlPr>
                      <w:rPr>
                        <w:rFonts w:ascii="Cambria Math" w:eastAsia="Calibri" w:hAnsi="Cambria Math"/>
                        <w:i/>
                        <w:sz w:val="20"/>
                        <w:szCs w:val="20"/>
                      </w:rPr>
                    </m:ctrlPr>
                  </m:dPr>
                  <m:e>
                    <m:r>
                      <w:rPr>
                        <w:rFonts w:ascii="Cambria Math" w:eastAsia="Calibri" w:hAnsi="Cambria Math"/>
                        <w:sz w:val="20"/>
                        <w:szCs w:val="20"/>
                      </w:rPr>
                      <m:t>g+1</m:t>
                    </m:r>
                  </m:e>
                </m:d>
                <m:r>
                  <w:rPr>
                    <w:rFonts w:ascii="Cambria Math" w:eastAsia="Calibri" w:hAnsi="Cambria Math"/>
                    <w:sz w:val="20"/>
                    <w:szCs w:val="20"/>
                  </w:rPr>
                  <m:t>mod2</m:t>
                </m:r>
              </m:oMath>
              <w:r w:rsidR="008722A4" w:rsidRPr="008670C1">
                <w:rPr>
                  <w:rFonts w:eastAsia="Calibri"/>
                  <w:sz w:val="20"/>
                  <w:szCs w:val="20"/>
                </w:rPr>
                <w:t xml:space="preserve">, </w:t>
              </w:r>
              <m:oMath>
                <m:sSubSup>
                  <m:sSubSupPr>
                    <m:ctrlPr>
                      <w:rPr>
                        <w:rFonts w:ascii="Cambria Math" w:hAnsi="Cambria Math"/>
                        <w:i/>
                        <w:noProof/>
                        <w:sz w:val="20"/>
                        <w:szCs w:val="20"/>
                        <w:lang w:eastAsia="zh-CN"/>
                      </w:rPr>
                    </m:ctrlPr>
                  </m:sSubSupPr>
                  <m:e>
                    <m:r>
                      <w:rPr>
                        <w:rFonts w:ascii="Cambria Math"/>
                        <w:noProof/>
                        <w:sz w:val="20"/>
                        <w:szCs w:val="20"/>
                        <w:lang w:eastAsia="zh-CN"/>
                      </w:rPr>
                      <m:t>V</m:t>
                    </m:r>
                  </m:e>
                  <m:sub>
                    <m:r>
                      <m:rPr>
                        <m:nor/>
                      </m:rPr>
                      <w:rPr>
                        <w:rFonts w:ascii="Cambria Math"/>
                        <w:noProof/>
                        <w:sz w:val="20"/>
                        <w:szCs w:val="20"/>
                        <w:lang w:eastAsia="zh-CN"/>
                      </w:rPr>
                      <m:t>DAI</m:t>
                    </m:r>
                    <m:r>
                      <m:rPr>
                        <m:sty m:val="p"/>
                      </m:rPr>
                      <w:rPr>
                        <w:rFonts w:ascii="Cambria Math"/>
                        <w:noProof/>
                        <w:sz w:val="20"/>
                        <w:szCs w:val="20"/>
                        <w:lang w:eastAsia="zh-CN"/>
                      </w:rPr>
                      <m:t>,</m:t>
                    </m:r>
                    <m:sSub>
                      <m:sSubPr>
                        <m:ctrlPr>
                          <w:rPr>
                            <w:rFonts w:ascii="Cambria Math" w:hAnsi="Cambria Math"/>
                            <w:noProof/>
                            <w:sz w:val="20"/>
                            <w:szCs w:val="20"/>
                            <w:lang w:eastAsia="zh-CN"/>
                          </w:rPr>
                        </m:ctrlPr>
                      </m:sSubPr>
                      <m:e>
                        <m:r>
                          <w:rPr>
                            <w:rFonts w:ascii="Cambria Math"/>
                            <w:noProof/>
                            <w:sz w:val="20"/>
                            <w:szCs w:val="20"/>
                            <w:lang w:eastAsia="zh-CN"/>
                          </w:rPr>
                          <m:t>m</m:t>
                        </m:r>
                      </m:e>
                      <m:sub>
                        <m:r>
                          <m:rPr>
                            <m:nor/>
                          </m:rPr>
                          <w:rPr>
                            <w:rFonts w:ascii="Cambria Math"/>
                            <w:noProof/>
                            <w:sz w:val="20"/>
                            <w:szCs w:val="20"/>
                            <w:lang w:eastAsia="zh-CN"/>
                          </w:rPr>
                          <m:t>last</m:t>
                        </m:r>
                      </m:sub>
                    </m:sSub>
                    <m:ctrlPr>
                      <w:rPr>
                        <w:rFonts w:ascii="Cambria Math" w:hAnsi="Cambria Math"/>
                        <w:noProof/>
                        <w:sz w:val="20"/>
                        <w:szCs w:val="20"/>
                        <w:lang w:eastAsia="zh-CN"/>
                      </w:rPr>
                    </m:ctrlPr>
                  </m:sub>
                  <m:sup>
                    <m:r>
                      <m:rPr>
                        <m:nor/>
                      </m:rPr>
                      <w:rPr>
                        <w:rFonts w:ascii="Cambria Math"/>
                        <w:noProof/>
                        <w:sz w:val="20"/>
                        <w:szCs w:val="20"/>
                        <w:lang w:eastAsia="zh-CN"/>
                      </w:rPr>
                      <m:t>DL</m:t>
                    </m:r>
                    <m:ctrlPr>
                      <w:rPr>
                        <w:rFonts w:ascii="Cambria Math" w:hAnsi="Cambria Math"/>
                        <w:noProof/>
                        <w:sz w:val="20"/>
                        <w:szCs w:val="20"/>
                        <w:lang w:eastAsia="zh-CN"/>
                      </w:rPr>
                    </m:ctrlPr>
                  </m:sup>
                </m:sSubSup>
                <m:d>
                  <m:dPr>
                    <m:ctrlPr>
                      <w:rPr>
                        <w:rFonts w:ascii="Cambria Math" w:hAnsi="Cambria Math"/>
                        <w:i/>
                        <w:noProof/>
                        <w:sz w:val="20"/>
                        <w:szCs w:val="20"/>
                        <w:lang w:eastAsia="zh-CN"/>
                      </w:rPr>
                    </m:ctrlPr>
                  </m:dPr>
                  <m:e>
                    <m:r>
                      <w:rPr>
                        <w:rFonts w:ascii="Cambria Math"/>
                        <w:noProof/>
                        <w:sz w:val="20"/>
                        <w:szCs w:val="20"/>
                        <w:lang w:eastAsia="zh-CN"/>
                      </w:rPr>
                      <m:t>j</m:t>
                    </m:r>
                  </m:e>
                </m:d>
                <m:r>
                  <w:rPr>
                    <w:rFonts w:ascii="Cambria Math"/>
                    <w:noProof/>
                    <w:sz w:val="20"/>
                    <w:szCs w:val="20"/>
                    <w:lang w:eastAsia="zh-CN"/>
                  </w:rPr>
                  <m:t>=</m:t>
                </m:r>
                <m:sSubSup>
                  <m:sSubSupPr>
                    <m:ctrlPr>
                      <w:rPr>
                        <w:rFonts w:ascii="Cambria Math" w:eastAsia="Calibri" w:hAnsi="Cambria Math"/>
                        <w:i/>
                        <w:sz w:val="20"/>
                        <w:szCs w:val="20"/>
                      </w:rPr>
                    </m:ctrlPr>
                  </m:sSubSupPr>
                  <m:e>
                    <m:r>
                      <w:rPr>
                        <w:rFonts w:ascii="Cambria Math" w:eastAsia="Calibri" w:hAnsi="Cambria Math"/>
                        <w:sz w:val="20"/>
                        <w:szCs w:val="20"/>
                      </w:rPr>
                      <m:t>V</m:t>
                    </m:r>
                  </m:e>
                  <m:sub>
                    <m:r>
                      <m:rPr>
                        <m:sty m:val="p"/>
                      </m:rPr>
                      <w:rPr>
                        <w:rFonts w:ascii="Cambria Math" w:eastAsia="Calibri" w:hAnsi="Cambria Math"/>
                        <w:sz w:val="20"/>
                        <w:szCs w:val="20"/>
                      </w:rPr>
                      <m:t>DAI</m:t>
                    </m:r>
                  </m:sub>
                  <m:sup>
                    <m:d>
                      <m:dPr>
                        <m:ctrlPr>
                          <w:rPr>
                            <w:rFonts w:ascii="Cambria Math" w:eastAsia="Calibri" w:hAnsi="Cambria Math"/>
                            <w:i/>
                            <w:sz w:val="20"/>
                            <w:szCs w:val="20"/>
                          </w:rPr>
                        </m:ctrlPr>
                      </m:dPr>
                      <m:e>
                        <m:r>
                          <w:rPr>
                            <w:rFonts w:ascii="Cambria Math" w:eastAsia="Calibri" w:hAnsi="Cambria Math"/>
                            <w:sz w:val="20"/>
                            <w:szCs w:val="20"/>
                          </w:rPr>
                          <m:t>g+1</m:t>
                        </m:r>
                      </m:e>
                    </m:d>
                    <m:r>
                      <w:rPr>
                        <w:rFonts w:ascii="Cambria Math" w:eastAsia="Calibri" w:hAnsi="Cambria Math"/>
                        <w:sz w:val="20"/>
                        <w:szCs w:val="20"/>
                      </w:rPr>
                      <m:t>mod2</m:t>
                    </m:r>
                  </m:sup>
                </m:sSubSup>
              </m:oMath>
              <w:r w:rsidR="008722A4" w:rsidRPr="008670C1">
                <w:rPr>
                  <w:rFonts w:eastAsia="Calibri"/>
                  <w:sz w:val="20"/>
                  <w:szCs w:val="20"/>
                </w:rPr>
                <w:t>.</w:t>
              </w:r>
            </w:ins>
          </w:p>
          <w:p w14:paraId="79FA8632" w14:textId="77777777" w:rsidR="006811C5" w:rsidRPr="008670C1" w:rsidRDefault="006811C5" w:rsidP="003F2425">
            <w:pPr>
              <w:rPr>
                <w:sz w:val="20"/>
                <w:szCs w:val="20"/>
              </w:rPr>
            </w:pPr>
          </w:p>
        </w:tc>
      </w:tr>
      <w:tr w:rsidR="00BD7A29" w:rsidRPr="008670C1" w14:paraId="08CA9009" w14:textId="77777777" w:rsidTr="008670C1">
        <w:tc>
          <w:tcPr>
            <w:tcW w:w="1413" w:type="dxa"/>
          </w:tcPr>
          <w:p w14:paraId="107F5A73" w14:textId="00BDB7BC" w:rsidR="00881C5D" w:rsidRPr="008670C1" w:rsidRDefault="00BD7A29" w:rsidP="008722A4">
            <w:pPr>
              <w:spacing w:after="0"/>
              <w:jc w:val="left"/>
              <w:rPr>
                <w:sz w:val="20"/>
                <w:szCs w:val="20"/>
              </w:rPr>
            </w:pPr>
            <w:r w:rsidRPr="008670C1">
              <w:rPr>
                <w:rFonts w:hint="eastAsia"/>
                <w:sz w:val="20"/>
                <w:szCs w:val="20"/>
              </w:rPr>
              <w:lastRenderedPageBreak/>
              <w:t>E</w:t>
            </w:r>
            <w:r w:rsidR="00881C5D" w:rsidRPr="008670C1">
              <w:rPr>
                <w:sz w:val="20"/>
                <w:szCs w:val="20"/>
              </w:rPr>
              <w:t>ricsson</w:t>
            </w:r>
          </w:p>
          <w:p w14:paraId="6014BF29" w14:textId="7083EF47" w:rsidR="00BD7A29" w:rsidRPr="008670C1" w:rsidRDefault="00BD7A29" w:rsidP="008722A4">
            <w:pPr>
              <w:spacing w:after="0"/>
              <w:jc w:val="left"/>
              <w:rPr>
                <w:sz w:val="20"/>
                <w:szCs w:val="20"/>
              </w:rPr>
            </w:pPr>
            <w:r w:rsidRPr="008670C1">
              <w:rPr>
                <w:sz w:val="20"/>
                <w:szCs w:val="20"/>
              </w:rPr>
              <w:t>(R1-2003845)</w:t>
            </w:r>
          </w:p>
        </w:tc>
        <w:tc>
          <w:tcPr>
            <w:tcW w:w="7894" w:type="dxa"/>
          </w:tcPr>
          <w:p w14:paraId="5666F58B" w14:textId="77777777" w:rsidR="00BD7A29" w:rsidRPr="008670C1" w:rsidRDefault="00BD7A29" w:rsidP="008722A4">
            <w:pPr>
              <w:spacing w:after="180"/>
              <w:jc w:val="left"/>
              <w:rPr>
                <w:sz w:val="20"/>
                <w:szCs w:val="20"/>
              </w:rPr>
            </w:pPr>
            <w:r w:rsidRPr="008670C1">
              <w:rPr>
                <w:rFonts w:hint="eastAsia"/>
                <w:sz w:val="20"/>
                <w:szCs w:val="20"/>
                <w:lang w:eastAsia="zh-CN"/>
              </w:rPr>
              <w:t>A</w:t>
            </w:r>
            <w:r w:rsidRPr="008670C1">
              <w:rPr>
                <w:sz w:val="20"/>
                <w:szCs w:val="20"/>
                <w:lang w:eastAsia="zh-CN"/>
              </w:rPr>
              <w:t xml:space="preserve">dopt TP in </w:t>
            </w:r>
            <w:r w:rsidRPr="008670C1">
              <w:rPr>
                <w:sz w:val="20"/>
                <w:szCs w:val="20"/>
              </w:rPr>
              <w:t>R1-2002532</w:t>
            </w:r>
          </w:p>
          <w:p w14:paraId="16F67A9D" w14:textId="58B14C5D" w:rsidR="00BD7A29" w:rsidRPr="008670C1" w:rsidRDefault="00BD7A29" w:rsidP="00BD7A29">
            <w:pPr>
              <w:spacing w:after="180"/>
              <w:jc w:val="left"/>
              <w:rPr>
                <w:sz w:val="20"/>
                <w:szCs w:val="20"/>
                <w:lang w:eastAsia="zh-CN"/>
              </w:rPr>
            </w:pPr>
            <w:r w:rsidRPr="008670C1">
              <w:rPr>
                <w:sz w:val="20"/>
                <w:szCs w:val="20"/>
                <w:lang w:eastAsia="zh-CN"/>
              </w:rPr>
              <w:t>Proposals might have an issue with counting the HARQ-ACK information corresponding to SPS receptions twice or even not counting them at all since the generation of the codebook for each group excludes the generation of HARQ-ACK information for SPS PDSCH receptions.</w:t>
            </w:r>
          </w:p>
        </w:tc>
      </w:tr>
    </w:tbl>
    <w:p w14:paraId="036053EA" w14:textId="407AE188" w:rsidR="00D51EC5" w:rsidRDefault="00D51EC5" w:rsidP="003F2425"/>
    <w:p w14:paraId="31A4C4BF" w14:textId="77777777" w:rsidR="00A64DBE" w:rsidRDefault="00A64DBE" w:rsidP="003F2425"/>
    <w:p w14:paraId="47AB1D38" w14:textId="287931B1" w:rsidR="003F2425" w:rsidRDefault="003F2425" w:rsidP="003F2425">
      <w:pPr>
        <w:pStyle w:val="Heading2"/>
      </w:pPr>
      <w:r>
        <w:t>Issue A7</w:t>
      </w:r>
    </w:p>
    <w:tbl>
      <w:tblPr>
        <w:tblStyle w:val="TableGrid"/>
        <w:tblW w:w="9420" w:type="dxa"/>
        <w:tblLook w:val="04A0" w:firstRow="1" w:lastRow="0" w:firstColumn="1" w:lastColumn="0" w:noHBand="0" w:noVBand="1"/>
      </w:tblPr>
      <w:tblGrid>
        <w:gridCol w:w="975"/>
        <w:gridCol w:w="8445"/>
      </w:tblGrid>
      <w:tr w:rsidR="003460D5" w14:paraId="0A42E1B7" w14:textId="77777777" w:rsidTr="003460D5">
        <w:tc>
          <w:tcPr>
            <w:tcW w:w="975" w:type="dxa"/>
          </w:tcPr>
          <w:p w14:paraId="5A24A77B" w14:textId="77777777" w:rsidR="003460D5" w:rsidRDefault="003460D5" w:rsidP="002D6C3C">
            <w:pPr>
              <w:spacing w:after="0"/>
              <w:rPr>
                <w:rFonts w:eastAsiaTheme="minorEastAsia"/>
                <w:lang w:eastAsia="zh-CN"/>
              </w:rPr>
            </w:pPr>
            <w:r>
              <w:rPr>
                <w:rFonts w:eastAsiaTheme="minorEastAsia" w:hint="eastAsia"/>
                <w:lang w:eastAsia="zh-CN"/>
              </w:rPr>
              <w:t>A</w:t>
            </w:r>
            <w:r>
              <w:rPr>
                <w:rFonts w:eastAsiaTheme="minorEastAsia"/>
                <w:lang w:eastAsia="zh-CN"/>
              </w:rPr>
              <w:t>7</w:t>
            </w:r>
          </w:p>
        </w:tc>
        <w:tc>
          <w:tcPr>
            <w:tcW w:w="8445" w:type="dxa"/>
          </w:tcPr>
          <w:p w14:paraId="4B39FA44" w14:textId="49216DE2" w:rsidR="003460D5" w:rsidRDefault="003460D5" w:rsidP="00866DED">
            <w:pPr>
              <w:spacing w:after="0"/>
              <w:jc w:val="left"/>
            </w:pPr>
            <w:r>
              <w:rPr>
                <w:rFonts w:eastAsiaTheme="minorEastAsia"/>
                <w:lang w:eastAsia="zh-CN"/>
              </w:rPr>
              <w:t xml:space="preserve">TS38.213 clause 9.1.3.3: </w:t>
            </w:r>
            <w:r w:rsidRPr="00402119">
              <w:t xml:space="preserve">How is T-DAI </w:t>
            </w:r>
            <w:r w:rsidR="00866DED" w:rsidRPr="00866DED">
              <w:rPr>
                <w:rFonts w:eastAsiaTheme="minorEastAsia"/>
                <w:lang w:eastAsia="zh-CN"/>
              </w:rPr>
              <w:t xml:space="preserve">interpreted </w:t>
            </w:r>
            <w:r>
              <w:t xml:space="preserve">in DCI 1_1 </w:t>
            </w:r>
            <w:r w:rsidRPr="00402119">
              <w:t>for the non-scheduled group when two sub-codebooks (</w:t>
            </w:r>
            <w:r>
              <w:t xml:space="preserve">for </w:t>
            </w:r>
            <w:r w:rsidRPr="00402119">
              <w:t>TB and CBG) are configured?</w:t>
            </w:r>
          </w:p>
        </w:tc>
      </w:tr>
    </w:tbl>
    <w:p w14:paraId="2A9E1B77" w14:textId="77777777" w:rsidR="003F2425" w:rsidRDefault="003F2425" w:rsidP="003F2425"/>
    <w:p w14:paraId="48B4B347" w14:textId="7C7F12C9" w:rsidR="00122DEF" w:rsidRDefault="00122DEF" w:rsidP="00122DEF">
      <w:r>
        <w:rPr>
          <w:rFonts w:hint="eastAsia"/>
        </w:rPr>
        <w:t>Issues A</w:t>
      </w:r>
      <w:r>
        <w:t>7</w:t>
      </w:r>
      <w:r>
        <w:rPr>
          <w:rFonts w:hint="eastAsia"/>
        </w:rPr>
        <w:t xml:space="preserve"> </w:t>
      </w:r>
      <w:r>
        <w:t>addresses the following text in TS38.213 section 9.1.3.3:</w:t>
      </w:r>
    </w:p>
    <w:tbl>
      <w:tblPr>
        <w:tblStyle w:val="TableGrid"/>
        <w:tblW w:w="0" w:type="auto"/>
        <w:tblLook w:val="04A0" w:firstRow="1" w:lastRow="0" w:firstColumn="1" w:lastColumn="0" w:noHBand="0" w:noVBand="1"/>
      </w:tblPr>
      <w:tblGrid>
        <w:gridCol w:w="9307"/>
      </w:tblGrid>
      <w:tr w:rsidR="00122DEF" w14:paraId="5E96DA8E" w14:textId="77777777" w:rsidTr="00122DEF">
        <w:tc>
          <w:tcPr>
            <w:tcW w:w="9307" w:type="dxa"/>
          </w:tcPr>
          <w:p w14:paraId="6474D19E" w14:textId="77777777" w:rsidR="00122DEF" w:rsidRDefault="00122DEF" w:rsidP="00122DEF">
            <w:r>
              <w:t xml:space="preserve">If </w:t>
            </w:r>
            <m:oMath>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g+1</m:t>
                      </m:r>
                    </m:e>
                  </m:d>
                  <m:r>
                    <w:rPr>
                      <w:rFonts w:ascii="Cambria Math" w:hAnsi="Cambria Math"/>
                    </w:rPr>
                    <m:t>mod2</m:t>
                  </m:r>
                </m:sup>
              </m:sSup>
              <m:d>
                <m:dPr>
                  <m:ctrlPr>
                    <w:rPr>
                      <w:rFonts w:ascii="Cambria Math" w:hAnsi="Cambria Math"/>
                      <w:i/>
                    </w:rPr>
                  </m:ctrlPr>
                </m:dPr>
                <m:e>
                  <m:r>
                    <w:rPr>
                      <w:rFonts w:ascii="Cambria Math" w:hAnsi="Cambria Math"/>
                    </w:rPr>
                    <m:t>g</m:t>
                  </m:r>
                </m:e>
              </m:d>
              <m:r>
                <w:rPr>
                  <w:rFonts w:ascii="Cambria Math" w:hAnsi="Cambria Math" w:cs="Arial"/>
                </w:rPr>
                <m:t>=∅</m:t>
              </m:r>
            </m:oMath>
            <w:r>
              <w:rPr>
                <w:rFonts w:cs="Arial"/>
              </w:rPr>
              <w:t xml:space="preserve"> or </w:t>
            </w:r>
            <m:oMath>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g+1</m:t>
                      </m:r>
                    </m:e>
                  </m:d>
                  <m:r>
                    <w:rPr>
                      <w:rFonts w:ascii="Cambria Math" w:hAnsi="Cambria Math"/>
                    </w:rPr>
                    <m:t>mod2</m:t>
                  </m:r>
                </m:sup>
              </m:sSup>
              <m:d>
                <m:dPr>
                  <m:ctrlPr>
                    <w:rPr>
                      <w:rFonts w:ascii="Cambria Math" w:hAnsi="Cambria Math"/>
                      <w:i/>
                    </w:rPr>
                  </m:ctrlPr>
                </m:dPr>
                <m:e>
                  <m:r>
                    <w:rPr>
                      <w:rFonts w:ascii="Cambria Math" w:hAnsi="Cambria Math"/>
                    </w:rPr>
                    <m:t>g</m:t>
                  </m:r>
                </m:e>
              </m:d>
              <m:r>
                <w:rPr>
                  <w:rFonts w:ascii="Cambria Math" w:hAnsi="Cambria Math" w:cs="Arial"/>
                </w:rPr>
                <m:t>=</m:t>
              </m:r>
              <m:r>
                <w:rPr>
                  <w:rFonts w:ascii="Cambria Math" w:hAnsi="Cambria Math"/>
                </w:rPr>
                <m:t>h(</m:t>
              </m:r>
              <m:d>
                <m:dPr>
                  <m:ctrlPr>
                    <w:rPr>
                      <w:rFonts w:ascii="Cambria Math" w:hAnsi="Cambria Math"/>
                      <w:i/>
                    </w:rPr>
                  </m:ctrlPr>
                </m:dPr>
                <m:e>
                  <m:r>
                    <w:rPr>
                      <w:rFonts w:ascii="Cambria Math" w:hAnsi="Cambria Math"/>
                    </w:rPr>
                    <m:t>g+1</m:t>
                  </m:r>
                </m:e>
              </m:d>
              <m:r>
                <w:rPr>
                  <w:rFonts w:ascii="Cambria Math" w:hAnsi="Cambria Math"/>
                </w:rPr>
                <m:t>mod2)</m:t>
              </m:r>
            </m:oMath>
            <w:r>
              <w:t>, g</w:t>
            </w:r>
            <w:r w:rsidRPr="00990A42">
              <w:t xml:space="preserve">enerate </w:t>
            </w:r>
            <w:r>
              <w:t xml:space="preserve">second </w:t>
            </w:r>
            <w:r w:rsidRPr="00990A42">
              <w:t>HARQ-ACK information</w:t>
            </w:r>
            <w:r>
              <w:t xml:space="preserve"> for </w:t>
            </w:r>
            <w:r w:rsidRPr="00990A42">
              <w:t xml:space="preserve">PUCCH transmission occasion </w:t>
            </w:r>
            <m:oMath>
              <m:r>
                <w:rPr>
                  <w:rFonts w:ascii="Cambria Math" w:hAnsi="Cambria Math"/>
                </w:rPr>
                <m:t>i(</m:t>
              </m:r>
              <m:d>
                <m:dPr>
                  <m:ctrlPr>
                    <w:rPr>
                      <w:rFonts w:ascii="Cambria Math" w:hAnsi="Cambria Math"/>
                      <w:i/>
                    </w:rPr>
                  </m:ctrlPr>
                </m:dPr>
                <m:e>
                  <m:r>
                    <w:rPr>
                      <w:rFonts w:ascii="Cambria Math" w:hAnsi="Cambria Math"/>
                    </w:rPr>
                    <m:t>g+1</m:t>
                  </m:r>
                </m:e>
              </m:d>
              <m:r>
                <w:rPr>
                  <w:rFonts w:ascii="Cambria Math" w:hAnsi="Cambria Math"/>
                </w:rPr>
                <m:t>mod2)</m:t>
              </m:r>
            </m:oMath>
            <w:r>
              <w:t xml:space="preserve"> in a slot, </w:t>
            </w:r>
            <w:r w:rsidRPr="00990A42">
              <w:t>as d</w:t>
            </w:r>
            <w:r>
              <w:t>escribed in Clause 9.1.3.1</w:t>
            </w:r>
            <w:r w:rsidRPr="00990A42">
              <w:t xml:space="preserve">, </w:t>
            </w:r>
            <w:r>
              <w:t>where</w:t>
            </w:r>
          </w:p>
          <w:p w14:paraId="709A7954" w14:textId="77777777" w:rsidR="00122DEF" w:rsidRDefault="00122DEF" w:rsidP="00122DEF">
            <w:pPr>
              <w:pStyle w:val="B1"/>
              <w:ind w:leftChars="200" w:left="880" w:hanging="440"/>
            </w:pPr>
            <w:r>
              <w:rPr>
                <w:rFonts w:eastAsia="宋体" w:cs="Arial"/>
                <w:lang w:eastAsia="zh-CN"/>
              </w:rPr>
              <w:t>[…]</w:t>
            </w:r>
          </w:p>
          <w:p w14:paraId="6DF802F8" w14:textId="7C21FA7B" w:rsidR="00122DEF" w:rsidRPr="00122DEF" w:rsidRDefault="00122DEF" w:rsidP="00122DEF">
            <w:pPr>
              <w:pStyle w:val="B1"/>
              <w:ind w:leftChars="200" w:left="880" w:hanging="440"/>
              <w:rPr>
                <w:lang w:eastAsia="zh-CN"/>
              </w:rPr>
            </w:pPr>
            <w:r w:rsidRPr="00990A42">
              <w:rPr>
                <w:rFonts w:eastAsia="宋体" w:cs="Arial"/>
                <w:lang w:eastAsia="zh-CN"/>
              </w:rPr>
              <w:t>-</w:t>
            </w:r>
            <w:r w:rsidRPr="00990A42">
              <w:rPr>
                <w:rFonts w:eastAsia="宋体" w:cs="Arial"/>
                <w:lang w:eastAsia="zh-CN"/>
              </w:rPr>
              <w:tab/>
            </w:r>
            <w:r>
              <w:rPr>
                <w:rFonts w:eastAsia="宋体"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eastAsia="宋体" w:hAnsi="Cambria Math" w:cs="Arial"/>
                </w:rPr>
                <m:t>≠∅</m:t>
              </m:r>
            </m:oMath>
            <w:r>
              <w:rPr>
                <w:lang w:eastAsia="zh-CN"/>
              </w:rPr>
              <w:t xml:space="preserve">, </w:t>
            </w:r>
            <w:r w:rsidRPr="008B708C">
              <w:rPr>
                <w:szCs w:val="22"/>
              </w:rPr>
              <w:t xml:space="preserve">after the completion of the </w:t>
            </w:r>
            <m:oMath>
              <m:r>
                <w:rPr>
                  <w:rFonts w:ascii="Cambria Math" w:hAnsi="Cambria Math"/>
                </w:rPr>
                <m:t>c</m:t>
              </m:r>
            </m:oMath>
            <w:r>
              <w:rPr>
                <w:rFonts w:eastAsia="宋体"/>
                <w:lang w:val="en-US" w:eastAsia="zh-CN"/>
              </w:rPr>
              <w:t xml:space="preserve"> and </w:t>
            </w:r>
            <m:oMath>
              <m:r>
                <w:rPr>
                  <w:rFonts w:ascii="Cambria Math" w:hAnsi="Cambria Math"/>
                </w:rPr>
                <m:t>m</m:t>
              </m:r>
            </m:oMath>
            <w:r>
              <w:rPr>
                <w:rFonts w:eastAsia="宋体"/>
                <w:lang w:val="en-US" w:eastAsia="zh-CN"/>
              </w:rPr>
              <w:t xml:space="preserve"> loops</w:t>
            </w:r>
            <w:r>
              <w:rPr>
                <w:lang w:eastAsia="zh-CN"/>
              </w:rPr>
              <w:t xml:space="preserve"> </w:t>
            </w:r>
            <w:r>
              <w:t>f</w:t>
            </w:r>
            <w:r w:rsidRPr="00B916EC">
              <w:t xml:space="preserve">or </w:t>
            </w:r>
            <w:r>
              <w:rPr>
                <w:lang w:val="en-US"/>
              </w:rPr>
              <w:t xml:space="preserve">the pseudo-code for the second </w:t>
            </w:r>
            <w:r w:rsidRPr="00B916EC">
              <w:rPr>
                <w:rFonts w:eastAsia="宋体" w:cs="Arial"/>
                <w:lang w:eastAsia="zh-CN"/>
              </w:rPr>
              <w:t xml:space="preserve">HARQ-ACK codebook </w:t>
            </w:r>
            <w:r>
              <w:rPr>
                <w:rFonts w:eastAsia="宋体" w:cs="Arial"/>
                <w:lang w:val="en-US" w:eastAsia="zh-CN"/>
              </w:rPr>
              <w:t xml:space="preserve">generation </w:t>
            </w:r>
            <w:r w:rsidRPr="00B916EC">
              <w:rPr>
                <w:rFonts w:eastAsia="宋体" w:cs="Arial"/>
                <w:lang w:eastAsia="zh-CN"/>
              </w:rPr>
              <w:t xml:space="preserve">in </w:t>
            </w:r>
            <w:r>
              <w:rPr>
                <w:rFonts w:eastAsia="宋体" w:cs="Arial"/>
                <w:lang w:eastAsia="zh-CN"/>
              </w:rPr>
              <w:t>Clause 9.1.3.1,</w:t>
            </w:r>
            <w:r>
              <w:rPr>
                <w:lang w:val="en-US"/>
              </w:rP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Pr>
                <w:lang w:eastAsia="zh-CN"/>
              </w:rPr>
              <w:t>for both sub-codebooks</w:t>
            </w:r>
            <w:r w:rsidRPr="007C6308">
              <w:rPr>
                <w:rFonts w:hint="eastAsia"/>
                <w:lang w:eastAsia="zh-CN"/>
              </w:rPr>
              <w:t>,</w:t>
            </w:r>
            <w:r w:rsidRPr="007C6308">
              <w:rPr>
                <w:lang w:eastAsia="zh-CN"/>
              </w:rPr>
              <w:t xml:space="preserve"> if any</w:t>
            </w:r>
            <w:r>
              <w:rPr>
                <w:lang w:eastAsia="zh-CN"/>
              </w:rPr>
              <w:t>.</w:t>
            </w:r>
          </w:p>
        </w:tc>
      </w:tr>
    </w:tbl>
    <w:p w14:paraId="1F63AF75" w14:textId="77777777" w:rsidR="0026388E" w:rsidRDefault="0026388E" w:rsidP="003F2425"/>
    <w:p w14:paraId="163BABFA" w14:textId="1063B2A0" w:rsidR="006E7D2F" w:rsidRDefault="006E7D2F" w:rsidP="006E7D2F">
      <w:pPr>
        <w:spacing w:after="0"/>
        <w:jc w:val="left"/>
      </w:pPr>
      <w:r>
        <w:t>Alternatives (</w:t>
      </w:r>
      <w:r w:rsidRPr="006E7D2F">
        <w:t>R1-2002923</w:t>
      </w:r>
      <w:r>
        <w:t xml:space="preserve"> FL</w:t>
      </w:r>
      <w:r w:rsidRPr="006E7D2F">
        <w:t xml:space="preserve"> summary#1 on email discussion 100b-e-NR-unlic-NRU-HARQ-02</w:t>
      </w:r>
      <w:r>
        <w:t xml:space="preserve">): </w:t>
      </w:r>
    </w:p>
    <w:p w14:paraId="0A4155AA" w14:textId="77777777" w:rsidR="006E7D2F" w:rsidRDefault="006E7D2F" w:rsidP="00A33EB6">
      <w:pPr>
        <w:pStyle w:val="ListParagraph"/>
        <w:numPr>
          <w:ilvl w:val="0"/>
          <w:numId w:val="24"/>
        </w:numPr>
        <w:rPr>
          <w:rFonts w:ascii="Times New Roman" w:hAnsi="Times New Roman"/>
          <w:sz w:val="22"/>
          <w:szCs w:val="22"/>
          <w:lang w:eastAsia="zh-CN"/>
        </w:rPr>
      </w:pPr>
      <w:r>
        <w:rPr>
          <w:rFonts w:ascii="Times New Roman" w:hAnsi="Times New Roman"/>
          <w:sz w:val="22"/>
          <w:szCs w:val="22"/>
          <w:lang w:eastAsia="zh-CN"/>
        </w:rPr>
        <w:t xml:space="preserve">Clarify that codebook generation procedures in 38.213 clause 9.1.3.3 are </w:t>
      </w:r>
      <w:r w:rsidRPr="008D5C1D">
        <w:rPr>
          <w:rFonts w:ascii="Times New Roman" w:hAnsi="Times New Roman"/>
          <w:sz w:val="22"/>
          <w:szCs w:val="22"/>
          <w:lang w:eastAsia="zh-CN"/>
        </w:rPr>
        <w:t>applied separately for the first sub-codebook and the second sub-codebook</w:t>
      </w:r>
    </w:p>
    <w:p w14:paraId="078004F2" w14:textId="77777777" w:rsidR="006E7D2F" w:rsidRDefault="006E7D2F" w:rsidP="00A33EB6">
      <w:pPr>
        <w:pStyle w:val="ListParagraph"/>
        <w:numPr>
          <w:ilvl w:val="0"/>
          <w:numId w:val="24"/>
        </w:numPr>
        <w:rPr>
          <w:rFonts w:ascii="Times New Roman" w:hAnsi="Times New Roman"/>
          <w:sz w:val="22"/>
          <w:szCs w:val="22"/>
          <w:lang w:eastAsia="zh-CN"/>
        </w:rPr>
      </w:pPr>
      <w:r>
        <w:rPr>
          <w:rFonts w:ascii="Times New Roman" w:hAnsi="Times New Roman"/>
          <w:sz w:val="22"/>
          <w:szCs w:val="22"/>
          <w:lang w:eastAsia="zh-CN"/>
        </w:rPr>
        <w:t>Handling of T-DAI for the non-scheduled group</w:t>
      </w:r>
    </w:p>
    <w:p w14:paraId="554A7581" w14:textId="77777777" w:rsidR="006E7D2F" w:rsidRDefault="006E7D2F" w:rsidP="00A33EB6">
      <w:pPr>
        <w:pStyle w:val="ListParagraph"/>
        <w:numPr>
          <w:ilvl w:val="1"/>
          <w:numId w:val="24"/>
        </w:numPr>
        <w:rPr>
          <w:rFonts w:ascii="Times New Roman" w:hAnsi="Times New Roman"/>
          <w:sz w:val="22"/>
          <w:szCs w:val="22"/>
          <w:lang w:eastAsia="zh-CN"/>
        </w:rPr>
      </w:pPr>
      <w:r>
        <w:rPr>
          <w:rFonts w:ascii="Times New Roman" w:hAnsi="Times New Roman"/>
          <w:sz w:val="22"/>
          <w:szCs w:val="22"/>
          <w:lang w:eastAsia="zh-CN"/>
        </w:rPr>
        <w:t xml:space="preserve">Alt1: </w:t>
      </w:r>
      <w:r>
        <w:rPr>
          <w:rFonts w:ascii="Times New Roman" w:hAnsi="Times New Roman" w:hint="eastAsia"/>
          <w:sz w:val="22"/>
          <w:szCs w:val="22"/>
          <w:lang w:eastAsia="zh-CN"/>
        </w:rPr>
        <w:t xml:space="preserve">Clarify that a UE is not expected to </w:t>
      </w:r>
      <w:r w:rsidRPr="006A7C3A">
        <w:rPr>
          <w:rFonts w:ascii="Times New Roman" w:hAnsi="Times New Roman"/>
          <w:sz w:val="22"/>
          <w:szCs w:val="22"/>
          <w:lang w:eastAsia="zh-CN"/>
        </w:rPr>
        <w:t>generate HARQ-ACK information if T-DAI for the non-scheduled group</w:t>
      </w:r>
      <w:r>
        <w:rPr>
          <w:rFonts w:ascii="Times New Roman" w:hAnsi="Times New Roman"/>
          <w:sz w:val="22"/>
          <w:szCs w:val="22"/>
          <w:lang w:eastAsia="zh-CN"/>
        </w:rPr>
        <w:t xml:space="preserve"> </w:t>
      </w:r>
      <w:r w:rsidRPr="006A7C3A">
        <w:rPr>
          <w:rFonts w:ascii="Times New Roman" w:hAnsi="Times New Roman"/>
          <w:sz w:val="22"/>
          <w:szCs w:val="22"/>
          <w:lang w:eastAsia="zh-CN"/>
        </w:rPr>
        <w:t>in DCI 1_1</w:t>
      </w:r>
      <w:r>
        <w:rPr>
          <w:rFonts w:ascii="Times New Roman" w:hAnsi="Times New Roman"/>
          <w:sz w:val="22"/>
          <w:szCs w:val="22"/>
          <w:lang w:eastAsia="zh-CN"/>
        </w:rPr>
        <w:t xml:space="preserve"> is smaller than T-DAI received for any of the two sub-codebooks (TB, CBG) in earlier DCIs scheduling the same group if NFI was not toggled for the group.</w:t>
      </w:r>
    </w:p>
    <w:p w14:paraId="248ABB8B" w14:textId="77777777" w:rsidR="006E7D2F" w:rsidRDefault="006E7D2F" w:rsidP="00A33EB6">
      <w:pPr>
        <w:pStyle w:val="ListParagraph"/>
        <w:numPr>
          <w:ilvl w:val="1"/>
          <w:numId w:val="24"/>
        </w:numPr>
        <w:rPr>
          <w:rFonts w:ascii="Times New Roman" w:hAnsi="Times New Roman"/>
          <w:sz w:val="22"/>
          <w:szCs w:val="22"/>
          <w:lang w:eastAsia="zh-CN"/>
        </w:rPr>
      </w:pPr>
      <w:r w:rsidRPr="00971AFB">
        <w:rPr>
          <w:rFonts w:ascii="Times New Roman" w:hAnsi="Times New Roman"/>
          <w:sz w:val="22"/>
          <w:szCs w:val="22"/>
          <w:lang w:eastAsia="zh-CN"/>
        </w:rPr>
        <w:lastRenderedPageBreak/>
        <w:t>Alt2:</w:t>
      </w:r>
      <w:r>
        <w:rPr>
          <w:rFonts w:ascii="Times New Roman" w:hAnsi="Times New Roman"/>
          <w:sz w:val="22"/>
          <w:szCs w:val="22"/>
          <w:lang w:eastAsia="zh-CN"/>
        </w:rPr>
        <w:t xml:space="preserve"> </w:t>
      </w:r>
      <w:r w:rsidRPr="00323D4E">
        <w:rPr>
          <w:rFonts w:ascii="Times New Roman" w:hAnsi="Times New Roman"/>
          <w:sz w:val="22"/>
          <w:szCs w:val="22"/>
          <w:lang w:eastAsia="zh-CN"/>
        </w:rPr>
        <w:t xml:space="preserve">Introduce 2 additional bits for T-DAI field </w:t>
      </w:r>
      <w:r>
        <w:rPr>
          <w:rFonts w:ascii="Times New Roman" w:hAnsi="Times New Roman"/>
          <w:sz w:val="22"/>
          <w:szCs w:val="22"/>
          <w:lang w:eastAsia="zh-CN"/>
        </w:rPr>
        <w:t>in DCI format 1_1 when</w:t>
      </w:r>
      <w:r w:rsidRPr="00971AFB">
        <w:rPr>
          <w:rFonts w:ascii="Times New Roman" w:hAnsi="Times New Roman"/>
          <w:sz w:val="22"/>
          <w:szCs w:val="22"/>
          <w:lang w:eastAsia="zh-CN"/>
        </w:rPr>
        <w:t xml:space="preserve"> </w:t>
      </w:r>
      <w:r w:rsidRPr="00971AFB">
        <w:rPr>
          <w:rFonts w:ascii="Times New Roman" w:hAnsi="Times New Roman"/>
          <w:i/>
          <w:sz w:val="22"/>
          <w:szCs w:val="22"/>
          <w:lang w:eastAsia="zh-CN"/>
        </w:rPr>
        <w:t xml:space="preserve">NFI-TotalDAI-Included-r16 </w:t>
      </w:r>
      <w:r>
        <w:rPr>
          <w:rFonts w:ascii="Times New Roman" w:hAnsi="Times New Roman"/>
          <w:i/>
          <w:sz w:val="22"/>
          <w:szCs w:val="22"/>
          <w:lang w:eastAsia="zh-CN"/>
        </w:rPr>
        <w:t xml:space="preserve">is configured </w:t>
      </w:r>
      <w:r w:rsidRPr="00971AFB">
        <w:rPr>
          <w:rFonts w:ascii="Times New Roman" w:hAnsi="Times New Roman"/>
          <w:sz w:val="22"/>
          <w:szCs w:val="22"/>
          <w:lang w:eastAsia="zh-CN"/>
        </w:rPr>
        <w:t xml:space="preserve">and PDSCH-CodeBlockGroupTransmission is </w:t>
      </w:r>
      <w:r>
        <w:rPr>
          <w:rFonts w:ascii="Times New Roman" w:hAnsi="Times New Roman"/>
          <w:sz w:val="22"/>
          <w:szCs w:val="22"/>
          <w:lang w:eastAsia="zh-CN"/>
        </w:rPr>
        <w:t>configured</w:t>
      </w:r>
      <w:r w:rsidRPr="00971AFB">
        <w:rPr>
          <w:rFonts w:ascii="Times New Roman" w:hAnsi="Times New Roman"/>
          <w:sz w:val="22"/>
          <w:szCs w:val="22"/>
          <w:lang w:eastAsia="zh-CN"/>
        </w:rPr>
        <w:t xml:space="preserve"> for at least one serving cell, </w:t>
      </w:r>
      <w:r>
        <w:rPr>
          <w:rFonts w:ascii="Times New Roman" w:hAnsi="Times New Roman"/>
          <w:sz w:val="22"/>
          <w:szCs w:val="22"/>
          <w:lang w:eastAsia="zh-CN"/>
        </w:rPr>
        <w:t>i.e. T-DAI is provided for the non-scheduled group for both sub-codebooks</w:t>
      </w:r>
    </w:p>
    <w:p w14:paraId="794989A0" w14:textId="77777777" w:rsidR="006E7D2F" w:rsidRDefault="006E7D2F" w:rsidP="00A33EB6">
      <w:pPr>
        <w:pStyle w:val="ListParagraph"/>
        <w:numPr>
          <w:ilvl w:val="1"/>
          <w:numId w:val="24"/>
        </w:numPr>
        <w:rPr>
          <w:rFonts w:ascii="Times New Roman" w:hAnsi="Times New Roman"/>
          <w:sz w:val="22"/>
          <w:szCs w:val="22"/>
          <w:lang w:eastAsia="zh-CN"/>
        </w:rPr>
      </w:pPr>
      <w:r>
        <w:rPr>
          <w:rFonts w:ascii="Times New Roman" w:hAnsi="Times New Roman" w:hint="eastAsia"/>
          <w:sz w:val="22"/>
          <w:szCs w:val="22"/>
          <w:lang w:eastAsia="zh-CN"/>
        </w:rPr>
        <w:t xml:space="preserve">Alt3: UE is not expected to be configured with </w:t>
      </w:r>
      <w:r w:rsidRPr="00971AFB">
        <w:rPr>
          <w:rFonts w:ascii="Times New Roman" w:hAnsi="Times New Roman"/>
          <w:i/>
          <w:sz w:val="22"/>
          <w:szCs w:val="22"/>
          <w:lang w:eastAsia="zh-CN"/>
        </w:rPr>
        <w:t xml:space="preserve">NFI-TotalDAI-Included-r16 </w:t>
      </w:r>
      <w:r>
        <w:rPr>
          <w:rFonts w:ascii="Times New Roman" w:hAnsi="Times New Roman"/>
          <w:sz w:val="22"/>
          <w:szCs w:val="22"/>
          <w:lang w:eastAsia="zh-CN"/>
        </w:rPr>
        <w:t>when</w:t>
      </w:r>
      <w:r w:rsidRPr="00971AFB">
        <w:rPr>
          <w:rFonts w:ascii="Times New Roman" w:hAnsi="Times New Roman"/>
          <w:sz w:val="22"/>
          <w:szCs w:val="22"/>
          <w:lang w:eastAsia="zh-CN"/>
        </w:rPr>
        <w:t xml:space="preserve"> PDSCH-CodeBlockGroupTransmission is </w:t>
      </w:r>
      <w:r>
        <w:rPr>
          <w:rFonts w:ascii="Times New Roman" w:hAnsi="Times New Roman"/>
          <w:sz w:val="22"/>
          <w:szCs w:val="22"/>
          <w:lang w:eastAsia="zh-CN"/>
        </w:rPr>
        <w:t>configured</w:t>
      </w:r>
      <w:r w:rsidRPr="00971AFB">
        <w:rPr>
          <w:rFonts w:ascii="Times New Roman" w:hAnsi="Times New Roman"/>
          <w:sz w:val="22"/>
          <w:szCs w:val="22"/>
          <w:lang w:eastAsia="zh-CN"/>
        </w:rPr>
        <w:t xml:space="preserve"> for at least one serving cell</w:t>
      </w:r>
    </w:p>
    <w:p w14:paraId="1531BFEE" w14:textId="77777777" w:rsidR="006E7D2F" w:rsidRDefault="006E7D2F" w:rsidP="00A33EB6">
      <w:pPr>
        <w:pStyle w:val="ListParagraph"/>
        <w:numPr>
          <w:ilvl w:val="1"/>
          <w:numId w:val="24"/>
        </w:numPr>
        <w:rPr>
          <w:rFonts w:ascii="Times New Roman" w:hAnsi="Times New Roman"/>
          <w:sz w:val="22"/>
          <w:szCs w:val="22"/>
          <w:lang w:eastAsia="zh-CN"/>
        </w:rPr>
      </w:pPr>
      <w:r>
        <w:rPr>
          <w:rFonts w:ascii="Times New Roman" w:hAnsi="Times New Roman"/>
          <w:sz w:val="22"/>
          <w:szCs w:val="22"/>
          <w:lang w:eastAsia="zh-CN"/>
        </w:rPr>
        <w:t>Alt4: T-DAI for the non-scheduled group is associated to the TB or CBG type of the scheduled PDSCH</w:t>
      </w:r>
    </w:p>
    <w:p w14:paraId="309CCA3B" w14:textId="77777777" w:rsidR="006E7D2F" w:rsidRPr="00971AFB" w:rsidRDefault="006E7D2F" w:rsidP="00A33EB6">
      <w:pPr>
        <w:pStyle w:val="ListParagraph"/>
        <w:numPr>
          <w:ilvl w:val="1"/>
          <w:numId w:val="24"/>
        </w:numPr>
        <w:rPr>
          <w:rFonts w:ascii="Times New Roman" w:hAnsi="Times New Roman"/>
          <w:sz w:val="22"/>
          <w:szCs w:val="22"/>
          <w:lang w:eastAsia="zh-CN"/>
        </w:rPr>
      </w:pPr>
      <w:r>
        <w:rPr>
          <w:rFonts w:ascii="Times New Roman" w:hAnsi="Times New Roman"/>
          <w:sz w:val="22"/>
          <w:szCs w:val="22"/>
          <w:lang w:eastAsia="zh-CN"/>
        </w:rPr>
        <w:t xml:space="preserve">Alt5: T-DAI for the non-scheduled group is always associated to the TB type scheduling </w:t>
      </w:r>
    </w:p>
    <w:p w14:paraId="27FC5453" w14:textId="77777777" w:rsidR="006E7D2F" w:rsidRDefault="006E7D2F" w:rsidP="00DE42A0">
      <w:pPr>
        <w:spacing w:after="0"/>
        <w:jc w:val="left"/>
      </w:pPr>
    </w:p>
    <w:p w14:paraId="7C6AF092" w14:textId="56089490" w:rsidR="006E7D2F" w:rsidRDefault="009B34B0" w:rsidP="006E7D2F">
      <w:pPr>
        <w:spacing w:after="0"/>
        <w:jc w:val="left"/>
      </w:pPr>
      <w:r>
        <w:rPr>
          <w:highlight w:val="yellow"/>
        </w:rPr>
        <w:t>FL summary: Two companies prefer not to continue discussing issue A7. A majority of companies will propose introducing new bits in DCI. Should it be at least clarified what should be the interpretation of</w:t>
      </w:r>
      <w:r w:rsidR="00881C5D" w:rsidRPr="00881C5D">
        <w:rPr>
          <w:highlight w:val="yellow"/>
        </w:rPr>
        <w:t xml:space="preserve"> “if any”</w:t>
      </w:r>
      <w:r>
        <w:rPr>
          <w:highlight w:val="yellow"/>
        </w:rPr>
        <w:t>, whether it</w:t>
      </w:r>
      <w:r w:rsidR="00881C5D" w:rsidRPr="00881C5D">
        <w:rPr>
          <w:highlight w:val="yellow"/>
        </w:rPr>
        <w:t xml:space="preserve"> refers to configuration or dynamic scheduling?</w:t>
      </w:r>
    </w:p>
    <w:p w14:paraId="22383141" w14:textId="77777777" w:rsidR="009B34B0" w:rsidRDefault="009B34B0" w:rsidP="006E7D2F">
      <w:pPr>
        <w:spacing w:after="0"/>
        <w:jc w:val="left"/>
      </w:pPr>
    </w:p>
    <w:p w14:paraId="3B980F2D" w14:textId="538B16A6" w:rsidR="009B34B0" w:rsidRDefault="009B34B0" w:rsidP="006E7D2F">
      <w:pPr>
        <w:spacing w:after="0"/>
        <w:jc w:val="left"/>
      </w:pPr>
      <w:r w:rsidRPr="00881C5D">
        <w:rPr>
          <w:highlight w:val="yellow"/>
        </w:rPr>
        <w:t>Proposal: FFS whether to further discuss at RAN1#100b-e.</w:t>
      </w:r>
    </w:p>
    <w:p w14:paraId="576524BD" w14:textId="77777777" w:rsidR="00124311" w:rsidRPr="000D00E9" w:rsidRDefault="00124311" w:rsidP="00124311"/>
    <w:tbl>
      <w:tblPr>
        <w:tblStyle w:val="TableGrid"/>
        <w:tblW w:w="9420" w:type="dxa"/>
        <w:tblLook w:val="04A0" w:firstRow="1" w:lastRow="0" w:firstColumn="1" w:lastColumn="0" w:noHBand="0" w:noVBand="1"/>
      </w:tblPr>
      <w:tblGrid>
        <w:gridCol w:w="1555"/>
        <w:gridCol w:w="7865"/>
      </w:tblGrid>
      <w:tr w:rsidR="00124311" w:rsidRPr="009B34B0" w14:paraId="172E6DCC" w14:textId="77777777" w:rsidTr="00C62530">
        <w:tc>
          <w:tcPr>
            <w:tcW w:w="1555" w:type="dxa"/>
          </w:tcPr>
          <w:p w14:paraId="5E3F5B9F" w14:textId="77777777" w:rsidR="00124311" w:rsidRPr="009B34B0" w:rsidRDefault="00124311" w:rsidP="00702239">
            <w:pPr>
              <w:rPr>
                <w:b/>
                <w:sz w:val="20"/>
                <w:szCs w:val="20"/>
              </w:rPr>
            </w:pPr>
            <w:r w:rsidRPr="009B34B0">
              <w:rPr>
                <w:rFonts w:hint="eastAsia"/>
                <w:b/>
                <w:sz w:val="20"/>
                <w:szCs w:val="20"/>
              </w:rPr>
              <w:t>Company</w:t>
            </w:r>
          </w:p>
        </w:tc>
        <w:tc>
          <w:tcPr>
            <w:tcW w:w="7865" w:type="dxa"/>
          </w:tcPr>
          <w:p w14:paraId="3FAAD15B" w14:textId="77B4DA9F" w:rsidR="00124311" w:rsidRPr="009B34B0" w:rsidRDefault="00C62530" w:rsidP="00702239">
            <w:pPr>
              <w:rPr>
                <w:b/>
                <w:sz w:val="20"/>
                <w:szCs w:val="20"/>
              </w:rPr>
            </w:pPr>
            <w:r w:rsidRPr="009B34B0">
              <w:rPr>
                <w:b/>
                <w:sz w:val="20"/>
                <w:szCs w:val="20"/>
              </w:rPr>
              <w:t>Summary of proposals</w:t>
            </w:r>
          </w:p>
        </w:tc>
      </w:tr>
      <w:tr w:rsidR="00124311" w:rsidRPr="009B34B0" w14:paraId="48E347B6" w14:textId="77777777" w:rsidTr="00C62530">
        <w:tc>
          <w:tcPr>
            <w:tcW w:w="1555" w:type="dxa"/>
          </w:tcPr>
          <w:p w14:paraId="091AFF0C" w14:textId="77777777" w:rsidR="00AC0053" w:rsidRPr="009B34B0" w:rsidRDefault="0069248C" w:rsidP="00AC0053">
            <w:pPr>
              <w:spacing w:after="0"/>
              <w:jc w:val="left"/>
              <w:rPr>
                <w:sz w:val="20"/>
                <w:szCs w:val="20"/>
              </w:rPr>
            </w:pPr>
            <w:r w:rsidRPr="009B34B0">
              <w:rPr>
                <w:rFonts w:hint="eastAsia"/>
                <w:sz w:val="20"/>
                <w:szCs w:val="20"/>
              </w:rPr>
              <w:t>H</w:t>
            </w:r>
            <w:r w:rsidRPr="009B34B0">
              <w:rPr>
                <w:sz w:val="20"/>
                <w:szCs w:val="20"/>
              </w:rPr>
              <w:t xml:space="preserve">uawei </w:t>
            </w:r>
          </w:p>
          <w:p w14:paraId="6B36E780" w14:textId="221D3745" w:rsidR="00124311" w:rsidRPr="009B34B0" w:rsidRDefault="0069248C" w:rsidP="00881C5D">
            <w:pPr>
              <w:spacing w:after="0"/>
              <w:jc w:val="left"/>
              <w:rPr>
                <w:sz w:val="20"/>
                <w:szCs w:val="20"/>
              </w:rPr>
            </w:pPr>
            <w:r w:rsidRPr="009B34B0">
              <w:rPr>
                <w:sz w:val="20"/>
                <w:szCs w:val="20"/>
              </w:rPr>
              <w:t>(</w:t>
            </w:r>
            <w:r w:rsidR="00434CE5" w:rsidRPr="009B34B0">
              <w:rPr>
                <w:sz w:val="20"/>
                <w:szCs w:val="20"/>
              </w:rPr>
              <w:t>R1-2003514</w:t>
            </w:r>
            <w:r w:rsidRPr="009B34B0">
              <w:rPr>
                <w:sz w:val="20"/>
                <w:szCs w:val="20"/>
              </w:rPr>
              <w:t>)</w:t>
            </w:r>
          </w:p>
        </w:tc>
        <w:tc>
          <w:tcPr>
            <w:tcW w:w="7865" w:type="dxa"/>
          </w:tcPr>
          <w:p w14:paraId="7E8EEA5C" w14:textId="5D83A790" w:rsidR="00434CE5" w:rsidRPr="009B34B0" w:rsidRDefault="00434CE5" w:rsidP="00C62530">
            <w:pPr>
              <w:rPr>
                <w:sz w:val="20"/>
                <w:szCs w:val="20"/>
                <w:lang w:eastAsia="zh-CN"/>
              </w:rPr>
            </w:pPr>
            <w:r w:rsidRPr="009B34B0">
              <w:rPr>
                <w:sz w:val="20"/>
                <w:szCs w:val="20"/>
                <w:lang w:eastAsia="zh-CN"/>
              </w:rPr>
              <w:t>A potential ambiguity remains in the interpretation of “if any”, which could be interpreted either as configuration of two sub-codebooks or detection of DCIs for both sub-codebooks in the set of monitoring occasions corresponding to the PUCCH occasion.</w:t>
            </w:r>
          </w:p>
          <w:p w14:paraId="4BC1D1B1" w14:textId="77777777" w:rsidR="00434CE5" w:rsidRPr="009B34B0" w:rsidRDefault="00434CE5" w:rsidP="00434CE5">
            <w:pPr>
              <w:spacing w:beforeLines="100" w:before="240"/>
              <w:rPr>
                <w:b/>
                <w:sz w:val="20"/>
                <w:szCs w:val="20"/>
                <w:lang w:eastAsia="zh-CN"/>
              </w:rPr>
            </w:pPr>
            <w:r w:rsidRPr="009B34B0">
              <w:rPr>
                <w:rFonts w:hint="eastAsia"/>
                <w:b/>
                <w:sz w:val="20"/>
                <w:szCs w:val="20"/>
                <w:lang w:eastAsia="zh-CN"/>
              </w:rPr>
              <w:t>T</w:t>
            </w:r>
            <w:r w:rsidRPr="009B34B0">
              <w:rPr>
                <w:b/>
                <w:sz w:val="20"/>
                <w:szCs w:val="20"/>
                <w:lang w:eastAsia="zh-CN"/>
              </w:rPr>
              <w:t>P#1 for TS 38.213 Clause 9.1.3.3(on top of R1-2003180)</w:t>
            </w:r>
          </w:p>
          <w:p w14:paraId="65966052" w14:textId="4BB131E8" w:rsidR="00434CE5" w:rsidRPr="009B34B0" w:rsidRDefault="00434CE5" w:rsidP="00434CE5">
            <w:pPr>
              <w:rPr>
                <w:sz w:val="20"/>
                <w:szCs w:val="20"/>
                <w:lang w:eastAsia="zh-CN"/>
              </w:rPr>
            </w:pPr>
            <w:r w:rsidRPr="009B34B0">
              <w:rPr>
                <w:sz w:val="20"/>
                <w:szCs w:val="20"/>
                <w:lang w:eastAsia="zh-CN"/>
              </w:rPr>
              <w:t>=== Unchanged part omitted ===</w:t>
            </w:r>
          </w:p>
          <w:p w14:paraId="54FA0EA4" w14:textId="77777777" w:rsidR="00434CE5" w:rsidRPr="009B34B0" w:rsidRDefault="00434CE5" w:rsidP="00434CE5">
            <w:pPr>
              <w:pStyle w:val="B1"/>
            </w:pPr>
            <w:r w:rsidRPr="009B34B0">
              <w:rPr>
                <w:rFonts w:cs="Arial"/>
                <w:lang w:eastAsia="zh-CN"/>
              </w:rPr>
              <w:t>-</w:t>
            </w:r>
            <w:r w:rsidRPr="009B34B0">
              <w:rPr>
                <w:rFonts w:cs="Arial"/>
                <w:lang w:eastAsia="zh-CN"/>
              </w:rPr>
              <w:tab/>
              <w:t xml:space="preserve">the </w:t>
            </w:r>
            <w:r w:rsidRPr="009B34B0">
              <w:t xml:space="preserve">PUCCH transmission occasion </w:t>
            </w:r>
            <m:oMath>
              <m:r>
                <w:rPr>
                  <w:rFonts w:ascii="Cambria Math" w:hAnsi="Cambria Math"/>
                </w:rPr>
                <m:t>i(</m:t>
              </m:r>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is a last one for multiplexing second HARQ-ACK information and it is not after PUCCH transmission occasion </w:t>
            </w:r>
            <m:oMath>
              <m:r>
                <w:rPr>
                  <w:rFonts w:ascii="Cambria Math" w:hAnsi="Cambria Math"/>
                </w:rPr>
                <m:t>i(g)</m:t>
              </m:r>
            </m:oMath>
          </w:p>
          <w:p w14:paraId="18109627" w14:textId="77777777" w:rsidR="00434CE5" w:rsidRPr="009B34B0" w:rsidRDefault="00434CE5" w:rsidP="00434CE5">
            <w:pPr>
              <w:pStyle w:val="B1"/>
              <w:rPr>
                <w:ins w:id="348" w:author="Huawei" w:date="2020-05-13T16:09:00Z"/>
                <w:lang w:eastAsia="zh-CN"/>
              </w:rPr>
            </w:pPr>
            <w:r w:rsidRPr="009B34B0">
              <w:rPr>
                <w:rFonts w:cs="Arial"/>
                <w:lang w:eastAsia="zh-CN"/>
              </w:rPr>
              <w:t>-</w:t>
            </w:r>
            <w:r w:rsidRPr="009B34B0">
              <w:rPr>
                <w:rFonts w:cs="Arial"/>
                <w:lang w:eastAsia="zh-CN"/>
              </w:rPr>
              <w:tab/>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sidRPr="009B34B0">
              <w:rPr>
                <w:lang w:eastAsia="zh-CN"/>
              </w:rPr>
              <w:t xml:space="preserve">, </w:t>
            </w:r>
          </w:p>
          <w:p w14:paraId="4F5D1136" w14:textId="77777777" w:rsidR="00434CE5" w:rsidRPr="009B34B0" w:rsidRDefault="00434CE5" w:rsidP="00A33EB6">
            <w:pPr>
              <w:pStyle w:val="B1"/>
              <w:numPr>
                <w:ilvl w:val="0"/>
                <w:numId w:val="25"/>
              </w:numPr>
              <w:overflowPunct/>
              <w:autoSpaceDE/>
              <w:autoSpaceDN/>
              <w:adjustRightInd/>
              <w:textAlignment w:val="auto"/>
              <w:rPr>
                <w:ins w:id="349" w:author="Huawei" w:date="2020-05-13T16:12:00Z"/>
                <w:lang w:eastAsia="zh-CN"/>
              </w:rPr>
            </w:pPr>
            <w:ins w:id="350" w:author="Huawei" w:date="2020-05-13T16:10:00Z">
              <w:r w:rsidRPr="009B34B0">
                <w:rPr>
                  <w:lang w:eastAsia="zh-CN"/>
                </w:rPr>
                <w:t xml:space="preserve">if the </w:t>
              </w:r>
              <w:bookmarkStart w:id="351" w:name="OLE_LINK14"/>
              <w:r w:rsidRPr="009B34B0">
                <w:rPr>
                  <w:lang w:eastAsia="zh-CN"/>
                </w:rPr>
                <w:t xml:space="preserve">UE is provided </w:t>
              </w:r>
              <w:r w:rsidRPr="009B34B0">
                <w:rPr>
                  <w:i/>
                  <w:lang w:eastAsia="zh-CN"/>
                </w:rPr>
                <w:t>PDSCH-CodeBlockGroupTransmission</w:t>
              </w:r>
              <w:r w:rsidRPr="009B34B0">
                <w:rPr>
                  <w:lang w:eastAsia="zh-CN"/>
                </w:rPr>
                <w:t xml:space="preserve"> </w:t>
              </w:r>
              <w:bookmarkEnd w:id="351"/>
              <w:r w:rsidRPr="009B34B0">
                <w:rPr>
                  <w:lang w:eastAsia="zh-CN"/>
                </w:rPr>
                <w:t xml:space="preserve">for  </w:t>
              </w:r>
              <m:oMath>
                <m:sSubSup>
                  <m:sSubSupPr>
                    <m:ctrlPr>
                      <w:rPr>
                        <w:rFonts w:ascii="Cambria Math" w:hAnsi="Cambria Math"/>
                        <w:lang w:val="en-US" w:eastAsia="zh-CN"/>
                      </w:rPr>
                    </m:ctrlPr>
                  </m:sSubSupPr>
                  <m:e>
                    <m:r>
                      <w:rPr>
                        <w:rFonts w:ascii="Cambria Math" w:hAnsi="Cambria Math"/>
                        <w:lang w:eastAsia="zh-CN"/>
                      </w:rPr>
                      <m:t>N</m:t>
                    </m:r>
                  </m:e>
                  <m:sub>
                    <m:r>
                      <w:rPr>
                        <w:rFonts w:ascii="Cambria Math" w:hAnsi="Cambria Math"/>
                        <w:lang w:eastAsia="zh-CN"/>
                      </w:rPr>
                      <m:t>cells</m:t>
                    </m:r>
                  </m:sub>
                  <m:sup>
                    <m:r>
                      <w:rPr>
                        <w:rFonts w:ascii="Cambria Math" w:hAnsi="Cambria Math"/>
                        <w:lang w:eastAsia="zh-CN"/>
                      </w:rPr>
                      <m:t>DL,CBG</m:t>
                    </m:r>
                  </m:sup>
                </m:sSubSup>
              </m:oMath>
              <w:r w:rsidRPr="009B34B0">
                <w:rPr>
                  <w:lang w:eastAsia="zh-CN"/>
                </w:rPr>
                <w:t xml:space="preserve"> serving cells, and is not provided </w:t>
              </w:r>
              <w:r w:rsidRPr="009B34B0">
                <w:rPr>
                  <w:i/>
                  <w:lang w:eastAsia="zh-CN"/>
                </w:rPr>
                <w:t>PDSCH-CodeBlockGroupTransmission</w:t>
              </w:r>
              <w:r w:rsidRPr="009B34B0">
                <w:rPr>
                  <w:lang w:eastAsia="zh-CN"/>
                </w:rPr>
                <w:t xml:space="preserve"> for  </w:t>
              </w:r>
              <m:oMath>
                <m:sSubSup>
                  <m:sSubSupPr>
                    <m:ctrlPr>
                      <w:rPr>
                        <w:rFonts w:ascii="Cambria Math" w:hAnsi="Cambria Math"/>
                        <w:lang w:val="en-US" w:eastAsia="zh-CN"/>
                      </w:rPr>
                    </m:ctrlPr>
                  </m:sSubSupPr>
                  <m:e>
                    <m:r>
                      <w:rPr>
                        <w:rFonts w:ascii="Cambria Math" w:hAnsi="Cambria Math"/>
                        <w:lang w:eastAsia="zh-CN"/>
                      </w:rPr>
                      <m:t>N</m:t>
                    </m:r>
                  </m:e>
                  <m:sub>
                    <m:r>
                      <w:rPr>
                        <w:rFonts w:ascii="Cambria Math" w:hAnsi="Cambria Math"/>
                        <w:lang w:eastAsia="zh-CN"/>
                      </w:rPr>
                      <m:t>cells</m:t>
                    </m:r>
                  </m:sub>
                  <m:sup>
                    <m:r>
                      <w:rPr>
                        <w:rFonts w:ascii="Cambria Math" w:hAnsi="Cambria Math"/>
                        <w:lang w:eastAsia="zh-CN"/>
                      </w:rPr>
                      <m:t>DL,TB</m:t>
                    </m:r>
                  </m:sup>
                </m:sSubSup>
              </m:oMath>
              <w:r w:rsidRPr="009B34B0">
                <w:rPr>
                  <w:lang w:eastAsia="zh-CN"/>
                </w:rPr>
                <w:t xml:space="preserve"> serving cells </w:t>
              </w:r>
            </w:ins>
            <w:ins w:id="352" w:author="Huawei" w:date="2020-05-13T16:11:00Z">
              <w:r w:rsidRPr="009B34B0">
                <w:rPr>
                  <w:lang w:eastAsia="zh-CN"/>
                </w:rPr>
                <w:t xml:space="preserve">, </w:t>
              </w:r>
            </w:ins>
            <w:r w:rsidRPr="009B34B0">
              <w:t xml:space="preserve">after the completion of the </w:t>
            </w:r>
            <m:oMath>
              <m:r>
                <w:rPr>
                  <w:rFonts w:ascii="Cambria Math" w:hAnsi="Cambria Math"/>
                </w:rPr>
                <m:t>c</m:t>
              </m:r>
            </m:oMath>
            <w:r w:rsidRPr="009B34B0">
              <w:rPr>
                <w:lang w:val="en-US" w:eastAsia="zh-CN"/>
              </w:rPr>
              <w:t xml:space="preserve"> and </w:t>
            </w:r>
            <m:oMath>
              <m:r>
                <w:rPr>
                  <w:rFonts w:ascii="Cambria Math" w:hAnsi="Cambria Math"/>
                </w:rPr>
                <m:t>m</m:t>
              </m:r>
            </m:oMath>
            <w:r w:rsidRPr="009B34B0">
              <w:rPr>
                <w:lang w:val="en-US" w:eastAsia="zh-CN"/>
              </w:rPr>
              <w:t xml:space="preserve"> loops</w:t>
            </w:r>
            <w:r w:rsidRPr="009B34B0">
              <w:rPr>
                <w:lang w:eastAsia="zh-CN"/>
              </w:rPr>
              <w:t xml:space="preserve"> </w:t>
            </w:r>
            <w:r w:rsidRPr="009B34B0">
              <w:t xml:space="preserve">for </w:t>
            </w:r>
            <w:r w:rsidRPr="009B34B0">
              <w:rPr>
                <w:lang w:val="en-US"/>
              </w:rPr>
              <w:t xml:space="preserve">the pseudo-code for the second </w:t>
            </w:r>
            <w:r w:rsidRPr="009B34B0">
              <w:rPr>
                <w:rFonts w:cs="Arial"/>
                <w:lang w:eastAsia="zh-CN"/>
              </w:rPr>
              <w:t xml:space="preserve">HARQ-ACK codebook </w:t>
            </w:r>
            <w:r w:rsidRPr="009B34B0">
              <w:rPr>
                <w:rFonts w:cs="Arial"/>
                <w:lang w:val="en-US" w:eastAsia="zh-CN"/>
              </w:rPr>
              <w:t xml:space="preserve">generation </w:t>
            </w:r>
            <w:r w:rsidRPr="009B34B0">
              <w:rPr>
                <w:rFonts w:cs="Arial"/>
                <w:lang w:eastAsia="zh-CN"/>
              </w:rPr>
              <w:t>in Clause 9.1.3.1,</w:t>
            </w:r>
            <w:r w:rsidRPr="009B34B0">
              <w:rPr>
                <w:lang w:val="en-US"/>
              </w:rP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rsidRPr="009B34B0">
              <w:t xml:space="preserve"> </w:t>
            </w:r>
            <w:r w:rsidRPr="009B34B0">
              <w:rPr>
                <w:lang w:eastAsia="zh-CN"/>
              </w:rPr>
              <w:t>for both sub-codebooks</w:t>
            </w:r>
            <w:ins w:id="353" w:author="Huawei" w:date="2020-05-14T11:43:00Z">
              <w:r w:rsidRPr="009B34B0">
                <w:rPr>
                  <w:rFonts w:cs="Arial"/>
                  <w:lang w:val="en-US" w:eastAsia="zh-CN"/>
                </w:rPr>
                <w:t xml:space="preserve"> before appending the second sub-codebook to the </w:t>
              </w:r>
              <w:bookmarkStart w:id="354" w:name="OLE_LINK17"/>
              <w:bookmarkStart w:id="355" w:name="OLE_LINK18"/>
              <w:r w:rsidRPr="009B34B0">
                <w:rPr>
                  <w:rFonts w:cs="Arial"/>
                  <w:lang w:val="en-US" w:eastAsia="zh-CN"/>
                </w:rPr>
                <w:t>first sub-codebook</w:t>
              </w:r>
            </w:ins>
            <w:bookmarkEnd w:id="354"/>
            <w:bookmarkEnd w:id="355"/>
            <w:del w:id="356" w:author="Huawei" w:date="2020-05-13T16:11:00Z">
              <w:r w:rsidRPr="009B34B0" w:rsidDel="00D55ACF">
                <w:rPr>
                  <w:rFonts w:hint="eastAsia"/>
                  <w:lang w:eastAsia="zh-CN"/>
                </w:rPr>
                <w:delText>,</w:delText>
              </w:r>
              <w:r w:rsidRPr="009B34B0" w:rsidDel="00D55ACF">
                <w:rPr>
                  <w:lang w:eastAsia="zh-CN"/>
                </w:rPr>
                <w:delText xml:space="preserve"> if any</w:delText>
              </w:r>
            </w:del>
            <w:r w:rsidRPr="009B34B0">
              <w:rPr>
                <w:lang w:eastAsia="zh-CN"/>
              </w:rPr>
              <w:t>.</w:t>
            </w:r>
          </w:p>
          <w:p w14:paraId="406A238D" w14:textId="77777777" w:rsidR="00434CE5" w:rsidRPr="009B34B0" w:rsidRDefault="00434CE5" w:rsidP="00A33EB6">
            <w:pPr>
              <w:pStyle w:val="B1"/>
              <w:numPr>
                <w:ilvl w:val="0"/>
                <w:numId w:val="25"/>
              </w:numPr>
              <w:overflowPunct/>
              <w:autoSpaceDE/>
              <w:autoSpaceDN/>
              <w:adjustRightInd/>
              <w:textAlignment w:val="auto"/>
              <w:rPr>
                <w:lang w:eastAsia="zh-CN"/>
              </w:rPr>
            </w:pPr>
            <w:ins w:id="357" w:author="Huawei" w:date="2020-05-13T16:12:00Z">
              <w:r w:rsidRPr="009B34B0">
                <w:t>Otherwise,</w:t>
              </w:r>
            </w:ins>
            <w:ins w:id="358" w:author="Huawei" w:date="2020-05-13T16:13:00Z">
              <w:r w:rsidRPr="009B34B0">
                <w:t xml:space="preserve"> after the completion of the </w:t>
              </w:r>
              <m:oMath>
                <m:r>
                  <w:rPr>
                    <w:rFonts w:ascii="Cambria Math" w:hAnsi="Cambria Math"/>
                  </w:rPr>
                  <m:t>c</m:t>
                </m:r>
              </m:oMath>
              <w:r w:rsidRPr="009B34B0">
                <w:rPr>
                  <w:lang w:val="en-US" w:eastAsia="zh-CN"/>
                </w:rPr>
                <w:t xml:space="preserve"> and </w:t>
              </w:r>
              <m:oMath>
                <m:r>
                  <w:rPr>
                    <w:rFonts w:ascii="Cambria Math" w:hAnsi="Cambria Math"/>
                  </w:rPr>
                  <m:t>m</m:t>
                </m:r>
              </m:oMath>
              <w:r w:rsidRPr="009B34B0">
                <w:rPr>
                  <w:lang w:val="en-US" w:eastAsia="zh-CN"/>
                </w:rPr>
                <w:t xml:space="preserve"> loops</w:t>
              </w:r>
              <w:r w:rsidRPr="009B34B0">
                <w:rPr>
                  <w:lang w:eastAsia="zh-CN"/>
                </w:rPr>
                <w:t xml:space="preserve"> </w:t>
              </w:r>
              <w:r w:rsidRPr="009B34B0">
                <w:t xml:space="preserve">for </w:t>
              </w:r>
              <w:r w:rsidRPr="009B34B0">
                <w:rPr>
                  <w:lang w:val="en-US"/>
                </w:rPr>
                <w:t xml:space="preserve">the pseudo-code for the second </w:t>
              </w:r>
              <w:r w:rsidRPr="009B34B0">
                <w:rPr>
                  <w:rFonts w:cs="Arial"/>
                  <w:lang w:eastAsia="zh-CN"/>
                </w:rPr>
                <w:t xml:space="preserve">HARQ-ACK codebook </w:t>
              </w:r>
              <w:r w:rsidRPr="009B34B0">
                <w:rPr>
                  <w:rFonts w:cs="Arial"/>
                  <w:lang w:val="en-US" w:eastAsia="zh-CN"/>
                </w:rPr>
                <w:t xml:space="preserve">generation </w:t>
              </w:r>
              <w:r w:rsidRPr="009B34B0">
                <w:rPr>
                  <w:rFonts w:cs="Arial"/>
                  <w:lang w:eastAsia="zh-CN"/>
                </w:rPr>
                <w:t>in Clause 9.1.3.1,</w:t>
              </w:r>
              <w:r w:rsidRPr="009B34B0">
                <w:rPr>
                  <w:lang w:val="en-US"/>
                </w:rP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rsidRPr="009B34B0">
                <w:t>.</w:t>
              </w:r>
            </w:ins>
          </w:p>
          <w:p w14:paraId="42E2B762" w14:textId="77777777" w:rsidR="00434CE5" w:rsidRPr="009B34B0" w:rsidRDefault="00434CE5" w:rsidP="00434CE5">
            <w:pPr>
              <w:rPr>
                <w:rFonts w:cs="Arial"/>
                <w:sz w:val="20"/>
                <w:szCs w:val="20"/>
                <w:lang w:eastAsia="zh-CN"/>
              </w:rPr>
            </w:pPr>
          </w:p>
          <w:p w14:paraId="0EA1F84E" w14:textId="4EBBF6A9" w:rsidR="00434CE5" w:rsidRPr="009B34B0" w:rsidRDefault="00434CE5" w:rsidP="00434CE5">
            <w:pPr>
              <w:rPr>
                <w:sz w:val="20"/>
                <w:szCs w:val="20"/>
                <w:lang w:eastAsia="zh-CN"/>
              </w:rPr>
            </w:pPr>
            <w:r w:rsidRPr="009B34B0">
              <w:rPr>
                <w:sz w:val="20"/>
                <w:szCs w:val="20"/>
                <w:lang w:eastAsia="zh-CN"/>
              </w:rPr>
              <w:t>=== Unchanged part omitted ===</w:t>
            </w:r>
          </w:p>
          <w:p w14:paraId="345C02C6" w14:textId="24144126" w:rsidR="00434CE5" w:rsidRPr="009B34B0" w:rsidRDefault="00434CE5" w:rsidP="00C62530">
            <w:pPr>
              <w:rPr>
                <w:sz w:val="20"/>
                <w:szCs w:val="20"/>
                <w:lang w:eastAsia="zh-CN"/>
              </w:rPr>
            </w:pPr>
          </w:p>
        </w:tc>
      </w:tr>
      <w:tr w:rsidR="00325A09" w:rsidRPr="009B34B0" w14:paraId="25C7E80C" w14:textId="77777777" w:rsidTr="00C62530">
        <w:tc>
          <w:tcPr>
            <w:tcW w:w="1555" w:type="dxa"/>
          </w:tcPr>
          <w:p w14:paraId="0E145E16" w14:textId="0B52F059" w:rsidR="00AC0053" w:rsidRPr="009B34B0" w:rsidRDefault="00325A09" w:rsidP="00AC0053">
            <w:pPr>
              <w:spacing w:after="0"/>
              <w:jc w:val="left"/>
              <w:rPr>
                <w:sz w:val="20"/>
                <w:szCs w:val="20"/>
              </w:rPr>
            </w:pPr>
            <w:r w:rsidRPr="009B34B0">
              <w:rPr>
                <w:sz w:val="20"/>
                <w:szCs w:val="20"/>
              </w:rPr>
              <w:t>V</w:t>
            </w:r>
            <w:r w:rsidRPr="009B34B0">
              <w:rPr>
                <w:rFonts w:hint="eastAsia"/>
                <w:sz w:val="20"/>
                <w:szCs w:val="20"/>
              </w:rPr>
              <w:t xml:space="preserve">ivo </w:t>
            </w:r>
          </w:p>
          <w:p w14:paraId="0B9928EC" w14:textId="55DE150D" w:rsidR="00325A09" w:rsidRPr="009B34B0" w:rsidRDefault="00325A09" w:rsidP="00881C5D">
            <w:pPr>
              <w:spacing w:after="0"/>
              <w:jc w:val="left"/>
              <w:rPr>
                <w:sz w:val="20"/>
                <w:szCs w:val="20"/>
              </w:rPr>
            </w:pPr>
            <w:r w:rsidRPr="009B34B0">
              <w:rPr>
                <w:sz w:val="20"/>
                <w:szCs w:val="20"/>
              </w:rPr>
              <w:t>(</w:t>
            </w:r>
            <w:r w:rsidR="00EE3DEE" w:rsidRPr="009B34B0">
              <w:rPr>
                <w:sz w:val="20"/>
                <w:szCs w:val="20"/>
              </w:rPr>
              <w:t>R1-2003372</w:t>
            </w:r>
            <w:r w:rsidRPr="009B34B0">
              <w:rPr>
                <w:sz w:val="20"/>
                <w:szCs w:val="20"/>
              </w:rPr>
              <w:t>)</w:t>
            </w:r>
          </w:p>
        </w:tc>
        <w:tc>
          <w:tcPr>
            <w:tcW w:w="7865" w:type="dxa"/>
          </w:tcPr>
          <w:p w14:paraId="27FCC0C1" w14:textId="7E2B5607" w:rsidR="00325A09" w:rsidRPr="009B34B0" w:rsidRDefault="00325A09" w:rsidP="00004344">
            <w:pPr>
              <w:rPr>
                <w:rFonts w:eastAsiaTheme="minorEastAsia"/>
                <w:sz w:val="20"/>
                <w:szCs w:val="20"/>
                <w:lang w:eastAsia="zh-CN"/>
              </w:rPr>
            </w:pPr>
            <w:r w:rsidRPr="009B34B0">
              <w:rPr>
                <w:rFonts w:eastAsiaTheme="minorEastAsia" w:hint="eastAsia"/>
                <w:sz w:val="20"/>
                <w:szCs w:val="20"/>
                <w:lang w:eastAsia="zh-CN"/>
              </w:rPr>
              <w:t xml:space="preserve">It should be determined how to indicate and apply </w:t>
            </w:r>
            <m:oMath>
              <m:sSubSup>
                <m:sSubSupPr>
                  <m:ctrlPr>
                    <w:rPr>
                      <w:rFonts w:ascii="Cambria Math" w:eastAsiaTheme="minorEastAsia" w:hAnsi="Cambria Math"/>
                      <w:sz w:val="20"/>
                      <w:szCs w:val="20"/>
                      <w:lang w:eastAsia="zh-CN"/>
                    </w:rPr>
                  </m:ctrlPr>
                </m:sSubSupPr>
                <m:e>
                  <m:r>
                    <m:rPr>
                      <m:sty m:val="p"/>
                    </m:rPr>
                    <w:rPr>
                      <w:rFonts w:ascii="Cambria Math" w:eastAsiaTheme="minorEastAsia" w:hAnsi="Cambria Math"/>
                      <w:sz w:val="20"/>
                      <w:szCs w:val="20"/>
                      <w:lang w:eastAsia="zh-CN"/>
                    </w:rPr>
                    <m:t>V</m:t>
                  </m:r>
                </m:e>
                <m:sub>
                  <m:r>
                    <m:rPr>
                      <m:sty m:val="p"/>
                    </m:rPr>
                    <w:rPr>
                      <w:rFonts w:ascii="Cambria Math" w:eastAsiaTheme="minorEastAsia" w:hAnsi="Cambria Math"/>
                      <w:sz w:val="20"/>
                      <w:szCs w:val="20"/>
                      <w:lang w:eastAsia="zh-CN"/>
                    </w:rPr>
                    <m:t>DAI</m:t>
                  </m:r>
                </m:sub>
                <m:sup>
                  <m:d>
                    <m:dPr>
                      <m:ctrlPr>
                        <w:rPr>
                          <w:rFonts w:ascii="Cambria Math" w:eastAsiaTheme="minorEastAsia" w:hAnsi="Cambria Math"/>
                          <w:sz w:val="20"/>
                          <w:szCs w:val="20"/>
                          <w:lang w:eastAsia="zh-CN"/>
                        </w:rPr>
                      </m:ctrlPr>
                    </m:dPr>
                    <m:e>
                      <m:r>
                        <m:rPr>
                          <m:sty m:val="p"/>
                        </m:rPr>
                        <w:rPr>
                          <w:rFonts w:ascii="Cambria Math" w:eastAsiaTheme="minorEastAsia" w:hAnsi="Cambria Math"/>
                          <w:sz w:val="20"/>
                          <w:szCs w:val="20"/>
                          <w:lang w:eastAsia="zh-CN"/>
                        </w:rPr>
                        <m:t>g+1</m:t>
                      </m:r>
                    </m:e>
                  </m:d>
                  <m:r>
                    <m:rPr>
                      <m:sty m:val="p"/>
                    </m:rPr>
                    <w:rPr>
                      <w:rFonts w:ascii="Cambria Math" w:eastAsiaTheme="minorEastAsia" w:hAnsi="Cambria Math"/>
                      <w:sz w:val="20"/>
                      <w:szCs w:val="20"/>
                      <w:lang w:eastAsia="zh-CN"/>
                    </w:rPr>
                    <m:t>mod2</m:t>
                  </m:r>
                </m:sup>
              </m:sSubSup>
            </m:oMath>
            <w:r w:rsidRPr="009B34B0">
              <w:rPr>
                <w:rFonts w:eastAsiaTheme="minorEastAsia" w:hint="eastAsia"/>
                <w:sz w:val="20"/>
                <w:szCs w:val="20"/>
                <w:lang w:eastAsia="zh-CN"/>
              </w:rPr>
              <w:t xml:space="preserve"> when the second HARQ-ACK codebook contains two sub-codebooks</w:t>
            </w:r>
          </w:p>
          <w:p w14:paraId="4E8138D3" w14:textId="71E07319" w:rsidR="00EE3DEE" w:rsidRPr="009B34B0" w:rsidRDefault="00EE3DEE" w:rsidP="00004344">
            <w:pPr>
              <w:rPr>
                <w:rFonts w:eastAsiaTheme="minorEastAsia"/>
                <w:sz w:val="20"/>
                <w:szCs w:val="20"/>
                <w:lang w:eastAsia="zh-CN"/>
              </w:rPr>
            </w:pPr>
            <w:r w:rsidRPr="009B34B0">
              <w:rPr>
                <w:rFonts w:eastAsiaTheme="minorEastAsia" w:cs="Arial"/>
                <w:sz w:val="20"/>
                <w:szCs w:val="20"/>
                <w:lang w:eastAsia="zh-CN"/>
              </w:rPr>
              <w:t xml:space="preserve">In Figure below, </w:t>
            </w:r>
            <w:r w:rsidRPr="009B34B0">
              <w:rPr>
                <w:rFonts w:eastAsiaTheme="minorEastAsia" w:cs="Arial" w:hint="eastAsia"/>
                <w:sz w:val="20"/>
                <w:szCs w:val="20"/>
                <w:lang w:eastAsia="zh-CN"/>
              </w:rPr>
              <w:t>when there are a number of consecutive DCI format(s) at the end of a sub-codebook and miss-detected by UE, with the number smaller than 4 which is supposed by NR Rel-15, applying a same total DAI of either the smaller or larger one to two sub-codebooks will cause misalignment between UE and gNB.</w:t>
            </w:r>
          </w:p>
          <w:p w14:paraId="4E6DDA15" w14:textId="211F9FE7" w:rsidR="00EE3DEE" w:rsidRPr="009B34B0" w:rsidRDefault="00EE3DEE" w:rsidP="00004344">
            <w:pPr>
              <w:rPr>
                <w:rFonts w:eastAsiaTheme="minorEastAsia"/>
                <w:sz w:val="20"/>
                <w:szCs w:val="20"/>
                <w:lang w:eastAsia="zh-CN"/>
              </w:rPr>
            </w:pPr>
            <w:r w:rsidRPr="009B34B0">
              <w:rPr>
                <w:noProof/>
                <w:sz w:val="20"/>
                <w:szCs w:val="20"/>
                <w:lang w:eastAsia="zh-CN"/>
              </w:rPr>
              <w:lastRenderedPageBreak/>
              <w:drawing>
                <wp:inline distT="0" distB="0" distL="0" distR="0" wp14:anchorId="675432E4" wp14:editId="45D24E1E">
                  <wp:extent cx="4698365" cy="1724226"/>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24500" cy="1733817"/>
                          </a:xfrm>
                          <a:prstGeom prst="rect">
                            <a:avLst/>
                          </a:prstGeom>
                          <a:noFill/>
                          <a:ln>
                            <a:noFill/>
                          </a:ln>
                        </pic:spPr>
                      </pic:pic>
                    </a:graphicData>
                  </a:graphic>
                </wp:inline>
              </w:drawing>
            </w:r>
          </w:p>
          <w:p w14:paraId="11A752EE" w14:textId="4AD3DEFD" w:rsidR="00325A09" w:rsidRPr="009B34B0" w:rsidRDefault="00325A09" w:rsidP="00004344">
            <w:pPr>
              <w:rPr>
                <w:sz w:val="20"/>
                <w:szCs w:val="20"/>
                <w:lang w:eastAsia="zh-CN"/>
              </w:rPr>
            </w:pPr>
          </w:p>
          <w:p w14:paraId="0DC3A61A" w14:textId="53B9C9FF" w:rsidR="00EE3DEE" w:rsidRPr="009B34B0" w:rsidRDefault="00EE3DEE" w:rsidP="006509AD">
            <w:pPr>
              <w:rPr>
                <w:sz w:val="20"/>
                <w:szCs w:val="20"/>
                <w:lang w:eastAsia="zh-CN"/>
              </w:rPr>
            </w:pPr>
            <w:r w:rsidRPr="009B34B0">
              <w:rPr>
                <w:i/>
                <w:sz w:val="20"/>
                <w:szCs w:val="20"/>
                <w:lang w:eastAsia="zh-CN"/>
              </w:rPr>
              <w:t>Proposal</w:t>
            </w:r>
            <w:r w:rsidRPr="009B34B0">
              <w:rPr>
                <w:rFonts w:hint="eastAsia"/>
                <w:i/>
                <w:sz w:val="20"/>
                <w:szCs w:val="20"/>
                <w:lang w:eastAsia="zh-CN"/>
              </w:rPr>
              <w:t>:</w:t>
            </w:r>
            <w:r w:rsidRPr="009B34B0">
              <w:rPr>
                <w:rFonts w:hint="eastAsia"/>
                <w:sz w:val="20"/>
                <w:szCs w:val="20"/>
                <w:lang w:eastAsia="zh-CN"/>
              </w:rPr>
              <w:t xml:space="preserve"> </w:t>
            </w:r>
            <w:r w:rsidRPr="009B34B0">
              <w:rPr>
                <w:rFonts w:eastAsiaTheme="minorEastAsia" w:hint="eastAsia"/>
                <w:i/>
                <w:sz w:val="20"/>
                <w:szCs w:val="20"/>
                <w:lang w:eastAsia="zh-CN"/>
              </w:rPr>
              <w:t xml:space="preserve">When </w:t>
            </w:r>
            <w:r w:rsidRPr="009B34B0">
              <w:rPr>
                <w:rFonts w:eastAsiaTheme="minorEastAsia"/>
                <w:i/>
                <w:sz w:val="20"/>
                <w:szCs w:val="20"/>
                <w:lang w:eastAsia="zh-CN"/>
              </w:rPr>
              <w:t>the RRC parameter NFI-TotalDAI-Included-r16 = enable and two sub-codebooks may be applied, i.e., PDSCH-CodeBlockGroupTransmission is provided at least for a serving cell, indicating separate total DAIs for each sub-codebook respectively for</w:t>
            </w:r>
            <w:r w:rsidRPr="009B34B0">
              <w:rPr>
                <w:rFonts w:eastAsiaTheme="minorEastAsia" w:hint="eastAsia"/>
                <w:i/>
                <w:sz w:val="20"/>
                <w:szCs w:val="20"/>
                <w:lang w:eastAsia="zh-CN"/>
              </w:rPr>
              <w:t xml:space="preserve"> the non-scheduled PDSCH group in a non-fallback DCI format.</w:t>
            </w:r>
          </w:p>
        </w:tc>
      </w:tr>
      <w:tr w:rsidR="000513BC" w:rsidRPr="009B34B0" w14:paraId="5EBD0B16" w14:textId="77777777" w:rsidTr="00C62530">
        <w:tc>
          <w:tcPr>
            <w:tcW w:w="1555" w:type="dxa"/>
          </w:tcPr>
          <w:p w14:paraId="20573585" w14:textId="77777777" w:rsidR="000513BC" w:rsidRPr="009B34B0" w:rsidRDefault="000513BC" w:rsidP="00AC0053">
            <w:pPr>
              <w:spacing w:after="0"/>
              <w:jc w:val="left"/>
              <w:rPr>
                <w:sz w:val="20"/>
                <w:szCs w:val="20"/>
              </w:rPr>
            </w:pPr>
            <w:r w:rsidRPr="009B34B0">
              <w:rPr>
                <w:rFonts w:hint="eastAsia"/>
                <w:sz w:val="20"/>
                <w:szCs w:val="20"/>
              </w:rPr>
              <w:lastRenderedPageBreak/>
              <w:t>OPPO</w:t>
            </w:r>
          </w:p>
          <w:p w14:paraId="542983B5" w14:textId="43DA7C66" w:rsidR="000513BC" w:rsidRPr="009B34B0" w:rsidRDefault="000513BC" w:rsidP="00881C5D">
            <w:pPr>
              <w:spacing w:after="0"/>
              <w:jc w:val="left"/>
              <w:rPr>
                <w:sz w:val="20"/>
                <w:szCs w:val="20"/>
              </w:rPr>
            </w:pPr>
            <w:r w:rsidRPr="009B34B0">
              <w:rPr>
                <w:sz w:val="20"/>
                <w:szCs w:val="20"/>
              </w:rPr>
              <w:t>(</w:t>
            </w:r>
            <w:r w:rsidR="00173715" w:rsidRPr="009B34B0">
              <w:rPr>
                <w:rFonts w:eastAsiaTheme="minorEastAsia"/>
                <w:sz w:val="20"/>
                <w:szCs w:val="20"/>
                <w:lang w:eastAsia="zh-CN"/>
              </w:rPr>
              <w:t>R1-2004087</w:t>
            </w:r>
            <w:r w:rsidRPr="009B34B0">
              <w:rPr>
                <w:sz w:val="20"/>
                <w:szCs w:val="20"/>
              </w:rPr>
              <w:t>)</w:t>
            </w:r>
          </w:p>
        </w:tc>
        <w:tc>
          <w:tcPr>
            <w:tcW w:w="7865" w:type="dxa"/>
          </w:tcPr>
          <w:p w14:paraId="57AE8F51" w14:textId="3954C5D2" w:rsidR="000513BC" w:rsidRPr="009B34B0" w:rsidRDefault="000513BC" w:rsidP="00173715">
            <w:pPr>
              <w:rPr>
                <w:sz w:val="20"/>
                <w:szCs w:val="20"/>
                <w:lang w:eastAsia="zh-CN"/>
              </w:rPr>
            </w:pPr>
            <w:r w:rsidRPr="009B34B0">
              <w:rPr>
                <w:sz w:val="20"/>
                <w:szCs w:val="20"/>
                <w:lang w:eastAsia="zh-CN"/>
              </w:rPr>
              <w:t xml:space="preserve">Proposal </w:t>
            </w:r>
            <w:r w:rsidR="00173715" w:rsidRPr="009B34B0">
              <w:rPr>
                <w:sz w:val="20"/>
                <w:szCs w:val="20"/>
                <w:lang w:eastAsia="zh-CN"/>
              </w:rPr>
              <w:t>6</w:t>
            </w:r>
            <w:r w:rsidRPr="009B34B0">
              <w:rPr>
                <w:sz w:val="20"/>
                <w:szCs w:val="20"/>
                <w:lang w:eastAsia="zh-CN"/>
              </w:rPr>
              <w:t>: Two T-DAIs for TB sub-codebook and CBG sub-codebook of the non-scheduled PDSCH group can be configured in DCI format 1_1</w:t>
            </w:r>
          </w:p>
        </w:tc>
      </w:tr>
      <w:tr w:rsidR="00124311" w:rsidRPr="009B34B0" w14:paraId="756797F0" w14:textId="77777777" w:rsidTr="00C62530">
        <w:tc>
          <w:tcPr>
            <w:tcW w:w="1555" w:type="dxa"/>
          </w:tcPr>
          <w:p w14:paraId="0F5A13DF" w14:textId="77777777" w:rsidR="00AC0053" w:rsidRPr="009B34B0" w:rsidRDefault="0069248C" w:rsidP="00AC0053">
            <w:pPr>
              <w:spacing w:after="0"/>
              <w:jc w:val="left"/>
              <w:rPr>
                <w:sz w:val="20"/>
                <w:szCs w:val="20"/>
              </w:rPr>
            </w:pPr>
            <w:r w:rsidRPr="009B34B0">
              <w:rPr>
                <w:rFonts w:hint="eastAsia"/>
                <w:sz w:val="20"/>
                <w:szCs w:val="20"/>
              </w:rPr>
              <w:t xml:space="preserve">LG </w:t>
            </w:r>
          </w:p>
          <w:p w14:paraId="5242EC87" w14:textId="2BD9D281" w:rsidR="00124311" w:rsidRPr="009B34B0" w:rsidRDefault="0069248C" w:rsidP="00AC0053">
            <w:pPr>
              <w:spacing w:after="0"/>
              <w:jc w:val="left"/>
              <w:rPr>
                <w:sz w:val="20"/>
                <w:szCs w:val="20"/>
              </w:rPr>
            </w:pPr>
            <w:r w:rsidRPr="009B34B0">
              <w:rPr>
                <w:rFonts w:hint="eastAsia"/>
                <w:sz w:val="20"/>
                <w:szCs w:val="20"/>
              </w:rPr>
              <w:t>(</w:t>
            </w:r>
            <w:r w:rsidR="00C62517" w:rsidRPr="009B34B0">
              <w:rPr>
                <w:sz w:val="20"/>
                <w:szCs w:val="20"/>
              </w:rPr>
              <w:t>R1-2004015</w:t>
            </w:r>
            <w:r w:rsidRPr="009B34B0">
              <w:rPr>
                <w:rFonts w:hint="eastAsia"/>
                <w:sz w:val="20"/>
                <w:szCs w:val="20"/>
              </w:rPr>
              <w:t>)</w:t>
            </w:r>
          </w:p>
        </w:tc>
        <w:tc>
          <w:tcPr>
            <w:tcW w:w="7865" w:type="dxa"/>
          </w:tcPr>
          <w:p w14:paraId="002ADB02" w14:textId="450C49AB" w:rsidR="0069248C" w:rsidRPr="009B34B0" w:rsidRDefault="0069248C" w:rsidP="00004344">
            <w:pPr>
              <w:rPr>
                <w:sz w:val="20"/>
                <w:szCs w:val="20"/>
                <w:lang w:eastAsia="zh-CN"/>
              </w:rPr>
            </w:pPr>
            <w:r w:rsidRPr="009B34B0">
              <w:rPr>
                <w:sz w:val="20"/>
                <w:szCs w:val="20"/>
                <w:lang w:eastAsia="zh-CN"/>
              </w:rPr>
              <w:t xml:space="preserve">For the case </w:t>
            </w:r>
            <w:r w:rsidRPr="009B34B0">
              <w:rPr>
                <w:rFonts w:hint="eastAsia"/>
                <w:sz w:val="20"/>
                <w:szCs w:val="20"/>
                <w:lang w:eastAsia="zh-CN"/>
              </w:rPr>
              <w:t>when</w:t>
            </w:r>
            <w:r w:rsidRPr="009B34B0">
              <w:rPr>
                <w:sz w:val="20"/>
                <w:szCs w:val="20"/>
                <w:lang w:eastAsia="zh-CN"/>
              </w:rPr>
              <w:t xml:space="preserve"> CBG based PDSCH transmission is configured and T-DAI indication for the non-scheduled PDSCH group is configured for DL DCI, Two T-DAI values are indicated fo</w:t>
            </w:r>
            <w:r w:rsidR="006E7D91" w:rsidRPr="009B34B0">
              <w:rPr>
                <w:sz w:val="20"/>
                <w:szCs w:val="20"/>
                <w:lang w:eastAsia="zh-CN"/>
              </w:rPr>
              <w:t>r the non-scheduled PDSCH group:</w:t>
            </w:r>
          </w:p>
          <w:p w14:paraId="07208F81" w14:textId="77777777" w:rsidR="0069248C" w:rsidRPr="009B34B0" w:rsidRDefault="0069248C" w:rsidP="00A33EB6">
            <w:pPr>
              <w:pStyle w:val="ListParagraph"/>
              <w:numPr>
                <w:ilvl w:val="0"/>
                <w:numId w:val="13"/>
              </w:numPr>
              <w:wordWrap w:val="0"/>
              <w:rPr>
                <w:rFonts w:ascii="Times New Roman" w:hAnsi="Times New Roman"/>
                <w:sz w:val="20"/>
                <w:szCs w:val="20"/>
                <w:lang w:eastAsia="zh-CN"/>
              </w:rPr>
            </w:pPr>
            <w:r w:rsidRPr="009B34B0">
              <w:rPr>
                <w:rFonts w:ascii="Times New Roman" w:hAnsi="Times New Roman"/>
                <w:sz w:val="20"/>
                <w:szCs w:val="20"/>
                <w:lang w:eastAsia="zh-CN"/>
              </w:rPr>
              <w:t>One value corresponds to TB-based PDSCH.</w:t>
            </w:r>
          </w:p>
          <w:p w14:paraId="66FBC79E" w14:textId="77777777" w:rsidR="00124311" w:rsidRPr="009B34B0" w:rsidRDefault="0069248C" w:rsidP="00A33EB6">
            <w:pPr>
              <w:pStyle w:val="ListParagraph"/>
              <w:numPr>
                <w:ilvl w:val="0"/>
                <w:numId w:val="13"/>
              </w:numPr>
              <w:rPr>
                <w:rFonts w:ascii="Times New Roman" w:hAnsi="Times New Roman"/>
                <w:sz w:val="20"/>
                <w:szCs w:val="20"/>
                <w:lang w:eastAsia="zh-CN"/>
              </w:rPr>
            </w:pPr>
            <w:r w:rsidRPr="009B34B0">
              <w:rPr>
                <w:rFonts w:ascii="Times New Roman" w:hAnsi="Times New Roman"/>
                <w:sz w:val="20"/>
                <w:szCs w:val="20"/>
                <w:lang w:eastAsia="zh-CN"/>
              </w:rPr>
              <w:t>The other value corresponds to CBG-based PDSCH</w:t>
            </w:r>
          </w:p>
          <w:p w14:paraId="05FED528" w14:textId="144001B0" w:rsidR="00C62517" w:rsidRPr="009B34B0" w:rsidRDefault="00C62517" w:rsidP="00C62517">
            <w:pPr>
              <w:spacing w:beforeLines="50" w:before="120"/>
              <w:rPr>
                <w:sz w:val="20"/>
                <w:szCs w:val="20"/>
                <w:lang w:eastAsia="zh-CN"/>
              </w:rPr>
            </w:pPr>
            <w:r w:rsidRPr="009B34B0">
              <w:rPr>
                <w:sz w:val="20"/>
                <w:szCs w:val="20"/>
                <w:lang w:eastAsia="zh-CN"/>
              </w:rPr>
              <w:t>For the case when CBG based PDSCH transmission is configured and T-DAI indication for both or one of two PDSCH groups is configured for UL DCI, the following is adopted, two T-DAI values are indicated per PDSCH group.</w:t>
            </w:r>
          </w:p>
          <w:p w14:paraId="1C4401ED" w14:textId="47F61240" w:rsidR="00C62517" w:rsidRPr="009B34B0" w:rsidRDefault="00C62517" w:rsidP="00A33EB6">
            <w:pPr>
              <w:pStyle w:val="ListParagraph"/>
              <w:numPr>
                <w:ilvl w:val="0"/>
                <w:numId w:val="13"/>
              </w:numPr>
              <w:wordWrap w:val="0"/>
              <w:rPr>
                <w:rFonts w:ascii="Times New Roman" w:hAnsi="Times New Roman"/>
                <w:sz w:val="20"/>
                <w:szCs w:val="20"/>
                <w:lang w:eastAsia="zh-CN"/>
              </w:rPr>
            </w:pPr>
            <w:r w:rsidRPr="009B34B0">
              <w:rPr>
                <w:rFonts w:ascii="Times New Roman" w:hAnsi="Times New Roman"/>
                <w:sz w:val="20"/>
                <w:szCs w:val="20"/>
                <w:lang w:eastAsia="zh-CN"/>
              </w:rPr>
              <w:t>One value corresponds to TB-based PDSCH.</w:t>
            </w:r>
          </w:p>
          <w:p w14:paraId="6C78E7F5" w14:textId="60D48F04" w:rsidR="006E7D91" w:rsidRPr="009B34B0" w:rsidRDefault="00C62517" w:rsidP="00A33EB6">
            <w:pPr>
              <w:pStyle w:val="ListParagraph"/>
              <w:numPr>
                <w:ilvl w:val="0"/>
                <w:numId w:val="13"/>
              </w:numPr>
              <w:wordWrap w:val="0"/>
              <w:rPr>
                <w:sz w:val="20"/>
                <w:szCs w:val="20"/>
                <w:lang w:eastAsia="zh-CN"/>
              </w:rPr>
            </w:pPr>
            <w:r w:rsidRPr="009B34B0">
              <w:rPr>
                <w:rFonts w:ascii="Times New Roman" w:hAnsi="Times New Roman"/>
                <w:sz w:val="20"/>
                <w:szCs w:val="20"/>
                <w:lang w:eastAsia="zh-CN"/>
              </w:rPr>
              <w:t>The other value corresponds to CBG-based PDSCH</w:t>
            </w:r>
            <w:r w:rsidR="006E7D91" w:rsidRPr="009B34B0">
              <w:rPr>
                <w:rFonts w:ascii="Times New Roman" w:hAnsi="Times New Roman"/>
                <w:sz w:val="20"/>
                <w:szCs w:val="20"/>
                <w:lang w:eastAsia="zh-CN"/>
              </w:rPr>
              <w:t>.</w:t>
            </w:r>
          </w:p>
        </w:tc>
      </w:tr>
      <w:tr w:rsidR="006932A4" w:rsidRPr="009B34B0" w14:paraId="33EAE7CB" w14:textId="77777777" w:rsidTr="00C62530">
        <w:tc>
          <w:tcPr>
            <w:tcW w:w="1555" w:type="dxa"/>
          </w:tcPr>
          <w:p w14:paraId="03DA81B9" w14:textId="70AF4795" w:rsidR="00AC0053" w:rsidRPr="009B34B0" w:rsidRDefault="00AC0053" w:rsidP="006932A4">
            <w:pPr>
              <w:spacing w:after="0"/>
              <w:jc w:val="left"/>
              <w:rPr>
                <w:sz w:val="20"/>
                <w:szCs w:val="20"/>
              </w:rPr>
            </w:pPr>
            <w:r w:rsidRPr="009B34B0">
              <w:rPr>
                <w:sz w:val="20"/>
                <w:szCs w:val="20"/>
              </w:rPr>
              <w:t>Mediatek</w:t>
            </w:r>
          </w:p>
          <w:p w14:paraId="7987167C" w14:textId="5654F366" w:rsidR="006932A4" w:rsidRPr="009B34B0" w:rsidRDefault="006932A4" w:rsidP="00AC0053">
            <w:pPr>
              <w:spacing w:after="0"/>
              <w:jc w:val="left"/>
              <w:rPr>
                <w:sz w:val="20"/>
                <w:szCs w:val="20"/>
              </w:rPr>
            </w:pPr>
            <w:r w:rsidRPr="009B34B0">
              <w:rPr>
                <w:sz w:val="20"/>
                <w:szCs w:val="20"/>
              </w:rPr>
              <w:t>(R1-2001904)</w:t>
            </w:r>
          </w:p>
        </w:tc>
        <w:tc>
          <w:tcPr>
            <w:tcW w:w="7865" w:type="dxa"/>
          </w:tcPr>
          <w:p w14:paraId="4E768576" w14:textId="6E927646" w:rsidR="006932A4" w:rsidRPr="009B34B0" w:rsidRDefault="006932A4" w:rsidP="00004344">
            <w:pPr>
              <w:rPr>
                <w:sz w:val="20"/>
                <w:szCs w:val="20"/>
                <w:lang w:eastAsia="zh-CN"/>
              </w:rPr>
            </w:pPr>
            <w:r w:rsidRPr="009B34B0">
              <w:rPr>
                <w:sz w:val="20"/>
                <w:szCs w:val="20"/>
                <w:lang w:eastAsia="zh-CN"/>
              </w:rPr>
              <w:t>Introduce 2 additional bits for T-DAI field: DAI field in DCI format 1_1 has 8 bits for enhanced dynamic HARQ-ACK codebook with two HARQ-ACK sub-codebooks and with NFI-TotalDAI-Included-r16 = enable. The 4 MSB bits are the counter DAI and the total DAI for the scheduled PDSCH group. The 4 LSB bits are the total DAI for the non-scheduled PDSCH group, where two bits apply separately for each HARQ-ACK sub-codebook.</w:t>
            </w:r>
          </w:p>
        </w:tc>
      </w:tr>
      <w:tr w:rsidR="00004344" w:rsidRPr="009B34B0" w14:paraId="664AA1C9" w14:textId="77777777" w:rsidTr="00C62530">
        <w:tc>
          <w:tcPr>
            <w:tcW w:w="1555" w:type="dxa"/>
          </w:tcPr>
          <w:p w14:paraId="07E2AB87" w14:textId="1DDB07C0" w:rsidR="00AC0053" w:rsidRPr="009B34B0" w:rsidRDefault="00004344" w:rsidP="006932A4">
            <w:pPr>
              <w:spacing w:after="0"/>
              <w:jc w:val="left"/>
              <w:rPr>
                <w:sz w:val="20"/>
                <w:szCs w:val="20"/>
              </w:rPr>
            </w:pPr>
            <w:r w:rsidRPr="009B34B0">
              <w:rPr>
                <w:rFonts w:hint="eastAsia"/>
                <w:sz w:val="20"/>
                <w:szCs w:val="20"/>
              </w:rPr>
              <w:t>N</w:t>
            </w:r>
            <w:r w:rsidR="00AC0053" w:rsidRPr="009B34B0">
              <w:rPr>
                <w:sz w:val="20"/>
                <w:szCs w:val="20"/>
              </w:rPr>
              <w:t>okia</w:t>
            </w:r>
          </w:p>
          <w:p w14:paraId="3C5B2644" w14:textId="2FE32561" w:rsidR="00004344" w:rsidRPr="009B34B0" w:rsidRDefault="00004344" w:rsidP="00881C5D">
            <w:pPr>
              <w:spacing w:after="0"/>
              <w:jc w:val="left"/>
              <w:rPr>
                <w:sz w:val="20"/>
                <w:szCs w:val="20"/>
              </w:rPr>
            </w:pPr>
            <w:r w:rsidRPr="009B34B0">
              <w:rPr>
                <w:sz w:val="20"/>
                <w:szCs w:val="20"/>
              </w:rPr>
              <w:t>(</w:t>
            </w:r>
            <w:r w:rsidR="00D91000" w:rsidRPr="009B34B0">
              <w:rPr>
                <w:sz w:val="20"/>
                <w:szCs w:val="20"/>
              </w:rPr>
              <w:t>R1-2004257</w:t>
            </w:r>
            <w:r w:rsidRPr="009B34B0">
              <w:rPr>
                <w:sz w:val="20"/>
                <w:szCs w:val="20"/>
              </w:rPr>
              <w:t>)</w:t>
            </w:r>
          </w:p>
        </w:tc>
        <w:tc>
          <w:tcPr>
            <w:tcW w:w="7865" w:type="dxa"/>
          </w:tcPr>
          <w:p w14:paraId="0FD7D673" w14:textId="1CC5B989" w:rsidR="00AE0EA4" w:rsidRPr="009B34B0" w:rsidRDefault="00D91000" w:rsidP="00D91000">
            <w:pPr>
              <w:rPr>
                <w:sz w:val="20"/>
                <w:szCs w:val="20"/>
                <w:lang w:eastAsia="zh-CN"/>
              </w:rPr>
            </w:pPr>
            <w:r w:rsidRPr="009B34B0">
              <w:rPr>
                <w:sz w:val="20"/>
                <w:szCs w:val="20"/>
                <w:lang w:eastAsia="zh-CN"/>
              </w:rPr>
              <w:t>Proposal 2: Given that no consensus could be reached on the issue A7 in RAN1#100b, we propose not to discuss issue any more in RAN1#101</w:t>
            </w:r>
          </w:p>
        </w:tc>
      </w:tr>
      <w:tr w:rsidR="008722A4" w:rsidRPr="009B34B0" w14:paraId="39475CAB" w14:textId="77777777" w:rsidTr="00C62530">
        <w:tc>
          <w:tcPr>
            <w:tcW w:w="1555" w:type="dxa"/>
          </w:tcPr>
          <w:p w14:paraId="445D15EB" w14:textId="421E9E7C" w:rsidR="00AC0053" w:rsidRPr="009B34B0" w:rsidRDefault="008722A4" w:rsidP="006932A4">
            <w:pPr>
              <w:spacing w:after="0"/>
              <w:jc w:val="left"/>
              <w:rPr>
                <w:sz w:val="20"/>
                <w:szCs w:val="20"/>
              </w:rPr>
            </w:pPr>
            <w:r w:rsidRPr="009B34B0">
              <w:rPr>
                <w:rFonts w:hint="eastAsia"/>
                <w:sz w:val="20"/>
                <w:szCs w:val="20"/>
              </w:rPr>
              <w:t>Q</w:t>
            </w:r>
            <w:r w:rsidR="00AC0053" w:rsidRPr="009B34B0">
              <w:rPr>
                <w:sz w:val="20"/>
                <w:szCs w:val="20"/>
              </w:rPr>
              <w:t>ualcomm</w:t>
            </w:r>
          </w:p>
          <w:p w14:paraId="2A624346" w14:textId="69BFE78F" w:rsidR="008722A4" w:rsidRPr="009B34B0" w:rsidRDefault="008722A4" w:rsidP="00881C5D">
            <w:pPr>
              <w:spacing w:after="0"/>
              <w:jc w:val="left"/>
              <w:rPr>
                <w:sz w:val="20"/>
                <w:szCs w:val="20"/>
              </w:rPr>
            </w:pPr>
            <w:r w:rsidRPr="009B34B0">
              <w:rPr>
                <w:sz w:val="20"/>
                <w:szCs w:val="20"/>
              </w:rPr>
              <w:t>(</w:t>
            </w:r>
            <w:r w:rsidR="00136A84" w:rsidRPr="009B34B0">
              <w:rPr>
                <w:sz w:val="20"/>
                <w:szCs w:val="20"/>
              </w:rPr>
              <w:t>R1-2004445</w:t>
            </w:r>
            <w:r w:rsidRPr="009B34B0">
              <w:rPr>
                <w:sz w:val="20"/>
                <w:szCs w:val="20"/>
              </w:rPr>
              <w:t>)</w:t>
            </w:r>
          </w:p>
        </w:tc>
        <w:tc>
          <w:tcPr>
            <w:tcW w:w="7865" w:type="dxa"/>
          </w:tcPr>
          <w:p w14:paraId="6EB38AB9" w14:textId="41C6892E" w:rsidR="008722A4" w:rsidRPr="009B34B0" w:rsidRDefault="008722A4" w:rsidP="008722A4">
            <w:pPr>
              <w:tabs>
                <w:tab w:val="left" w:pos="832"/>
              </w:tabs>
              <w:rPr>
                <w:sz w:val="20"/>
                <w:szCs w:val="20"/>
                <w:lang w:eastAsia="zh-CN"/>
              </w:rPr>
            </w:pPr>
            <w:r w:rsidRPr="009B34B0">
              <w:rPr>
                <w:sz w:val="20"/>
                <w:szCs w:val="20"/>
                <w:lang w:eastAsia="zh-CN"/>
              </w:rPr>
              <w:t>The procedures described in Section 9.1.1.3 should be done separately for the two sub-codebooks:</w:t>
            </w:r>
          </w:p>
          <w:p w14:paraId="3063FAD7" w14:textId="77777777" w:rsidR="00136A84" w:rsidRPr="009B34B0" w:rsidRDefault="00136A84" w:rsidP="00136A84">
            <w:pPr>
              <w:rPr>
                <w:sz w:val="20"/>
                <w:szCs w:val="20"/>
              </w:rPr>
            </w:pPr>
            <w:r w:rsidRPr="009B34B0">
              <w:rPr>
                <w:sz w:val="20"/>
                <w:szCs w:val="20"/>
              </w:rPr>
              <w:t>--Unchanged part omitted------------------------</w:t>
            </w:r>
          </w:p>
          <w:p w14:paraId="069AE2F9" w14:textId="77777777" w:rsidR="00136A84" w:rsidRPr="009B34B0" w:rsidRDefault="00136A84" w:rsidP="00136A84">
            <w:pPr>
              <w:rPr>
                <w:sz w:val="20"/>
                <w:szCs w:val="20"/>
              </w:rPr>
            </w:pPr>
            <w:r w:rsidRPr="009B34B0">
              <w:rPr>
                <w:sz w:val="20"/>
                <w:szCs w:val="20"/>
              </w:rPr>
              <w:t xml:space="preserve">If </w:t>
            </w:r>
            <m:oMath>
              <m:sSup>
                <m:sSupPr>
                  <m:ctrlPr>
                    <w:rPr>
                      <w:rFonts w:ascii="Cambria Math" w:hAnsi="Cambria Math"/>
                      <w:i/>
                      <w:sz w:val="20"/>
                      <w:szCs w:val="20"/>
                    </w:rPr>
                  </m:ctrlPr>
                </m:sSupPr>
                <m:e>
                  <m:r>
                    <w:rPr>
                      <w:rFonts w:ascii="Cambria Math" w:hAnsi="Cambria Math"/>
                      <w:sz w:val="20"/>
                      <w:szCs w:val="20"/>
                    </w:rPr>
                    <m:t>h</m:t>
                  </m:r>
                </m:e>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p>
              <m:d>
                <m:dPr>
                  <m:ctrlPr>
                    <w:rPr>
                      <w:rFonts w:ascii="Cambria Math" w:hAnsi="Cambria Math"/>
                      <w:i/>
                      <w:sz w:val="20"/>
                      <w:szCs w:val="20"/>
                    </w:rPr>
                  </m:ctrlPr>
                </m:dPr>
                <m:e>
                  <m:r>
                    <w:rPr>
                      <w:rFonts w:ascii="Cambria Math" w:hAnsi="Cambria Math"/>
                      <w:sz w:val="20"/>
                      <w:szCs w:val="20"/>
                    </w:rPr>
                    <m:t>g</m:t>
                  </m:r>
                </m:e>
              </m:d>
              <m:r>
                <w:rPr>
                  <w:rFonts w:ascii="Cambria Math" w:hAnsi="Cambria Math" w:cs="Arial"/>
                  <w:sz w:val="20"/>
                  <w:szCs w:val="20"/>
                </w:rPr>
                <m:t>=∅</m:t>
              </m:r>
            </m:oMath>
            <w:r w:rsidRPr="009B34B0">
              <w:rPr>
                <w:rFonts w:cs="Arial"/>
                <w:sz w:val="20"/>
                <w:szCs w:val="20"/>
              </w:rPr>
              <w:t xml:space="preserve"> or </w:t>
            </w:r>
            <m:oMath>
              <m:sSup>
                <m:sSupPr>
                  <m:ctrlPr>
                    <w:rPr>
                      <w:rFonts w:ascii="Cambria Math" w:hAnsi="Cambria Math"/>
                      <w:i/>
                      <w:sz w:val="20"/>
                      <w:szCs w:val="20"/>
                    </w:rPr>
                  </m:ctrlPr>
                </m:sSupPr>
                <m:e>
                  <m:r>
                    <w:rPr>
                      <w:rFonts w:ascii="Cambria Math" w:hAnsi="Cambria Math"/>
                      <w:sz w:val="20"/>
                      <w:szCs w:val="20"/>
                    </w:rPr>
                    <m:t>h</m:t>
                  </m:r>
                </m:e>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p>
              <m:d>
                <m:dPr>
                  <m:ctrlPr>
                    <w:rPr>
                      <w:rFonts w:ascii="Cambria Math" w:hAnsi="Cambria Math"/>
                      <w:i/>
                      <w:sz w:val="20"/>
                      <w:szCs w:val="20"/>
                    </w:rPr>
                  </m:ctrlPr>
                </m:dPr>
                <m:e>
                  <m:r>
                    <w:rPr>
                      <w:rFonts w:ascii="Cambria Math" w:hAnsi="Cambria Math"/>
                      <w:sz w:val="20"/>
                      <w:szCs w:val="20"/>
                    </w:rPr>
                    <m:t>g</m:t>
                  </m:r>
                </m:e>
              </m:d>
              <m:r>
                <w:rPr>
                  <w:rFonts w:ascii="Cambria Math" w:hAnsi="Cambria Math" w:cs="Arial"/>
                  <w:sz w:val="20"/>
                  <w:szCs w:val="20"/>
                </w:rPr>
                <m:t>=</m:t>
              </m:r>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oMath>
            <w:r w:rsidRPr="009B34B0">
              <w:rPr>
                <w:sz w:val="20"/>
                <w:szCs w:val="20"/>
              </w:rPr>
              <w:t xml:space="preserve">, generate second HARQ-ACK information for PUCCH transmission occasion </w:t>
            </w:r>
            <m:oMath>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oMath>
            <w:r w:rsidRPr="009B34B0">
              <w:rPr>
                <w:sz w:val="20"/>
                <w:szCs w:val="20"/>
              </w:rPr>
              <w:t xml:space="preserve"> in a slot, as described in Clause 9.1.3.1, where</w:t>
            </w:r>
          </w:p>
          <w:p w14:paraId="7F022E43" w14:textId="77777777" w:rsidR="00136A84" w:rsidRPr="009B34B0" w:rsidRDefault="00136A84" w:rsidP="00136A84">
            <w:pPr>
              <w:pStyle w:val="B1"/>
              <w:rPr>
                <w:rFonts w:cs="Arial"/>
              </w:rPr>
            </w:pPr>
            <w:r w:rsidRPr="009B34B0">
              <w:rPr>
                <w:rFonts w:cs="Arial"/>
                <w:lang w:eastAsia="zh-CN"/>
              </w:rPr>
              <w:t>-</w:t>
            </w:r>
            <w:r w:rsidRPr="009B34B0">
              <w:rPr>
                <w:rFonts w:cs="Arial"/>
                <w:lang w:eastAsia="zh-CN"/>
              </w:rPr>
              <w:tab/>
              <w:t xml:space="preserve">the second </w:t>
            </w:r>
            <w:r w:rsidRPr="009B34B0">
              <w:t xml:space="preserve">HARQ-ACK information corresponds to detections of DCI formats each providing a same value of </w:t>
            </w:r>
            <m:oMath>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of </w:t>
            </w:r>
            <m:oMath>
              <m:r>
                <w:rPr>
                  <w:rFonts w:ascii="Cambria Math" w:hAnsi="Cambria Math"/>
                </w:rPr>
                <m:t>h(</m:t>
              </m:r>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and to detections of DCI formats </w:t>
            </w:r>
            <w:r w:rsidRPr="009B34B0">
              <w:rPr>
                <w:lang w:val="en-US"/>
              </w:rPr>
              <w:t xml:space="preserve">that do </w:t>
            </w:r>
            <w:r w:rsidRPr="009B34B0">
              <w:t xml:space="preserve">not provide a value of </w:t>
            </w:r>
            <m:oMath>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of </w:t>
            </w:r>
            <m:oMath>
              <m:r>
                <w:rPr>
                  <w:rFonts w:ascii="Cambria Math" w:hAnsi="Cambria Math"/>
                </w:rPr>
                <m:t>h(</m:t>
              </m:r>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but </w:t>
            </w:r>
            <w:r w:rsidRPr="009B34B0">
              <w:rPr>
                <w:lang w:val="en-US"/>
              </w:rPr>
              <w:t>are</w:t>
            </w:r>
            <w:r w:rsidRPr="009B34B0">
              <w:t xml:space="preserve"> associated with a same </w:t>
            </w:r>
            <w:r w:rsidRPr="009B34B0">
              <w:rPr>
                <w:lang w:val="en-US"/>
              </w:rPr>
              <w:t>value</w:t>
            </w:r>
            <w:r w:rsidRPr="009B34B0">
              <w:t xml:space="preserve"> of </w:t>
            </w:r>
            <m:oMath>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of </w:t>
            </w:r>
            <m:oMath>
              <m:r>
                <w:rPr>
                  <w:rFonts w:ascii="Cambria Math" w:hAnsi="Cambria Math"/>
                </w:rPr>
                <m:t>h(</m:t>
              </m:r>
              <m:d>
                <m:dPr>
                  <m:ctrlPr>
                    <w:rPr>
                      <w:rFonts w:ascii="Cambria Math" w:hAnsi="Cambria Math"/>
                      <w:i/>
                    </w:rPr>
                  </m:ctrlPr>
                </m:dPr>
                <m:e>
                  <m:r>
                    <w:rPr>
                      <w:rFonts w:ascii="Cambria Math" w:hAnsi="Cambria Math"/>
                    </w:rPr>
                    <m:t>g+1</m:t>
                  </m:r>
                </m:e>
              </m:d>
              <m:r>
                <w:rPr>
                  <w:rFonts w:ascii="Cambria Math" w:hAnsi="Cambria Math"/>
                </w:rPr>
                <m:t>mod2)</m:t>
              </m:r>
            </m:oMath>
            <w:r w:rsidRPr="009B34B0">
              <w:t>,</w:t>
            </w:r>
          </w:p>
          <w:p w14:paraId="11B5CF4E" w14:textId="77777777" w:rsidR="00136A84" w:rsidRPr="009B34B0" w:rsidRDefault="00136A84" w:rsidP="00136A84">
            <w:pPr>
              <w:pStyle w:val="B1"/>
              <w:rPr>
                <w:lang w:eastAsia="zh-CN"/>
              </w:rPr>
            </w:pPr>
            <w:r w:rsidRPr="009B34B0">
              <w:rPr>
                <w:rFonts w:cs="Arial"/>
                <w:lang w:eastAsia="zh-CN"/>
              </w:rPr>
              <w:t>-</w:t>
            </w:r>
            <w:r w:rsidRPr="009B34B0">
              <w:rPr>
                <w:rFonts w:cs="Arial"/>
                <w:lang w:eastAsia="zh-CN"/>
              </w:rPr>
              <w:tab/>
              <w:t xml:space="preserve">at least one of the DCI formats provides a </w:t>
            </w:r>
            <m:oMath>
              <m:r>
                <w:rPr>
                  <w:rFonts w:ascii="Cambria Math" w:hAnsi="Cambria Math"/>
                </w:rPr>
                <m:t>h(</m:t>
              </m:r>
              <m:d>
                <m:dPr>
                  <m:ctrlPr>
                    <w:rPr>
                      <w:rFonts w:ascii="Cambria Math" w:hAnsi="Cambria Math"/>
                      <w:i/>
                    </w:rPr>
                  </m:ctrlPr>
                </m:dPr>
                <m:e>
                  <m:r>
                    <w:rPr>
                      <w:rFonts w:ascii="Cambria Math" w:hAnsi="Cambria Math"/>
                    </w:rPr>
                    <m:t>g+1</m:t>
                  </m:r>
                </m:e>
              </m:d>
              <m:r>
                <w:rPr>
                  <w:rFonts w:ascii="Cambria Math" w:hAnsi="Cambria Math"/>
                </w:rPr>
                <m:t>mod2)</m:t>
              </m:r>
            </m:oMath>
            <w:r w:rsidRPr="009B34B0">
              <w:rPr>
                <w:rFonts w:cs="Arial"/>
              </w:rPr>
              <w:t xml:space="preserve"> value</w:t>
            </w:r>
          </w:p>
          <w:p w14:paraId="06DEACB2" w14:textId="77777777" w:rsidR="00136A84" w:rsidRPr="009B34B0" w:rsidRDefault="00136A84" w:rsidP="00136A84">
            <w:pPr>
              <w:pStyle w:val="B1"/>
            </w:pPr>
            <w:r w:rsidRPr="009B34B0">
              <w:rPr>
                <w:rFonts w:cs="Arial"/>
                <w:lang w:eastAsia="zh-CN"/>
              </w:rPr>
              <w:t>-</w:t>
            </w:r>
            <w:r w:rsidRPr="009B34B0">
              <w:rPr>
                <w:rFonts w:cs="Arial"/>
                <w:lang w:eastAsia="zh-CN"/>
              </w:rPr>
              <w:tab/>
            </w:r>
            <m:oMath>
              <m:r>
                <w:rPr>
                  <w:rFonts w:ascii="Cambria Math" w:hAnsi="Cambria Math"/>
                </w:rPr>
                <m:t>m=0</m:t>
              </m:r>
            </m:oMath>
            <w:r w:rsidRPr="009B34B0">
              <w:t xml:space="preserve"> corresponds to a PDCCH monitoring occasion, where the UE detects a DCI format that provides a value of </w:t>
            </w:r>
            <m:oMath>
              <m:d>
                <m:dPr>
                  <m:ctrlPr>
                    <w:rPr>
                      <w:rFonts w:ascii="Cambria Math" w:hAnsi="Cambria Math"/>
                      <w:i/>
                    </w:rPr>
                  </m:ctrlPr>
                </m:dPr>
                <m:e>
                  <m:r>
                    <w:rPr>
                      <w:rFonts w:ascii="Cambria Math" w:hAnsi="Cambria Math"/>
                    </w:rPr>
                    <m:t>g+1</m:t>
                  </m:r>
                </m:e>
              </m:d>
              <m:r>
                <w:rPr>
                  <w:rFonts w:ascii="Cambria Math" w:hAnsi="Cambria Math"/>
                </w:rPr>
                <m:t>mod2</m:t>
              </m:r>
            </m:oMath>
            <w:r w:rsidRPr="009B34B0">
              <w:rPr>
                <w:lang w:val="en-US"/>
              </w:rPr>
              <w:t xml:space="preserve"> or that is associated with a </w:t>
            </w:r>
            <w:r w:rsidRPr="009B34B0">
              <w:t xml:space="preserve">value of </w:t>
            </w:r>
            <m:oMath>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that is </w:t>
            </w:r>
            <w:r w:rsidRPr="009B34B0">
              <w:rPr>
                <w:rFonts w:cs="Arial"/>
                <w:lang w:eastAsia="zh-CN"/>
              </w:rPr>
              <w:t xml:space="preserve">the first PDCCH monitoring occasion </w:t>
            </w:r>
            <w:r w:rsidRPr="009B34B0">
              <w:t xml:space="preserve">after a PDCCH monitoring occasion where the UE detects another DCI format that provides a value different than </w:t>
            </w:r>
            <m:oMath>
              <m:r>
                <w:rPr>
                  <w:rFonts w:ascii="Cambria Math" w:hAnsi="Cambria Math"/>
                </w:rPr>
                <w:lastRenderedPageBreak/>
                <m:t>h(</m:t>
              </m:r>
              <m:d>
                <m:dPr>
                  <m:ctrlPr>
                    <w:rPr>
                      <w:rFonts w:ascii="Cambria Math" w:hAnsi="Cambria Math"/>
                      <w:i/>
                    </w:rPr>
                  </m:ctrlPr>
                </m:dPr>
                <m:e>
                  <m:r>
                    <w:rPr>
                      <w:rFonts w:ascii="Cambria Math" w:hAnsi="Cambria Math"/>
                    </w:rPr>
                    <m:t>g+1</m:t>
                  </m:r>
                </m:e>
              </m:d>
              <m:r>
                <w:rPr>
                  <w:rFonts w:ascii="Cambria Math" w:hAnsi="Cambria Math"/>
                </w:rPr>
                <m:t>mod2)</m:t>
              </m:r>
            </m:oMath>
          </w:p>
          <w:p w14:paraId="2793D579" w14:textId="77777777" w:rsidR="00136A84" w:rsidRPr="009B34B0" w:rsidRDefault="00136A84" w:rsidP="00136A84">
            <w:pPr>
              <w:pStyle w:val="B1"/>
            </w:pPr>
            <w:r w:rsidRPr="009B34B0">
              <w:rPr>
                <w:rFonts w:cs="Arial"/>
                <w:lang w:eastAsia="zh-CN"/>
              </w:rPr>
              <w:t>-</w:t>
            </w:r>
            <w:r w:rsidRPr="009B34B0">
              <w:rPr>
                <w:rFonts w:cs="Arial"/>
                <w:lang w:eastAsia="zh-CN"/>
              </w:rPr>
              <w:tab/>
              <w:t xml:space="preserve">the </w:t>
            </w:r>
            <w:r w:rsidRPr="009B34B0">
              <w:t xml:space="preserve">PUCCH transmission occasion </w:t>
            </w:r>
            <m:oMath>
              <m:r>
                <w:rPr>
                  <w:rFonts w:ascii="Cambria Math" w:hAnsi="Cambria Math"/>
                </w:rPr>
                <m:t>i(</m:t>
              </m:r>
              <m:d>
                <m:dPr>
                  <m:ctrlPr>
                    <w:rPr>
                      <w:rFonts w:ascii="Cambria Math" w:hAnsi="Cambria Math"/>
                      <w:i/>
                    </w:rPr>
                  </m:ctrlPr>
                </m:dPr>
                <m:e>
                  <m:r>
                    <w:rPr>
                      <w:rFonts w:ascii="Cambria Math" w:hAnsi="Cambria Math"/>
                    </w:rPr>
                    <m:t>g+1</m:t>
                  </m:r>
                </m:e>
              </m:d>
              <m:r>
                <w:rPr>
                  <w:rFonts w:ascii="Cambria Math" w:hAnsi="Cambria Math"/>
                </w:rPr>
                <m:t>mod2)</m:t>
              </m:r>
            </m:oMath>
            <w:r w:rsidRPr="009B34B0">
              <w:t xml:space="preserve"> is a last one for multiplexing second HARQ-ACK information and it is not after PUCCH transmission occasion </w:t>
            </w:r>
            <m:oMath>
              <m:r>
                <w:rPr>
                  <w:rFonts w:ascii="Cambria Math" w:hAnsi="Cambria Math"/>
                </w:rPr>
                <m:t>i(g)</m:t>
              </m:r>
            </m:oMath>
          </w:p>
          <w:p w14:paraId="6D714E42" w14:textId="77777777" w:rsidR="00136A84" w:rsidRPr="009B34B0" w:rsidRDefault="00136A84" w:rsidP="00136A84">
            <w:pPr>
              <w:pStyle w:val="B1"/>
              <w:rPr>
                <w:lang w:eastAsia="zh-CN"/>
              </w:rPr>
            </w:pPr>
            <w:r w:rsidRPr="009B34B0">
              <w:rPr>
                <w:rFonts w:cs="Arial"/>
                <w:lang w:eastAsia="zh-CN"/>
              </w:rPr>
              <w:t>-</w:t>
            </w:r>
            <w:r w:rsidRPr="009B34B0">
              <w:rPr>
                <w:rFonts w:cs="Arial"/>
                <w:lang w:eastAsia="zh-CN"/>
              </w:rPr>
              <w:tab/>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sidRPr="009B34B0">
              <w:rPr>
                <w:lang w:eastAsia="zh-CN"/>
              </w:rPr>
              <w:t xml:space="preserve">, </w:t>
            </w:r>
            <w:r w:rsidRPr="009B34B0">
              <w:t xml:space="preserve">after the completion of the </w:t>
            </w:r>
            <m:oMath>
              <m:r>
                <w:rPr>
                  <w:rFonts w:ascii="Cambria Math" w:hAnsi="Cambria Math"/>
                </w:rPr>
                <m:t>c</m:t>
              </m:r>
            </m:oMath>
            <w:r w:rsidRPr="009B34B0">
              <w:rPr>
                <w:lang w:val="en-US" w:eastAsia="zh-CN"/>
              </w:rPr>
              <w:t xml:space="preserve"> and </w:t>
            </w:r>
            <m:oMath>
              <m:r>
                <w:rPr>
                  <w:rFonts w:ascii="Cambria Math" w:hAnsi="Cambria Math"/>
                </w:rPr>
                <m:t>m</m:t>
              </m:r>
            </m:oMath>
            <w:r w:rsidRPr="009B34B0">
              <w:rPr>
                <w:lang w:val="en-US" w:eastAsia="zh-CN"/>
              </w:rPr>
              <w:t xml:space="preserve"> loops</w:t>
            </w:r>
            <w:r w:rsidRPr="009B34B0">
              <w:rPr>
                <w:lang w:eastAsia="zh-CN"/>
              </w:rPr>
              <w:t xml:space="preserve"> </w:t>
            </w:r>
            <w:r w:rsidRPr="009B34B0">
              <w:t xml:space="preserve">for </w:t>
            </w:r>
            <w:r w:rsidRPr="009B34B0">
              <w:rPr>
                <w:lang w:val="en-US"/>
              </w:rPr>
              <w:t xml:space="preserve">the pseudo-code for the second </w:t>
            </w:r>
            <w:r w:rsidRPr="009B34B0">
              <w:rPr>
                <w:rFonts w:cs="Arial"/>
                <w:lang w:eastAsia="zh-CN"/>
              </w:rPr>
              <w:t xml:space="preserve">HARQ-ACK codebook </w:t>
            </w:r>
            <w:r w:rsidRPr="009B34B0">
              <w:rPr>
                <w:rFonts w:cs="Arial"/>
                <w:lang w:val="en-US" w:eastAsia="zh-CN"/>
              </w:rPr>
              <w:t xml:space="preserve">generation </w:t>
            </w:r>
            <w:r w:rsidRPr="009B34B0">
              <w:rPr>
                <w:rFonts w:cs="Arial"/>
                <w:lang w:eastAsia="zh-CN"/>
              </w:rPr>
              <w:t>in Clause 9.1.3.1,</w:t>
            </w:r>
            <w:r w:rsidRPr="009B34B0">
              <w:rPr>
                <w:lang w:val="en-US"/>
              </w:rP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del w:id="359" w:author="Mostafa Khoshnevisan" w:date="2020-05-05T17:05:00Z">
              <w:r w:rsidRPr="009B34B0" w:rsidDel="00996C72">
                <w:delText xml:space="preserve"> </w:delText>
              </w:r>
              <w:r w:rsidRPr="009B34B0" w:rsidDel="00996C72">
                <w:rPr>
                  <w:lang w:eastAsia="zh-CN"/>
                </w:rPr>
                <w:delText>for both sub-codebooks</w:delText>
              </w:r>
              <w:r w:rsidRPr="009B34B0" w:rsidDel="00996C72">
                <w:rPr>
                  <w:rFonts w:hint="eastAsia"/>
                  <w:lang w:eastAsia="zh-CN"/>
                </w:rPr>
                <w:delText>,</w:delText>
              </w:r>
              <w:r w:rsidRPr="009B34B0" w:rsidDel="00996C72">
                <w:rPr>
                  <w:lang w:eastAsia="zh-CN"/>
                </w:rPr>
                <w:delText xml:space="preserve"> if any</w:delText>
              </w:r>
            </w:del>
            <w:r w:rsidRPr="009B34B0">
              <w:rPr>
                <w:lang w:eastAsia="zh-CN"/>
              </w:rPr>
              <w:t>.</w:t>
            </w:r>
          </w:p>
          <w:p w14:paraId="1C30C642" w14:textId="77777777" w:rsidR="00136A84" w:rsidRPr="009B34B0" w:rsidRDefault="00136A84" w:rsidP="00136A84">
            <w:pPr>
              <w:rPr>
                <w:sz w:val="20"/>
                <w:szCs w:val="20"/>
              </w:rPr>
            </w:pPr>
            <w:r w:rsidRPr="009B34B0">
              <w:rPr>
                <w:sz w:val="20"/>
                <w:szCs w:val="20"/>
              </w:rPr>
              <w:t>--Unchanged part omitted------------------------</w:t>
            </w:r>
          </w:p>
          <w:p w14:paraId="5499EE9E" w14:textId="2FD3EFA9" w:rsidR="00136A84" w:rsidRPr="009B34B0" w:rsidRDefault="00136A84" w:rsidP="008722A4">
            <w:pPr>
              <w:tabs>
                <w:tab w:val="left" w:pos="832"/>
              </w:tabs>
              <w:rPr>
                <w:sz w:val="20"/>
                <w:szCs w:val="20"/>
                <w:lang w:val="en-GB" w:eastAsia="zh-CN"/>
              </w:rPr>
            </w:pPr>
            <w:r w:rsidRPr="009B34B0">
              <w:rPr>
                <w:sz w:val="20"/>
                <w:szCs w:val="20"/>
              </w:rPr>
              <w:t>The UE appends the HARQ-ACK information corresponding to SPS PDSCH receptions, if any, as described in Clause 9.1.3.1, after the first and second, if any, HARQ-ACK information.</w:t>
            </w:r>
          </w:p>
          <w:p w14:paraId="692AFBE3" w14:textId="77777777" w:rsidR="008722A4" w:rsidRPr="009B34B0" w:rsidRDefault="008722A4" w:rsidP="00004344">
            <w:pPr>
              <w:rPr>
                <w:sz w:val="20"/>
                <w:szCs w:val="20"/>
              </w:rPr>
            </w:pPr>
            <w:ins w:id="360" w:author="Mostafa Khoshnevisan" w:date="2020-03-28T10:09:00Z">
              <w:r w:rsidRPr="009B34B0">
                <w:rPr>
                  <w:sz w:val="20"/>
                  <w:szCs w:val="20"/>
                  <w:lang w:eastAsia="zh-CN"/>
                </w:rPr>
                <w:t xml:space="preserve">If a UE is provided </w:t>
              </w:r>
              <w:r w:rsidRPr="009B34B0">
                <w:rPr>
                  <w:i/>
                  <w:sz w:val="20"/>
                  <w:szCs w:val="20"/>
                </w:rPr>
                <w:t>PDSCH-CodeBlockGroupTransmission</w:t>
              </w:r>
              <w:r w:rsidRPr="009B34B0">
                <w:rPr>
                  <w:sz w:val="20"/>
                  <w:szCs w:val="20"/>
                </w:rPr>
                <w:t xml:space="preserve"> for at least one serving cell, the procedures described in this Clause are applied separately for the first sub-codebook and the second sub-codebook, where the second sub-codebook is the CBG-based sub-codebook as described in Clause 9.1.3.1.</w:t>
              </w:r>
            </w:ins>
          </w:p>
          <w:p w14:paraId="310E19E5" w14:textId="77777777" w:rsidR="00136A84" w:rsidRPr="009B34B0" w:rsidRDefault="00136A84" w:rsidP="00136A84">
            <w:pPr>
              <w:rPr>
                <w:sz w:val="20"/>
                <w:szCs w:val="20"/>
              </w:rPr>
            </w:pPr>
            <w:r w:rsidRPr="009B34B0">
              <w:rPr>
                <w:sz w:val="20"/>
                <w:szCs w:val="20"/>
              </w:rPr>
              <w:t xml:space="preserve">If the HARQ-ACK information is multiplexed in a PUSCH transmission, the HARQ-ACK information is determined as </w:t>
            </w:r>
          </w:p>
          <w:p w14:paraId="16BBAF78" w14:textId="05042549" w:rsidR="00136A84" w:rsidRPr="009B34B0" w:rsidRDefault="00136A84" w:rsidP="00136A84">
            <w:pPr>
              <w:rPr>
                <w:sz w:val="20"/>
                <w:szCs w:val="20"/>
              </w:rPr>
            </w:pPr>
            <w:r w:rsidRPr="009B34B0">
              <w:rPr>
                <w:sz w:val="20"/>
                <w:szCs w:val="20"/>
              </w:rPr>
              <w:t>--Unchanged part omitted------------------------</w:t>
            </w:r>
          </w:p>
        </w:tc>
      </w:tr>
      <w:tr w:rsidR="00BA5006" w:rsidRPr="009B34B0" w14:paraId="63186E01" w14:textId="77777777" w:rsidTr="00C62530">
        <w:tc>
          <w:tcPr>
            <w:tcW w:w="1555" w:type="dxa"/>
          </w:tcPr>
          <w:p w14:paraId="522F8F3B" w14:textId="77777777" w:rsidR="00D245A9" w:rsidRPr="009B34B0" w:rsidRDefault="00BA5006" w:rsidP="006932A4">
            <w:pPr>
              <w:spacing w:after="0"/>
              <w:jc w:val="left"/>
              <w:rPr>
                <w:sz w:val="20"/>
                <w:szCs w:val="20"/>
              </w:rPr>
            </w:pPr>
            <w:r w:rsidRPr="009B34B0">
              <w:rPr>
                <w:rFonts w:hint="eastAsia"/>
                <w:sz w:val="20"/>
                <w:szCs w:val="20"/>
              </w:rPr>
              <w:lastRenderedPageBreak/>
              <w:t>S</w:t>
            </w:r>
            <w:r w:rsidRPr="009B34B0">
              <w:rPr>
                <w:sz w:val="20"/>
                <w:szCs w:val="20"/>
              </w:rPr>
              <w:t>amsung</w:t>
            </w:r>
            <w:r w:rsidR="00D245A9" w:rsidRPr="009B34B0">
              <w:rPr>
                <w:sz w:val="20"/>
                <w:szCs w:val="20"/>
              </w:rPr>
              <w:t xml:space="preserve"> </w:t>
            </w:r>
          </w:p>
          <w:p w14:paraId="1B8773E5" w14:textId="55379EA0" w:rsidR="00BA5006" w:rsidRPr="009B34B0" w:rsidRDefault="00D245A9" w:rsidP="006932A4">
            <w:pPr>
              <w:spacing w:after="0"/>
              <w:jc w:val="left"/>
              <w:rPr>
                <w:sz w:val="20"/>
                <w:szCs w:val="20"/>
              </w:rPr>
            </w:pPr>
            <w:r w:rsidRPr="009B34B0">
              <w:rPr>
                <w:sz w:val="20"/>
                <w:szCs w:val="20"/>
              </w:rPr>
              <w:t>(R1-2003862)</w:t>
            </w:r>
          </w:p>
        </w:tc>
        <w:tc>
          <w:tcPr>
            <w:tcW w:w="7865" w:type="dxa"/>
          </w:tcPr>
          <w:p w14:paraId="770F2E01" w14:textId="77777777" w:rsidR="00D245A9" w:rsidRPr="009B34B0" w:rsidRDefault="00D245A9" w:rsidP="00D245A9">
            <w:pPr>
              <w:tabs>
                <w:tab w:val="left" w:pos="832"/>
              </w:tabs>
              <w:rPr>
                <w:sz w:val="20"/>
                <w:szCs w:val="20"/>
                <w:lang w:eastAsia="zh-CN"/>
              </w:rPr>
            </w:pPr>
            <w:r w:rsidRPr="009B34B0">
              <w:rPr>
                <w:sz w:val="20"/>
                <w:szCs w:val="20"/>
              </w:rPr>
              <w:t>Regarding how to understand “i</w:t>
            </w:r>
            <w:r w:rsidRPr="009B34B0">
              <w:rPr>
                <w:rFonts w:cs="Arial"/>
                <w:sz w:val="20"/>
                <w:szCs w:val="20"/>
                <w:lang w:eastAsia="zh-CN"/>
              </w:rPr>
              <w:t xml:space="preserve">f </w:t>
            </w:r>
            <m:oMath>
              <m:sSubSup>
                <m:sSubSupPr>
                  <m:ctrlPr>
                    <w:rPr>
                      <w:rFonts w:ascii="Cambria Math" w:hAnsi="Cambria Math"/>
                      <w:i/>
                      <w:sz w:val="20"/>
                      <w:szCs w:val="20"/>
                    </w:rPr>
                  </m:ctrlPr>
                </m:sSubSupPr>
                <m:e>
                  <m:r>
                    <w:rPr>
                      <w:rFonts w:ascii="Cambria Math" w:hAnsi="Cambria Math"/>
                      <w:sz w:val="20"/>
                      <w:szCs w:val="20"/>
                    </w:rPr>
                    <m:t>V</m:t>
                  </m:r>
                </m:e>
                <m:sub>
                  <m:r>
                    <m:rPr>
                      <m:sty m:val="p"/>
                    </m:rPr>
                    <w:rPr>
                      <w:rFonts w:ascii="Cambria Math" w:hAnsi="Cambria Math"/>
                      <w:sz w:val="20"/>
                      <w:szCs w:val="20"/>
                    </w:rPr>
                    <m:t>DAI</m:t>
                  </m:r>
                </m:sub>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bSup>
              <m:r>
                <w:rPr>
                  <w:rFonts w:ascii="Cambria Math" w:hAnsi="Cambria Math" w:cs="Arial"/>
                  <w:sz w:val="20"/>
                  <w:szCs w:val="20"/>
                </w:rPr>
                <m:t>≠∅</m:t>
              </m:r>
            </m:oMath>
            <w:r w:rsidRPr="009B34B0">
              <w:rPr>
                <w:sz w:val="20"/>
                <w:szCs w:val="20"/>
                <w:lang w:eastAsia="zh-CN"/>
              </w:rPr>
              <w:t xml:space="preserve">, </w:t>
            </w:r>
            <w:r w:rsidRPr="009B34B0">
              <w:rPr>
                <w:sz w:val="20"/>
                <w:szCs w:val="20"/>
              </w:rPr>
              <w:t xml:space="preserve">after the completion of the </w:t>
            </w:r>
            <m:oMath>
              <m:r>
                <w:rPr>
                  <w:rFonts w:ascii="Cambria Math" w:hAnsi="Cambria Math"/>
                  <w:sz w:val="20"/>
                  <w:szCs w:val="20"/>
                </w:rPr>
                <m:t>c</m:t>
              </m:r>
            </m:oMath>
            <w:r w:rsidRPr="009B34B0">
              <w:rPr>
                <w:sz w:val="20"/>
                <w:szCs w:val="20"/>
                <w:lang w:eastAsia="zh-CN"/>
              </w:rPr>
              <w:t xml:space="preserve"> and </w:t>
            </w:r>
            <m:oMath>
              <m:r>
                <w:rPr>
                  <w:rFonts w:ascii="Cambria Math" w:hAnsi="Cambria Math"/>
                  <w:sz w:val="20"/>
                  <w:szCs w:val="20"/>
                </w:rPr>
                <m:t>m</m:t>
              </m:r>
            </m:oMath>
            <w:r w:rsidRPr="009B34B0">
              <w:rPr>
                <w:sz w:val="20"/>
                <w:szCs w:val="20"/>
                <w:lang w:eastAsia="zh-CN"/>
              </w:rPr>
              <w:t xml:space="preserve"> loops </w:t>
            </w:r>
            <w:r w:rsidRPr="009B34B0">
              <w:rPr>
                <w:sz w:val="20"/>
                <w:szCs w:val="20"/>
              </w:rPr>
              <w:t xml:space="preserve">for the pseudo-code for the second </w:t>
            </w:r>
            <w:r w:rsidRPr="009B34B0">
              <w:rPr>
                <w:rFonts w:cs="Arial"/>
                <w:sz w:val="20"/>
                <w:szCs w:val="20"/>
                <w:lang w:eastAsia="zh-CN"/>
              </w:rPr>
              <w:t>HARQ-ACK codebook generation in Clause 9.1.3.1,</w:t>
            </w:r>
            <w:r w:rsidRPr="009B34B0">
              <w:rPr>
                <w:sz w:val="20"/>
                <w:szCs w:val="20"/>
              </w:rPr>
              <w:t xml:space="preserve"> set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temp2</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DAI</m:t>
                  </m:r>
                </m:sub>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bSup>
            </m:oMath>
            <w:r w:rsidRPr="009B34B0">
              <w:rPr>
                <w:sz w:val="20"/>
                <w:szCs w:val="20"/>
              </w:rPr>
              <w:t xml:space="preserve"> </w:t>
            </w:r>
            <w:r w:rsidRPr="009B34B0">
              <w:rPr>
                <w:sz w:val="20"/>
                <w:szCs w:val="20"/>
                <w:lang w:eastAsia="zh-CN"/>
              </w:rPr>
              <w:t>for both sub-codebooks</w:t>
            </w:r>
            <w:r w:rsidRPr="009B34B0">
              <w:rPr>
                <w:rFonts w:hint="eastAsia"/>
                <w:sz w:val="20"/>
                <w:szCs w:val="20"/>
                <w:lang w:eastAsia="zh-CN"/>
              </w:rPr>
              <w:t>,</w:t>
            </w:r>
            <w:r w:rsidRPr="009B34B0">
              <w:rPr>
                <w:sz w:val="20"/>
                <w:szCs w:val="20"/>
                <w:lang w:eastAsia="zh-CN"/>
              </w:rPr>
              <w:t xml:space="preserve"> if any”, some companies have some concerns about “if any”. In our understanding, “if any” means a UE is provided </w:t>
            </w:r>
            <w:r w:rsidRPr="009B34B0">
              <w:rPr>
                <w:i/>
                <w:sz w:val="20"/>
                <w:szCs w:val="20"/>
              </w:rPr>
              <w:t>PDSCH-CodeBlockGroupTransmission</w:t>
            </w:r>
            <w:r w:rsidRPr="009B34B0">
              <w:rPr>
                <w:sz w:val="20"/>
                <w:szCs w:val="20"/>
                <w:lang w:eastAsia="zh-CN"/>
              </w:rPr>
              <w:t xml:space="preserve">. The UE behaviour is clear that, UE determines HARQ-ACK bits for both CBG and TB sub-codebooks according to the single </w:t>
            </w:r>
            <m:oMath>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DAI</m:t>
                  </m:r>
                </m:sub>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bSup>
            </m:oMath>
            <w:r w:rsidRPr="009B34B0">
              <w:rPr>
                <w:sz w:val="20"/>
                <w:szCs w:val="20"/>
                <w:lang w:eastAsia="zh-CN"/>
              </w:rPr>
              <w:t xml:space="preserve">, if a UE is provided </w:t>
            </w:r>
            <w:r w:rsidRPr="009B34B0">
              <w:rPr>
                <w:i/>
                <w:sz w:val="20"/>
                <w:szCs w:val="20"/>
              </w:rPr>
              <w:t xml:space="preserve">PDSCH-CodeBlockGroupTransmission </w:t>
            </w:r>
            <w:r w:rsidRPr="009B34B0">
              <w:rPr>
                <w:sz w:val="20"/>
                <w:szCs w:val="20"/>
              </w:rPr>
              <w:t xml:space="preserve">for at least one serving cell. gNB may only schedules one sub-codebook for a PDSCH group for a PUCCH, the UE still has to report some bits of NACK for non-scheduled sub-codebook according to </w:t>
            </w:r>
            <m:oMath>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DAI</m:t>
                  </m:r>
                </m:sub>
                <m:sup>
                  <m:d>
                    <m:dPr>
                      <m:ctrlPr>
                        <w:rPr>
                          <w:rFonts w:ascii="Cambria Math" w:hAnsi="Cambria Math"/>
                          <w:i/>
                          <w:sz w:val="20"/>
                          <w:szCs w:val="20"/>
                        </w:rPr>
                      </m:ctrlPr>
                    </m:dPr>
                    <m:e>
                      <m:r>
                        <w:rPr>
                          <w:rFonts w:ascii="Cambria Math" w:hAnsi="Cambria Math"/>
                          <w:sz w:val="20"/>
                          <w:szCs w:val="20"/>
                        </w:rPr>
                        <m:t>g+1</m:t>
                      </m:r>
                    </m:e>
                  </m:d>
                  <m:r>
                    <w:rPr>
                      <w:rFonts w:ascii="Cambria Math" w:hAnsi="Cambria Math"/>
                      <w:sz w:val="20"/>
                      <w:szCs w:val="20"/>
                    </w:rPr>
                    <m:t>mod2</m:t>
                  </m:r>
                </m:sup>
              </m:sSubSup>
            </m:oMath>
            <w:r w:rsidRPr="009B34B0">
              <w:rPr>
                <w:rFonts w:hint="eastAsia"/>
                <w:sz w:val="20"/>
                <w:szCs w:val="20"/>
                <w:lang w:eastAsia="zh-CN"/>
              </w:rPr>
              <w:t>.</w:t>
            </w:r>
            <w:r w:rsidRPr="009B34B0">
              <w:rPr>
                <w:sz w:val="20"/>
                <w:szCs w:val="20"/>
                <w:lang w:eastAsia="zh-CN"/>
              </w:rPr>
              <w:t xml:space="preserve">  Although additional UCI overhead may be required, DCI overhead can be reduced. In addition, gNB can control the UCI overhead through a proper scheduling.</w:t>
            </w:r>
          </w:p>
          <w:p w14:paraId="3675DFD3" w14:textId="1C64E2B6" w:rsidR="00BA5006" w:rsidRPr="009B34B0" w:rsidRDefault="00D245A9" w:rsidP="00D245A9">
            <w:pPr>
              <w:tabs>
                <w:tab w:val="left" w:pos="832"/>
              </w:tabs>
              <w:rPr>
                <w:sz w:val="20"/>
                <w:szCs w:val="20"/>
                <w:lang w:eastAsia="zh-CN"/>
              </w:rPr>
            </w:pPr>
            <w:r w:rsidRPr="009B34B0">
              <w:rPr>
                <w:rFonts w:hint="eastAsia"/>
                <w:sz w:val="20"/>
                <w:szCs w:val="20"/>
              </w:rPr>
              <w:t>Observation</w:t>
            </w:r>
            <w:r w:rsidRPr="009B34B0">
              <w:rPr>
                <w:sz w:val="20"/>
                <w:szCs w:val="20"/>
              </w:rPr>
              <w:t xml:space="preserve">: </w:t>
            </w:r>
            <w:r w:rsidRPr="009B34B0">
              <w:rPr>
                <w:rFonts w:hint="eastAsia"/>
                <w:sz w:val="20"/>
                <w:szCs w:val="20"/>
              </w:rPr>
              <w:t>No need to further clarify the interpretation of T-DAI in DCI 1_1 for the non-scheduled group when two sub-codebooks (for TB and CBG) are configured.</w:t>
            </w:r>
          </w:p>
        </w:tc>
      </w:tr>
    </w:tbl>
    <w:p w14:paraId="6E4E92DD" w14:textId="77777777" w:rsidR="00124311" w:rsidRDefault="00124311" w:rsidP="00DE42A0">
      <w:pPr>
        <w:spacing w:after="0"/>
        <w:jc w:val="left"/>
      </w:pPr>
    </w:p>
    <w:p w14:paraId="309AA852" w14:textId="77777777" w:rsidR="00122DEF" w:rsidRPr="003F2425" w:rsidRDefault="00122DEF" w:rsidP="003F2425"/>
    <w:p w14:paraId="60B50D56" w14:textId="061FD97A" w:rsidR="005249B9" w:rsidRDefault="005249B9" w:rsidP="005249B9">
      <w:pPr>
        <w:pStyle w:val="Heading2"/>
      </w:pPr>
      <w:r>
        <w:t>Issue A1</w:t>
      </w:r>
      <w:r w:rsidR="00855AB2">
        <w:t>6</w:t>
      </w:r>
    </w:p>
    <w:tbl>
      <w:tblPr>
        <w:tblStyle w:val="TableGrid"/>
        <w:tblW w:w="9420" w:type="dxa"/>
        <w:tblLook w:val="04A0" w:firstRow="1" w:lastRow="0" w:firstColumn="1" w:lastColumn="0" w:noHBand="0" w:noVBand="1"/>
      </w:tblPr>
      <w:tblGrid>
        <w:gridCol w:w="704"/>
        <w:gridCol w:w="8716"/>
      </w:tblGrid>
      <w:tr w:rsidR="003C4F1D" w14:paraId="57BCF27D" w14:textId="77777777" w:rsidTr="0092491E">
        <w:tc>
          <w:tcPr>
            <w:tcW w:w="704" w:type="dxa"/>
          </w:tcPr>
          <w:p w14:paraId="4B83DEB6" w14:textId="482FB06B" w:rsidR="003C4F1D" w:rsidRDefault="003C4F1D" w:rsidP="003C4F1D">
            <w:pPr>
              <w:spacing w:after="0"/>
              <w:rPr>
                <w:rFonts w:eastAsiaTheme="minorEastAsia"/>
                <w:lang w:eastAsia="zh-CN"/>
              </w:rPr>
            </w:pPr>
            <w:r>
              <w:rPr>
                <w:rFonts w:eastAsiaTheme="minorEastAsia" w:hint="eastAsia"/>
                <w:lang w:eastAsia="zh-CN"/>
              </w:rPr>
              <w:t>A</w:t>
            </w:r>
            <w:r>
              <w:rPr>
                <w:rFonts w:eastAsiaTheme="minorEastAsia"/>
                <w:lang w:eastAsia="zh-CN"/>
              </w:rPr>
              <w:t>16</w:t>
            </w:r>
          </w:p>
        </w:tc>
        <w:tc>
          <w:tcPr>
            <w:tcW w:w="8716" w:type="dxa"/>
          </w:tcPr>
          <w:p w14:paraId="1D03CBF4" w14:textId="1538E277" w:rsidR="003C4F1D" w:rsidRDefault="0042170A" w:rsidP="007A03E2">
            <w:pPr>
              <w:spacing w:after="0"/>
              <w:jc w:val="left"/>
              <w:rPr>
                <w:rFonts w:eastAsiaTheme="minorEastAsia"/>
                <w:lang w:eastAsia="zh-CN"/>
              </w:rPr>
            </w:pPr>
            <w:r>
              <w:rPr>
                <w:rFonts w:eastAsiaTheme="minorEastAsia"/>
                <w:sz w:val="20"/>
                <w:szCs w:val="20"/>
                <w:lang w:eastAsia="zh-CN"/>
              </w:rPr>
              <w:t>W</w:t>
            </w:r>
            <w:r w:rsidR="003C4F1D" w:rsidRPr="00855AB2">
              <w:rPr>
                <w:rFonts w:eastAsiaTheme="minorEastAsia"/>
                <w:sz w:val="20"/>
                <w:szCs w:val="20"/>
                <w:lang w:eastAsia="zh-CN"/>
              </w:rPr>
              <w:t>hat NFI value should a UE assume when the UE is provided with UL DAI (different than 4) for a PDSCH group that was not scheduled for the UE?</w:t>
            </w:r>
          </w:p>
        </w:tc>
      </w:tr>
    </w:tbl>
    <w:p w14:paraId="4C799465" w14:textId="77777777" w:rsidR="005249B9" w:rsidRDefault="005249B9" w:rsidP="003F2425"/>
    <w:p w14:paraId="1EF75272" w14:textId="6590B8C3" w:rsidR="00D60F52" w:rsidRDefault="00D60F52" w:rsidP="00D60F52">
      <w:pPr>
        <w:pStyle w:val="CommentText"/>
      </w:pPr>
      <w:r w:rsidRPr="00512629">
        <w:rPr>
          <w:highlight w:val="yellow"/>
        </w:rPr>
        <w:t>FL analysis: similar issue and proposals were discussed in WI phase</w:t>
      </w:r>
      <w:r w:rsidR="00512629" w:rsidRPr="00512629">
        <w:rPr>
          <w:highlight w:val="yellow"/>
        </w:rPr>
        <w:t>. Companies are encouraged to comment on the essentiality of the proposed corrections.</w:t>
      </w:r>
    </w:p>
    <w:p w14:paraId="4C57F410" w14:textId="1980EC78" w:rsidR="00D60F52" w:rsidRDefault="001A3F3F" w:rsidP="00881C5D">
      <w:pPr>
        <w:spacing w:after="0"/>
        <w:jc w:val="left"/>
      </w:pPr>
      <w:r w:rsidRPr="00881C5D">
        <w:rPr>
          <w:highlight w:val="yellow"/>
        </w:rPr>
        <w:t xml:space="preserve">Proposal: </w:t>
      </w:r>
      <w:r w:rsidR="00881C5D" w:rsidRPr="00881C5D">
        <w:rPr>
          <w:highlight w:val="yellow"/>
        </w:rPr>
        <w:t>FFS whether to</w:t>
      </w:r>
      <w:r w:rsidR="00512629">
        <w:rPr>
          <w:highlight w:val="yellow"/>
        </w:rPr>
        <w:t xml:space="preserve"> </w:t>
      </w:r>
      <w:r w:rsidR="00881C5D" w:rsidRPr="00881C5D">
        <w:rPr>
          <w:highlight w:val="yellow"/>
        </w:rPr>
        <w:t>discuss at</w:t>
      </w:r>
      <w:r w:rsidRPr="00881C5D">
        <w:rPr>
          <w:highlight w:val="yellow"/>
        </w:rPr>
        <w:t xml:space="preserve"> RAN1#101e</w:t>
      </w:r>
    </w:p>
    <w:p w14:paraId="6138A98B" w14:textId="77777777" w:rsidR="00BD7A29" w:rsidRDefault="00BD7A29" w:rsidP="003F2425"/>
    <w:tbl>
      <w:tblPr>
        <w:tblStyle w:val="TableGrid"/>
        <w:tblW w:w="0" w:type="auto"/>
        <w:tblLook w:val="04A0" w:firstRow="1" w:lastRow="0" w:firstColumn="1" w:lastColumn="0" w:noHBand="0" w:noVBand="1"/>
      </w:tblPr>
      <w:tblGrid>
        <w:gridCol w:w="1555"/>
        <w:gridCol w:w="7752"/>
      </w:tblGrid>
      <w:tr w:rsidR="00BD7A29" w:rsidRPr="00AC3142" w14:paraId="03A7121A" w14:textId="77777777" w:rsidTr="00280395">
        <w:tc>
          <w:tcPr>
            <w:tcW w:w="1555" w:type="dxa"/>
          </w:tcPr>
          <w:p w14:paraId="0B3841C2" w14:textId="77777777" w:rsidR="00BD7A29" w:rsidRPr="00AC3142" w:rsidRDefault="00BD7A29" w:rsidP="00280395">
            <w:pPr>
              <w:rPr>
                <w:b/>
                <w:sz w:val="20"/>
                <w:szCs w:val="20"/>
              </w:rPr>
            </w:pPr>
            <w:r w:rsidRPr="00AC3142">
              <w:rPr>
                <w:rFonts w:hint="eastAsia"/>
                <w:b/>
                <w:sz w:val="20"/>
                <w:szCs w:val="20"/>
              </w:rPr>
              <w:t>Company</w:t>
            </w:r>
          </w:p>
        </w:tc>
        <w:tc>
          <w:tcPr>
            <w:tcW w:w="7752" w:type="dxa"/>
          </w:tcPr>
          <w:p w14:paraId="083F68E0" w14:textId="77777777" w:rsidR="00BD7A29" w:rsidRPr="00AC3142" w:rsidRDefault="00BD7A29" w:rsidP="00280395">
            <w:pPr>
              <w:rPr>
                <w:b/>
                <w:sz w:val="20"/>
                <w:szCs w:val="20"/>
              </w:rPr>
            </w:pPr>
            <w:r>
              <w:rPr>
                <w:b/>
                <w:sz w:val="20"/>
              </w:rPr>
              <w:t>Summary of proposals</w:t>
            </w:r>
          </w:p>
        </w:tc>
      </w:tr>
      <w:tr w:rsidR="00BD7A29" w:rsidRPr="00AC3142" w14:paraId="2F48F467" w14:textId="77777777" w:rsidTr="00280395">
        <w:tc>
          <w:tcPr>
            <w:tcW w:w="1555" w:type="dxa"/>
          </w:tcPr>
          <w:p w14:paraId="3B6E0FD1" w14:textId="77777777" w:rsidR="00BD7A29" w:rsidRPr="00512629" w:rsidRDefault="00BD7A29" w:rsidP="00280395">
            <w:pPr>
              <w:spacing w:after="0"/>
              <w:jc w:val="left"/>
              <w:rPr>
                <w:sz w:val="20"/>
                <w:szCs w:val="20"/>
              </w:rPr>
            </w:pPr>
            <w:r w:rsidRPr="00512629">
              <w:rPr>
                <w:rFonts w:hint="eastAsia"/>
                <w:sz w:val="20"/>
                <w:szCs w:val="20"/>
              </w:rPr>
              <w:t>H</w:t>
            </w:r>
            <w:r w:rsidRPr="00512629">
              <w:rPr>
                <w:sz w:val="20"/>
                <w:szCs w:val="20"/>
              </w:rPr>
              <w:t xml:space="preserve">uawei </w:t>
            </w:r>
          </w:p>
          <w:p w14:paraId="08618A63" w14:textId="2380B429" w:rsidR="00BD7A29" w:rsidRPr="00512629" w:rsidRDefault="00BD7A29" w:rsidP="00BD7A29">
            <w:pPr>
              <w:spacing w:after="0"/>
              <w:jc w:val="left"/>
              <w:rPr>
                <w:sz w:val="20"/>
                <w:szCs w:val="20"/>
              </w:rPr>
            </w:pPr>
            <w:r w:rsidRPr="00512629">
              <w:rPr>
                <w:sz w:val="20"/>
                <w:szCs w:val="20"/>
              </w:rPr>
              <w:t>(</w:t>
            </w:r>
            <w:r w:rsidR="00434CE5" w:rsidRPr="00512629">
              <w:rPr>
                <w:sz w:val="20"/>
                <w:szCs w:val="20"/>
              </w:rPr>
              <w:t>R1-2003514</w:t>
            </w:r>
            <w:r w:rsidRPr="00512629">
              <w:rPr>
                <w:sz w:val="20"/>
                <w:szCs w:val="20"/>
              </w:rPr>
              <w:t>)</w:t>
            </w:r>
          </w:p>
        </w:tc>
        <w:tc>
          <w:tcPr>
            <w:tcW w:w="7752" w:type="dxa"/>
          </w:tcPr>
          <w:p w14:paraId="3F6DB1D4" w14:textId="77777777" w:rsidR="00434CE5" w:rsidRPr="00B3435C" w:rsidRDefault="00434CE5" w:rsidP="00434CE5">
            <w:pPr>
              <w:rPr>
                <w:lang w:eastAsia="zh-CN"/>
              </w:rPr>
            </w:pPr>
            <w:r>
              <w:t>The NFI information for this group should be ignored.</w:t>
            </w:r>
          </w:p>
          <w:p w14:paraId="34229F60" w14:textId="6E9065AA" w:rsidR="00BD7A29" w:rsidRPr="00512629" w:rsidRDefault="00434CE5" w:rsidP="00434CE5">
            <w:pPr>
              <w:rPr>
                <w:sz w:val="20"/>
                <w:szCs w:val="20"/>
              </w:rPr>
            </w:pPr>
            <w:r w:rsidRPr="00512629">
              <w:rPr>
                <w:i/>
                <w:lang w:eastAsia="zh-CN"/>
              </w:rPr>
              <w:t>No correction is needed for issue A16.</w:t>
            </w:r>
          </w:p>
        </w:tc>
      </w:tr>
      <w:tr w:rsidR="00BD7A29" w:rsidRPr="00AC3142" w14:paraId="57970F27" w14:textId="77777777" w:rsidTr="00280395">
        <w:tc>
          <w:tcPr>
            <w:tcW w:w="1555" w:type="dxa"/>
          </w:tcPr>
          <w:p w14:paraId="379E7D0C" w14:textId="77777777" w:rsidR="00297714" w:rsidRPr="00512629" w:rsidRDefault="00297714" w:rsidP="00BD7A29">
            <w:pPr>
              <w:spacing w:after="0"/>
              <w:jc w:val="left"/>
              <w:rPr>
                <w:sz w:val="20"/>
                <w:szCs w:val="20"/>
              </w:rPr>
            </w:pPr>
            <w:r w:rsidRPr="00512629">
              <w:rPr>
                <w:sz w:val="20"/>
                <w:szCs w:val="20"/>
              </w:rPr>
              <w:t xml:space="preserve">ZTE </w:t>
            </w:r>
          </w:p>
          <w:p w14:paraId="5F53FD96" w14:textId="66B4D74D" w:rsidR="00297714" w:rsidRPr="00512629" w:rsidRDefault="00297714" w:rsidP="00BD7A29">
            <w:pPr>
              <w:spacing w:after="0"/>
              <w:jc w:val="left"/>
              <w:rPr>
                <w:sz w:val="20"/>
                <w:szCs w:val="20"/>
              </w:rPr>
            </w:pPr>
            <w:r w:rsidRPr="00512629">
              <w:rPr>
                <w:sz w:val="20"/>
                <w:szCs w:val="20"/>
              </w:rPr>
              <w:t>(R1-2003452)</w:t>
            </w:r>
          </w:p>
        </w:tc>
        <w:tc>
          <w:tcPr>
            <w:tcW w:w="7752" w:type="dxa"/>
          </w:tcPr>
          <w:p w14:paraId="2B542BB3" w14:textId="2413BFBF" w:rsidR="00297714" w:rsidRPr="006C69B9" w:rsidRDefault="006C69B9" w:rsidP="006C69B9">
            <w:pPr>
              <w:rPr>
                <w:sz w:val="20"/>
                <w:szCs w:val="20"/>
              </w:rPr>
            </w:pPr>
            <w:r w:rsidRPr="006C69B9">
              <w:rPr>
                <w:sz w:val="20"/>
                <w:szCs w:val="20"/>
              </w:rPr>
              <w:t>For DL DCI, i</w:t>
            </w:r>
            <w:r w:rsidR="00297714" w:rsidRPr="006C69B9">
              <w:rPr>
                <w:sz w:val="20"/>
                <w:szCs w:val="20"/>
              </w:rPr>
              <w:t>t is up to UE implementation on the interpretation of the NFI fi</w:t>
            </w:r>
            <w:r w:rsidRPr="006C69B9">
              <w:rPr>
                <w:sz w:val="20"/>
                <w:szCs w:val="20"/>
              </w:rPr>
              <w:t>eld for the non-scheduled group</w:t>
            </w:r>
          </w:p>
          <w:p w14:paraId="01C0AC1A" w14:textId="773F413A" w:rsidR="00BD7A29" w:rsidRPr="006C69B9" w:rsidRDefault="00297714" w:rsidP="006C69B9">
            <w:pPr>
              <w:rPr>
                <w:sz w:val="20"/>
                <w:szCs w:val="20"/>
              </w:rPr>
            </w:pPr>
            <w:r w:rsidRPr="006C69B9">
              <w:rPr>
                <w:sz w:val="20"/>
                <w:szCs w:val="20"/>
              </w:rPr>
              <w:t>For UL DCI, the NFI indication is not needed to signal and the NFI is not toggled for the non-scheduled PDSCH group.</w:t>
            </w:r>
          </w:p>
        </w:tc>
      </w:tr>
      <w:tr w:rsidR="00BD7A29" w:rsidRPr="00AC3142" w14:paraId="5FA78C64" w14:textId="77777777" w:rsidTr="00280395">
        <w:tc>
          <w:tcPr>
            <w:tcW w:w="1555" w:type="dxa"/>
          </w:tcPr>
          <w:p w14:paraId="25DE5048" w14:textId="5CBAA71B" w:rsidR="00297714" w:rsidRPr="00512629" w:rsidRDefault="00BD7A29" w:rsidP="00280395">
            <w:pPr>
              <w:spacing w:after="0"/>
              <w:jc w:val="left"/>
              <w:rPr>
                <w:sz w:val="20"/>
                <w:szCs w:val="20"/>
              </w:rPr>
            </w:pPr>
            <w:r w:rsidRPr="00512629">
              <w:rPr>
                <w:rFonts w:hint="eastAsia"/>
                <w:sz w:val="20"/>
                <w:szCs w:val="20"/>
              </w:rPr>
              <w:lastRenderedPageBreak/>
              <w:t>E</w:t>
            </w:r>
            <w:r w:rsidR="00297714" w:rsidRPr="00512629">
              <w:rPr>
                <w:sz w:val="20"/>
                <w:szCs w:val="20"/>
              </w:rPr>
              <w:t>ricsson</w:t>
            </w:r>
          </w:p>
          <w:p w14:paraId="592D1D5E" w14:textId="42B49C55" w:rsidR="00BD7A29" w:rsidRPr="00512629" w:rsidRDefault="00BD7A29" w:rsidP="00280395">
            <w:pPr>
              <w:spacing w:after="0"/>
              <w:jc w:val="left"/>
              <w:rPr>
                <w:sz w:val="20"/>
                <w:szCs w:val="20"/>
              </w:rPr>
            </w:pPr>
            <w:r w:rsidRPr="00512629">
              <w:rPr>
                <w:sz w:val="20"/>
                <w:szCs w:val="20"/>
              </w:rPr>
              <w:t>(R1-2003845)</w:t>
            </w:r>
          </w:p>
        </w:tc>
        <w:tc>
          <w:tcPr>
            <w:tcW w:w="7752" w:type="dxa"/>
          </w:tcPr>
          <w:p w14:paraId="687B5CE4" w14:textId="04B652DA" w:rsidR="00BD7A29" w:rsidRPr="006C69B9" w:rsidRDefault="00BD7A29" w:rsidP="00280395">
            <w:pPr>
              <w:spacing w:after="180"/>
              <w:jc w:val="left"/>
              <w:rPr>
                <w:sz w:val="20"/>
                <w:szCs w:val="20"/>
                <w:lang w:eastAsia="zh-CN"/>
              </w:rPr>
            </w:pPr>
            <w:bookmarkStart w:id="361" w:name="_Ref40355554"/>
            <w:r w:rsidRPr="006C69B9">
              <w:rPr>
                <w:sz w:val="20"/>
                <w:shd w:val="clear" w:color="auto" w:fill="FFFFFF"/>
              </w:rPr>
              <w:t xml:space="preserve">If a UE is scheduled a PUSCH transmission by DCI format 0_1 having a DAI field value </w:t>
            </w:r>
            <m:oMath>
              <m:sSubSup>
                <m:sSubSupPr>
                  <m:ctrlPr>
                    <w:rPr>
                      <w:rFonts w:ascii="Cambria Math" w:hAnsi="Cambria Math"/>
                      <w:i/>
                      <w:sz w:val="20"/>
                      <w:szCs w:val="24"/>
                    </w:rPr>
                  </m:ctrlPr>
                </m:sSubSupPr>
                <m:e>
                  <m:r>
                    <m:rPr>
                      <m:sty m:val="bi"/>
                    </m:rPr>
                    <w:rPr>
                      <w:rFonts w:ascii="Cambria Math" w:hAnsi="Cambria Math"/>
                      <w:sz w:val="20"/>
                    </w:rPr>
                    <m:t>V</m:t>
                  </m:r>
                </m:e>
                <m:sub>
                  <m:r>
                    <m:rPr>
                      <m:sty m:val="b"/>
                    </m:rPr>
                    <w:rPr>
                      <w:rFonts w:ascii="Cambria Math" w:hAnsi="Cambria Math"/>
                      <w:sz w:val="20"/>
                    </w:rPr>
                    <m:t>DAI</m:t>
                  </m:r>
                </m:sub>
                <m:sup>
                  <m:r>
                    <m:rPr>
                      <m:sty m:val="b"/>
                    </m:rPr>
                    <w:rPr>
                      <w:rFonts w:ascii="Cambria Math" w:hAnsi="Cambria Math"/>
                      <w:sz w:val="20"/>
                    </w:rPr>
                    <m:t>UL</m:t>
                  </m:r>
                </m:sup>
              </m:sSubSup>
              <m:r>
                <m:rPr>
                  <m:sty m:val="bi"/>
                </m:rPr>
                <w:rPr>
                  <w:rFonts w:ascii="Cambria Math" w:hAnsi="Cambria Math"/>
                  <w:sz w:val="20"/>
                </w:rPr>
                <m:t>≠4</m:t>
              </m:r>
            </m:oMath>
            <w:r w:rsidRPr="006C69B9">
              <w:rPr>
                <w:sz w:val="20"/>
              </w:rPr>
              <w:t xml:space="preserve"> </w:t>
            </w:r>
            <w:r w:rsidRPr="006C69B9">
              <w:rPr>
                <w:sz w:val="20"/>
                <w:shd w:val="clear" w:color="auto" w:fill="FFFFFF"/>
              </w:rPr>
              <w:t xml:space="preserve">for a PDSCH group index ,and the UE has not detected any DCI format scheduling PDSCH receptions for the PDSCH group index, and the UE has not detected any DCI format with a request for HARQ-ACK information for the PDSCH group index, the </w:t>
            </w:r>
            <w:r w:rsidRPr="006C69B9">
              <w:rPr>
                <w:sz w:val="20"/>
              </w:rPr>
              <w:t xml:space="preserve">UE generates HARQ-ACK information for the PDSCH group as described in Clause 9.1.3.1 by setting </w:t>
            </w:r>
            <m:oMath>
              <m:r>
                <m:rPr>
                  <m:sty m:val="bi"/>
                </m:rPr>
                <w:rPr>
                  <w:rFonts w:ascii="Cambria Math" w:cs="Arial"/>
                  <w:sz w:val="20"/>
                </w:rPr>
                <m:t>M=0</m:t>
              </m:r>
            </m:oMath>
            <w:r w:rsidRPr="006C69B9">
              <w:rPr>
                <w:sz w:val="20"/>
              </w:rPr>
              <w:t xml:space="preserve"> and, after the completion of the </w:t>
            </w:r>
            <m:oMath>
              <m:r>
                <m:rPr>
                  <m:sty m:val="bi"/>
                </m:rPr>
                <w:rPr>
                  <w:rFonts w:ascii="Cambria Math" w:hAnsi="Cambria Math"/>
                  <w:sz w:val="20"/>
                </w:rPr>
                <m:t>c</m:t>
              </m:r>
            </m:oMath>
            <w:r w:rsidRPr="006C69B9">
              <w:rPr>
                <w:sz w:val="20"/>
              </w:rPr>
              <w:t xml:space="preserve"> and </w:t>
            </w:r>
            <m:oMath>
              <m:r>
                <m:rPr>
                  <m:sty m:val="bi"/>
                </m:rPr>
                <w:rPr>
                  <w:rFonts w:ascii="Cambria Math" w:hAnsi="Cambria Math"/>
                  <w:sz w:val="20"/>
                </w:rPr>
                <m:t>m</m:t>
              </m:r>
            </m:oMath>
            <w:r w:rsidRPr="006C69B9">
              <w:rPr>
                <w:sz w:val="20"/>
              </w:rPr>
              <w:t xml:space="preserve"> loops for the pseudo-code for the </w:t>
            </w:r>
            <w:r w:rsidRPr="006C69B9">
              <w:rPr>
                <w:rFonts w:cs="Arial"/>
                <w:sz w:val="20"/>
              </w:rPr>
              <w:t>HARQ-ACK codebook generation in Clause 9.1.3.1,</w:t>
            </w:r>
            <w:r w:rsidRPr="006C69B9">
              <w:rPr>
                <w:sz w:val="20"/>
              </w:rPr>
              <w:t xml:space="preserve"> setting </w:t>
            </w:r>
            <m:oMath>
              <m:sSub>
                <m:sSubPr>
                  <m:ctrlPr>
                    <w:rPr>
                      <w:rFonts w:ascii="Cambria Math" w:hAnsi="Cambria Math"/>
                      <w:i/>
                      <w:sz w:val="20"/>
                    </w:rPr>
                  </m:ctrlPr>
                </m:sSubPr>
                <m:e>
                  <m:r>
                    <m:rPr>
                      <m:sty m:val="bi"/>
                    </m:rPr>
                    <w:rPr>
                      <w:rFonts w:ascii="Cambria Math" w:hAnsi="Cambria Math"/>
                      <w:sz w:val="20"/>
                    </w:rPr>
                    <m:t>V</m:t>
                  </m:r>
                </m:e>
                <m:sub>
                  <m:r>
                    <m:rPr>
                      <m:sty m:val="bi"/>
                    </m:rPr>
                    <w:rPr>
                      <w:rFonts w:ascii="Cambria Math" w:hAnsi="Cambria Math"/>
                      <w:sz w:val="20"/>
                    </w:rPr>
                    <m:t>temp</m:t>
                  </m:r>
                  <m:r>
                    <m:rPr>
                      <m:sty m:val="bi"/>
                    </m:rPr>
                    <w:rPr>
                      <w:rFonts w:ascii="Cambria Math" w:hAnsi="Cambria Math"/>
                      <w:sz w:val="20"/>
                    </w:rPr>
                    <m:t>2</m:t>
                  </m:r>
                </m:sub>
              </m:sSub>
              <m:r>
                <m:rPr>
                  <m:sty m:val="bi"/>
                </m:rPr>
                <w:rPr>
                  <w:rFonts w:ascii="Cambria Math" w:hAnsi="Cambria Math"/>
                  <w:sz w:val="20"/>
                </w:rPr>
                <m:t>=</m:t>
              </m:r>
              <m:sSubSup>
                <m:sSubSupPr>
                  <m:ctrlPr>
                    <w:rPr>
                      <w:rFonts w:ascii="Cambria Math" w:hAnsi="Cambria Math"/>
                      <w:i/>
                      <w:sz w:val="20"/>
                      <w:szCs w:val="24"/>
                    </w:rPr>
                  </m:ctrlPr>
                </m:sSubSupPr>
                <m:e>
                  <m:r>
                    <m:rPr>
                      <m:sty m:val="bi"/>
                    </m:rPr>
                    <w:rPr>
                      <w:rFonts w:ascii="Cambria Math" w:hAnsi="Cambria Math"/>
                      <w:sz w:val="20"/>
                    </w:rPr>
                    <m:t>V</m:t>
                  </m:r>
                </m:e>
                <m:sub>
                  <m:r>
                    <m:rPr>
                      <m:sty m:val="b"/>
                    </m:rPr>
                    <w:rPr>
                      <w:rFonts w:ascii="Cambria Math" w:hAnsi="Cambria Math"/>
                      <w:sz w:val="20"/>
                    </w:rPr>
                    <m:t>DAI</m:t>
                  </m:r>
                </m:sub>
                <m:sup>
                  <m:r>
                    <m:rPr>
                      <m:sty m:val="b"/>
                    </m:rPr>
                    <w:rPr>
                      <w:rFonts w:ascii="Cambria Math" w:hAnsi="Cambria Math"/>
                      <w:sz w:val="20"/>
                    </w:rPr>
                    <m:t>UL</m:t>
                  </m:r>
                </m:sup>
              </m:sSubSup>
              <m:r>
                <m:rPr>
                  <m:sty m:val="bi"/>
                </m:rPr>
                <w:rPr>
                  <w:rFonts w:ascii="Cambria Math" w:hAnsi="Cambria Math"/>
                  <w:sz w:val="20"/>
                  <w:szCs w:val="24"/>
                </w:rPr>
                <m:t xml:space="preserve"> </m:t>
              </m:r>
            </m:oMath>
            <w:r w:rsidRPr="006C69B9">
              <w:rPr>
                <w:sz w:val="20"/>
              </w:rPr>
              <w:t>.</w:t>
            </w:r>
            <w:bookmarkEnd w:id="361"/>
          </w:p>
        </w:tc>
      </w:tr>
      <w:tr w:rsidR="00142BFF" w:rsidRPr="00AC3142" w14:paraId="2D7E81E2" w14:textId="77777777" w:rsidTr="00280395">
        <w:tc>
          <w:tcPr>
            <w:tcW w:w="1555" w:type="dxa"/>
          </w:tcPr>
          <w:p w14:paraId="7EE4219A" w14:textId="10EA120D" w:rsidR="00142BFF" w:rsidRPr="00512629" w:rsidRDefault="00142BFF" w:rsidP="00280395">
            <w:pPr>
              <w:spacing w:after="0"/>
              <w:jc w:val="left"/>
              <w:rPr>
                <w:sz w:val="20"/>
                <w:szCs w:val="20"/>
              </w:rPr>
            </w:pPr>
            <w:r w:rsidRPr="00512629">
              <w:rPr>
                <w:rFonts w:hint="eastAsia"/>
                <w:sz w:val="20"/>
                <w:szCs w:val="20"/>
              </w:rPr>
              <w:t>LG</w:t>
            </w:r>
          </w:p>
          <w:p w14:paraId="26AAE620" w14:textId="2412C389" w:rsidR="00142BFF" w:rsidRPr="00512629" w:rsidRDefault="00142BFF" w:rsidP="00280395">
            <w:pPr>
              <w:spacing w:after="0"/>
              <w:jc w:val="left"/>
              <w:rPr>
                <w:sz w:val="20"/>
                <w:szCs w:val="20"/>
              </w:rPr>
            </w:pPr>
            <w:r w:rsidRPr="00512629">
              <w:rPr>
                <w:rFonts w:hint="eastAsia"/>
                <w:sz w:val="20"/>
                <w:szCs w:val="20"/>
              </w:rPr>
              <w:t>(</w:t>
            </w:r>
            <w:r w:rsidRPr="00512629">
              <w:rPr>
                <w:sz w:val="20"/>
                <w:szCs w:val="20"/>
              </w:rPr>
              <w:t>R1-2004015)</w:t>
            </w:r>
          </w:p>
        </w:tc>
        <w:tc>
          <w:tcPr>
            <w:tcW w:w="7752" w:type="dxa"/>
          </w:tcPr>
          <w:p w14:paraId="28CF8243" w14:textId="77777777" w:rsidR="00142BFF" w:rsidRPr="00142BFF" w:rsidRDefault="00142BFF" w:rsidP="00142BFF">
            <w:pPr>
              <w:spacing w:after="180"/>
              <w:jc w:val="left"/>
              <w:rPr>
                <w:sz w:val="20"/>
                <w:shd w:val="clear" w:color="auto" w:fill="FFFFFF"/>
              </w:rPr>
            </w:pPr>
            <w:r w:rsidRPr="00142BFF">
              <w:rPr>
                <w:sz w:val="20"/>
                <w:shd w:val="clear" w:color="auto" w:fill="FFFFFF"/>
              </w:rPr>
              <w:t>Proposal #3: For the case when a PDSCH group is not scheduled at UE side and the PDSCH group corresponds to the T-DAI in UL grant DCI, one of the following alternatives is adopted.</w:t>
            </w:r>
          </w:p>
          <w:p w14:paraId="3BC4FAE3" w14:textId="77777777" w:rsidR="00142BFF" w:rsidRPr="00142BFF" w:rsidRDefault="00142BFF" w:rsidP="00142BFF">
            <w:pPr>
              <w:spacing w:after="180"/>
              <w:jc w:val="left"/>
              <w:rPr>
                <w:sz w:val="20"/>
                <w:shd w:val="clear" w:color="auto" w:fill="FFFFFF"/>
              </w:rPr>
            </w:pPr>
            <w:r w:rsidRPr="00142BFF">
              <w:rPr>
                <w:sz w:val="20"/>
                <w:shd w:val="clear" w:color="auto" w:fill="FFFFFF"/>
              </w:rPr>
              <w:t>-</w:t>
            </w:r>
            <w:r w:rsidRPr="00142BFF">
              <w:rPr>
                <w:sz w:val="20"/>
                <w:shd w:val="clear" w:color="auto" w:fill="FFFFFF"/>
              </w:rPr>
              <w:tab/>
              <w:t>Alt 1: NFI value for the PDSCH group is assumed to be toggled (or non-toggled) from the latest value.</w:t>
            </w:r>
          </w:p>
          <w:p w14:paraId="054B1C04" w14:textId="0ED9B94C" w:rsidR="00142BFF" w:rsidRPr="006C69B9" w:rsidRDefault="00142BFF" w:rsidP="00142BFF">
            <w:pPr>
              <w:spacing w:after="180"/>
              <w:jc w:val="left"/>
              <w:rPr>
                <w:sz w:val="20"/>
                <w:shd w:val="clear" w:color="auto" w:fill="FFFFFF"/>
              </w:rPr>
            </w:pPr>
            <w:r w:rsidRPr="00142BFF">
              <w:rPr>
                <w:sz w:val="20"/>
                <w:shd w:val="clear" w:color="auto" w:fill="FFFFFF"/>
              </w:rPr>
              <w:t>-</w:t>
            </w:r>
            <w:r w:rsidRPr="00142BFF">
              <w:rPr>
                <w:sz w:val="20"/>
                <w:shd w:val="clear" w:color="auto" w:fill="FFFFFF"/>
              </w:rPr>
              <w:tab/>
              <w:t>Alt 2: NFI (for the PDSCH group) is signaled via the UL DCI (as for DL DCI)</w:t>
            </w:r>
          </w:p>
        </w:tc>
      </w:tr>
      <w:tr w:rsidR="00B725FC" w:rsidRPr="00AC3142" w14:paraId="7527CA6E" w14:textId="77777777" w:rsidTr="00280395">
        <w:tc>
          <w:tcPr>
            <w:tcW w:w="1555" w:type="dxa"/>
          </w:tcPr>
          <w:p w14:paraId="63A59036" w14:textId="619A61C0" w:rsidR="00B725FC" w:rsidRPr="00512629" w:rsidRDefault="00B725FC" w:rsidP="00280395">
            <w:pPr>
              <w:spacing w:after="0"/>
              <w:jc w:val="left"/>
              <w:rPr>
                <w:sz w:val="20"/>
                <w:szCs w:val="20"/>
              </w:rPr>
            </w:pPr>
            <w:r w:rsidRPr="00512629">
              <w:rPr>
                <w:rFonts w:hint="eastAsia"/>
                <w:sz w:val="20"/>
                <w:szCs w:val="20"/>
              </w:rPr>
              <w:t>N</w:t>
            </w:r>
            <w:r w:rsidRPr="00512629">
              <w:rPr>
                <w:sz w:val="20"/>
                <w:szCs w:val="20"/>
              </w:rPr>
              <w:t>okia</w:t>
            </w:r>
          </w:p>
          <w:p w14:paraId="792CB8FC" w14:textId="3E3DF247" w:rsidR="00B725FC" w:rsidRPr="00512629" w:rsidRDefault="00B725FC" w:rsidP="00280395">
            <w:pPr>
              <w:spacing w:after="0"/>
              <w:jc w:val="left"/>
              <w:rPr>
                <w:sz w:val="20"/>
                <w:szCs w:val="20"/>
              </w:rPr>
            </w:pPr>
            <w:r w:rsidRPr="00512629">
              <w:rPr>
                <w:sz w:val="20"/>
                <w:szCs w:val="20"/>
              </w:rPr>
              <w:t>(R1-2004257)</w:t>
            </w:r>
          </w:p>
        </w:tc>
        <w:tc>
          <w:tcPr>
            <w:tcW w:w="7752" w:type="dxa"/>
          </w:tcPr>
          <w:p w14:paraId="4CAEC8DC" w14:textId="77777777" w:rsidR="00B725FC" w:rsidRPr="00B725FC" w:rsidRDefault="00B725FC" w:rsidP="00280395">
            <w:pPr>
              <w:spacing w:after="180"/>
              <w:jc w:val="left"/>
              <w:rPr>
                <w:i/>
                <w:iCs/>
                <w:sz w:val="20"/>
                <w:shd w:val="clear" w:color="auto" w:fill="FFFFFF"/>
              </w:rPr>
            </w:pPr>
            <w:r w:rsidRPr="00B725FC">
              <w:rPr>
                <w:b/>
                <w:bCs/>
                <w:sz w:val="20"/>
              </w:rPr>
              <w:t>Proposal 4:</w:t>
            </w:r>
            <w:r w:rsidRPr="00B725FC">
              <w:rPr>
                <w:sz w:val="20"/>
              </w:rPr>
              <w:t xml:space="preserve"> </w:t>
            </w:r>
            <w:r w:rsidRPr="00B725FC">
              <w:rPr>
                <w:i/>
                <w:iCs/>
                <w:sz w:val="20"/>
              </w:rPr>
              <w:t xml:space="preserve">If </w:t>
            </w:r>
            <w:r w:rsidRPr="00B725FC">
              <w:rPr>
                <w:i/>
                <w:sz w:val="20"/>
                <w:shd w:val="clear" w:color="auto" w:fill="FFFFFF"/>
              </w:rPr>
              <w:t xml:space="preserve">UE receives DCI format 0_1 with </w:t>
            </w:r>
            <m:oMath>
              <m:sSubSup>
                <m:sSubSupPr>
                  <m:ctrlPr>
                    <w:rPr>
                      <w:rFonts w:ascii="Cambria Math" w:hAnsi="Cambria Math"/>
                      <w:i/>
                      <w:iCs/>
                      <w:sz w:val="20"/>
                    </w:rPr>
                  </m:ctrlPr>
                </m:sSubSupPr>
                <m:e>
                  <m:r>
                    <w:rPr>
                      <w:rFonts w:ascii="Cambria Math" w:hAnsi="Cambria Math"/>
                      <w:sz w:val="20"/>
                    </w:rPr>
                    <m:t>V</m:t>
                  </m:r>
                </m:e>
                <m:sub>
                  <m:r>
                    <w:rPr>
                      <w:rFonts w:ascii="Cambria Math" w:hAnsi="Cambria Math"/>
                      <w:sz w:val="20"/>
                    </w:rPr>
                    <m:t>DAI</m:t>
                  </m:r>
                </m:sub>
                <m:sup>
                  <m:r>
                    <w:rPr>
                      <w:rFonts w:ascii="Cambria Math" w:hAnsi="Cambria Math"/>
                      <w:sz w:val="20"/>
                    </w:rPr>
                    <m:t>UL</m:t>
                  </m:r>
                </m:sup>
              </m:sSubSup>
              <m:r>
                <w:rPr>
                  <w:rFonts w:ascii="Cambria Math" w:hAnsi="Cambria Math"/>
                  <w:sz w:val="20"/>
                </w:rPr>
                <m:t>&lt;4</m:t>
              </m:r>
            </m:oMath>
            <w:r w:rsidRPr="00B725FC">
              <w:rPr>
                <w:i/>
                <w:sz w:val="20"/>
              </w:rPr>
              <w:t xml:space="preserve"> </w:t>
            </w:r>
            <w:r w:rsidRPr="00B725FC">
              <w:rPr>
                <w:i/>
                <w:sz w:val="20"/>
                <w:shd w:val="clear" w:color="auto" w:fill="FFFFFF"/>
              </w:rPr>
              <w:t xml:space="preserve">while the UE has not detected any DCI scheduling PDSCH for the PDSCH group, and the UE has not detected any DCI </w:t>
            </w:r>
            <w:r w:rsidRPr="00B725FC">
              <w:rPr>
                <w:i/>
                <w:iCs/>
                <w:sz w:val="20"/>
                <w:shd w:val="clear" w:color="auto" w:fill="FFFFFF"/>
              </w:rPr>
              <w:t>requesting</w:t>
            </w:r>
            <w:r w:rsidRPr="00B725FC">
              <w:rPr>
                <w:i/>
                <w:sz w:val="20"/>
                <w:shd w:val="clear" w:color="auto" w:fill="FFFFFF"/>
              </w:rPr>
              <w:t xml:space="preserve"> HARQ-ACK information for the PDSCH group</w:t>
            </w:r>
            <w:r w:rsidRPr="00B725FC">
              <w:rPr>
                <w:i/>
                <w:iCs/>
                <w:sz w:val="20"/>
                <w:shd w:val="clear" w:color="auto" w:fill="FFFFFF"/>
              </w:rPr>
              <w:t>, UE toggles the NFI if UL DAI is smaller than the latest received T-DAI.</w:t>
            </w:r>
          </w:p>
          <w:p w14:paraId="685C89F1" w14:textId="77777777" w:rsidR="00B725FC" w:rsidRPr="00B725FC" w:rsidRDefault="00B725FC" w:rsidP="00280395">
            <w:pPr>
              <w:spacing w:after="180"/>
              <w:jc w:val="left"/>
              <w:rPr>
                <w:i/>
                <w:iCs/>
                <w:sz w:val="20"/>
                <w:shd w:val="clear" w:color="auto" w:fill="FFFFFF"/>
              </w:rPr>
            </w:pPr>
          </w:p>
          <w:p w14:paraId="041AF3E3" w14:textId="77777777" w:rsidR="00B725FC" w:rsidRPr="00B725FC" w:rsidRDefault="00B725FC" w:rsidP="00B725FC">
            <w:pPr>
              <w:rPr>
                <w:b/>
                <w:bCs/>
                <w:sz w:val="20"/>
              </w:rPr>
            </w:pPr>
            <w:r w:rsidRPr="00B725FC">
              <w:rPr>
                <w:b/>
                <w:bCs/>
                <w:sz w:val="20"/>
              </w:rPr>
              <w:t>TP for TS38.213:</w:t>
            </w:r>
          </w:p>
          <w:p w14:paraId="190B0649" w14:textId="77777777" w:rsidR="00B725FC" w:rsidRPr="00B725FC" w:rsidRDefault="00B725FC" w:rsidP="00B725FC">
            <w:pPr>
              <w:pStyle w:val="Heading4"/>
              <w:numPr>
                <w:ilvl w:val="0"/>
                <w:numId w:val="0"/>
              </w:numPr>
              <w:ind w:left="864" w:hanging="864"/>
              <w:outlineLvl w:val="3"/>
              <w:rPr>
                <w:sz w:val="20"/>
              </w:rPr>
            </w:pPr>
            <w:r w:rsidRPr="00B725FC">
              <w:rPr>
                <w:sz w:val="20"/>
              </w:rPr>
              <w:t>9</w:t>
            </w:r>
            <w:r w:rsidRPr="00B725FC">
              <w:rPr>
                <w:rFonts w:hint="eastAsia"/>
                <w:sz w:val="20"/>
              </w:rPr>
              <w:t>.</w:t>
            </w:r>
            <w:r w:rsidRPr="00B725FC">
              <w:rPr>
                <w:sz w:val="20"/>
              </w:rPr>
              <w:t>1.3.3</w:t>
            </w:r>
            <w:r w:rsidRPr="00B725FC">
              <w:rPr>
                <w:rFonts w:hint="eastAsia"/>
                <w:sz w:val="20"/>
              </w:rPr>
              <w:tab/>
            </w:r>
            <w:r w:rsidRPr="00B725FC">
              <w:rPr>
                <w:sz w:val="20"/>
              </w:rPr>
              <w:t>Type-2 HARQ-ACK codebook grouping and HARQ-ACK retransmission</w:t>
            </w:r>
          </w:p>
          <w:p w14:paraId="56FCE88C" w14:textId="77777777" w:rsidR="00B725FC" w:rsidRPr="00B725FC" w:rsidRDefault="00B725FC" w:rsidP="00B725FC">
            <w:pPr>
              <w:keepNext/>
              <w:keepLines/>
              <w:jc w:val="center"/>
              <w:outlineLvl w:val="4"/>
              <w:rPr>
                <w:rFonts w:ascii="Arial" w:hAnsi="Arial"/>
                <w:sz w:val="20"/>
                <w:lang w:eastAsia="zh-CN"/>
              </w:rPr>
            </w:pPr>
            <w:r w:rsidRPr="00B725FC">
              <w:rPr>
                <w:rFonts w:ascii="Arial" w:hAnsi="Arial"/>
                <w:color w:val="0070C0"/>
                <w:sz w:val="20"/>
                <w:lang w:eastAsia="zh-CN"/>
              </w:rPr>
              <w:t>&lt;unchanged text omitted &gt;</w:t>
            </w:r>
          </w:p>
          <w:p w14:paraId="3F722E62" w14:textId="77777777" w:rsidR="00B725FC" w:rsidRPr="00B725FC" w:rsidRDefault="00B725FC" w:rsidP="00B725FC">
            <w:pPr>
              <w:overflowPunct w:val="0"/>
              <w:textAlignment w:val="baseline"/>
              <w:rPr>
                <w:sz w:val="20"/>
                <w:shd w:val="clear" w:color="auto" w:fill="FFFFFF"/>
              </w:rPr>
            </w:pPr>
            <w:r w:rsidRPr="00B725FC">
              <w:rPr>
                <w:sz w:val="20"/>
                <w:shd w:val="clear" w:color="auto" w:fill="FFFFFF"/>
              </w:rPr>
              <w:t xml:space="preserve">If a UE is scheduled a PUSCH transmission by DCI format 0_1 having a DAI field value </w:t>
            </w:r>
            <m:oMath>
              <m:sSubSup>
                <m:sSubSupPr>
                  <m:ctrlPr>
                    <w:rPr>
                      <w:rFonts w:ascii="Cambria Math" w:hAnsi="Cambria Math"/>
                      <w:i/>
                      <w:sz w:val="20"/>
                    </w:rPr>
                  </m:ctrlPr>
                </m:sSubSupPr>
                <m:e>
                  <m:r>
                    <w:rPr>
                      <w:rFonts w:ascii="Cambria Math" w:hAnsi="Cambria Math"/>
                      <w:sz w:val="20"/>
                    </w:rPr>
                    <m:t>V</m:t>
                  </m:r>
                </m:e>
                <m:sub>
                  <m:r>
                    <m:rPr>
                      <m:sty m:val="p"/>
                    </m:rPr>
                    <w:rPr>
                      <w:rFonts w:ascii="Cambria Math" w:hAnsi="Cambria Math"/>
                      <w:sz w:val="20"/>
                    </w:rPr>
                    <m:t>DAI</m:t>
                  </m:r>
                </m:sub>
                <m:sup>
                  <m:r>
                    <m:rPr>
                      <m:sty m:val="p"/>
                    </m:rPr>
                    <w:rPr>
                      <w:rFonts w:ascii="Cambria Math" w:hAnsi="Cambria Math"/>
                      <w:sz w:val="20"/>
                    </w:rPr>
                    <m:t>UL</m:t>
                  </m:r>
                </m:sup>
              </m:sSubSup>
              <m:r>
                <w:rPr>
                  <w:rFonts w:ascii="Cambria Math" w:hAnsi="Cambria Math"/>
                  <w:sz w:val="20"/>
                </w:rPr>
                <m:t>=4</m:t>
              </m:r>
            </m:oMath>
            <w:r w:rsidRPr="00B725FC">
              <w:rPr>
                <w:sz w:val="20"/>
              </w:rPr>
              <w:t xml:space="preserve"> </w:t>
            </w:r>
            <w:r w:rsidRPr="00B725FC">
              <w:rPr>
                <w:sz w:val="20"/>
                <w:shd w:val="clear" w:color="auto" w:fill="FFFFFF"/>
              </w:rPr>
              <w:t>for a PDSCH group index, and the UE has not detected any DCI format scheduling PDSCH receptions for the PDSCH group index, and the UE has not detected any DCI format with a request for HARQ-ACK information for the PDSCH group index, the UE does not multiplex HARQ-ACK information in the PUSCH transmission for the PDSCH group index.</w:t>
            </w:r>
          </w:p>
          <w:p w14:paraId="1A6A322E" w14:textId="77777777" w:rsidR="00B725FC" w:rsidRPr="00B725FC" w:rsidRDefault="00B725FC" w:rsidP="00B725FC">
            <w:pPr>
              <w:overflowPunct w:val="0"/>
              <w:textAlignment w:val="baseline"/>
              <w:rPr>
                <w:color w:val="FF0000"/>
                <w:sz w:val="20"/>
                <w:shd w:val="clear" w:color="auto" w:fill="FFFFFF"/>
              </w:rPr>
            </w:pPr>
            <w:r w:rsidRPr="00B725FC">
              <w:rPr>
                <w:color w:val="FF0000"/>
                <w:sz w:val="20"/>
                <w:shd w:val="clear" w:color="auto" w:fill="FFFFFF"/>
              </w:rPr>
              <w:t xml:space="preserve">If a UE is scheduled a PUSCH transmission by DCI format 0_1 having a DAI field value </w:t>
            </w:r>
            <m:oMath>
              <m:sSubSup>
                <m:sSubSupPr>
                  <m:ctrlPr>
                    <w:rPr>
                      <w:rFonts w:ascii="Cambria Math" w:hAnsi="Cambria Math"/>
                      <w:i/>
                      <w:color w:val="FF0000"/>
                      <w:sz w:val="20"/>
                    </w:rPr>
                  </m:ctrlPr>
                </m:sSubSupPr>
                <m:e>
                  <m:r>
                    <w:rPr>
                      <w:rFonts w:ascii="Cambria Math" w:hAnsi="Cambria Math"/>
                      <w:color w:val="FF0000"/>
                      <w:sz w:val="20"/>
                    </w:rPr>
                    <m:t>V</m:t>
                  </m:r>
                </m:e>
                <m:sub>
                  <m:r>
                    <m:rPr>
                      <m:sty m:val="p"/>
                    </m:rPr>
                    <w:rPr>
                      <w:rFonts w:ascii="Cambria Math" w:hAnsi="Cambria Math"/>
                      <w:color w:val="FF0000"/>
                      <w:sz w:val="20"/>
                    </w:rPr>
                    <m:t>DAI</m:t>
                  </m:r>
                </m:sub>
                <m:sup>
                  <m:r>
                    <m:rPr>
                      <m:sty m:val="p"/>
                    </m:rPr>
                    <w:rPr>
                      <w:rFonts w:ascii="Cambria Math" w:hAnsi="Cambria Math"/>
                      <w:color w:val="FF0000"/>
                      <w:sz w:val="20"/>
                    </w:rPr>
                    <m:t>UL</m:t>
                  </m:r>
                </m:sup>
              </m:sSubSup>
              <m:r>
                <w:rPr>
                  <w:rFonts w:ascii="Cambria Math" w:hAnsi="Cambria Math"/>
                  <w:color w:val="FF0000"/>
                  <w:sz w:val="20"/>
                </w:rPr>
                <m:t>&lt;4</m:t>
              </m:r>
            </m:oMath>
            <w:r w:rsidRPr="00B725FC">
              <w:rPr>
                <w:color w:val="FF0000"/>
                <w:sz w:val="20"/>
              </w:rPr>
              <w:t xml:space="preserve"> </w:t>
            </w:r>
            <w:r w:rsidRPr="00B725FC">
              <w:rPr>
                <w:color w:val="FF0000"/>
                <w:sz w:val="20"/>
                <w:shd w:val="clear" w:color="auto" w:fill="FFFFFF"/>
              </w:rPr>
              <w:t xml:space="preserve">for a PDSCH group index </w:t>
            </w:r>
            <w:r w:rsidRPr="00B725FC">
              <w:rPr>
                <w:i/>
                <w:iCs/>
                <w:color w:val="FF0000"/>
                <w:sz w:val="20"/>
                <w:shd w:val="clear" w:color="auto" w:fill="FFFFFF"/>
              </w:rPr>
              <w:t>k</w:t>
            </w:r>
            <w:r w:rsidRPr="00B725FC">
              <w:rPr>
                <w:color w:val="FF0000"/>
                <w:sz w:val="20"/>
                <w:shd w:val="clear" w:color="auto" w:fill="FFFFFF"/>
              </w:rPr>
              <w:t xml:space="preserve">, and the UE has not detected any DCI format scheduling PDSCH receptions for the PDSCH group index, and the UE has not detected any DCI format with a request for HARQ-ACK information for the PDSCH group index, and </w:t>
            </w:r>
            <m:oMath>
              <m:sSubSup>
                <m:sSubSupPr>
                  <m:ctrlPr>
                    <w:rPr>
                      <w:rFonts w:ascii="Cambria Math" w:hAnsi="Cambria Math"/>
                      <w:i/>
                      <w:color w:val="FF0000"/>
                      <w:sz w:val="20"/>
                    </w:rPr>
                  </m:ctrlPr>
                </m:sSubSupPr>
                <m:e>
                  <m:r>
                    <w:rPr>
                      <w:rFonts w:ascii="Cambria Math" w:hAnsi="Cambria Math"/>
                      <w:color w:val="FF0000"/>
                      <w:sz w:val="20"/>
                    </w:rPr>
                    <m:t>V</m:t>
                  </m:r>
                </m:e>
                <m:sub>
                  <m:r>
                    <m:rPr>
                      <m:sty m:val="p"/>
                    </m:rPr>
                    <w:rPr>
                      <w:rFonts w:ascii="Cambria Math" w:hAnsi="Cambria Math"/>
                      <w:color w:val="FF0000"/>
                      <w:sz w:val="20"/>
                    </w:rPr>
                    <m:t>DAI</m:t>
                  </m:r>
                </m:sub>
                <m:sup>
                  <m:r>
                    <m:rPr>
                      <m:sty m:val="p"/>
                    </m:rPr>
                    <w:rPr>
                      <w:rFonts w:ascii="Cambria Math" w:hAnsi="Cambria Math"/>
                      <w:color w:val="FF0000"/>
                      <w:sz w:val="20"/>
                    </w:rPr>
                    <m:t>UL</m:t>
                  </m:r>
                </m:sup>
              </m:sSubSup>
              <m:r>
                <w:rPr>
                  <w:rFonts w:ascii="Cambria Math" w:hAnsi="Cambria Math"/>
                  <w:color w:val="FF0000"/>
                  <w:sz w:val="20"/>
                </w:rPr>
                <m:t xml:space="preserve"> &lt;</m:t>
              </m:r>
              <m:sSub>
                <m:sSubPr>
                  <m:ctrlPr>
                    <w:rPr>
                      <w:rFonts w:ascii="Cambria Math" w:hAnsi="Cambria Math"/>
                      <w:i/>
                      <w:color w:val="FF0000"/>
                      <w:sz w:val="20"/>
                    </w:rPr>
                  </m:ctrlPr>
                </m:sSubPr>
                <m:e>
                  <m:r>
                    <w:rPr>
                      <w:rFonts w:ascii="Cambria Math" w:hAnsi="Cambria Math"/>
                      <w:color w:val="FF0000"/>
                      <w:sz w:val="20"/>
                    </w:rPr>
                    <m:t>V</m:t>
                  </m:r>
                </m:e>
                <m:sub>
                  <m:r>
                    <w:rPr>
                      <w:rFonts w:ascii="Cambria Math" w:hAnsi="Cambria Math"/>
                      <w:color w:val="FF0000"/>
                      <w:sz w:val="20"/>
                    </w:rPr>
                    <m:t>temp2</m:t>
                  </m:r>
                </m:sub>
              </m:sSub>
            </m:oMath>
            <w:r w:rsidRPr="00B725FC">
              <w:rPr>
                <w:color w:val="FF0000"/>
                <w:sz w:val="20"/>
              </w:rPr>
              <w:t xml:space="preserve">, where </w:t>
            </w:r>
            <m:oMath>
              <m:sSub>
                <m:sSubPr>
                  <m:ctrlPr>
                    <w:rPr>
                      <w:rFonts w:ascii="Cambria Math" w:hAnsi="Cambria Math"/>
                      <w:i/>
                      <w:color w:val="FF0000"/>
                      <w:sz w:val="20"/>
                    </w:rPr>
                  </m:ctrlPr>
                </m:sSubPr>
                <m:e>
                  <m:r>
                    <w:rPr>
                      <w:rFonts w:ascii="Cambria Math" w:hAnsi="Cambria Math"/>
                      <w:color w:val="FF0000"/>
                      <w:sz w:val="20"/>
                    </w:rPr>
                    <m:t>V</m:t>
                  </m:r>
                </m:e>
                <m:sub>
                  <m:r>
                    <w:rPr>
                      <w:rFonts w:ascii="Cambria Math" w:hAnsi="Cambria Math"/>
                      <w:color w:val="FF0000"/>
                      <w:sz w:val="20"/>
                    </w:rPr>
                    <m:t>temp2</m:t>
                  </m:r>
                </m:sub>
              </m:sSub>
            </m:oMath>
            <w:r w:rsidRPr="00B725FC">
              <w:rPr>
                <w:color w:val="FF0000"/>
                <w:sz w:val="20"/>
              </w:rPr>
              <w:t xml:space="preserve"> is the latest value used in previous HARQ information transmission for the PDSCH group, UE toggles</w:t>
            </w:r>
            <m:oMath>
              <m:r>
                <w:rPr>
                  <w:rFonts w:ascii="Cambria Math" w:hAnsi="Cambria Math"/>
                  <w:color w:val="FF0000"/>
                  <w:sz w:val="20"/>
                </w:rPr>
                <m:t xml:space="preserve"> h(k) </m:t>
              </m:r>
            </m:oMath>
            <w:r w:rsidRPr="00B725FC">
              <w:rPr>
                <w:color w:val="FF0000"/>
                <w:sz w:val="20"/>
              </w:rPr>
              <w:t xml:space="preserve">value for the PDSCH group before the generation of the HARQ information for the PDSCH group. </w:t>
            </w:r>
          </w:p>
          <w:p w14:paraId="7713DA9C" w14:textId="77777777" w:rsidR="00B725FC" w:rsidRPr="00B725FC" w:rsidRDefault="00B725FC" w:rsidP="00B725FC">
            <w:pPr>
              <w:rPr>
                <w:sz w:val="20"/>
              </w:rPr>
            </w:pPr>
            <w:r w:rsidRPr="00B725FC">
              <w:rPr>
                <w:sz w:val="20"/>
              </w:rPr>
              <w:t xml:space="preserve">If a UE detects DCI formats with respective </w:t>
            </w:r>
            <w:r w:rsidRPr="00B725FC">
              <w:rPr>
                <w:sz w:val="20"/>
                <w:lang w:eastAsia="zh-CN"/>
              </w:rPr>
              <w:t>PDSCH-to-HARQ_feedback timing field values indicating a same PUCCH transmission occasion</w:t>
            </w:r>
            <w:r w:rsidRPr="00B725FC">
              <w:rPr>
                <w:sz w:val="20"/>
              </w:rPr>
              <w:t xml:space="preserve"> and none of the DCI formats that the UE detects after a last PUCCH transmission occasion for </w:t>
            </w:r>
            <m:oMath>
              <m:r>
                <w:rPr>
                  <w:rFonts w:ascii="Cambria Math" w:cs="Arial"/>
                  <w:sz w:val="20"/>
                  <w:lang w:eastAsia="zh-CN"/>
                </w:rPr>
                <m:t>g=0</m:t>
              </m:r>
            </m:oMath>
            <w:r w:rsidRPr="00B725FC">
              <w:rPr>
                <w:sz w:val="20"/>
              </w:rPr>
              <w:t xml:space="preserve"> includes a </w:t>
            </w:r>
            <w:r w:rsidRPr="00B725FC">
              <w:rPr>
                <w:bCs/>
                <w:sz w:val="20"/>
                <w:lang w:eastAsia="x-none"/>
              </w:rPr>
              <w:t>New_Feedback indicator</w:t>
            </w:r>
            <w:r w:rsidRPr="00B725FC">
              <w:rPr>
                <w:sz w:val="20"/>
              </w:rPr>
              <w:t xml:space="preserve"> field for </w:t>
            </w:r>
            <m:oMath>
              <m:r>
                <w:rPr>
                  <w:rFonts w:ascii="Cambria Math" w:cs="Arial"/>
                  <w:sz w:val="20"/>
                  <w:lang w:eastAsia="zh-CN"/>
                </w:rPr>
                <m:t>g=0</m:t>
              </m:r>
            </m:oMath>
            <w:r w:rsidRPr="00B725FC">
              <w:rPr>
                <w:sz w:val="20"/>
              </w:rPr>
              <w:t>, and at least one of the DCI formats is DCI format 1_0, the UE generates HARQ-ACK information only for PDSCH receptions scheduled by detections of DCI format 1_0, as described in Clause 9.1.3.1 or 9.1.3.2 for multiplexing in the PUCCH transmission occasion.</w:t>
            </w:r>
          </w:p>
          <w:p w14:paraId="43C1996D" w14:textId="4FB692F3" w:rsidR="00B725FC" w:rsidRPr="00B725FC" w:rsidRDefault="00B725FC" w:rsidP="00B725FC">
            <w:pPr>
              <w:spacing w:after="180"/>
              <w:jc w:val="left"/>
              <w:rPr>
                <w:sz w:val="20"/>
                <w:shd w:val="clear" w:color="auto" w:fill="FFFFFF"/>
              </w:rPr>
            </w:pPr>
            <w:r w:rsidRPr="00B725FC">
              <w:rPr>
                <w:rFonts w:ascii="Arial" w:hAnsi="Arial"/>
                <w:color w:val="0070C0"/>
                <w:sz w:val="20"/>
                <w:lang w:eastAsia="zh-CN"/>
              </w:rPr>
              <w:t>&lt;unchanged text omitted &gt;</w:t>
            </w:r>
          </w:p>
        </w:tc>
      </w:tr>
      <w:tr w:rsidR="00544511" w:rsidRPr="00AC3142" w14:paraId="05923169" w14:textId="77777777" w:rsidTr="00280395">
        <w:tc>
          <w:tcPr>
            <w:tcW w:w="1555" w:type="dxa"/>
          </w:tcPr>
          <w:p w14:paraId="25F61AC2" w14:textId="77777777" w:rsidR="00544511" w:rsidRPr="00512629" w:rsidRDefault="00544511" w:rsidP="00544511">
            <w:pPr>
              <w:spacing w:after="0"/>
              <w:jc w:val="left"/>
              <w:rPr>
                <w:sz w:val="20"/>
              </w:rPr>
            </w:pPr>
            <w:r w:rsidRPr="00512629">
              <w:rPr>
                <w:sz w:val="20"/>
              </w:rPr>
              <w:t>Google</w:t>
            </w:r>
          </w:p>
          <w:p w14:paraId="163C302C" w14:textId="6D6D5B2B" w:rsidR="00544511" w:rsidRPr="00512629" w:rsidRDefault="00544511" w:rsidP="00544511">
            <w:pPr>
              <w:spacing w:after="0"/>
              <w:jc w:val="left"/>
              <w:rPr>
                <w:sz w:val="20"/>
                <w:szCs w:val="20"/>
              </w:rPr>
            </w:pPr>
            <w:r w:rsidRPr="00512629">
              <w:rPr>
                <w:sz w:val="20"/>
              </w:rPr>
              <w:t>(R1-2004529)</w:t>
            </w:r>
          </w:p>
        </w:tc>
        <w:tc>
          <w:tcPr>
            <w:tcW w:w="7752" w:type="dxa"/>
          </w:tcPr>
          <w:p w14:paraId="174F6088" w14:textId="77777777" w:rsidR="00544511" w:rsidRPr="00544511" w:rsidRDefault="00544511" w:rsidP="00544511">
            <w:pPr>
              <w:tabs>
                <w:tab w:val="left" w:pos="832"/>
              </w:tabs>
              <w:rPr>
                <w:sz w:val="20"/>
                <w:lang w:eastAsia="zh-CN"/>
              </w:rPr>
            </w:pPr>
            <w:r w:rsidRPr="00544511">
              <w:rPr>
                <w:sz w:val="20"/>
                <w:lang w:eastAsia="zh-CN"/>
              </w:rPr>
              <w:t xml:space="preserve">Observation 1: For reporting HARQ-ACK information in a PUCCH, if associated PDSCH transmissions are scheduled with DCI formats with different PDSCH group index and with different </w:t>
            </w:r>
            <w:r w:rsidRPr="00544511">
              <w:rPr>
                <w:i/>
                <w:sz w:val="20"/>
                <w:lang w:eastAsia="zh-CN"/>
              </w:rPr>
              <w:t>Number of requested PDSCH group(s) field</w:t>
            </w:r>
            <w:r w:rsidRPr="00544511">
              <w:rPr>
                <w:sz w:val="20"/>
                <w:lang w:eastAsia="zh-CN"/>
              </w:rPr>
              <w:t xml:space="preserve"> values, the HARQ-ACK information may cause error when the DCI with </w:t>
            </w:r>
            <w:r w:rsidRPr="00544511">
              <w:rPr>
                <w:i/>
                <w:sz w:val="20"/>
                <w:lang w:eastAsia="zh-CN"/>
              </w:rPr>
              <w:t>Number of requested PDSCH group(s) field</w:t>
            </w:r>
            <w:r w:rsidRPr="00544511">
              <w:rPr>
                <w:sz w:val="20"/>
                <w:lang w:eastAsia="zh-CN"/>
              </w:rPr>
              <w:t xml:space="preserve"> values of 1 is miss detected.</w:t>
            </w:r>
          </w:p>
          <w:p w14:paraId="5B370810" w14:textId="77777777" w:rsidR="00544511" w:rsidRDefault="00544511" w:rsidP="00544511">
            <w:pPr>
              <w:tabs>
                <w:tab w:val="left" w:pos="832"/>
              </w:tabs>
              <w:rPr>
                <w:sz w:val="20"/>
                <w:lang w:eastAsia="zh-CN"/>
              </w:rPr>
            </w:pPr>
            <w:r w:rsidRPr="00544511">
              <w:rPr>
                <w:sz w:val="20"/>
                <w:lang w:eastAsia="zh-CN"/>
              </w:rPr>
              <w:t xml:space="preserve">Observation 2: </w:t>
            </w:r>
            <w:r w:rsidRPr="00544511">
              <w:rPr>
                <w:rFonts w:eastAsiaTheme="minorEastAsia"/>
                <w:sz w:val="20"/>
                <w:lang w:eastAsia="zh-TW"/>
              </w:rPr>
              <w:t xml:space="preserve">For multiplexing HARQ-ACK information in a PUSCH scheduled by a DCI with </w:t>
            </w:r>
            <w:r w:rsidRPr="00544511">
              <w:rPr>
                <w:i/>
                <w:sz w:val="20"/>
                <w:lang w:eastAsia="zh-CN"/>
              </w:rPr>
              <w:t>UL-TotalDAI-Included-r16</w:t>
            </w:r>
            <w:r w:rsidRPr="00544511">
              <w:rPr>
                <w:sz w:val="20"/>
                <w:lang w:eastAsia="zh-CN"/>
              </w:rPr>
              <w:t xml:space="preserve"> configured, the UL DAI can be used to update the </w:t>
            </w:r>
            <w:r w:rsidRPr="00544511">
              <w:rPr>
                <w:i/>
                <w:sz w:val="20"/>
                <w:lang w:eastAsia="zh-CN"/>
              </w:rPr>
              <w:t>Number of requested PDSCH group(s) field</w:t>
            </w:r>
            <w:r w:rsidRPr="00544511">
              <w:rPr>
                <w:sz w:val="20"/>
                <w:lang w:eastAsia="zh-CN"/>
              </w:rPr>
              <w:t xml:space="preserve"> values. However, in the current spec, the UE only multiplexes the HARQ-ACK information of both PDSCH groups when detecting a DCI with the </w:t>
            </w:r>
            <w:r w:rsidRPr="00544511">
              <w:rPr>
                <w:i/>
                <w:sz w:val="20"/>
                <w:lang w:eastAsia="zh-CN"/>
              </w:rPr>
              <w:t xml:space="preserve">Number </w:t>
            </w:r>
            <w:r w:rsidRPr="00544511">
              <w:rPr>
                <w:i/>
                <w:sz w:val="20"/>
                <w:lang w:eastAsia="zh-CN"/>
              </w:rPr>
              <w:lastRenderedPageBreak/>
              <w:t>of requested PDSCH group(s) field</w:t>
            </w:r>
            <w:r w:rsidRPr="00544511">
              <w:rPr>
                <w:sz w:val="20"/>
                <w:lang w:eastAsia="zh-CN"/>
              </w:rPr>
              <w:t xml:space="preserve"> values of 1.</w:t>
            </w:r>
          </w:p>
          <w:p w14:paraId="693D32AA" w14:textId="77777777" w:rsidR="00544511" w:rsidRDefault="00544511" w:rsidP="00544511">
            <w:pPr>
              <w:tabs>
                <w:tab w:val="left" w:pos="832"/>
              </w:tabs>
              <w:rPr>
                <w:sz w:val="20"/>
                <w:lang w:eastAsia="zh-CN"/>
              </w:rPr>
            </w:pPr>
          </w:p>
          <w:p w14:paraId="6BCD9054" w14:textId="77777777" w:rsidR="00544511" w:rsidRPr="00DF61F5" w:rsidRDefault="00544511" w:rsidP="00544511">
            <w:pPr>
              <w:spacing w:after="0"/>
              <w:rPr>
                <w:b/>
              </w:rPr>
            </w:pPr>
            <w:r w:rsidRPr="00DF61F5">
              <w:rPr>
                <w:b/>
              </w:rPr>
              <w:t>Text proposal</w:t>
            </w:r>
            <w:r>
              <w:rPr>
                <w:b/>
              </w:rPr>
              <w:t xml:space="preserve"> #1 for 38.213</w:t>
            </w:r>
          </w:p>
          <w:p w14:paraId="4826C7EC" w14:textId="77777777" w:rsidR="00544511" w:rsidRPr="00A45C31" w:rsidRDefault="00544511" w:rsidP="00544511">
            <w:pPr>
              <w:spacing w:after="0"/>
              <w:rPr>
                <w:i/>
              </w:rPr>
            </w:pPr>
            <w:r w:rsidRPr="00A45C31">
              <w:t>9.1.3.3</w:t>
            </w:r>
            <w:r w:rsidRPr="00A45C31">
              <w:tab/>
              <w:t>Type-2 HARQ-ACK codebook grouping and HARQ-ACK retransmission</w:t>
            </w:r>
          </w:p>
          <w:p w14:paraId="12D087AC" w14:textId="77777777" w:rsidR="00544511" w:rsidRPr="00FF7686" w:rsidRDefault="00544511" w:rsidP="00544511">
            <w:pPr>
              <w:spacing w:after="0"/>
              <w:rPr>
                <w:i/>
              </w:rPr>
            </w:pPr>
            <w:r w:rsidRPr="00FF7686">
              <w:rPr>
                <w:i/>
                <w:color w:val="FF0000"/>
              </w:rPr>
              <w:t>*** Unchanged text is omitted ***</w:t>
            </w:r>
          </w:p>
          <w:p w14:paraId="64F18A47" w14:textId="77777777" w:rsidR="00544511" w:rsidRDefault="00544511" w:rsidP="00544511">
            <w:pPr>
              <w:pStyle w:val="B1"/>
              <w:spacing w:before="40" w:after="0"/>
              <w:ind w:left="0" w:firstLine="0"/>
              <w:rPr>
                <w:color w:val="FF0000"/>
              </w:rPr>
            </w:pPr>
            <w:r w:rsidRPr="00DC448E">
              <w:rPr>
                <w:shd w:val="clear" w:color="auto" w:fill="FFFFFF"/>
              </w:rPr>
              <w:t>If a UE is scheduled a PUSCH tra</w:t>
            </w:r>
            <w:r>
              <w:rPr>
                <w:shd w:val="clear" w:color="auto" w:fill="FFFFFF"/>
              </w:rPr>
              <w:t>nsmission by DCI format 0_1 having a</w:t>
            </w:r>
            <w:r w:rsidRPr="00DC448E">
              <w:rPr>
                <w:shd w:val="clear" w:color="auto" w:fill="FFFFFF"/>
              </w:rPr>
              <w:t xml:space="preserve"> DAI field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r>
                <w:rPr>
                  <w:rFonts w:ascii="Cambria Math" w:hAnsi="Cambria Math"/>
                </w:rPr>
                <m:t>≠4</m:t>
              </m:r>
            </m:oMath>
            <w:r>
              <w:t xml:space="preserve"> </w:t>
            </w:r>
            <w:r w:rsidRPr="00DC448E">
              <w:rPr>
                <w:shd w:val="clear" w:color="auto" w:fill="FFFFFF"/>
              </w:rPr>
              <w:t>for a PDSCH group</w:t>
            </w:r>
            <w:r>
              <w:rPr>
                <w:shd w:val="clear" w:color="auto" w:fill="FFFFFF"/>
              </w:rPr>
              <w:t xml:space="preserve"> </w:t>
            </w:r>
            <w:r w:rsidRPr="00DC448E">
              <w:rPr>
                <w:shd w:val="clear" w:color="auto" w:fill="FFFFFF"/>
              </w:rPr>
              <w:t>index, and the</w:t>
            </w:r>
            <w:r>
              <w:rPr>
                <w:shd w:val="clear" w:color="auto" w:fill="FFFFFF"/>
              </w:rPr>
              <w:t xml:space="preserve"> UE has not detected any DCI format</w:t>
            </w:r>
            <w:r w:rsidRPr="00DC448E">
              <w:rPr>
                <w:shd w:val="clear" w:color="auto" w:fill="FFFFFF"/>
              </w:rPr>
              <w:t xml:space="preserve"> scheduling PDSCH receptions 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w:t>
            </w:r>
            <w:r>
              <w:rPr>
                <w:shd w:val="clear" w:color="auto" w:fill="FFFFFF"/>
              </w:rPr>
              <w:t xml:space="preserve">, </w:t>
            </w:r>
            <w:r w:rsidRPr="00DC448E">
              <w:rPr>
                <w:shd w:val="clear" w:color="auto" w:fill="FFFFFF"/>
              </w:rPr>
              <w:t>and</w:t>
            </w:r>
            <w:r>
              <w:rPr>
                <w:shd w:val="clear" w:color="auto" w:fill="FFFFFF"/>
              </w:rPr>
              <w:t xml:space="preserve"> </w:t>
            </w:r>
            <w:r w:rsidRPr="00DC448E">
              <w:rPr>
                <w:shd w:val="clear" w:color="auto" w:fill="FFFFFF"/>
              </w:rPr>
              <w:t>t</w:t>
            </w:r>
            <w:r>
              <w:rPr>
                <w:shd w:val="clear" w:color="auto" w:fill="FFFFFF"/>
              </w:rPr>
              <w:t>he UE has not detected any DCI format</w:t>
            </w:r>
            <w:r w:rsidRPr="00DC448E">
              <w:rPr>
                <w:shd w:val="clear" w:color="auto" w:fill="FFFFFF"/>
              </w:rPr>
              <w:t xml:space="preserve"> </w:t>
            </w:r>
            <w:r>
              <w:rPr>
                <w:shd w:val="clear" w:color="auto" w:fill="FFFFFF"/>
              </w:rPr>
              <w:t>with a request for</w:t>
            </w:r>
            <w:r w:rsidRPr="00DC448E">
              <w:rPr>
                <w:shd w:val="clear" w:color="auto" w:fill="FFFFFF"/>
              </w:rPr>
              <w:t xml:space="preserve"> HARQ-ACK information</w:t>
            </w:r>
            <w:r>
              <w:rPr>
                <w:shd w:val="clear" w:color="auto" w:fill="FFFFFF"/>
              </w:rPr>
              <w:t xml:space="preserve"> </w:t>
            </w:r>
            <w:r w:rsidRPr="00DC448E">
              <w:rPr>
                <w:shd w:val="clear" w:color="auto" w:fill="FFFFFF"/>
              </w:rPr>
              <w:t>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 the UE multiplex HARQ-ACK information in the PUSCH transmission 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w:t>
            </w:r>
            <w:r>
              <w:rPr>
                <w:shd w:val="clear" w:color="auto" w:fill="FFFFFF"/>
                <w:lang w:val="en-US"/>
              </w:rPr>
              <w:t xml:space="preserve"> as </w:t>
            </w:r>
            <m:oMath>
              <m:r>
                <w:rPr>
                  <w:rFonts w:ascii="Cambria Math" w:cs="Arial"/>
                  <w:lang w:eastAsia="zh-CN"/>
                </w:rPr>
                <m:t>q=1</m:t>
              </m:r>
            </m:oMath>
            <w:r w:rsidRPr="00DC448E">
              <w:rPr>
                <w:shd w:val="clear" w:color="auto" w:fill="FFFFFF"/>
              </w:rPr>
              <w:t>.</w:t>
            </w:r>
          </w:p>
          <w:p w14:paraId="2152B9DC" w14:textId="77777777" w:rsidR="00544511" w:rsidRPr="00A45C31" w:rsidRDefault="00544511" w:rsidP="00544511">
            <w:pPr>
              <w:pStyle w:val="B1"/>
              <w:spacing w:before="40" w:after="0"/>
              <w:ind w:left="0" w:firstLine="0"/>
              <w:rPr>
                <w:sz w:val="22"/>
                <w:szCs w:val="22"/>
                <w:lang w:eastAsia="zh-CN"/>
              </w:rPr>
            </w:pPr>
            <w:r w:rsidRPr="00A45C31">
              <w:rPr>
                <w:color w:val="FF0000"/>
              </w:rPr>
              <w:t>*** Unchanged text is omitted ***</w:t>
            </w:r>
          </w:p>
          <w:p w14:paraId="1E10CCEC" w14:textId="77777777" w:rsidR="00544511" w:rsidRPr="006C69B9" w:rsidRDefault="00544511" w:rsidP="00544511">
            <w:pPr>
              <w:spacing w:after="180"/>
              <w:jc w:val="left"/>
              <w:rPr>
                <w:sz w:val="20"/>
                <w:shd w:val="clear" w:color="auto" w:fill="FFFFFF"/>
              </w:rPr>
            </w:pPr>
          </w:p>
        </w:tc>
      </w:tr>
    </w:tbl>
    <w:p w14:paraId="55CD155B" w14:textId="77777777" w:rsidR="00BD7A29" w:rsidRDefault="00BD7A29" w:rsidP="003F2425"/>
    <w:p w14:paraId="0B35E6BD" w14:textId="5E50C4A7" w:rsidR="00D660F2" w:rsidRDefault="00D660F2" w:rsidP="003F2425">
      <w:pPr>
        <w:pStyle w:val="Heading2"/>
      </w:pPr>
      <w:r>
        <w:rPr>
          <w:rFonts w:hint="eastAsia"/>
        </w:rPr>
        <w:t>I</w:t>
      </w:r>
      <w:r>
        <w:t>ssue A1</w:t>
      </w:r>
      <w:r w:rsidR="008647E0">
        <w:t>7</w:t>
      </w:r>
      <w:r w:rsidR="002A5806">
        <w:t xml:space="preserve"> (new)</w:t>
      </w:r>
    </w:p>
    <w:tbl>
      <w:tblPr>
        <w:tblStyle w:val="TableGrid"/>
        <w:tblW w:w="9821" w:type="dxa"/>
        <w:tblLook w:val="04A0" w:firstRow="1" w:lastRow="0" w:firstColumn="1" w:lastColumn="0" w:noHBand="0" w:noVBand="1"/>
      </w:tblPr>
      <w:tblGrid>
        <w:gridCol w:w="1247"/>
        <w:gridCol w:w="8574"/>
      </w:tblGrid>
      <w:tr w:rsidR="00D660F2" w14:paraId="38FCBDEA" w14:textId="77777777" w:rsidTr="008670C1">
        <w:tc>
          <w:tcPr>
            <w:tcW w:w="1247" w:type="dxa"/>
          </w:tcPr>
          <w:p w14:paraId="6A2A5270" w14:textId="1D38F779" w:rsidR="00D660F2" w:rsidRDefault="00D660F2" w:rsidP="00334988">
            <w:pPr>
              <w:spacing w:after="0"/>
              <w:rPr>
                <w:rFonts w:eastAsiaTheme="minorEastAsia"/>
                <w:lang w:eastAsia="zh-CN"/>
              </w:rPr>
            </w:pPr>
            <w:r>
              <w:rPr>
                <w:rFonts w:eastAsiaTheme="minorEastAsia"/>
                <w:lang w:eastAsia="zh-CN"/>
              </w:rPr>
              <w:t>A1</w:t>
            </w:r>
            <w:r w:rsidR="008670C1">
              <w:rPr>
                <w:rFonts w:eastAsiaTheme="minorEastAsia"/>
                <w:lang w:eastAsia="zh-CN"/>
              </w:rPr>
              <w:t>7 (new)</w:t>
            </w:r>
          </w:p>
        </w:tc>
        <w:tc>
          <w:tcPr>
            <w:tcW w:w="8574" w:type="dxa"/>
          </w:tcPr>
          <w:p w14:paraId="26D79F08" w14:textId="4140F0BE" w:rsidR="00D660F2" w:rsidRDefault="00D660F2" w:rsidP="0078614D">
            <w:pPr>
              <w:spacing w:after="0"/>
              <w:jc w:val="left"/>
              <w:rPr>
                <w:rFonts w:eastAsiaTheme="minorEastAsia"/>
                <w:lang w:eastAsia="zh-CN"/>
              </w:rPr>
            </w:pPr>
            <w:r w:rsidRPr="00D660F2">
              <w:rPr>
                <w:rFonts w:eastAsiaTheme="minorEastAsia"/>
                <w:lang w:eastAsia="zh-CN"/>
              </w:rPr>
              <w:t>Out-of-Order issue for NNK1</w:t>
            </w:r>
          </w:p>
        </w:tc>
      </w:tr>
    </w:tbl>
    <w:p w14:paraId="7DCD93E5" w14:textId="77777777" w:rsidR="00D660F2" w:rsidRDefault="00D660F2" w:rsidP="00D660F2"/>
    <w:p w14:paraId="30D649F5" w14:textId="77777777" w:rsidR="008670C1" w:rsidRPr="00512629" w:rsidRDefault="008670C1" w:rsidP="008670C1">
      <w:pPr>
        <w:rPr>
          <w:highlight w:val="yellow"/>
        </w:rPr>
      </w:pPr>
      <w:r w:rsidRPr="00512629">
        <w:rPr>
          <w:highlight w:val="yellow"/>
        </w:rPr>
        <w:t>FL analysis: other companies are invited to comment on the essentiality of the proposed correction</w:t>
      </w:r>
    </w:p>
    <w:p w14:paraId="27E01984" w14:textId="77777777" w:rsidR="008670C1" w:rsidRDefault="008670C1" w:rsidP="008670C1">
      <w:r w:rsidRPr="00512629">
        <w:rPr>
          <w:rFonts w:hint="eastAsia"/>
          <w:highlight w:val="yellow"/>
        </w:rPr>
        <w:t>Proposal</w:t>
      </w:r>
      <w:r w:rsidRPr="00512629">
        <w:rPr>
          <w:highlight w:val="yellow"/>
        </w:rPr>
        <w:t>: potentially discuss at RAN1#101-e</w:t>
      </w:r>
    </w:p>
    <w:p w14:paraId="37D2E635" w14:textId="77777777" w:rsidR="008670C1" w:rsidRDefault="008670C1" w:rsidP="00D660F2"/>
    <w:tbl>
      <w:tblPr>
        <w:tblStyle w:val="TableGrid"/>
        <w:tblW w:w="0" w:type="auto"/>
        <w:tblLook w:val="04A0" w:firstRow="1" w:lastRow="0" w:firstColumn="1" w:lastColumn="0" w:noHBand="0" w:noVBand="1"/>
      </w:tblPr>
      <w:tblGrid>
        <w:gridCol w:w="1555"/>
        <w:gridCol w:w="7752"/>
      </w:tblGrid>
      <w:tr w:rsidR="00D660F2" w:rsidRPr="00AC3142" w14:paraId="2FD2396B" w14:textId="77777777" w:rsidTr="0078614D">
        <w:tc>
          <w:tcPr>
            <w:tcW w:w="1555" w:type="dxa"/>
          </w:tcPr>
          <w:p w14:paraId="4D063E43" w14:textId="77777777" w:rsidR="00D660F2" w:rsidRPr="00AC3142" w:rsidRDefault="00D660F2" w:rsidP="0078614D">
            <w:pPr>
              <w:rPr>
                <w:b/>
                <w:sz w:val="20"/>
                <w:szCs w:val="20"/>
              </w:rPr>
            </w:pPr>
            <w:r w:rsidRPr="00AC3142">
              <w:rPr>
                <w:rFonts w:hint="eastAsia"/>
                <w:b/>
                <w:sz w:val="20"/>
                <w:szCs w:val="20"/>
              </w:rPr>
              <w:t>Company</w:t>
            </w:r>
          </w:p>
        </w:tc>
        <w:tc>
          <w:tcPr>
            <w:tcW w:w="7752" w:type="dxa"/>
          </w:tcPr>
          <w:p w14:paraId="038F6995" w14:textId="77777777" w:rsidR="00D660F2" w:rsidRPr="00AC3142" w:rsidRDefault="00D660F2" w:rsidP="0078614D">
            <w:pPr>
              <w:rPr>
                <w:b/>
                <w:sz w:val="20"/>
                <w:szCs w:val="20"/>
              </w:rPr>
            </w:pPr>
            <w:r>
              <w:rPr>
                <w:b/>
                <w:sz w:val="20"/>
              </w:rPr>
              <w:t>Summary of proposals</w:t>
            </w:r>
          </w:p>
        </w:tc>
      </w:tr>
      <w:tr w:rsidR="00D660F2" w:rsidRPr="00AC3142" w14:paraId="30AA63A9" w14:textId="77777777" w:rsidTr="0078614D">
        <w:tc>
          <w:tcPr>
            <w:tcW w:w="1555" w:type="dxa"/>
          </w:tcPr>
          <w:p w14:paraId="156BAD5E" w14:textId="77777777" w:rsidR="00D660F2" w:rsidRPr="00512629" w:rsidRDefault="00D660F2" w:rsidP="00D660F2">
            <w:pPr>
              <w:spacing w:after="0"/>
              <w:jc w:val="left"/>
              <w:rPr>
                <w:sz w:val="20"/>
                <w:szCs w:val="20"/>
              </w:rPr>
            </w:pPr>
            <w:r w:rsidRPr="00512629">
              <w:rPr>
                <w:sz w:val="20"/>
                <w:szCs w:val="20"/>
              </w:rPr>
              <w:t>Qualcomm</w:t>
            </w:r>
          </w:p>
          <w:p w14:paraId="06F008A7" w14:textId="5EE6B73A" w:rsidR="00D660F2" w:rsidRPr="00512629" w:rsidRDefault="00D660F2" w:rsidP="00D660F2">
            <w:pPr>
              <w:spacing w:after="0"/>
              <w:jc w:val="left"/>
              <w:rPr>
                <w:sz w:val="20"/>
                <w:szCs w:val="20"/>
              </w:rPr>
            </w:pPr>
            <w:r w:rsidRPr="00512629">
              <w:rPr>
                <w:sz w:val="20"/>
                <w:szCs w:val="20"/>
              </w:rPr>
              <w:t>(R1-2004445)</w:t>
            </w:r>
          </w:p>
        </w:tc>
        <w:tc>
          <w:tcPr>
            <w:tcW w:w="7752" w:type="dxa"/>
          </w:tcPr>
          <w:p w14:paraId="4A716807" w14:textId="5B33858A" w:rsidR="00D660F2" w:rsidRPr="00D660F2" w:rsidRDefault="00D660F2" w:rsidP="0078614D">
            <w:pPr>
              <w:spacing w:after="180"/>
              <w:jc w:val="left"/>
              <w:rPr>
                <w:sz w:val="16"/>
                <w:szCs w:val="20"/>
                <w:lang w:eastAsia="zh-CN"/>
              </w:rPr>
            </w:pPr>
            <w:r>
              <w:rPr>
                <w:sz w:val="20"/>
              </w:rPr>
              <w:t>N</w:t>
            </w:r>
            <w:r w:rsidRPr="00D660F2">
              <w:rPr>
                <w:sz w:val="20"/>
              </w:rPr>
              <w:t>on-numeric K1 may result in out-of-order operation. This can happen when a first DCI that indicates non-numeric K1 is detected but a second DCI that indicates a numeric K1 (and was supposed to indicate the timing for HARQ-Ack for the PDSCH scheduled by the first DCI) is missed.</w:t>
            </w:r>
          </w:p>
          <w:p w14:paraId="6B1D3F41" w14:textId="5C108A30" w:rsidR="00D660F2" w:rsidRDefault="00D660F2" w:rsidP="0078614D">
            <w:pPr>
              <w:spacing w:after="180"/>
              <w:jc w:val="left"/>
              <w:rPr>
                <w:sz w:val="20"/>
                <w:szCs w:val="20"/>
                <w:lang w:eastAsia="zh-CN"/>
              </w:rPr>
            </w:pPr>
            <w:r>
              <w:rPr>
                <w:noProof/>
                <w:lang w:eastAsia="zh-CN"/>
              </w:rPr>
              <w:drawing>
                <wp:inline distT="0" distB="0" distL="0" distR="0" wp14:anchorId="01922ABC" wp14:editId="1E299BC3">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7BB0A4CA" w14:textId="77777777" w:rsidR="00D660F2" w:rsidRDefault="00D660F2" w:rsidP="0078614D">
            <w:pPr>
              <w:spacing w:after="180"/>
              <w:jc w:val="left"/>
              <w:rPr>
                <w:sz w:val="20"/>
                <w:szCs w:val="20"/>
                <w:lang w:eastAsia="zh-CN"/>
              </w:rPr>
            </w:pPr>
          </w:p>
          <w:p w14:paraId="380DDDDA" w14:textId="77777777" w:rsidR="00D660F2" w:rsidRDefault="00D660F2" w:rsidP="00D660F2">
            <w:pPr>
              <w:spacing w:after="180"/>
              <w:jc w:val="left"/>
              <w:rPr>
                <w:sz w:val="20"/>
                <w:szCs w:val="20"/>
                <w:lang w:eastAsia="zh-CN"/>
              </w:rPr>
            </w:pPr>
            <w:r w:rsidRPr="00D660F2">
              <w:rPr>
                <w:b/>
                <w:sz w:val="20"/>
                <w:szCs w:val="20"/>
                <w:lang w:eastAsia="zh-CN"/>
              </w:rPr>
              <w:t>Proposal 2. HARQ-Ack for a PDSCH that is scheduled with a non-numeric K1 is multiplexed in the next PUCCH that carries HARQ-Ack and satisfies the UE PDSCH processing timeline for the PDSCH if UE has not detected the second DCI with numeric-K1 that points to an slot earlier than the PUCCH slot</w:t>
            </w:r>
            <w:r w:rsidRPr="00D660F2">
              <w:rPr>
                <w:sz w:val="20"/>
                <w:szCs w:val="20"/>
                <w:lang w:eastAsia="zh-CN"/>
              </w:rPr>
              <w:t>.</w:t>
            </w:r>
          </w:p>
          <w:p w14:paraId="3B90AB71" w14:textId="77777777" w:rsidR="00D660F2" w:rsidRPr="00D660F2" w:rsidRDefault="00D660F2" w:rsidP="0078614D">
            <w:pPr>
              <w:spacing w:after="180"/>
              <w:jc w:val="left"/>
              <w:rPr>
                <w:sz w:val="20"/>
                <w:szCs w:val="20"/>
                <w:lang w:eastAsia="zh-CN"/>
              </w:rPr>
            </w:pPr>
          </w:p>
          <w:p w14:paraId="56403692" w14:textId="72E4B144" w:rsidR="00D660F2" w:rsidRDefault="00D660F2" w:rsidP="00D660F2">
            <w:r>
              <w:t>==TP for 38.213 Section 9.1.3===</w:t>
            </w:r>
          </w:p>
          <w:p w14:paraId="787A51C2" w14:textId="77777777" w:rsidR="00D660F2" w:rsidRDefault="00D660F2" w:rsidP="00D660F2">
            <w:r>
              <w:t>--Unchanged part omitted------------------------</w:t>
            </w:r>
          </w:p>
          <w:p w14:paraId="079F6DB3" w14:textId="77777777" w:rsidR="00D660F2" w:rsidRDefault="00D660F2" w:rsidP="00D660F2">
            <w:pPr>
              <w:rPr>
                <w:lang w:eastAsia="zh-CN"/>
              </w:rPr>
            </w:pPr>
            <w:r>
              <w:t>If a UE receives a first PDSCH</w:t>
            </w:r>
            <w:r w:rsidRPr="00990A42">
              <w:t xml:space="preserve"> scheduled by 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sidRPr="00990A42">
              <w:rPr>
                <w:lang w:eastAsia="zh-CN"/>
              </w:rPr>
              <w:t xml:space="preserve">, </w:t>
            </w:r>
          </w:p>
          <w:p w14:paraId="0A402700" w14:textId="77777777" w:rsidR="00D660F2" w:rsidRPr="00A04CF8" w:rsidRDefault="00D660F2" w:rsidP="00D660F2">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w:t>
            </w:r>
            <w:r>
              <w:rPr>
                <w:lang w:eastAsia="zh-CN"/>
              </w:rPr>
              <w:lastRenderedPageBreak/>
              <w:t>format, where</w:t>
            </w:r>
          </w:p>
          <w:p w14:paraId="5A24DC9A" w14:textId="77777777" w:rsidR="00D660F2" w:rsidRPr="00A67B08" w:rsidRDefault="00D660F2" w:rsidP="00D660F2">
            <w:pPr>
              <w:pStyle w:val="B2"/>
              <w:rPr>
                <w:szCs w:val="22"/>
                <w:lang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 xml:space="preserve">pdsch-HARQ-ACK-Codebook = </w:t>
            </w:r>
            <w:r w:rsidRPr="00A67B08">
              <w:rPr>
                <w:i/>
                <w:iCs/>
                <w:szCs w:val="22"/>
              </w:rPr>
              <w:t>enhancedDynamic-r16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p>
          <w:p w14:paraId="532FE339" w14:textId="77777777" w:rsidR="00D660F2" w:rsidRDefault="00D660F2" w:rsidP="00D660F2">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 xml:space="preserve">HARQ-ACK-Codebook = </w:t>
            </w:r>
            <w:r w:rsidRPr="00990A42">
              <w:rPr>
                <w:i/>
                <w:iCs/>
              </w:rPr>
              <w:t>enhancedDynamic-r16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 xml:space="preserve">as described in Clause 9.1.3.3 </w:t>
            </w:r>
          </w:p>
          <w:p w14:paraId="6F2CF565" w14:textId="77777777" w:rsidR="00D660F2" w:rsidRDefault="00D660F2" w:rsidP="00D660F2">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pdsch-HARQ-ACK-OneShotFeedback-r16</w:t>
            </w:r>
            <w:r w:rsidRPr="009D092A">
              <w:rPr>
                <w:iCs/>
              </w:rPr>
              <w:t xml:space="preserve">, </w:t>
            </w:r>
            <w:r>
              <w:rPr>
                <w:iCs/>
                <w:lang w:val="en-US"/>
              </w:rPr>
              <w:t xml:space="preserve">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in </w:t>
            </w:r>
            <w:r>
              <w:rPr>
                <w:lang w:eastAsia="zh-CN"/>
              </w:rPr>
              <w:t>Clause</w:t>
            </w:r>
            <w:r w:rsidRPr="009D092A">
              <w:rPr>
                <w:lang w:eastAsia="zh-CN"/>
              </w:rPr>
              <w:t xml:space="preserve"> 9.1.4</w:t>
            </w:r>
            <w:r w:rsidRPr="002001B9">
              <w:rPr>
                <w:lang w:eastAsia="zh-CN"/>
              </w:rPr>
              <w:t>.</w:t>
            </w:r>
          </w:p>
          <w:p w14:paraId="2ACF0EEA" w14:textId="77777777" w:rsidR="00D660F2" w:rsidRPr="008F3FE1" w:rsidRDefault="00D660F2" w:rsidP="00D660F2">
            <w:pPr>
              <w:pStyle w:val="B1"/>
              <w:rPr>
                <w:lang w:val="en-US"/>
              </w:rPr>
            </w:pPr>
            <w:r>
              <w:t>-</w:t>
            </w:r>
            <w:r>
              <w:tab/>
            </w:r>
            <w:bookmarkStart w:id="362" w:name="_Hlk39934447"/>
            <w:ins w:id="363" w:author="Mostafa Khoshnevisan" w:date="2020-05-09T16:37:00Z">
              <w:r>
                <w:t xml:space="preserve">if there is </w:t>
              </w:r>
            </w:ins>
            <w:ins w:id="364" w:author="Mostafa Khoshnevisan" w:date="2020-05-09T16:54:00Z">
              <w:r>
                <w:t xml:space="preserve">a </w:t>
              </w:r>
            </w:ins>
            <w:ins w:id="365" w:author="Mostafa Khoshnevisan" w:date="2020-05-09T16:38:00Z">
              <w:r>
                <w:t xml:space="preserve">PUCCH or PUSCH transmission in a slot </w:t>
              </w:r>
            </w:ins>
            <w:ins w:id="366" w:author="Mostafa Khoshnevisan" w:date="2020-05-09T16:43:00Z">
              <w:r>
                <w:t>that carries</w:t>
              </w:r>
            </w:ins>
            <w:ins w:id="367" w:author="Mostafa Khoshnevisan" w:date="2020-05-09T16:44:00Z">
              <w:r>
                <w:t xml:space="preserve"> HARQ-Ack</w:t>
              </w:r>
            </w:ins>
            <w:ins w:id="368" w:author="Mostafa Khoshnevisan" w:date="2020-05-09T16:45:00Z">
              <w:r>
                <w:t xml:space="preserve"> and satisfies tim</w:t>
              </w:r>
            </w:ins>
            <w:ins w:id="369" w:author="Mostafa Khoshnevisan" w:date="2020-05-09T16:49:00Z">
              <w:r>
                <w:t>ing</w:t>
              </w:r>
            </w:ins>
            <w:ins w:id="370" w:author="Mostafa Khoshnevisan" w:date="2020-05-09T16:45:00Z">
              <w:r>
                <w:t xml:space="preserve"> conditions </w:t>
              </w:r>
            </w:ins>
            <w:ins w:id="371" w:author="Mostafa Khoshnevisan" w:date="2020-05-09T16:48:00Z">
              <w:r>
                <w:t xml:space="preserve">in </w:t>
              </w:r>
            </w:ins>
            <w:ins w:id="372" w:author="Mostafa Khoshnevisan" w:date="2020-05-09T16:49:00Z">
              <w:r>
                <w:t>Clause 9.2.5</w:t>
              </w:r>
            </w:ins>
            <w:ins w:id="373" w:author="Mostafa Khoshnevisan" w:date="2020-05-09T16:44:00Z">
              <w:r>
                <w:t>, and the second DCI has not been detected that points to an earlier slot</w:t>
              </w:r>
            </w:ins>
            <w:ins w:id="374" w:author="Mostafa Khoshnevisan" w:date="2020-05-09T16:51:00Z">
              <w:r>
                <w:t xml:space="preserve"> for HARQ-Ack transmission</w:t>
              </w:r>
            </w:ins>
            <w:ins w:id="375" w:author="Mostafa Khoshnevisan" w:date="2020-05-09T16:44:00Z">
              <w:r>
                <w:t xml:space="preserve">, </w:t>
              </w:r>
            </w:ins>
            <w:ins w:id="376" w:author="Mostafa Khoshnevisan" w:date="2020-05-09T16:50:00Z">
              <w:r w:rsidRPr="00990A42">
                <w:rPr>
                  <w:lang w:eastAsia="zh-CN"/>
                </w:rPr>
                <w:t xml:space="preserve">the </w:t>
              </w:r>
              <w:r>
                <w:rPr>
                  <w:lang w:eastAsia="zh-CN"/>
                </w:rPr>
                <w:t>UE multiplexes the HARQ-ACK information for the first PDSCH in the PUCCH or PUSCH transmission</w:t>
              </w:r>
              <w:r w:rsidDel="00C822E1">
                <w:rPr>
                  <w:lang w:val="en-US"/>
                </w:rPr>
                <w:t xml:space="preserve"> </w:t>
              </w:r>
              <w:r>
                <w:rPr>
                  <w:lang w:val="en-US"/>
                </w:rPr>
                <w:t xml:space="preserve">in the slot. </w:t>
              </w:r>
            </w:ins>
            <w:del w:id="377" w:author="Mostafa Khoshnevisan" w:date="2020-05-09T16:37:00Z">
              <w:r w:rsidDel="00C822E1">
                <w:rPr>
                  <w:lang w:val="en-US"/>
                </w:rPr>
                <w:delText>o</w:delText>
              </w:r>
              <w:r w:rsidRPr="00195D9F" w:rsidDel="00C822E1">
                <w:delText>therwise</w:delText>
              </w:r>
              <w:r w:rsidDel="00C822E1">
                <w:rPr>
                  <w:lang w:val="en-US"/>
                </w:rPr>
                <w:delText>,</w:delText>
              </w:r>
              <w:r w:rsidRPr="00195D9F" w:rsidDel="00C822E1">
                <w:delText xml:space="preserve"> the UE does not </w:delText>
              </w:r>
              <w:r w:rsidDel="00C822E1">
                <w:rPr>
                  <w:lang w:val="en-US"/>
                </w:rPr>
                <w:delText>multiplex</w:delText>
              </w:r>
              <w:r w:rsidRPr="00195D9F" w:rsidDel="00C822E1">
                <w:delText xml:space="preserve"> the corresponding HARQ-ACK information</w:delText>
              </w:r>
              <w:r w:rsidDel="00C822E1">
                <w:rPr>
                  <w:lang w:val="en-US"/>
                </w:rPr>
                <w:delText xml:space="preserve"> in a PUCCH or PUSCH transmission</w:delText>
              </w:r>
              <w:r w:rsidRPr="00195D9F" w:rsidDel="00C822E1">
                <w:delText>.</w:delText>
              </w:r>
            </w:del>
            <w:r>
              <w:t xml:space="preserve"> </w:t>
            </w:r>
            <w:bookmarkEnd w:id="362"/>
          </w:p>
          <w:p w14:paraId="41889AE0" w14:textId="1A23447D" w:rsidR="00D660F2" w:rsidRPr="005A469B" w:rsidRDefault="00D660F2" w:rsidP="005A469B">
            <w:r>
              <w:t>--Unchanged part omitted------------------------</w:t>
            </w:r>
          </w:p>
        </w:tc>
      </w:tr>
    </w:tbl>
    <w:p w14:paraId="3836A3FA" w14:textId="77777777" w:rsidR="00D660F2" w:rsidRPr="00D660F2" w:rsidRDefault="00D660F2" w:rsidP="00D660F2"/>
    <w:p w14:paraId="18F47072" w14:textId="1D0F61FA" w:rsidR="002A5806" w:rsidRPr="00FE0F28" w:rsidRDefault="002A5806" w:rsidP="002A5806">
      <w:pPr>
        <w:pStyle w:val="Heading2"/>
      </w:pPr>
      <w:r w:rsidRPr="00FE0F28">
        <w:t xml:space="preserve">Issue </w:t>
      </w:r>
      <w:r>
        <w:t>A18 (new)</w:t>
      </w:r>
    </w:p>
    <w:tbl>
      <w:tblPr>
        <w:tblStyle w:val="TableGrid"/>
        <w:tblW w:w="9656" w:type="dxa"/>
        <w:tblLook w:val="04A0" w:firstRow="1" w:lastRow="0" w:firstColumn="1" w:lastColumn="0" w:noHBand="0" w:noVBand="1"/>
      </w:tblPr>
      <w:tblGrid>
        <w:gridCol w:w="1211"/>
        <w:gridCol w:w="8445"/>
      </w:tblGrid>
      <w:tr w:rsidR="002A5806" w:rsidRPr="008647E0" w14:paraId="134912F5" w14:textId="77777777" w:rsidTr="002A5806">
        <w:tc>
          <w:tcPr>
            <w:tcW w:w="1211" w:type="dxa"/>
          </w:tcPr>
          <w:p w14:paraId="748A7777" w14:textId="6EA5F50F" w:rsidR="002A5806" w:rsidRPr="008647E0" w:rsidRDefault="002A5806" w:rsidP="002A5806">
            <w:pPr>
              <w:spacing w:after="0"/>
              <w:rPr>
                <w:rFonts w:eastAsiaTheme="minorEastAsia"/>
                <w:lang w:eastAsia="zh-CN"/>
              </w:rPr>
            </w:pPr>
            <w:r w:rsidRPr="008647E0">
              <w:rPr>
                <w:rFonts w:eastAsiaTheme="minorEastAsia" w:hint="eastAsia"/>
                <w:lang w:eastAsia="zh-CN"/>
              </w:rPr>
              <w:t>A1</w:t>
            </w:r>
            <w:r>
              <w:rPr>
                <w:rFonts w:eastAsiaTheme="minorEastAsia"/>
                <w:lang w:eastAsia="zh-CN"/>
              </w:rPr>
              <w:t>8 (new)</w:t>
            </w:r>
          </w:p>
        </w:tc>
        <w:tc>
          <w:tcPr>
            <w:tcW w:w="8445" w:type="dxa"/>
          </w:tcPr>
          <w:p w14:paraId="5ADE0A96" w14:textId="6ABCA891" w:rsidR="002A5806" w:rsidRPr="008647E0" w:rsidRDefault="002A5806" w:rsidP="00E11092">
            <w:pPr>
              <w:spacing w:after="0"/>
              <w:jc w:val="left"/>
              <w:rPr>
                <w:rFonts w:eastAsiaTheme="minorEastAsia"/>
                <w:lang w:eastAsia="zh-CN"/>
              </w:rPr>
            </w:pPr>
            <w:r>
              <w:rPr>
                <w:rFonts w:eastAsiaTheme="minorEastAsia"/>
                <w:lang w:eastAsia="zh-CN"/>
              </w:rPr>
              <w:t xml:space="preserve">Handling of </w:t>
            </w:r>
            <w:r w:rsidRPr="008647E0">
              <w:rPr>
                <w:rFonts w:eastAsiaTheme="minorEastAsia"/>
                <w:lang w:eastAsia="zh-CN"/>
              </w:rPr>
              <w:t>DCI format 1_0 indicating a SPS PDSCH release in enhanced dynamic HARQ-ACK codebook</w:t>
            </w:r>
          </w:p>
        </w:tc>
      </w:tr>
    </w:tbl>
    <w:p w14:paraId="7568FB25" w14:textId="77777777" w:rsidR="002A5806" w:rsidRDefault="002A5806" w:rsidP="002A5806"/>
    <w:p w14:paraId="0B1318AF" w14:textId="77777777" w:rsidR="00984BF5" w:rsidRPr="00512629" w:rsidRDefault="00984BF5" w:rsidP="00984BF5">
      <w:pPr>
        <w:rPr>
          <w:highlight w:val="yellow"/>
        </w:rPr>
      </w:pPr>
      <w:r w:rsidRPr="00512629">
        <w:rPr>
          <w:highlight w:val="yellow"/>
        </w:rPr>
        <w:t>FL analysis: other companies are invited to comment on the essentiality of the proposed correction</w:t>
      </w:r>
    </w:p>
    <w:p w14:paraId="76A6ADAA" w14:textId="77777777" w:rsidR="00984BF5" w:rsidRDefault="00984BF5" w:rsidP="00984BF5">
      <w:r w:rsidRPr="00512629">
        <w:rPr>
          <w:rFonts w:hint="eastAsia"/>
          <w:highlight w:val="yellow"/>
        </w:rPr>
        <w:t>Proposal</w:t>
      </w:r>
      <w:r w:rsidRPr="00512629">
        <w:rPr>
          <w:highlight w:val="yellow"/>
        </w:rPr>
        <w:t>: potentially discuss at RAN1#101-e</w:t>
      </w:r>
    </w:p>
    <w:p w14:paraId="26FB20CB" w14:textId="77777777" w:rsidR="002A5806" w:rsidRDefault="002A5806" w:rsidP="002A5806"/>
    <w:tbl>
      <w:tblPr>
        <w:tblStyle w:val="TableGrid"/>
        <w:tblW w:w="0" w:type="auto"/>
        <w:tblLook w:val="04A0" w:firstRow="1" w:lastRow="0" w:firstColumn="1" w:lastColumn="0" w:noHBand="0" w:noVBand="1"/>
      </w:tblPr>
      <w:tblGrid>
        <w:gridCol w:w="1382"/>
        <w:gridCol w:w="7634"/>
      </w:tblGrid>
      <w:tr w:rsidR="002A5806" w:rsidRPr="009B34B0" w14:paraId="388431C1" w14:textId="77777777" w:rsidTr="00E11092">
        <w:tc>
          <w:tcPr>
            <w:tcW w:w="1382" w:type="dxa"/>
          </w:tcPr>
          <w:p w14:paraId="0B25DBEC" w14:textId="77777777" w:rsidR="002A5806" w:rsidRPr="009B34B0" w:rsidRDefault="002A5806" w:rsidP="00E11092">
            <w:pPr>
              <w:rPr>
                <w:b/>
                <w:sz w:val="20"/>
                <w:szCs w:val="20"/>
              </w:rPr>
            </w:pPr>
            <w:r w:rsidRPr="009B34B0">
              <w:rPr>
                <w:rFonts w:hint="eastAsia"/>
                <w:b/>
                <w:sz w:val="20"/>
                <w:szCs w:val="20"/>
              </w:rPr>
              <w:t>Company</w:t>
            </w:r>
          </w:p>
        </w:tc>
        <w:tc>
          <w:tcPr>
            <w:tcW w:w="7634" w:type="dxa"/>
          </w:tcPr>
          <w:p w14:paraId="4672ADD9" w14:textId="77777777" w:rsidR="002A5806" w:rsidRPr="009B34B0" w:rsidRDefault="002A5806" w:rsidP="00E11092">
            <w:pPr>
              <w:rPr>
                <w:b/>
                <w:sz w:val="20"/>
                <w:szCs w:val="20"/>
              </w:rPr>
            </w:pPr>
            <w:r w:rsidRPr="009B34B0">
              <w:rPr>
                <w:b/>
                <w:sz w:val="20"/>
                <w:szCs w:val="20"/>
              </w:rPr>
              <w:t>Summary of proposals</w:t>
            </w:r>
          </w:p>
        </w:tc>
      </w:tr>
      <w:tr w:rsidR="002A5806" w:rsidRPr="009B34B0" w14:paraId="092EFD6B" w14:textId="77777777" w:rsidTr="00E11092">
        <w:tc>
          <w:tcPr>
            <w:tcW w:w="1382" w:type="dxa"/>
          </w:tcPr>
          <w:p w14:paraId="61A995EA" w14:textId="77777777" w:rsidR="002A5806" w:rsidRPr="009B34B0" w:rsidRDefault="002A5806" w:rsidP="00E11092">
            <w:pPr>
              <w:spacing w:after="0"/>
              <w:jc w:val="left"/>
              <w:rPr>
                <w:sz w:val="20"/>
                <w:szCs w:val="20"/>
              </w:rPr>
            </w:pPr>
            <w:r w:rsidRPr="009B34B0">
              <w:rPr>
                <w:sz w:val="20"/>
                <w:szCs w:val="20"/>
              </w:rPr>
              <w:t xml:space="preserve">MediaTek </w:t>
            </w:r>
          </w:p>
          <w:p w14:paraId="41E9222D" w14:textId="77777777" w:rsidR="002A5806" w:rsidRPr="009B34B0" w:rsidRDefault="002A5806" w:rsidP="00E11092">
            <w:pPr>
              <w:spacing w:after="0"/>
              <w:jc w:val="left"/>
              <w:rPr>
                <w:sz w:val="20"/>
                <w:szCs w:val="20"/>
              </w:rPr>
            </w:pPr>
            <w:r w:rsidRPr="009B34B0">
              <w:rPr>
                <w:sz w:val="20"/>
                <w:szCs w:val="20"/>
              </w:rPr>
              <w:t>(R1-2003658)</w:t>
            </w:r>
          </w:p>
        </w:tc>
        <w:tc>
          <w:tcPr>
            <w:tcW w:w="7634" w:type="dxa"/>
          </w:tcPr>
          <w:p w14:paraId="27D0EEF7" w14:textId="77777777" w:rsidR="002A5806" w:rsidRPr="009B34B0" w:rsidRDefault="002A5806" w:rsidP="00E11092">
            <w:pPr>
              <w:rPr>
                <w:sz w:val="20"/>
                <w:szCs w:val="20"/>
              </w:rPr>
            </w:pPr>
            <w:r w:rsidRPr="009B34B0">
              <w:rPr>
                <w:rFonts w:hint="eastAsia"/>
                <w:sz w:val="20"/>
                <w:szCs w:val="20"/>
              </w:rPr>
              <w:t xml:space="preserve">In NR, </w:t>
            </w:r>
            <w:r w:rsidRPr="009B34B0">
              <w:rPr>
                <w:sz w:val="20"/>
                <w:szCs w:val="20"/>
              </w:rPr>
              <w:t>DCI format 1_0 is possible to be used for indicating</w:t>
            </w:r>
            <w:r w:rsidRPr="009B34B0">
              <w:rPr>
                <w:rFonts w:hint="eastAsia"/>
                <w:sz w:val="20"/>
                <w:szCs w:val="20"/>
              </w:rPr>
              <w:t xml:space="preserve"> a </w:t>
            </w:r>
            <w:r w:rsidRPr="009B34B0">
              <w:rPr>
                <w:sz w:val="20"/>
                <w:szCs w:val="20"/>
              </w:rPr>
              <w:t xml:space="preserve">DL </w:t>
            </w:r>
            <w:r w:rsidRPr="009B34B0">
              <w:rPr>
                <w:rFonts w:hint="eastAsia"/>
                <w:sz w:val="20"/>
                <w:szCs w:val="20"/>
              </w:rPr>
              <w:t xml:space="preserve">SPS </w:t>
            </w:r>
            <w:r w:rsidRPr="009B34B0">
              <w:rPr>
                <w:sz w:val="20"/>
                <w:szCs w:val="20"/>
              </w:rPr>
              <w:t>release</w:t>
            </w:r>
            <w:r w:rsidRPr="009B34B0">
              <w:rPr>
                <w:rFonts w:hint="eastAsia"/>
                <w:sz w:val="20"/>
                <w:szCs w:val="20"/>
              </w:rPr>
              <w:t>.</w:t>
            </w:r>
            <w:r w:rsidRPr="009B34B0">
              <w:rPr>
                <w:sz w:val="20"/>
                <w:szCs w:val="20"/>
              </w:rPr>
              <w:t xml:space="preserve"> However, if UE detects a DCI format 1_0 indicating</w:t>
            </w:r>
            <w:r w:rsidRPr="009B34B0">
              <w:rPr>
                <w:rFonts w:hint="eastAsia"/>
                <w:sz w:val="20"/>
                <w:szCs w:val="20"/>
              </w:rPr>
              <w:t xml:space="preserve"> a </w:t>
            </w:r>
            <w:r w:rsidRPr="009B34B0">
              <w:rPr>
                <w:sz w:val="20"/>
                <w:szCs w:val="20"/>
              </w:rPr>
              <w:t xml:space="preserve">DL </w:t>
            </w:r>
            <w:r w:rsidRPr="009B34B0">
              <w:rPr>
                <w:rFonts w:hint="eastAsia"/>
                <w:sz w:val="20"/>
                <w:szCs w:val="20"/>
              </w:rPr>
              <w:t xml:space="preserve">SPS </w:t>
            </w:r>
            <w:r w:rsidRPr="009B34B0">
              <w:rPr>
                <w:sz w:val="20"/>
                <w:szCs w:val="20"/>
              </w:rPr>
              <w:t>release, it is not clear in current specification how UE handle the DCI format 1_0 since only defines behavior for PDSCH reception scheduled by DCI format 1_0. We believe that the missing UE behaviour should be also completed in TS38.213 clause 9.1.3.3.</w:t>
            </w:r>
          </w:p>
          <w:p w14:paraId="156C52AC" w14:textId="77777777" w:rsidR="002A5806" w:rsidRPr="009B34B0" w:rsidRDefault="002A5806" w:rsidP="00E11092">
            <w:pPr>
              <w:spacing w:after="0"/>
              <w:jc w:val="left"/>
              <w:rPr>
                <w:b/>
                <w:sz w:val="20"/>
                <w:szCs w:val="20"/>
              </w:rPr>
            </w:pPr>
            <w:r w:rsidRPr="009B34B0">
              <w:rPr>
                <w:b/>
                <w:sz w:val="20"/>
                <w:szCs w:val="20"/>
              </w:rPr>
              <w:t>Proposal 2:</w:t>
            </w:r>
            <w:r w:rsidRPr="009B34B0">
              <w:rPr>
                <w:rFonts w:hint="eastAsia"/>
                <w:b/>
                <w:sz w:val="20"/>
                <w:szCs w:val="20"/>
              </w:rPr>
              <w:t xml:space="preserve"> </w:t>
            </w:r>
            <w:r w:rsidRPr="009B34B0">
              <w:rPr>
                <w:b/>
                <w:sz w:val="20"/>
                <w:szCs w:val="20"/>
              </w:rPr>
              <w:t>Text proposal 2 is adopted in TS38.213 clause 9.1.3.3 to complete UE behavior to DCI format 1_0 indicating a SPS PDSCH release in enhanced dynamic HARQ-ACK codebook</w:t>
            </w:r>
            <w:r w:rsidRPr="009B34B0">
              <w:rPr>
                <w:rFonts w:hint="eastAsia"/>
                <w:b/>
                <w:sz w:val="20"/>
                <w:szCs w:val="20"/>
              </w:rPr>
              <w:t>.</w:t>
            </w:r>
          </w:p>
          <w:p w14:paraId="77AC5B42" w14:textId="77777777" w:rsidR="002A5806" w:rsidRPr="009B34B0" w:rsidRDefault="002A5806" w:rsidP="00E11092">
            <w:pPr>
              <w:spacing w:before="240" w:after="0"/>
              <w:jc w:val="center"/>
              <w:rPr>
                <w:rFonts w:eastAsia="Symbol"/>
                <w:sz w:val="20"/>
                <w:szCs w:val="20"/>
                <w:lang w:eastAsia="ko-KR"/>
              </w:rPr>
            </w:pPr>
            <w:r w:rsidRPr="009B34B0">
              <w:rPr>
                <w:rFonts w:eastAsia="Symbol"/>
                <w:sz w:val="20"/>
                <w:szCs w:val="20"/>
                <w:lang w:eastAsia="ko-KR"/>
              </w:rPr>
              <w:t>====</w:t>
            </w:r>
            <w:r w:rsidRPr="009B34B0">
              <w:rPr>
                <w:rFonts w:eastAsia="Symbol"/>
                <w:b/>
                <w:sz w:val="20"/>
                <w:szCs w:val="20"/>
                <w:lang w:eastAsia="ko-KR"/>
              </w:rPr>
              <w:t>Text Proposal 2 Starts</w:t>
            </w:r>
            <w:r w:rsidRPr="009B34B0">
              <w:rPr>
                <w:rFonts w:eastAsia="Symbol"/>
                <w:sz w:val="20"/>
                <w:szCs w:val="20"/>
                <w:lang w:eastAsia="ko-KR"/>
              </w:rPr>
              <w:t>====</w:t>
            </w:r>
          </w:p>
          <w:p w14:paraId="2A35FDD2" w14:textId="77777777" w:rsidR="002A5806" w:rsidRPr="009B34B0" w:rsidRDefault="002A5806" w:rsidP="00E11092">
            <w:pPr>
              <w:pStyle w:val="Heading4"/>
              <w:numPr>
                <w:ilvl w:val="0"/>
                <w:numId w:val="0"/>
              </w:numPr>
              <w:spacing w:line="200" w:lineRule="exact"/>
              <w:ind w:left="864" w:hanging="864"/>
              <w:outlineLvl w:val="3"/>
              <w:rPr>
                <w:i/>
                <w:sz w:val="20"/>
                <w:szCs w:val="20"/>
              </w:rPr>
            </w:pPr>
            <w:r w:rsidRPr="009B34B0">
              <w:rPr>
                <w:sz w:val="20"/>
                <w:szCs w:val="20"/>
              </w:rPr>
              <w:t>9.1.3.3</w:t>
            </w:r>
            <w:r w:rsidRPr="009B34B0">
              <w:rPr>
                <w:sz w:val="20"/>
                <w:szCs w:val="20"/>
              </w:rPr>
              <w:tab/>
              <w:t>Type-2 HARQ-ACK codebook grouping and HARQ-ACK retransmission</w:t>
            </w:r>
          </w:p>
          <w:p w14:paraId="74572B17" w14:textId="77777777" w:rsidR="002A5806" w:rsidRPr="009B34B0" w:rsidRDefault="002A5806" w:rsidP="00E11092">
            <w:pPr>
              <w:spacing w:before="240" w:line="200" w:lineRule="exact"/>
              <w:jc w:val="center"/>
              <w:rPr>
                <w:sz w:val="20"/>
                <w:szCs w:val="20"/>
              </w:rPr>
            </w:pPr>
            <w:r w:rsidRPr="009B34B0">
              <w:rPr>
                <w:noProof/>
                <w:color w:val="FF0000"/>
                <w:sz w:val="20"/>
                <w:szCs w:val="20"/>
                <w:lang w:eastAsia="zh-CN"/>
              </w:rPr>
              <w:t>*** Unchanged text is omitted ***</w:t>
            </w:r>
          </w:p>
          <w:p w14:paraId="4F1D0E56" w14:textId="77777777" w:rsidR="002A5806" w:rsidRPr="009B34B0" w:rsidRDefault="002A5806" w:rsidP="00E11092">
            <w:pPr>
              <w:rPr>
                <w:color w:val="000000" w:themeColor="text1"/>
                <w:sz w:val="20"/>
                <w:szCs w:val="20"/>
              </w:rPr>
            </w:pPr>
            <w:r w:rsidRPr="009B34B0">
              <w:rPr>
                <w:color w:val="000000" w:themeColor="text1"/>
                <w:sz w:val="20"/>
                <w:szCs w:val="20"/>
              </w:rPr>
              <w:t xml:space="preserve">If a UE detects DCI formats with respective </w:t>
            </w:r>
            <w:r w:rsidRPr="009B34B0">
              <w:rPr>
                <w:color w:val="000000" w:themeColor="text1"/>
                <w:sz w:val="20"/>
                <w:szCs w:val="20"/>
                <w:lang w:eastAsia="zh-CN"/>
              </w:rPr>
              <w:t>PDSCH-to-HARQ_feedback timing field values indicating a same PUCCH transmission occasion</w:t>
            </w:r>
            <w:r w:rsidRPr="009B34B0">
              <w:rPr>
                <w:color w:val="000000" w:themeColor="text1"/>
                <w:sz w:val="20"/>
                <w:szCs w:val="20"/>
              </w:rPr>
              <w:t xml:space="preserve"> and none of the DCI formats that the UE detects after a last PUCCH transmission occasion for </w:t>
            </w:r>
            <m:oMath>
              <m:r>
                <w:rPr>
                  <w:rFonts w:ascii="Cambria Math" w:cs="Arial"/>
                  <w:color w:val="000000" w:themeColor="text1"/>
                  <w:sz w:val="20"/>
                  <w:szCs w:val="20"/>
                  <w:lang w:eastAsia="zh-CN"/>
                </w:rPr>
                <m:t>g=0</m:t>
              </m:r>
            </m:oMath>
            <w:r w:rsidRPr="009B34B0">
              <w:rPr>
                <w:color w:val="000000" w:themeColor="text1"/>
                <w:sz w:val="20"/>
                <w:szCs w:val="20"/>
              </w:rPr>
              <w:t xml:space="preserve"> includes a </w:t>
            </w:r>
            <w:r w:rsidRPr="009B34B0">
              <w:rPr>
                <w:bCs/>
                <w:color w:val="000000" w:themeColor="text1"/>
                <w:sz w:val="20"/>
                <w:szCs w:val="20"/>
                <w:lang w:eastAsia="x-none"/>
              </w:rPr>
              <w:t>New_Feedback indicator</w:t>
            </w:r>
            <w:r w:rsidRPr="009B34B0">
              <w:rPr>
                <w:color w:val="000000" w:themeColor="text1"/>
                <w:sz w:val="20"/>
                <w:szCs w:val="20"/>
              </w:rPr>
              <w:t xml:space="preserve"> field for </w:t>
            </w:r>
            <m:oMath>
              <m:r>
                <w:rPr>
                  <w:rFonts w:ascii="Cambria Math" w:cs="Arial"/>
                  <w:color w:val="000000" w:themeColor="text1"/>
                  <w:sz w:val="20"/>
                  <w:szCs w:val="20"/>
                  <w:lang w:eastAsia="zh-CN"/>
                </w:rPr>
                <m:t>g=0</m:t>
              </m:r>
            </m:oMath>
            <w:r w:rsidRPr="009B34B0">
              <w:rPr>
                <w:color w:val="000000" w:themeColor="text1"/>
                <w:sz w:val="20"/>
                <w:szCs w:val="20"/>
              </w:rPr>
              <w:t xml:space="preserve">, and at least one of the DCI formats is DCI format 1_0, the UE generates HARQ-ACK information only for PDSCH receptions scheduled by detections of DCI format 1_0 </w:t>
            </w:r>
            <w:r w:rsidRPr="009B34B0">
              <w:rPr>
                <w:rFonts w:hint="eastAsia"/>
                <w:color w:val="FF0000"/>
                <w:sz w:val="20"/>
                <w:szCs w:val="20"/>
              </w:rPr>
              <w:t xml:space="preserve">and </w:t>
            </w:r>
            <w:r w:rsidRPr="009B34B0">
              <w:rPr>
                <w:color w:val="FF0000"/>
                <w:sz w:val="20"/>
                <w:szCs w:val="20"/>
              </w:rPr>
              <w:t>SPS PDSCH releases indicated by detections of DCI format 1_0</w:t>
            </w:r>
            <w:r w:rsidRPr="009B34B0">
              <w:rPr>
                <w:color w:val="000000" w:themeColor="text1"/>
                <w:sz w:val="20"/>
                <w:szCs w:val="20"/>
              </w:rPr>
              <w:t xml:space="preserve"> by </w:t>
            </w:r>
            <w:r w:rsidRPr="009B34B0">
              <w:rPr>
                <w:color w:val="000000" w:themeColor="text1"/>
                <w:sz w:val="20"/>
                <w:szCs w:val="20"/>
              </w:rPr>
              <w:lastRenderedPageBreak/>
              <w:t>detections of DCI format, as described in Clause 9.1.3.1 or 9.1.3.2 for multiplexing in the PUCCH transmission occasion.</w:t>
            </w:r>
          </w:p>
          <w:p w14:paraId="28BBD22F" w14:textId="77777777" w:rsidR="002A5806" w:rsidRPr="009B34B0" w:rsidRDefault="002A5806" w:rsidP="00E11092">
            <w:pPr>
              <w:rPr>
                <w:color w:val="000000" w:themeColor="text1"/>
                <w:sz w:val="20"/>
                <w:szCs w:val="20"/>
                <w:lang w:eastAsia="zh-CN"/>
              </w:rPr>
            </w:pPr>
            <w:r w:rsidRPr="009B34B0">
              <w:rPr>
                <w:color w:val="000000" w:themeColor="text1"/>
                <w:sz w:val="20"/>
                <w:szCs w:val="20"/>
                <w:lang w:eastAsia="zh-CN"/>
              </w:rPr>
              <w:t xml:space="preserve">If a DCI format indicating a slot for a PUCCH transmission occasion does not include a New_Feedback indicator field, a PDSCH reception scheduled by the DCI format </w:t>
            </w:r>
            <w:r w:rsidRPr="009B34B0">
              <w:rPr>
                <w:color w:val="FF0000"/>
                <w:sz w:val="20"/>
                <w:szCs w:val="20"/>
                <w:lang w:eastAsia="zh-CN"/>
              </w:rPr>
              <w:t>or</w:t>
            </w:r>
            <w:r w:rsidRPr="009B34B0">
              <w:rPr>
                <w:color w:val="000000" w:themeColor="text1"/>
                <w:sz w:val="20"/>
                <w:szCs w:val="20"/>
                <w:lang w:eastAsia="zh-CN"/>
              </w:rPr>
              <w:t xml:space="preserve"> </w:t>
            </w:r>
            <w:r w:rsidRPr="009B34B0">
              <w:rPr>
                <w:color w:val="FF0000"/>
                <w:sz w:val="20"/>
                <w:szCs w:val="20"/>
                <w:lang w:eastAsia="zh-CN"/>
              </w:rPr>
              <w:t xml:space="preserve">a </w:t>
            </w:r>
            <w:r w:rsidRPr="009B34B0">
              <w:rPr>
                <w:color w:val="FF0000"/>
                <w:sz w:val="20"/>
                <w:szCs w:val="20"/>
              </w:rPr>
              <w:t>SPS PDSCH release indicated</w:t>
            </w:r>
            <w:r w:rsidRPr="009B34B0">
              <w:rPr>
                <w:color w:val="000000" w:themeColor="text1"/>
                <w:sz w:val="20"/>
                <w:szCs w:val="20"/>
                <w:lang w:eastAsia="zh-CN"/>
              </w:rPr>
              <w:t xml:space="preserve"> </w:t>
            </w:r>
            <w:r w:rsidRPr="009B34B0">
              <w:rPr>
                <w:color w:val="FF0000"/>
                <w:sz w:val="20"/>
                <w:szCs w:val="20"/>
                <w:lang w:eastAsia="zh-CN"/>
              </w:rPr>
              <w:t xml:space="preserve">by the DCI format </w:t>
            </w:r>
            <w:r w:rsidRPr="009B34B0">
              <w:rPr>
                <w:color w:val="000000" w:themeColor="text1"/>
                <w:sz w:val="20"/>
                <w:szCs w:val="20"/>
                <w:lang w:eastAsia="zh-CN"/>
              </w:rPr>
              <w:t xml:space="preserve">is associated with PDSCH group 0 and a value of </w:t>
            </w:r>
            <w:r w:rsidRPr="009B34B0">
              <w:rPr>
                <w:i/>
                <w:color w:val="000000" w:themeColor="text1"/>
                <w:sz w:val="20"/>
                <w:szCs w:val="20"/>
                <w:lang w:eastAsia="zh-CN"/>
              </w:rPr>
              <w:t>h</w:t>
            </w:r>
            <w:r w:rsidRPr="009B34B0">
              <w:rPr>
                <w:color w:val="000000" w:themeColor="text1"/>
                <w:sz w:val="20"/>
                <w:szCs w:val="20"/>
                <w:lang w:eastAsia="zh-CN"/>
              </w:rPr>
              <w:t>(</w:t>
            </w:r>
            <w:r w:rsidRPr="009B34B0">
              <w:rPr>
                <w:i/>
                <w:color w:val="000000" w:themeColor="text1"/>
                <w:sz w:val="20"/>
                <w:szCs w:val="20"/>
                <w:lang w:eastAsia="zh-CN"/>
              </w:rPr>
              <w:t>g</w:t>
            </w:r>
            <w:r w:rsidRPr="009B34B0">
              <w:rPr>
                <w:color w:val="000000" w:themeColor="text1"/>
                <w:sz w:val="20"/>
                <w:szCs w:val="20"/>
                <w:lang w:eastAsia="zh-CN"/>
              </w:rPr>
              <w:t xml:space="preserve">) associated with the DCI format is set only if </w:t>
            </w:r>
            <w:r w:rsidRPr="009B34B0">
              <w:rPr>
                <w:i/>
                <w:color w:val="000000" w:themeColor="text1"/>
                <w:sz w:val="20"/>
                <w:szCs w:val="20"/>
                <w:lang w:eastAsia="zh-CN"/>
              </w:rPr>
              <w:t>h</w:t>
            </w:r>
            <w:r w:rsidRPr="009B34B0">
              <w:rPr>
                <w:color w:val="000000" w:themeColor="text1"/>
                <w:sz w:val="20"/>
                <w:szCs w:val="20"/>
                <w:lang w:eastAsia="zh-CN"/>
              </w:rPr>
              <w:t>(</w:t>
            </w:r>
            <w:r w:rsidRPr="009B34B0">
              <w:rPr>
                <w:i/>
                <w:color w:val="000000" w:themeColor="text1"/>
                <w:sz w:val="20"/>
                <w:szCs w:val="20"/>
                <w:lang w:eastAsia="zh-CN"/>
              </w:rPr>
              <w:t>g</w:t>
            </w:r>
            <w:r w:rsidRPr="009B34B0">
              <w:rPr>
                <w:color w:val="000000" w:themeColor="text1"/>
                <w:sz w:val="20"/>
                <w:szCs w:val="20"/>
                <w:lang w:eastAsia="zh-CN"/>
              </w:rPr>
              <w:t xml:space="preserve">) is provided by another DCI format that provides a value of </w:t>
            </w:r>
            <w:r w:rsidRPr="009B34B0">
              <w:rPr>
                <w:i/>
                <w:color w:val="000000" w:themeColor="text1"/>
                <w:sz w:val="20"/>
                <w:szCs w:val="20"/>
                <w:lang w:eastAsia="zh-CN"/>
              </w:rPr>
              <w:t>h</w:t>
            </w:r>
            <w:r w:rsidRPr="009B34B0">
              <w:rPr>
                <w:color w:val="000000" w:themeColor="text1"/>
                <w:sz w:val="20"/>
                <w:szCs w:val="20"/>
                <w:lang w:eastAsia="zh-CN"/>
              </w:rPr>
              <w:t>(</w:t>
            </w:r>
            <w:r w:rsidRPr="009B34B0">
              <w:rPr>
                <w:i/>
                <w:color w:val="000000" w:themeColor="text1"/>
                <w:sz w:val="20"/>
                <w:szCs w:val="20"/>
                <w:lang w:eastAsia="zh-CN"/>
              </w:rPr>
              <w:t>g</w:t>
            </w:r>
            <w:r w:rsidRPr="009B34B0">
              <w:rPr>
                <w:color w:val="000000" w:themeColor="text1"/>
                <w:sz w:val="20"/>
                <w:szCs w:val="20"/>
                <w:lang w:eastAsia="zh-CN"/>
              </w:rPr>
              <w:t>) for PDSCH group 0 and indicates the slot for the PUCCH transmission occasion.</w:t>
            </w:r>
          </w:p>
          <w:p w14:paraId="487B1FDA" w14:textId="77777777" w:rsidR="002A5806" w:rsidRPr="009B34B0" w:rsidRDefault="002A5806" w:rsidP="00E11092">
            <w:pPr>
              <w:spacing w:line="200" w:lineRule="exact"/>
              <w:jc w:val="center"/>
              <w:rPr>
                <w:sz w:val="20"/>
                <w:szCs w:val="20"/>
              </w:rPr>
            </w:pPr>
            <w:r w:rsidRPr="009B34B0">
              <w:rPr>
                <w:noProof/>
                <w:color w:val="FF0000"/>
                <w:sz w:val="20"/>
                <w:szCs w:val="20"/>
                <w:lang w:eastAsia="zh-CN"/>
              </w:rPr>
              <w:t>*** Unchanged text is omitted ***</w:t>
            </w:r>
          </w:p>
          <w:p w14:paraId="3681D2AD" w14:textId="77777777" w:rsidR="002A5806" w:rsidRPr="009B34B0" w:rsidRDefault="002A5806" w:rsidP="00E11092">
            <w:pPr>
              <w:spacing w:after="0"/>
              <w:jc w:val="center"/>
              <w:rPr>
                <w:rFonts w:eastAsia="Symbol"/>
                <w:sz w:val="20"/>
                <w:szCs w:val="20"/>
                <w:lang w:eastAsia="ko-KR"/>
              </w:rPr>
            </w:pPr>
            <w:r w:rsidRPr="009B34B0">
              <w:rPr>
                <w:rFonts w:eastAsia="Symbol"/>
                <w:sz w:val="20"/>
                <w:szCs w:val="20"/>
                <w:lang w:eastAsia="ko-KR"/>
              </w:rPr>
              <w:t xml:space="preserve">===== </w:t>
            </w:r>
            <w:r w:rsidRPr="009B34B0">
              <w:rPr>
                <w:rFonts w:eastAsia="Symbol"/>
                <w:b/>
                <w:sz w:val="20"/>
                <w:szCs w:val="20"/>
                <w:lang w:eastAsia="ko-KR"/>
              </w:rPr>
              <w:t>Text Proposal 2 Ends</w:t>
            </w:r>
            <w:r w:rsidRPr="009B34B0">
              <w:rPr>
                <w:rFonts w:eastAsia="Symbol"/>
                <w:sz w:val="20"/>
                <w:szCs w:val="20"/>
                <w:lang w:eastAsia="ko-KR"/>
              </w:rPr>
              <w:t>====</w:t>
            </w:r>
          </w:p>
          <w:p w14:paraId="2D7C0094" w14:textId="77777777" w:rsidR="002A5806" w:rsidRPr="009B34B0" w:rsidRDefault="002A5806" w:rsidP="00E11092">
            <w:pPr>
              <w:rPr>
                <w:sz w:val="20"/>
                <w:szCs w:val="20"/>
              </w:rPr>
            </w:pPr>
          </w:p>
        </w:tc>
      </w:tr>
    </w:tbl>
    <w:p w14:paraId="7D86BE27" w14:textId="77777777" w:rsidR="002A5806" w:rsidRDefault="002A5806" w:rsidP="002A5806"/>
    <w:p w14:paraId="21C76B7E" w14:textId="6D1CA1EB" w:rsidR="003F2425" w:rsidRDefault="003F2425" w:rsidP="003F2425">
      <w:pPr>
        <w:pStyle w:val="Heading2"/>
      </w:pPr>
      <w:r>
        <w:t>Issue B1</w:t>
      </w:r>
    </w:p>
    <w:tbl>
      <w:tblPr>
        <w:tblStyle w:val="TableGrid"/>
        <w:tblW w:w="9420" w:type="dxa"/>
        <w:tblLook w:val="04A0" w:firstRow="1" w:lastRow="0" w:firstColumn="1" w:lastColumn="0" w:noHBand="0" w:noVBand="1"/>
      </w:tblPr>
      <w:tblGrid>
        <w:gridCol w:w="846"/>
        <w:gridCol w:w="8574"/>
      </w:tblGrid>
      <w:tr w:rsidR="00992403" w14:paraId="23C7D09E" w14:textId="77777777" w:rsidTr="008647E0">
        <w:tc>
          <w:tcPr>
            <w:tcW w:w="846" w:type="dxa"/>
          </w:tcPr>
          <w:p w14:paraId="615F67B5" w14:textId="77777777" w:rsidR="00992403" w:rsidRDefault="00992403" w:rsidP="002D6C3C">
            <w:pPr>
              <w:spacing w:after="0"/>
              <w:rPr>
                <w:rFonts w:eastAsiaTheme="minorEastAsia"/>
                <w:lang w:eastAsia="zh-CN"/>
              </w:rPr>
            </w:pPr>
            <w:r>
              <w:rPr>
                <w:rFonts w:eastAsiaTheme="minorEastAsia"/>
                <w:lang w:eastAsia="zh-CN"/>
              </w:rPr>
              <w:t>B</w:t>
            </w:r>
            <w:r>
              <w:rPr>
                <w:rFonts w:eastAsiaTheme="minorEastAsia" w:hint="eastAsia"/>
                <w:lang w:eastAsia="zh-CN"/>
              </w:rPr>
              <w:t>1</w:t>
            </w:r>
          </w:p>
        </w:tc>
        <w:tc>
          <w:tcPr>
            <w:tcW w:w="8574" w:type="dxa"/>
          </w:tcPr>
          <w:p w14:paraId="006452C4" w14:textId="3DB8C4BE" w:rsidR="00771CFE" w:rsidRDefault="008647E0" w:rsidP="002D6C3C">
            <w:pPr>
              <w:spacing w:after="0"/>
              <w:jc w:val="left"/>
              <w:rPr>
                <w:rFonts w:eastAsiaTheme="minorEastAsia"/>
                <w:lang w:eastAsia="zh-CN"/>
              </w:rPr>
            </w:pPr>
            <w:r w:rsidRPr="008647E0">
              <w:rPr>
                <w:rFonts w:eastAsiaTheme="minorEastAsia"/>
                <w:lang w:eastAsia="zh-CN"/>
              </w:rPr>
              <w:t>FFS on triggering Type-3 HARQ-ACK codebook feedback with a DCI that does not schedule a PDSCH and with CRS scrambled by CS-RNTI</w:t>
            </w:r>
          </w:p>
        </w:tc>
      </w:tr>
    </w:tbl>
    <w:p w14:paraId="37AAE500" w14:textId="77777777" w:rsidR="003F2425" w:rsidRDefault="003F2425" w:rsidP="003F2425"/>
    <w:p w14:paraId="40D0B3DD" w14:textId="7B15A6AD" w:rsidR="00881C5D" w:rsidRPr="00D30515" w:rsidRDefault="00881C5D" w:rsidP="00881C5D">
      <w:pPr>
        <w:rPr>
          <w:szCs w:val="20"/>
        </w:rPr>
      </w:pPr>
      <w:r w:rsidRPr="00D30515">
        <w:rPr>
          <w:szCs w:val="20"/>
        </w:rPr>
        <w:t>Rel-16 URLLC change</w:t>
      </w:r>
      <w:r w:rsidR="00D30515">
        <w:rPr>
          <w:szCs w:val="20"/>
        </w:rPr>
        <w:t>d</w:t>
      </w:r>
      <w:r w:rsidRPr="00D30515">
        <w:rPr>
          <w:szCs w:val="20"/>
        </w:rPr>
        <w:t xml:space="preserve"> </w:t>
      </w:r>
      <w:r w:rsidR="00D30515" w:rsidRPr="00D30515">
        <w:rPr>
          <w:szCs w:val="20"/>
        </w:rPr>
        <w:t xml:space="preserve">the FDRA field values for </w:t>
      </w:r>
      <w:r w:rsidRPr="00D30515">
        <w:rPr>
          <w:szCs w:val="20"/>
        </w:rPr>
        <w:t xml:space="preserve">validation of UL grant release, </w:t>
      </w:r>
      <w:r w:rsidR="00D30515" w:rsidRPr="00D30515">
        <w:rPr>
          <w:szCs w:val="20"/>
        </w:rPr>
        <w:t xml:space="preserve">and clarified the FDRA values with </w:t>
      </w:r>
      <w:r w:rsidR="00D30515" w:rsidRPr="00D30515">
        <w:rPr>
          <w:i/>
          <w:szCs w:val="20"/>
        </w:rPr>
        <w:t>dynamicSwitch</w:t>
      </w:r>
      <w:r w:rsidR="00D30515" w:rsidRPr="00D30515">
        <w:rPr>
          <w:szCs w:val="20"/>
        </w:rPr>
        <w:t xml:space="preserve"> for DL SPS release (the same clarification is also made for single SPS PDSCH):</w:t>
      </w:r>
    </w:p>
    <w:tbl>
      <w:tblPr>
        <w:tblStyle w:val="TableGrid"/>
        <w:tblW w:w="0" w:type="auto"/>
        <w:tblLook w:val="04A0" w:firstRow="1" w:lastRow="0" w:firstColumn="1" w:lastColumn="0" w:noHBand="0" w:noVBand="1"/>
      </w:tblPr>
      <w:tblGrid>
        <w:gridCol w:w="9307"/>
      </w:tblGrid>
      <w:tr w:rsidR="00881C5D" w:rsidRPr="00B725FC" w14:paraId="6755F9BA" w14:textId="77777777" w:rsidTr="00E11092">
        <w:tc>
          <w:tcPr>
            <w:tcW w:w="9629" w:type="dxa"/>
          </w:tcPr>
          <w:p w14:paraId="21910220" w14:textId="77777777" w:rsidR="00881C5D" w:rsidRPr="00B725FC" w:rsidRDefault="00881C5D" w:rsidP="00E11092">
            <w:pPr>
              <w:pStyle w:val="TH"/>
              <w:spacing w:before="180"/>
              <w:rPr>
                <w:sz w:val="18"/>
                <w:lang w:eastAsia="zh-CN"/>
              </w:rPr>
            </w:pPr>
            <w:r w:rsidRPr="00B725FC">
              <w:rPr>
                <w:sz w:val="18"/>
                <w:lang w:eastAsia="zh-CN"/>
              </w:rPr>
              <w:t xml:space="preserve">Table 10.2-4: Special fields for </w:t>
            </w:r>
            <w:r w:rsidRPr="00B725FC">
              <w:rPr>
                <w:color w:val="FF0000"/>
                <w:sz w:val="18"/>
                <w:lang w:eastAsia="zh-CN"/>
              </w:rPr>
              <w:t xml:space="preserve">a single or </w:t>
            </w:r>
            <w:r w:rsidRPr="00B725FC">
              <w:rPr>
                <w:sz w:val="18"/>
                <w:lang w:eastAsia="zh-CN"/>
              </w:rPr>
              <w:t xml:space="preserve">multiple DL SPS and UL grant Type 2 scheduling release PDCCH validation </w:t>
            </w:r>
            <w:r w:rsidRPr="00B725FC">
              <w:rPr>
                <w:rFonts w:eastAsia="MS Mincho" w:cs="Arial"/>
                <w:bCs/>
                <w:color w:val="FF0000"/>
                <w:sz w:val="18"/>
                <w:lang w:val="en-US"/>
              </w:rPr>
              <w:t>when a UE is provided multiple DL SPS or UL grant Type 2 configurations</w:t>
            </w:r>
            <w:r w:rsidRPr="00B725FC">
              <w:rPr>
                <w:rFonts w:eastAsia="MS Mincho" w:cs="Arial"/>
                <w:bCs/>
                <w:color w:val="FF0000"/>
                <w:sz w:val="18"/>
                <w:lang w:val="en-US" w:eastAsia="ko-KR"/>
              </w:rPr>
              <w:t xml:space="preserve"> 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5"/>
              <w:gridCol w:w="2590"/>
              <w:gridCol w:w="2610"/>
            </w:tblGrid>
            <w:tr w:rsidR="00881C5D" w:rsidRPr="00B725FC" w14:paraId="5B7C1E95" w14:textId="77777777" w:rsidTr="00E11092">
              <w:trPr>
                <w:cantSplit/>
                <w:jc w:val="center"/>
              </w:trPr>
              <w:tc>
                <w:tcPr>
                  <w:tcW w:w="3435" w:type="dxa"/>
                  <w:shd w:val="clear" w:color="auto" w:fill="E0E0E0"/>
                  <w:vAlign w:val="center"/>
                </w:tcPr>
                <w:p w14:paraId="530B3B1F" w14:textId="77777777" w:rsidR="00881C5D" w:rsidRPr="00B725FC" w:rsidRDefault="00881C5D" w:rsidP="00E11092">
                  <w:pPr>
                    <w:pStyle w:val="TAH"/>
                    <w:rPr>
                      <w:rFonts w:ascii="Times New Roman" w:hAnsi="Times New Roman"/>
                      <w:sz w:val="20"/>
                    </w:rPr>
                  </w:pPr>
                </w:p>
              </w:tc>
              <w:tc>
                <w:tcPr>
                  <w:tcW w:w="2590" w:type="dxa"/>
                  <w:shd w:val="clear" w:color="auto" w:fill="E0E0E0"/>
                  <w:vAlign w:val="center"/>
                </w:tcPr>
                <w:p w14:paraId="70E8089F" w14:textId="77777777" w:rsidR="00881C5D" w:rsidRPr="00B725FC" w:rsidRDefault="00881C5D" w:rsidP="00E11092">
                  <w:pPr>
                    <w:pStyle w:val="TAH"/>
                    <w:rPr>
                      <w:rFonts w:ascii="Times New Roman" w:hAnsi="Times New Roman"/>
                      <w:sz w:val="20"/>
                    </w:rPr>
                  </w:pPr>
                  <w:r w:rsidRPr="00B725FC">
                    <w:rPr>
                      <w:rFonts w:ascii="Times New Roman" w:hAnsi="Times New Roman"/>
                      <w:sz w:val="20"/>
                    </w:rPr>
                    <w:t xml:space="preserve">DCI format 0_0/0_1/0_2 </w:t>
                  </w:r>
                </w:p>
              </w:tc>
              <w:tc>
                <w:tcPr>
                  <w:tcW w:w="2610" w:type="dxa"/>
                  <w:shd w:val="clear" w:color="auto" w:fill="E0E0E0"/>
                  <w:vAlign w:val="center"/>
                </w:tcPr>
                <w:p w14:paraId="109FBF57" w14:textId="77777777" w:rsidR="00881C5D" w:rsidRPr="00B725FC" w:rsidRDefault="00881C5D" w:rsidP="00E11092">
                  <w:pPr>
                    <w:pStyle w:val="TAH"/>
                    <w:rPr>
                      <w:rFonts w:ascii="Times New Roman" w:hAnsi="Times New Roman"/>
                      <w:sz w:val="20"/>
                    </w:rPr>
                  </w:pPr>
                  <w:r w:rsidRPr="00B725FC">
                    <w:rPr>
                      <w:rFonts w:ascii="Times New Roman" w:hAnsi="Times New Roman"/>
                      <w:sz w:val="20"/>
                    </w:rPr>
                    <w:t>DCI format 1_0/1_1/1_2</w:t>
                  </w:r>
                </w:p>
              </w:tc>
            </w:tr>
            <w:tr w:rsidR="00881C5D" w:rsidRPr="00B725FC" w14:paraId="42221F76" w14:textId="77777777" w:rsidTr="00E11092">
              <w:trPr>
                <w:cantSplit/>
                <w:jc w:val="center"/>
              </w:trPr>
              <w:tc>
                <w:tcPr>
                  <w:tcW w:w="3435" w:type="dxa"/>
                  <w:vAlign w:val="center"/>
                </w:tcPr>
                <w:p w14:paraId="43AE19E3"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Redundancy version</w:t>
                  </w:r>
                </w:p>
              </w:tc>
              <w:tc>
                <w:tcPr>
                  <w:tcW w:w="2590" w:type="dxa"/>
                  <w:vAlign w:val="center"/>
                </w:tcPr>
                <w:p w14:paraId="0923F88D"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set to all '0's</w:t>
                  </w:r>
                </w:p>
              </w:tc>
              <w:tc>
                <w:tcPr>
                  <w:tcW w:w="2610" w:type="dxa"/>
                  <w:vAlign w:val="center"/>
                </w:tcPr>
                <w:p w14:paraId="4402FFF4"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set to all '0's</w:t>
                  </w:r>
                </w:p>
              </w:tc>
            </w:tr>
            <w:tr w:rsidR="00881C5D" w:rsidRPr="00B725FC" w14:paraId="7D37B5AC" w14:textId="77777777" w:rsidTr="00E11092">
              <w:trPr>
                <w:cantSplit/>
                <w:jc w:val="center"/>
              </w:trPr>
              <w:tc>
                <w:tcPr>
                  <w:tcW w:w="3435" w:type="dxa"/>
                  <w:vAlign w:val="center"/>
                </w:tcPr>
                <w:p w14:paraId="321DDA52"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Modulation and coding scheme</w:t>
                  </w:r>
                </w:p>
              </w:tc>
              <w:tc>
                <w:tcPr>
                  <w:tcW w:w="2590" w:type="dxa"/>
                  <w:vAlign w:val="center"/>
                </w:tcPr>
                <w:p w14:paraId="3E4D3735"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set to all '1's</w:t>
                  </w:r>
                </w:p>
              </w:tc>
              <w:tc>
                <w:tcPr>
                  <w:tcW w:w="2610" w:type="dxa"/>
                  <w:vAlign w:val="center"/>
                </w:tcPr>
                <w:p w14:paraId="334BC7AB"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set to all '1's</w:t>
                  </w:r>
                </w:p>
              </w:tc>
            </w:tr>
            <w:tr w:rsidR="00881C5D" w:rsidRPr="00B725FC" w14:paraId="7699F915" w14:textId="77777777" w:rsidTr="00E11092">
              <w:trPr>
                <w:cantSplit/>
                <w:jc w:val="center"/>
              </w:trPr>
              <w:tc>
                <w:tcPr>
                  <w:tcW w:w="3435" w:type="dxa"/>
                  <w:vAlign w:val="center"/>
                </w:tcPr>
                <w:p w14:paraId="5D417D6C"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Frequency domain resource assignment</w:t>
                  </w:r>
                </w:p>
              </w:tc>
              <w:tc>
                <w:tcPr>
                  <w:tcW w:w="2590" w:type="dxa"/>
                  <w:vAlign w:val="center"/>
                </w:tcPr>
                <w:p w14:paraId="34756E7A" w14:textId="77777777" w:rsidR="00881C5D" w:rsidRPr="00B725FC" w:rsidRDefault="00881C5D" w:rsidP="00E11092">
                  <w:pPr>
                    <w:pStyle w:val="NormalWeb"/>
                    <w:widowControl w:val="0"/>
                    <w:spacing w:before="0" w:beforeAutospacing="0" w:after="120" w:afterAutospacing="0"/>
                    <w:jc w:val="center"/>
                    <w:rPr>
                      <w:rFonts w:ascii="Times New Roman" w:hAnsi="Times New Roman" w:cs="Times New Roman"/>
                      <w:sz w:val="20"/>
                      <w:szCs w:val="20"/>
                    </w:rPr>
                  </w:pPr>
                  <w:r w:rsidRPr="00B725FC">
                    <w:rPr>
                      <w:rFonts w:ascii="Times New Roman" w:hAnsi="Times New Roman" w:cs="Times New Roman"/>
                      <w:sz w:val="20"/>
                      <w:szCs w:val="20"/>
                    </w:rPr>
                    <w:t xml:space="preserve">set to all '0's </w:t>
                  </w:r>
                  <w:r w:rsidRPr="00B725FC">
                    <w:rPr>
                      <w:rFonts w:ascii="Times New Roman" w:hAnsi="Times New Roman" w:cs="Times New Roman"/>
                      <w:strike/>
                      <w:color w:val="FF0000"/>
                      <w:sz w:val="20"/>
                      <w:szCs w:val="20"/>
                    </w:rPr>
                    <w:t xml:space="preserve">for FDRA Type 0 or </w:t>
                  </w:r>
                  <w:r w:rsidRPr="00B725FC">
                    <w:rPr>
                      <w:rFonts w:ascii="Times New Roman" w:hAnsi="Times New Roman" w:cs="Times New Roman"/>
                      <w:sz w:val="20"/>
                      <w:szCs w:val="20"/>
                    </w:rPr>
                    <w:t xml:space="preserve">for FDRA Type 2 with </w:t>
                  </w:r>
                  <m:oMath>
                    <m:r>
                      <w:rPr>
                        <w:rFonts w:ascii="Cambria Math" w:hAnsi="Cambria Math" w:cs="Times New Roman"/>
                        <w:sz w:val="20"/>
                        <w:szCs w:val="20"/>
                        <w:lang w:val="sv-SE" w:eastAsia="ja-JP"/>
                      </w:rPr>
                      <m:t>μ</m:t>
                    </m:r>
                    <m:r>
                      <w:rPr>
                        <w:rFonts w:ascii="Cambria Math" w:hAnsi="Cambria Math" w:cs="Times New Roman"/>
                        <w:sz w:val="20"/>
                        <w:szCs w:val="20"/>
                        <w:lang w:eastAsia="ja-JP"/>
                      </w:rPr>
                      <m:t>=1</m:t>
                    </m:r>
                  </m:oMath>
                </w:p>
                <w:p w14:paraId="181C1AC9"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set to all '1's</w:t>
                  </w:r>
                  <w:r w:rsidRPr="00B725FC">
                    <w:rPr>
                      <w:rFonts w:ascii="Times New Roman" w:hAnsi="Times New Roman"/>
                      <w:color w:val="FF0000"/>
                      <w:sz w:val="20"/>
                    </w:rPr>
                    <w:t xml:space="preserve">, otherwise </w:t>
                  </w:r>
                  <w:r w:rsidRPr="00B725FC">
                    <w:rPr>
                      <w:rFonts w:ascii="Times New Roman" w:hAnsi="Times New Roman"/>
                      <w:strike/>
                      <w:color w:val="FF0000"/>
                      <w:sz w:val="20"/>
                    </w:rPr>
                    <w:t xml:space="preserve">for FDRA Type 1 or for FDRA Type 2 with </w:t>
                  </w:r>
                  <m:oMath>
                    <m:r>
                      <w:rPr>
                        <w:rFonts w:ascii="Cambria Math" w:hAnsi="Cambria Math"/>
                        <w:strike/>
                        <w:color w:val="FF0000"/>
                        <w:sz w:val="20"/>
                        <w:lang w:val="sv-SE" w:eastAsia="ja-JP"/>
                      </w:rPr>
                      <m:t>μ</m:t>
                    </m:r>
                    <m:r>
                      <w:rPr>
                        <w:rFonts w:ascii="Cambria Math" w:hAnsi="Cambria Math"/>
                        <w:strike/>
                        <w:color w:val="FF0000"/>
                        <w:sz w:val="20"/>
                        <w:lang w:eastAsia="ja-JP"/>
                      </w:rPr>
                      <m:t>=0</m:t>
                    </m:r>
                  </m:oMath>
                </w:p>
              </w:tc>
              <w:tc>
                <w:tcPr>
                  <w:tcW w:w="2610" w:type="dxa"/>
                  <w:vAlign w:val="center"/>
                </w:tcPr>
                <w:p w14:paraId="093C4A0B" w14:textId="77777777" w:rsidR="00881C5D" w:rsidRPr="00B725FC" w:rsidRDefault="00881C5D" w:rsidP="00E11092">
                  <w:pPr>
                    <w:pStyle w:val="TAC"/>
                    <w:rPr>
                      <w:rFonts w:ascii="Times New Roman" w:hAnsi="Times New Roman"/>
                      <w:i/>
                      <w:iCs/>
                      <w:color w:val="FF0000"/>
                      <w:sz w:val="20"/>
                    </w:rPr>
                  </w:pPr>
                  <w:r w:rsidRPr="00B725FC">
                    <w:rPr>
                      <w:rFonts w:ascii="Times New Roman" w:hAnsi="Times New Roman"/>
                      <w:sz w:val="20"/>
                    </w:rPr>
                    <w:t xml:space="preserve">set to all '0's for FDRA Type 0 </w:t>
                  </w:r>
                  <w:r w:rsidRPr="00B725FC">
                    <w:rPr>
                      <w:rFonts w:ascii="Times New Roman" w:hAnsi="Times New Roman"/>
                      <w:color w:val="FF0000"/>
                      <w:sz w:val="20"/>
                    </w:rPr>
                    <w:t xml:space="preserve">or for </w:t>
                  </w:r>
                  <w:r w:rsidRPr="00B725FC">
                    <w:rPr>
                      <w:rFonts w:ascii="Times New Roman" w:hAnsi="Times New Roman"/>
                      <w:i/>
                      <w:iCs/>
                      <w:color w:val="FF0000"/>
                      <w:sz w:val="20"/>
                    </w:rPr>
                    <w:t>dynamicSwitch</w:t>
                  </w:r>
                </w:p>
                <w:p w14:paraId="68F1443C" w14:textId="77777777" w:rsidR="00881C5D" w:rsidRPr="00B725FC" w:rsidRDefault="00881C5D" w:rsidP="00E11092">
                  <w:pPr>
                    <w:pStyle w:val="TAC"/>
                    <w:rPr>
                      <w:rFonts w:ascii="Times New Roman" w:hAnsi="Times New Roman"/>
                      <w:sz w:val="20"/>
                    </w:rPr>
                  </w:pPr>
                </w:p>
                <w:p w14:paraId="0AD3B380" w14:textId="77777777" w:rsidR="00881C5D" w:rsidRPr="00B725FC" w:rsidRDefault="00881C5D" w:rsidP="00E11092">
                  <w:pPr>
                    <w:pStyle w:val="TAC"/>
                    <w:rPr>
                      <w:rFonts w:ascii="Times New Roman" w:hAnsi="Times New Roman"/>
                      <w:sz w:val="20"/>
                    </w:rPr>
                  </w:pPr>
                  <w:r w:rsidRPr="00B725FC">
                    <w:rPr>
                      <w:rFonts w:ascii="Times New Roman" w:hAnsi="Times New Roman"/>
                      <w:sz w:val="20"/>
                    </w:rPr>
                    <w:t>set to all '1's for FDRA Type 1</w:t>
                  </w:r>
                </w:p>
              </w:tc>
            </w:tr>
          </w:tbl>
          <w:p w14:paraId="0BF594B1" w14:textId="77777777" w:rsidR="00881C5D" w:rsidRPr="00B725FC" w:rsidRDefault="00881C5D" w:rsidP="00E11092">
            <w:pPr>
              <w:rPr>
                <w:sz w:val="20"/>
                <w:szCs w:val="20"/>
              </w:rPr>
            </w:pPr>
          </w:p>
        </w:tc>
      </w:tr>
    </w:tbl>
    <w:p w14:paraId="685A53F2" w14:textId="77777777" w:rsidR="00881C5D" w:rsidRDefault="00881C5D" w:rsidP="00881C5D">
      <w:pPr>
        <w:rPr>
          <w:sz w:val="20"/>
          <w:szCs w:val="20"/>
        </w:rPr>
      </w:pPr>
    </w:p>
    <w:p w14:paraId="0400B787" w14:textId="77777777" w:rsidR="00512629" w:rsidRDefault="00512629" w:rsidP="00512629">
      <w:pPr>
        <w:spacing w:after="0"/>
        <w:jc w:val="left"/>
      </w:pPr>
      <w:r w:rsidRPr="00B50C88">
        <w:rPr>
          <w:highlight w:val="yellow"/>
        </w:rPr>
        <w:t>Proposal</w:t>
      </w:r>
      <w:r>
        <w:t>: discuss at RAN1#101-e</w:t>
      </w:r>
    </w:p>
    <w:p w14:paraId="3E4D687C" w14:textId="77777777" w:rsidR="001A3F3F" w:rsidRDefault="001A3F3F" w:rsidP="003F2425"/>
    <w:tbl>
      <w:tblPr>
        <w:tblStyle w:val="TableGrid"/>
        <w:tblW w:w="0" w:type="auto"/>
        <w:tblLook w:val="04A0" w:firstRow="1" w:lastRow="0" w:firstColumn="1" w:lastColumn="0" w:noHBand="0" w:noVBand="1"/>
      </w:tblPr>
      <w:tblGrid>
        <w:gridCol w:w="1397"/>
        <w:gridCol w:w="7619"/>
      </w:tblGrid>
      <w:tr w:rsidR="008647E0" w:rsidRPr="00D30515" w14:paraId="43FB8925" w14:textId="77777777" w:rsidTr="00E11092">
        <w:tc>
          <w:tcPr>
            <w:tcW w:w="1397" w:type="dxa"/>
          </w:tcPr>
          <w:p w14:paraId="19F0055F" w14:textId="77777777" w:rsidR="008647E0" w:rsidRPr="00D30515" w:rsidRDefault="008647E0" w:rsidP="00E11092">
            <w:pPr>
              <w:rPr>
                <w:b/>
                <w:sz w:val="20"/>
                <w:szCs w:val="20"/>
              </w:rPr>
            </w:pPr>
            <w:r w:rsidRPr="00D30515">
              <w:rPr>
                <w:rFonts w:hint="eastAsia"/>
                <w:b/>
                <w:sz w:val="20"/>
                <w:szCs w:val="20"/>
              </w:rPr>
              <w:t>Company</w:t>
            </w:r>
          </w:p>
        </w:tc>
        <w:tc>
          <w:tcPr>
            <w:tcW w:w="7619" w:type="dxa"/>
          </w:tcPr>
          <w:p w14:paraId="280ADE36" w14:textId="77777777" w:rsidR="008647E0" w:rsidRPr="00D30515" w:rsidRDefault="008647E0" w:rsidP="00E11092">
            <w:pPr>
              <w:rPr>
                <w:b/>
                <w:sz w:val="20"/>
                <w:szCs w:val="20"/>
              </w:rPr>
            </w:pPr>
            <w:r w:rsidRPr="00D30515">
              <w:rPr>
                <w:b/>
                <w:sz w:val="20"/>
                <w:szCs w:val="20"/>
              </w:rPr>
              <w:t>Summary of proposals</w:t>
            </w:r>
          </w:p>
        </w:tc>
      </w:tr>
      <w:tr w:rsidR="008647E0" w:rsidRPr="00D30515" w14:paraId="178EFB46" w14:textId="77777777" w:rsidTr="00E11092">
        <w:tc>
          <w:tcPr>
            <w:tcW w:w="1397" w:type="dxa"/>
          </w:tcPr>
          <w:p w14:paraId="23C92DE1" w14:textId="77777777" w:rsidR="008647E0" w:rsidRPr="00D30515" w:rsidRDefault="008647E0" w:rsidP="00E11092">
            <w:pPr>
              <w:rPr>
                <w:rFonts w:eastAsiaTheme="minorEastAsia"/>
                <w:sz w:val="20"/>
                <w:szCs w:val="20"/>
                <w:lang w:eastAsia="zh-CN"/>
              </w:rPr>
            </w:pPr>
            <w:r w:rsidRPr="00D30515">
              <w:rPr>
                <w:rFonts w:eastAsiaTheme="minorEastAsia"/>
                <w:sz w:val="20"/>
                <w:szCs w:val="20"/>
                <w:lang w:eastAsia="zh-CN"/>
              </w:rPr>
              <w:t xml:space="preserve">Huawei </w:t>
            </w:r>
          </w:p>
          <w:p w14:paraId="77F1D79E" w14:textId="77777777" w:rsidR="008647E0" w:rsidRPr="00D30515" w:rsidRDefault="008647E0" w:rsidP="00E11092">
            <w:pPr>
              <w:rPr>
                <w:rFonts w:eastAsiaTheme="minorEastAsia"/>
                <w:sz w:val="20"/>
                <w:szCs w:val="20"/>
                <w:lang w:eastAsia="zh-CN"/>
              </w:rPr>
            </w:pPr>
            <w:r w:rsidRPr="00512629">
              <w:rPr>
                <w:rFonts w:eastAsiaTheme="minorEastAsia"/>
                <w:sz w:val="20"/>
                <w:szCs w:val="20"/>
                <w:lang w:eastAsia="zh-CN"/>
              </w:rPr>
              <w:t>(</w:t>
            </w:r>
            <w:r w:rsidRPr="00512629">
              <w:rPr>
                <w:sz w:val="20"/>
                <w:szCs w:val="20"/>
              </w:rPr>
              <w:t>R1-2003514</w:t>
            </w:r>
            <w:r w:rsidRPr="00D30515">
              <w:rPr>
                <w:sz w:val="20"/>
                <w:szCs w:val="20"/>
              </w:rPr>
              <w:t>)</w:t>
            </w:r>
          </w:p>
        </w:tc>
        <w:tc>
          <w:tcPr>
            <w:tcW w:w="7619" w:type="dxa"/>
          </w:tcPr>
          <w:p w14:paraId="13E9C229" w14:textId="77777777" w:rsidR="008647E0" w:rsidRPr="00D30515" w:rsidRDefault="008647E0" w:rsidP="00E11092">
            <w:pPr>
              <w:rPr>
                <w:b/>
                <w:i/>
                <w:sz w:val="20"/>
                <w:szCs w:val="20"/>
                <w:lang w:eastAsia="zh-CN"/>
              </w:rPr>
            </w:pPr>
            <w:r w:rsidRPr="00D30515">
              <w:rPr>
                <w:b/>
                <w:i/>
                <w:sz w:val="20"/>
                <w:szCs w:val="20"/>
                <w:lang w:eastAsia="zh-CN"/>
              </w:rPr>
              <w:t>Proposal 3: UE should ignore the value of one-shot HARQ-ACK request field when the DCI signals a validation for DL SPS.</w:t>
            </w:r>
          </w:p>
          <w:p w14:paraId="09CA58D1" w14:textId="77777777" w:rsidR="008647E0" w:rsidRPr="00D30515" w:rsidRDefault="008647E0" w:rsidP="00E11092">
            <w:pPr>
              <w:rPr>
                <w:b/>
                <w:sz w:val="20"/>
                <w:szCs w:val="20"/>
                <w:lang w:eastAsia="zh-CN"/>
              </w:rPr>
            </w:pPr>
            <w:r w:rsidRPr="00D30515">
              <w:rPr>
                <w:b/>
                <w:i/>
                <w:sz w:val="20"/>
                <w:szCs w:val="20"/>
                <w:lang w:eastAsia="zh-CN"/>
              </w:rPr>
              <w:t>Proposal 4: Type-3 HARQ-ACK codebook request without PDSCH scheduling should not be triggered by DCI with CS-RNTI.</w:t>
            </w:r>
          </w:p>
          <w:p w14:paraId="5F2BA61E" w14:textId="77777777" w:rsidR="008647E0" w:rsidRPr="00D30515" w:rsidRDefault="008647E0" w:rsidP="00E11092">
            <w:pPr>
              <w:rPr>
                <w:sz w:val="20"/>
                <w:szCs w:val="20"/>
                <w:lang w:eastAsia="zh-CN"/>
              </w:rPr>
            </w:pPr>
            <w:r w:rsidRPr="00D30515">
              <w:rPr>
                <w:sz w:val="20"/>
                <w:szCs w:val="20"/>
              </w:rPr>
              <w:t xml:space="preserve">It </w:t>
            </w:r>
            <w:r w:rsidRPr="00D30515">
              <w:rPr>
                <w:rFonts w:hint="eastAsia"/>
                <w:sz w:val="20"/>
                <w:szCs w:val="20"/>
                <w:lang w:eastAsia="zh-CN"/>
              </w:rPr>
              <w:t>c</w:t>
            </w:r>
            <w:r w:rsidRPr="00D30515">
              <w:rPr>
                <w:sz w:val="20"/>
                <w:szCs w:val="20"/>
                <w:lang w:eastAsia="zh-CN"/>
              </w:rPr>
              <w:t>an be found that the FDRA field values for SPS release PDCCH validation and Type-3 HARQ-ACK codebook request without scheduling PDSCH are basically the same except when resource allocation scheme is configured as “</w:t>
            </w:r>
            <w:r w:rsidRPr="00D30515">
              <w:rPr>
                <w:i/>
                <w:iCs/>
                <w:sz w:val="20"/>
                <w:szCs w:val="20"/>
              </w:rPr>
              <w:t>dynamicSwitch</w:t>
            </w:r>
            <w:r w:rsidRPr="00D30515">
              <w:rPr>
                <w:sz w:val="20"/>
                <w:szCs w:val="20"/>
                <w:lang w:eastAsia="zh-CN"/>
              </w:rPr>
              <w:t>”. To avoid the ambiguity between these two cases, the UE should ignore the value of one-shot HARQ-ACK request field when the DCI signals a validation for DL SPS (Alt-2), and Type-3 HARQ-ACK codebook should not be triggered by DCI with CS-RNTI.</w:t>
            </w:r>
          </w:p>
          <w:p w14:paraId="2890B3A0" w14:textId="77777777" w:rsidR="008647E0" w:rsidRPr="00D30515" w:rsidRDefault="008647E0" w:rsidP="00E11092">
            <w:pPr>
              <w:spacing w:beforeLines="100" w:before="240"/>
              <w:rPr>
                <w:sz w:val="20"/>
                <w:szCs w:val="20"/>
                <w:lang w:eastAsia="zh-CN"/>
              </w:rPr>
            </w:pPr>
            <w:r w:rsidRPr="00D30515">
              <w:rPr>
                <w:rFonts w:hint="eastAsia"/>
                <w:sz w:val="20"/>
                <w:szCs w:val="20"/>
                <w:lang w:eastAsia="zh-CN"/>
              </w:rPr>
              <w:t>T</w:t>
            </w:r>
            <w:r w:rsidRPr="00D30515">
              <w:rPr>
                <w:sz w:val="20"/>
                <w:szCs w:val="20"/>
                <w:lang w:eastAsia="zh-CN"/>
              </w:rPr>
              <w:t>P#5 for TS 38.212 Clause 10.2</w:t>
            </w:r>
          </w:p>
          <w:p w14:paraId="5247DC16" w14:textId="77777777" w:rsidR="008647E0" w:rsidRPr="00D30515" w:rsidRDefault="008647E0" w:rsidP="00E11092">
            <w:pPr>
              <w:rPr>
                <w:sz w:val="20"/>
                <w:szCs w:val="20"/>
                <w:lang w:eastAsia="zh-CN"/>
              </w:rPr>
            </w:pPr>
            <w:r w:rsidRPr="00D30515">
              <w:rPr>
                <w:rFonts w:hint="eastAsia"/>
                <w:sz w:val="20"/>
                <w:szCs w:val="20"/>
                <w:lang w:eastAsia="zh-CN"/>
              </w:rPr>
              <w:t>=</w:t>
            </w:r>
            <w:r w:rsidRPr="00D30515">
              <w:rPr>
                <w:sz w:val="20"/>
                <w:szCs w:val="20"/>
                <w:lang w:eastAsia="zh-CN"/>
              </w:rPr>
              <w:t>== Unchanged part omitted ===</w:t>
            </w:r>
          </w:p>
          <w:p w14:paraId="29D32577" w14:textId="77777777" w:rsidR="008647E0" w:rsidRPr="00D30515" w:rsidRDefault="008647E0" w:rsidP="00E11092">
            <w:pPr>
              <w:rPr>
                <w:ins w:id="378" w:author="Huawei" w:date="2020-05-11T11:54:00Z"/>
                <w:rFonts w:eastAsia="等线"/>
                <w:sz w:val="20"/>
                <w:szCs w:val="20"/>
                <w:lang w:eastAsia="zh-CN"/>
              </w:rPr>
            </w:pPr>
            <w:r w:rsidRPr="00D30515">
              <w:rPr>
                <w:rFonts w:eastAsia="等线"/>
                <w:sz w:val="20"/>
                <w:szCs w:val="20"/>
                <w:lang w:eastAsia="zh-CN"/>
              </w:rPr>
              <w:t xml:space="preserve">If validation is achieved, the UE considers the information in the DCI format as a valid activation or valid release of DL SPS or configured UL grant Type 2. If validation is not </w:t>
            </w:r>
            <w:r w:rsidRPr="00D30515">
              <w:rPr>
                <w:rFonts w:eastAsia="等线"/>
                <w:sz w:val="20"/>
                <w:szCs w:val="20"/>
                <w:lang w:eastAsia="zh-CN"/>
              </w:rPr>
              <w:lastRenderedPageBreak/>
              <w:t>achieved, the UE discards all the information in the DCI format.</w:t>
            </w:r>
          </w:p>
          <w:p w14:paraId="2451082B" w14:textId="77777777" w:rsidR="008647E0" w:rsidRPr="00D30515" w:rsidRDefault="008647E0" w:rsidP="00E11092">
            <w:pPr>
              <w:rPr>
                <w:ins w:id="379" w:author="Huawei" w:date="2020-05-11T11:53:00Z"/>
                <w:rFonts w:eastAsia="等线"/>
                <w:sz w:val="20"/>
                <w:szCs w:val="20"/>
                <w:lang w:eastAsia="zh-CN"/>
              </w:rPr>
            </w:pPr>
            <w:ins w:id="380" w:author="Huawei" w:date="2020-05-11T11:54:00Z">
              <w:r w:rsidRPr="00D30515">
                <w:rPr>
                  <w:rFonts w:eastAsia="等线"/>
                  <w:sz w:val="20"/>
                  <w:szCs w:val="20"/>
                  <w:lang w:eastAsia="zh-CN"/>
                </w:rPr>
                <w:t>If validation for release of DL SPS is achieved</w:t>
              </w:r>
            </w:ins>
            <w:ins w:id="381" w:author="Huawei" w:date="2020-05-11T11:55:00Z">
              <w:r w:rsidRPr="00D30515">
                <w:rPr>
                  <w:rFonts w:eastAsia="等线"/>
                  <w:sz w:val="20"/>
                  <w:szCs w:val="20"/>
                  <w:lang w:eastAsia="zh-CN"/>
                </w:rPr>
                <w:t xml:space="preserve">, the </w:t>
              </w:r>
              <w:r w:rsidRPr="00D30515">
                <w:rPr>
                  <w:sz w:val="20"/>
                  <w:szCs w:val="20"/>
                  <w:lang w:eastAsia="zh-CN"/>
                </w:rPr>
                <w:t xml:space="preserve">UE ignores the value of </w:t>
              </w:r>
              <w:r w:rsidRPr="00D30515">
                <w:rPr>
                  <w:color w:val="FF0000"/>
                  <w:sz w:val="20"/>
                  <w:szCs w:val="20"/>
                  <w:lang w:eastAsia="zh-CN"/>
                </w:rPr>
                <w:t>One-shot HARQ-ACK request</w:t>
              </w:r>
              <w:r w:rsidRPr="00D30515">
                <w:rPr>
                  <w:sz w:val="20"/>
                  <w:szCs w:val="20"/>
                  <w:lang w:eastAsia="zh-CN"/>
                </w:rPr>
                <w:t xml:space="preserve"> field, if any.</w:t>
              </w:r>
            </w:ins>
          </w:p>
          <w:p w14:paraId="53B32D77" w14:textId="77777777" w:rsidR="008647E0" w:rsidRPr="00D30515" w:rsidRDefault="008647E0" w:rsidP="00E11092">
            <w:pPr>
              <w:rPr>
                <w:sz w:val="20"/>
                <w:szCs w:val="20"/>
                <w:lang w:eastAsia="zh-CN"/>
              </w:rPr>
            </w:pPr>
            <w:r w:rsidRPr="00D30515">
              <w:rPr>
                <w:sz w:val="20"/>
                <w:szCs w:val="20"/>
                <w:lang w:eastAsia="zh-CN"/>
              </w:rPr>
              <w:t>=</w:t>
            </w:r>
            <w:r w:rsidRPr="00D30515">
              <w:rPr>
                <w:rFonts w:hint="eastAsia"/>
                <w:sz w:val="20"/>
                <w:szCs w:val="20"/>
                <w:lang w:eastAsia="zh-CN"/>
              </w:rPr>
              <w:t>=</w:t>
            </w:r>
            <w:r w:rsidRPr="00D30515">
              <w:rPr>
                <w:sz w:val="20"/>
                <w:szCs w:val="20"/>
                <w:lang w:eastAsia="zh-CN"/>
              </w:rPr>
              <w:t>= Unchanged part omitted ===</w:t>
            </w:r>
          </w:p>
          <w:p w14:paraId="1BE411E3" w14:textId="77777777" w:rsidR="008647E0" w:rsidRPr="00D30515" w:rsidRDefault="008647E0" w:rsidP="00E11092">
            <w:pPr>
              <w:rPr>
                <w:rFonts w:eastAsiaTheme="minorEastAsia"/>
                <w:sz w:val="20"/>
                <w:szCs w:val="20"/>
                <w:lang w:eastAsia="zh-CN"/>
              </w:rPr>
            </w:pPr>
          </w:p>
        </w:tc>
      </w:tr>
      <w:tr w:rsidR="008647E0" w:rsidRPr="00D30515" w14:paraId="3FF4E26A" w14:textId="77777777" w:rsidTr="00E11092">
        <w:tc>
          <w:tcPr>
            <w:tcW w:w="1397" w:type="dxa"/>
          </w:tcPr>
          <w:p w14:paraId="634A5CAF" w14:textId="77777777" w:rsidR="008647E0" w:rsidRPr="00512629" w:rsidRDefault="008647E0" w:rsidP="00E11092">
            <w:pPr>
              <w:spacing w:after="0"/>
              <w:rPr>
                <w:sz w:val="20"/>
                <w:szCs w:val="20"/>
              </w:rPr>
            </w:pPr>
            <w:r w:rsidRPr="00512629">
              <w:rPr>
                <w:rFonts w:hint="eastAsia"/>
                <w:sz w:val="20"/>
                <w:szCs w:val="20"/>
              </w:rPr>
              <w:lastRenderedPageBreak/>
              <w:t>LG</w:t>
            </w:r>
          </w:p>
          <w:p w14:paraId="36D27E84" w14:textId="77777777" w:rsidR="008647E0" w:rsidRPr="00512629" w:rsidRDefault="008647E0" w:rsidP="00E11092">
            <w:pPr>
              <w:spacing w:after="0"/>
              <w:rPr>
                <w:sz w:val="20"/>
                <w:szCs w:val="20"/>
              </w:rPr>
            </w:pPr>
            <w:r w:rsidRPr="00512629">
              <w:rPr>
                <w:sz w:val="20"/>
                <w:szCs w:val="20"/>
              </w:rPr>
              <w:t>(R1-2004015</w:t>
            </w:r>
            <w:r w:rsidRPr="00512629">
              <w:rPr>
                <w:rFonts w:hint="eastAsia"/>
                <w:sz w:val="20"/>
                <w:szCs w:val="20"/>
              </w:rPr>
              <w:t>)</w:t>
            </w:r>
          </w:p>
        </w:tc>
        <w:tc>
          <w:tcPr>
            <w:tcW w:w="7619" w:type="dxa"/>
          </w:tcPr>
          <w:p w14:paraId="444C58BB" w14:textId="77777777" w:rsidR="008647E0" w:rsidRPr="00D30515" w:rsidRDefault="008647E0" w:rsidP="00E11092">
            <w:pPr>
              <w:spacing w:after="0"/>
              <w:rPr>
                <w:sz w:val="20"/>
                <w:szCs w:val="20"/>
              </w:rPr>
            </w:pPr>
            <w:r w:rsidRPr="00D30515">
              <w:rPr>
                <w:sz w:val="20"/>
                <w:szCs w:val="20"/>
              </w:rPr>
              <w:t>Proposal #6: DCI format 1_1 scrambled by CS-RNTI is not allowed to trigger Type-3 one-shot codebook (without PDSCH scheduling).</w:t>
            </w:r>
          </w:p>
        </w:tc>
      </w:tr>
      <w:tr w:rsidR="008647E0" w:rsidRPr="00D30515" w14:paraId="506CEBF8" w14:textId="77777777" w:rsidTr="00E11092">
        <w:tc>
          <w:tcPr>
            <w:tcW w:w="1397" w:type="dxa"/>
          </w:tcPr>
          <w:p w14:paraId="309EC63D" w14:textId="77777777" w:rsidR="008647E0" w:rsidRPr="00512629" w:rsidRDefault="008647E0" w:rsidP="00E11092">
            <w:pPr>
              <w:rPr>
                <w:sz w:val="20"/>
                <w:szCs w:val="20"/>
              </w:rPr>
            </w:pPr>
            <w:r w:rsidRPr="00512629">
              <w:rPr>
                <w:sz w:val="20"/>
                <w:szCs w:val="20"/>
              </w:rPr>
              <w:t>Nokia</w:t>
            </w:r>
          </w:p>
          <w:p w14:paraId="5627E1CF" w14:textId="749EB0A5" w:rsidR="008647E0" w:rsidRPr="00512629" w:rsidRDefault="008647E0" w:rsidP="00D30515">
            <w:pPr>
              <w:rPr>
                <w:sz w:val="20"/>
                <w:szCs w:val="20"/>
              </w:rPr>
            </w:pPr>
            <w:r w:rsidRPr="00512629">
              <w:rPr>
                <w:sz w:val="20"/>
                <w:szCs w:val="20"/>
              </w:rPr>
              <w:t>(R1-2004257)</w:t>
            </w:r>
          </w:p>
        </w:tc>
        <w:tc>
          <w:tcPr>
            <w:tcW w:w="7619" w:type="dxa"/>
          </w:tcPr>
          <w:p w14:paraId="4F35FABD" w14:textId="39B48A79" w:rsidR="008647E0" w:rsidRPr="00D30515" w:rsidRDefault="008647E0" w:rsidP="00D30515">
            <w:pPr>
              <w:rPr>
                <w:sz w:val="20"/>
                <w:szCs w:val="20"/>
              </w:rPr>
            </w:pPr>
            <w:r w:rsidRPr="00D30515">
              <w:rPr>
                <w:sz w:val="20"/>
                <w:szCs w:val="20"/>
              </w:rPr>
              <w:t>R16 URLLC AI has made changes to validation of UL grant release, but DL SPS release remained unchanged and its validation is unified with validation of DCIs indicating dormancy and TYPE-3 trigger DCI but not scheduling PDSCH.</w:t>
            </w:r>
            <w:r w:rsidR="00D30515" w:rsidRPr="00D30515">
              <w:rPr>
                <w:sz w:val="20"/>
                <w:szCs w:val="20"/>
              </w:rPr>
              <w:t xml:space="preserve"> </w:t>
            </w:r>
          </w:p>
          <w:p w14:paraId="64E0F595" w14:textId="77777777" w:rsidR="008647E0" w:rsidRPr="00D30515" w:rsidRDefault="008647E0" w:rsidP="00E11092">
            <w:pPr>
              <w:rPr>
                <w:sz w:val="20"/>
                <w:szCs w:val="20"/>
              </w:rPr>
            </w:pPr>
            <w:r w:rsidRPr="00D30515">
              <w:rPr>
                <w:sz w:val="20"/>
                <w:szCs w:val="20"/>
              </w:rPr>
              <w:t xml:space="preserve">In our opinion, DCI Format 1_1 scrambled by CS-RNTI shall be allowed to trigger TYPE-3 CB, particularly for DL SPS release. When HARQ process starvation occurs due to PUCCH LBT failure, gNB may stop DL SPS, pull HARQ-ACK with TYPE-3 CB and restart DL SPS afterwards. Irrespective of whether HARQ-ACK for DL SPS release is supported or not (B6), no additional specification effort is needed to support TYPE-3 CB trigger in DL SPS release, because processing timelines are same for DL SPS release and TYPE-3 CB trigger and both DL SPS release and TYPE3 CB trigger will be validated based on “zero-RA”. </w:t>
            </w:r>
          </w:p>
          <w:p w14:paraId="253A3590" w14:textId="77777777" w:rsidR="008647E0" w:rsidRPr="00D30515" w:rsidRDefault="008647E0" w:rsidP="00E11092">
            <w:pPr>
              <w:rPr>
                <w:i/>
                <w:iCs/>
                <w:sz w:val="20"/>
                <w:szCs w:val="20"/>
              </w:rPr>
            </w:pPr>
            <w:r w:rsidRPr="00D30515">
              <w:rPr>
                <w:b/>
                <w:bCs/>
                <w:sz w:val="20"/>
                <w:szCs w:val="20"/>
              </w:rPr>
              <w:t>Observation 1</w:t>
            </w:r>
            <w:r w:rsidRPr="00D30515">
              <w:rPr>
                <w:sz w:val="20"/>
                <w:szCs w:val="20"/>
              </w:rPr>
              <w:t xml:space="preserve">: </w:t>
            </w:r>
            <w:r w:rsidRPr="00D30515">
              <w:rPr>
                <w:i/>
                <w:iCs/>
                <w:sz w:val="20"/>
                <w:szCs w:val="20"/>
              </w:rPr>
              <w:t>Irrespective of whether HARQ-ACK for DL SPS release is supported or not (B6), no additional specification effort is needed to support TYPE-3 CB trigger in DL SPS release</w:t>
            </w:r>
          </w:p>
          <w:p w14:paraId="4525A663" w14:textId="77777777" w:rsidR="008647E0" w:rsidRPr="00D30515" w:rsidRDefault="008647E0" w:rsidP="00E11092">
            <w:pPr>
              <w:spacing w:after="0"/>
              <w:rPr>
                <w:b/>
                <w:sz w:val="20"/>
                <w:szCs w:val="20"/>
              </w:rPr>
            </w:pPr>
            <w:r w:rsidRPr="00D30515">
              <w:rPr>
                <w:b/>
                <w:bCs/>
                <w:sz w:val="20"/>
                <w:szCs w:val="20"/>
              </w:rPr>
              <w:t>Proposal 5:</w:t>
            </w:r>
            <w:r w:rsidRPr="00D30515">
              <w:rPr>
                <w:b/>
                <w:sz w:val="20"/>
                <w:szCs w:val="20"/>
              </w:rPr>
              <w:t xml:space="preserve"> </w:t>
            </w:r>
            <w:r w:rsidRPr="00D30515">
              <w:rPr>
                <w:b/>
                <w:i/>
                <w:iCs/>
                <w:sz w:val="20"/>
                <w:szCs w:val="20"/>
              </w:rPr>
              <w:t xml:space="preserve">Support DCI format 1_1 scrambled by a CS-RNTI and triggering TYPE-3 CB by removing brackets from </w:t>
            </w:r>
            <w:r w:rsidRPr="00D30515">
              <w:rPr>
                <w:b/>
                <w:i/>
                <w:iCs/>
                <w:strike/>
                <w:color w:val="FF0000"/>
                <w:sz w:val="20"/>
                <w:szCs w:val="20"/>
              </w:rPr>
              <w:t>[</w:t>
            </w:r>
            <w:r w:rsidRPr="00D30515">
              <w:rPr>
                <w:b/>
                <w:i/>
                <w:iCs/>
                <w:sz w:val="20"/>
                <w:szCs w:val="20"/>
              </w:rPr>
              <w:t>CS-RNTI</w:t>
            </w:r>
            <w:r w:rsidRPr="00D30515">
              <w:rPr>
                <w:b/>
                <w:i/>
                <w:iCs/>
                <w:strike/>
                <w:color w:val="FF0000"/>
                <w:sz w:val="20"/>
                <w:szCs w:val="20"/>
              </w:rPr>
              <w:t>]</w:t>
            </w:r>
            <w:r w:rsidRPr="00D30515">
              <w:rPr>
                <w:b/>
                <w:i/>
                <w:iCs/>
                <w:sz w:val="20"/>
                <w:szCs w:val="20"/>
              </w:rPr>
              <w:t xml:space="preserve"> in sub-clause 9.1.4 in TS 38.213</w:t>
            </w:r>
          </w:p>
        </w:tc>
      </w:tr>
      <w:tr w:rsidR="008647E0" w:rsidRPr="00D30515" w14:paraId="233F80CB" w14:textId="77777777" w:rsidTr="00E11092">
        <w:tc>
          <w:tcPr>
            <w:tcW w:w="1397" w:type="dxa"/>
          </w:tcPr>
          <w:p w14:paraId="7DA57849" w14:textId="77777777" w:rsidR="008647E0" w:rsidRPr="00D30515" w:rsidRDefault="008647E0" w:rsidP="00E11092">
            <w:pPr>
              <w:rPr>
                <w:sz w:val="20"/>
                <w:szCs w:val="20"/>
              </w:rPr>
            </w:pPr>
            <w:r w:rsidRPr="00D30515">
              <w:rPr>
                <w:rFonts w:hint="eastAsia"/>
                <w:sz w:val="20"/>
                <w:szCs w:val="20"/>
              </w:rPr>
              <w:t>S</w:t>
            </w:r>
            <w:r w:rsidRPr="00D30515">
              <w:rPr>
                <w:sz w:val="20"/>
                <w:szCs w:val="20"/>
              </w:rPr>
              <w:t>harp</w:t>
            </w:r>
          </w:p>
          <w:p w14:paraId="500477A3" w14:textId="77777777" w:rsidR="008647E0" w:rsidRPr="00D30515" w:rsidRDefault="008647E0" w:rsidP="00E11092">
            <w:pPr>
              <w:rPr>
                <w:sz w:val="20"/>
                <w:szCs w:val="20"/>
              </w:rPr>
            </w:pPr>
            <w:r w:rsidRPr="00D30515">
              <w:rPr>
                <w:sz w:val="20"/>
                <w:szCs w:val="20"/>
              </w:rPr>
              <w:t>(</w:t>
            </w:r>
            <w:r w:rsidRPr="00512629">
              <w:rPr>
                <w:rFonts w:eastAsiaTheme="minorEastAsia"/>
                <w:sz w:val="20"/>
                <w:szCs w:val="20"/>
                <w:lang w:eastAsia="zh-CN"/>
              </w:rPr>
              <w:t>R1-2004325</w:t>
            </w:r>
            <w:r w:rsidRPr="00512629">
              <w:rPr>
                <w:sz w:val="20"/>
                <w:szCs w:val="20"/>
              </w:rPr>
              <w:t>)</w:t>
            </w:r>
          </w:p>
        </w:tc>
        <w:tc>
          <w:tcPr>
            <w:tcW w:w="7619" w:type="dxa"/>
          </w:tcPr>
          <w:p w14:paraId="566E9070" w14:textId="77777777" w:rsidR="008647E0" w:rsidRPr="00D30515" w:rsidRDefault="008647E0" w:rsidP="00E11092">
            <w:pPr>
              <w:rPr>
                <w:b/>
                <w:sz w:val="20"/>
                <w:szCs w:val="20"/>
              </w:rPr>
            </w:pPr>
            <w:r w:rsidRPr="00D30515">
              <w:rPr>
                <w:b/>
                <w:sz w:val="20"/>
                <w:szCs w:val="20"/>
              </w:rPr>
              <w:t>Proposal 2: Support to use a DCI format with CS-RNTI for Type-3 HARQ-ACK codebook triggering without scheduling PDSCH.</w:t>
            </w:r>
          </w:p>
          <w:p w14:paraId="6AA80BED" w14:textId="77777777" w:rsidR="008647E0" w:rsidRPr="00D30515" w:rsidRDefault="008647E0" w:rsidP="00E11092">
            <w:pPr>
              <w:rPr>
                <w:sz w:val="20"/>
                <w:szCs w:val="20"/>
              </w:rPr>
            </w:pPr>
            <w:r w:rsidRPr="00D30515">
              <w:rPr>
                <w:sz w:val="20"/>
                <w:szCs w:val="20"/>
              </w:rPr>
              <w:t>If simultaneous Type-3 HARQ-ACK codebook triggering and SPS release indication is supported, it seems reasonable to assume that the UE requires more time to process two tasks (Type-3 HARQ-ACK codebook generation and SPS release) than one task (Type-3 HARQ-ACK codebook generation).</w:t>
            </w:r>
          </w:p>
          <w:p w14:paraId="4BDE6ADF" w14:textId="77777777" w:rsidR="008647E0" w:rsidRPr="00D30515" w:rsidRDefault="008647E0" w:rsidP="00E11092">
            <w:pPr>
              <w:rPr>
                <w:b/>
                <w:sz w:val="20"/>
                <w:szCs w:val="20"/>
              </w:rPr>
            </w:pPr>
            <w:r w:rsidRPr="00D30515">
              <w:rPr>
                <w:b/>
                <w:sz w:val="20"/>
                <w:szCs w:val="20"/>
              </w:rPr>
              <w:t>Proposal 3: The processing time requirement is set as a first value if Type-3 HARQ-ACK codebook without scheduling PDSCH is triggered by a first DCI format. In a case that the first DCI format also triggers SPS release, the processing time requirement is set as a second value which is larger than the first value. Adopt TP #2.</w:t>
            </w:r>
          </w:p>
          <w:p w14:paraId="2EB6DCCE" w14:textId="77777777" w:rsidR="008647E0" w:rsidRPr="00D30515" w:rsidRDefault="008647E0" w:rsidP="00E11092">
            <w:pPr>
              <w:rPr>
                <w:sz w:val="20"/>
                <w:szCs w:val="20"/>
                <w:lang w:val="x-none"/>
              </w:rPr>
            </w:pPr>
            <w:r w:rsidRPr="00D30515">
              <w:rPr>
                <w:sz w:val="20"/>
                <w:szCs w:val="20"/>
                <w:lang w:val="x-none"/>
              </w:rPr>
              <w:t>--------- beginning of text proposal for TS 38.213</w:t>
            </w:r>
          </w:p>
          <w:p w14:paraId="3841A4FA" w14:textId="77777777" w:rsidR="008647E0" w:rsidRPr="00D30515" w:rsidRDefault="008647E0" w:rsidP="00E11092">
            <w:pPr>
              <w:rPr>
                <w:b/>
                <w:sz w:val="20"/>
                <w:szCs w:val="20"/>
                <w:lang w:eastAsia="zh-CN"/>
              </w:rPr>
            </w:pPr>
            <w:r w:rsidRPr="00D30515">
              <w:rPr>
                <w:b/>
                <w:sz w:val="20"/>
                <w:szCs w:val="20"/>
                <w:lang w:eastAsia="zh-CN"/>
              </w:rPr>
              <w:t>9.1.4</w:t>
            </w:r>
            <w:r w:rsidRPr="00D30515">
              <w:rPr>
                <w:b/>
                <w:sz w:val="20"/>
                <w:szCs w:val="20"/>
                <w:lang w:eastAsia="zh-CN"/>
              </w:rPr>
              <w:tab/>
              <w:t>Type-3 HARQ-ACK codebook determination</w:t>
            </w:r>
          </w:p>
          <w:p w14:paraId="4962D200" w14:textId="77777777" w:rsidR="008647E0" w:rsidRPr="00D30515" w:rsidRDefault="008647E0" w:rsidP="00E11092">
            <w:pPr>
              <w:rPr>
                <w:sz w:val="20"/>
                <w:szCs w:val="20"/>
              </w:rPr>
            </w:pPr>
            <w:r w:rsidRPr="00D30515">
              <w:rPr>
                <w:sz w:val="20"/>
                <w:szCs w:val="20"/>
                <w:lang w:val="x-none"/>
              </w:rPr>
              <w:t>-------- Unchanged contents are omitted</w:t>
            </w:r>
          </w:p>
          <w:p w14:paraId="6F1F3944" w14:textId="77777777" w:rsidR="008647E0" w:rsidRPr="00D30515" w:rsidRDefault="008647E0" w:rsidP="00E11092">
            <w:pPr>
              <w:rPr>
                <w:sz w:val="20"/>
                <w:szCs w:val="20"/>
              </w:rPr>
            </w:pPr>
            <w:r w:rsidRPr="00D30515">
              <w:rPr>
                <w:sz w:val="20"/>
                <w:szCs w:val="20"/>
              </w:rPr>
              <w:t xml:space="preserve">A UE is expected to provide HARQ-ACK information in response to a type-3 HARQ-ACK codebook request without scheduling PDSCH after </w:t>
            </w:r>
            <w:r w:rsidRPr="00D30515">
              <w:rPr>
                <w:i/>
                <w:sz w:val="20"/>
                <w:szCs w:val="20"/>
              </w:rPr>
              <w:t>N</w:t>
            </w:r>
            <w:r w:rsidRPr="00D30515">
              <w:rPr>
                <w:sz w:val="20"/>
                <w:szCs w:val="20"/>
              </w:rPr>
              <w:t xml:space="preserve"> symbols from the last symbol of a PDCCH providing the type-3 HARQ-ACK codebook request without scheduling PDSCH, where the value of </w:t>
            </w:r>
            <w:r w:rsidRPr="00D30515">
              <w:rPr>
                <w:i/>
                <w:sz w:val="20"/>
                <w:szCs w:val="20"/>
              </w:rPr>
              <w:t>N</w:t>
            </w:r>
            <w:r w:rsidRPr="00D30515">
              <w:rPr>
                <w:sz w:val="20"/>
                <w:szCs w:val="20"/>
              </w:rPr>
              <w:t xml:space="preserve"> for μ= 0, 1, 2, [3] is determined as in clause 10.2 except that the PDCCH providing the type-3 HARQ-ACK codebook request is used instead of the PDCCH providing the SPS PDSCH release. </w:t>
            </w:r>
            <w:ins w:id="382" w:author="Huifa (Sharp)" w:date="2020-05-12T09:02:00Z">
              <w:r w:rsidRPr="00D30515">
                <w:rPr>
                  <w:sz w:val="20"/>
                  <w:szCs w:val="20"/>
                </w:rPr>
                <w:t xml:space="preserve">If the PDCCH providing the type-3 HARQ-ACK codebook request also indicates SPS PDSCH release, the UE is expected to provide HARQ-ACK information in response to a type-3 HARQ-ACK codebook request after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OS_SPS</m:t>
                    </m:r>
                  </m:sub>
                </m:sSub>
              </m:oMath>
              <w:r w:rsidRPr="00D30515">
                <w:rPr>
                  <w:rFonts w:hint="eastAsia"/>
                  <w:sz w:val="20"/>
                  <w:szCs w:val="20"/>
                </w:rPr>
                <w:t xml:space="preserve"> </w:t>
              </w:r>
              <w:r w:rsidRPr="00D30515">
                <w:rPr>
                  <w:sz w:val="20"/>
                  <w:szCs w:val="20"/>
                </w:rPr>
                <w:t xml:space="preserve">symbols from the last symbol of the PDCCH, where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OS_SPS</m:t>
                    </m:r>
                  </m:sub>
                </m:sSub>
              </m:oMath>
              <w:r w:rsidRPr="00D30515">
                <w:rPr>
                  <w:rFonts w:hint="eastAsia"/>
                  <w:sz w:val="20"/>
                  <w:szCs w:val="20"/>
                </w:rPr>
                <w:t xml:space="preserve"> is larger than</w:t>
              </w:r>
              <w:r w:rsidRPr="00D30515">
                <w:rPr>
                  <w:sz w:val="20"/>
                  <w:szCs w:val="20"/>
                </w:rPr>
                <w:t xml:space="preserve"> </w:t>
              </w:r>
              <m:oMath>
                <m:r>
                  <w:rPr>
                    <w:rFonts w:ascii="Cambria Math" w:hAnsi="Cambria Math"/>
                    <w:sz w:val="20"/>
                    <w:szCs w:val="20"/>
                  </w:rPr>
                  <m:t>N</m:t>
                </m:r>
              </m:oMath>
              <w:r w:rsidRPr="00D30515">
                <w:rPr>
                  <w:rFonts w:hint="eastAsia"/>
                  <w:sz w:val="20"/>
                  <w:szCs w:val="20"/>
                </w:rPr>
                <w:t xml:space="preserve"> and smaller t</w:t>
              </w:r>
              <w:r w:rsidRPr="00D30515">
                <w:rPr>
                  <w:sz w:val="20"/>
                  <w:szCs w:val="20"/>
                </w:rPr>
                <w:t>han the PDSCH processing procedure time required in TS 38.214 Clause 5.3.</w:t>
              </w:r>
            </w:ins>
          </w:p>
          <w:p w14:paraId="1BE4DBCB" w14:textId="77777777" w:rsidR="008647E0" w:rsidRPr="00D30515" w:rsidRDefault="008647E0" w:rsidP="00E11092">
            <w:pPr>
              <w:rPr>
                <w:sz w:val="20"/>
                <w:szCs w:val="20"/>
              </w:rPr>
            </w:pPr>
            <w:r w:rsidRPr="00D30515">
              <w:rPr>
                <w:sz w:val="20"/>
                <w:szCs w:val="20"/>
                <w:lang w:val="x-none"/>
              </w:rPr>
              <w:t>-------- Unchanged contents are omitted</w:t>
            </w:r>
          </w:p>
          <w:p w14:paraId="35D0B86A" w14:textId="77777777" w:rsidR="008647E0" w:rsidRPr="00D30515" w:rsidRDefault="008647E0" w:rsidP="00E11092">
            <w:pPr>
              <w:rPr>
                <w:sz w:val="20"/>
                <w:szCs w:val="20"/>
              </w:rPr>
            </w:pPr>
            <w:r w:rsidRPr="00D30515">
              <w:rPr>
                <w:sz w:val="20"/>
                <w:szCs w:val="20"/>
                <w:lang w:val="x-none"/>
              </w:rPr>
              <w:t>--------- end of text proposal</w:t>
            </w:r>
          </w:p>
        </w:tc>
      </w:tr>
    </w:tbl>
    <w:p w14:paraId="72AC9A08" w14:textId="77777777" w:rsidR="008647E0" w:rsidRDefault="008647E0" w:rsidP="003F2425"/>
    <w:p w14:paraId="2D36BD7B" w14:textId="77777777" w:rsidR="00992403" w:rsidRPr="003F2425" w:rsidRDefault="00992403" w:rsidP="003F2425"/>
    <w:p w14:paraId="0D796792" w14:textId="65D7A3FC" w:rsidR="003F2425" w:rsidRDefault="003F2425" w:rsidP="003F2425">
      <w:pPr>
        <w:pStyle w:val="Heading2"/>
      </w:pPr>
      <w:r>
        <w:lastRenderedPageBreak/>
        <w:t>Issue B2</w:t>
      </w:r>
    </w:p>
    <w:tbl>
      <w:tblPr>
        <w:tblStyle w:val="TableGrid"/>
        <w:tblW w:w="9351" w:type="dxa"/>
        <w:tblLook w:val="04A0" w:firstRow="1" w:lastRow="0" w:firstColumn="1" w:lastColumn="0" w:noHBand="0" w:noVBand="1"/>
      </w:tblPr>
      <w:tblGrid>
        <w:gridCol w:w="846"/>
        <w:gridCol w:w="8505"/>
      </w:tblGrid>
      <w:tr w:rsidR="00992403" w14:paraId="47DE0DDF" w14:textId="77777777" w:rsidTr="0050534D">
        <w:tc>
          <w:tcPr>
            <w:tcW w:w="846" w:type="dxa"/>
          </w:tcPr>
          <w:p w14:paraId="1731AA7A" w14:textId="77777777" w:rsidR="00992403" w:rsidRDefault="00992403" w:rsidP="002D6C3C">
            <w:pPr>
              <w:spacing w:after="0"/>
              <w:rPr>
                <w:rFonts w:eastAsiaTheme="minorEastAsia"/>
                <w:lang w:eastAsia="zh-CN"/>
              </w:rPr>
            </w:pPr>
            <w:r>
              <w:rPr>
                <w:rFonts w:eastAsiaTheme="minorEastAsia" w:hint="eastAsia"/>
                <w:lang w:eastAsia="zh-CN"/>
              </w:rPr>
              <w:t>B2</w:t>
            </w:r>
          </w:p>
        </w:tc>
        <w:tc>
          <w:tcPr>
            <w:tcW w:w="8505" w:type="dxa"/>
          </w:tcPr>
          <w:p w14:paraId="6765CFB4" w14:textId="18FFD8B7" w:rsidR="00992403" w:rsidRDefault="00992403" w:rsidP="002D6C3C">
            <w:pPr>
              <w:spacing w:after="0"/>
              <w:jc w:val="left"/>
              <w:rPr>
                <w:rFonts w:eastAsiaTheme="minorEastAsia"/>
                <w:lang w:eastAsia="zh-CN"/>
              </w:rPr>
            </w:pPr>
            <w:r>
              <w:rPr>
                <w:rFonts w:eastAsiaTheme="minorEastAsia"/>
                <w:lang w:eastAsia="zh-CN"/>
              </w:rPr>
              <w:t>Corrections in h</w:t>
            </w:r>
            <w:r>
              <w:rPr>
                <w:rFonts w:eastAsiaTheme="minorEastAsia" w:hint="eastAsia"/>
                <w:lang w:eastAsia="zh-CN"/>
              </w:rPr>
              <w:t>andling of spatial bundling</w:t>
            </w:r>
            <w:r w:rsidR="0050534D">
              <w:rPr>
                <w:rFonts w:eastAsiaTheme="minorEastAsia"/>
                <w:lang w:eastAsia="zh-CN"/>
              </w:rPr>
              <w:t xml:space="preserve"> for Type-3 HARQ-ACK codebook</w:t>
            </w:r>
          </w:p>
        </w:tc>
      </w:tr>
    </w:tbl>
    <w:p w14:paraId="32201029" w14:textId="77777777" w:rsidR="003F2425" w:rsidRDefault="003F2425" w:rsidP="003F2425"/>
    <w:p w14:paraId="4DCB4D0D" w14:textId="731B2FA4" w:rsidR="00415DA5" w:rsidRDefault="00245CEF" w:rsidP="00415DA5">
      <w:r>
        <w:rPr>
          <w:rFonts w:hint="eastAsia"/>
        </w:rPr>
        <w:t xml:space="preserve">A problem was found in TS38.913 clause 9.1.3.4 </w:t>
      </w:r>
      <w:r w:rsidR="00415DA5">
        <w:t xml:space="preserve">when if </w:t>
      </w:r>
      <w:r w:rsidR="00415DA5" w:rsidRPr="00435CFD">
        <w:rPr>
          <w:i/>
        </w:rPr>
        <w:t>harq-ACK-SpatialBundlingPUCCH</w:t>
      </w:r>
      <w:r w:rsidR="00415DA5" w:rsidRPr="00B916EC">
        <w:rPr>
          <w:rFonts w:hint="eastAsia"/>
          <w:lang w:eastAsia="zh-CN"/>
        </w:rPr>
        <w:t xml:space="preserve"> </w:t>
      </w:r>
      <w:r w:rsidR="00415DA5">
        <w:rPr>
          <w:lang w:eastAsia="zh-CN"/>
        </w:rPr>
        <w:t xml:space="preserve">is provided; else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r w:rsidR="00415DA5">
        <w:rPr>
          <w:rFonts w:hint="eastAsia"/>
        </w:rPr>
        <w:t xml:space="preserve">, then HARQ-ACK feedback is provided for just one TB even if </w:t>
      </w:r>
      <w:r w:rsidR="00415DA5" w:rsidRPr="00435CFD">
        <w:rPr>
          <w:i/>
        </w:rPr>
        <w:t>maxNrofCodeWordsScheduledByDCI</w:t>
      </w:r>
      <w:r w:rsidR="00415DA5">
        <w:t xml:space="preserve"> = 2 for</w:t>
      </w:r>
      <w:r w:rsidR="00415DA5" w:rsidRPr="00AE44D6">
        <w:t xml:space="preserve"> </w:t>
      </w:r>
      <w:r w:rsidR="00415DA5">
        <w:t xml:space="preserve">serving cell </w:t>
      </w:r>
      <m:oMath>
        <m:r>
          <w:rPr>
            <w:rFonts w:ascii="Cambria Math" w:hAnsi="Cambria Math"/>
          </w:rPr>
          <m:t>c</m:t>
        </m:r>
      </m:oMath>
      <w:r w:rsidR="00415DA5">
        <w:rPr>
          <w:rFonts w:hint="eastAsia"/>
        </w:rPr>
        <w:t>, without AND operation.</w:t>
      </w:r>
      <w:r w:rsidR="00415DA5">
        <w:t xml:space="preserve"> In the same case in case reporting of NDI is configured, then NDI for just one TB is reported.</w:t>
      </w:r>
    </w:p>
    <w:p w14:paraId="06BAF80C" w14:textId="77777777" w:rsidR="002E6416" w:rsidRDefault="002E6416" w:rsidP="003F2425"/>
    <w:p w14:paraId="440CF2C0" w14:textId="2CA29C67" w:rsidR="003E1FF2" w:rsidRDefault="002E6416" w:rsidP="003F2425">
      <w:r>
        <w:rPr>
          <w:rFonts w:hint="eastAsia"/>
        </w:rPr>
        <w:t>T</w:t>
      </w:r>
      <w:r>
        <w:t>he following alternatives have been proposed in contributions:</w:t>
      </w:r>
    </w:p>
    <w:p w14:paraId="130F09E6" w14:textId="4A4DB0B1" w:rsidR="00CE41BD" w:rsidRPr="002E6416" w:rsidRDefault="00CE41BD" w:rsidP="00A33EB6">
      <w:pPr>
        <w:pStyle w:val="ListParagraph"/>
        <w:numPr>
          <w:ilvl w:val="0"/>
          <w:numId w:val="17"/>
        </w:numPr>
        <w:autoSpaceDE w:val="0"/>
        <w:autoSpaceDN w:val="0"/>
        <w:spacing w:before="120" w:after="120"/>
        <w:jc w:val="both"/>
        <w:rPr>
          <w:rFonts w:ascii="Times New Roman" w:hAnsi="Times New Roman"/>
          <w:sz w:val="22"/>
          <w:szCs w:val="22"/>
          <w:lang w:eastAsia="ko-KR"/>
        </w:rPr>
      </w:pPr>
      <w:r w:rsidRPr="002E6416">
        <w:rPr>
          <w:rFonts w:ascii="Times New Roman" w:hAnsi="Times New Roman"/>
          <w:sz w:val="22"/>
          <w:szCs w:val="22"/>
          <w:lang w:eastAsia="ko-KR"/>
        </w:rPr>
        <w:t>Alt1: spatial bundling is n</w:t>
      </w:r>
      <w:r w:rsidR="003C397F" w:rsidRPr="002E6416">
        <w:rPr>
          <w:rFonts w:ascii="Times New Roman" w:hAnsi="Times New Roman"/>
          <w:sz w:val="22"/>
          <w:szCs w:val="22"/>
          <w:lang w:eastAsia="ko-KR"/>
        </w:rPr>
        <w:t>ever</w:t>
      </w:r>
      <w:r w:rsidRPr="002E6416">
        <w:rPr>
          <w:rFonts w:ascii="Times New Roman" w:hAnsi="Times New Roman"/>
          <w:sz w:val="22"/>
          <w:szCs w:val="22"/>
          <w:lang w:eastAsia="ko-KR"/>
        </w:rPr>
        <w:t xml:space="preserve"> applied to type-3 HARQ-ACK codebook even if </w:t>
      </w:r>
      <w:r w:rsidRPr="002E6416">
        <w:rPr>
          <w:rFonts w:ascii="Times New Roman" w:hAnsi="Times New Roman"/>
          <w:i/>
          <w:sz w:val="22"/>
          <w:szCs w:val="22"/>
          <w:lang w:eastAsia="ko-KR"/>
        </w:rPr>
        <w:t>harq-ACK-SpatialBundlingPUCCH</w:t>
      </w:r>
      <w:r w:rsidRPr="002E6416">
        <w:rPr>
          <w:rFonts w:ascii="Times New Roman" w:hAnsi="Times New Roman"/>
          <w:sz w:val="22"/>
          <w:szCs w:val="22"/>
          <w:lang w:eastAsia="ko-KR"/>
        </w:rPr>
        <w:t xml:space="preserve"> is provided.</w:t>
      </w:r>
    </w:p>
    <w:p w14:paraId="07C3BE9A" w14:textId="134764D0" w:rsidR="00CE41BD" w:rsidRPr="002E6416" w:rsidRDefault="00CE41BD" w:rsidP="00A33EB6">
      <w:pPr>
        <w:pStyle w:val="ListParagraph"/>
        <w:numPr>
          <w:ilvl w:val="0"/>
          <w:numId w:val="17"/>
        </w:numPr>
        <w:autoSpaceDE w:val="0"/>
        <w:autoSpaceDN w:val="0"/>
        <w:spacing w:before="120" w:after="120"/>
        <w:jc w:val="both"/>
        <w:rPr>
          <w:rFonts w:ascii="Times New Roman" w:hAnsi="Times New Roman"/>
          <w:sz w:val="22"/>
          <w:szCs w:val="22"/>
          <w:lang w:eastAsia="ko-KR"/>
        </w:rPr>
      </w:pPr>
      <w:r w:rsidRPr="002E6416">
        <w:rPr>
          <w:rFonts w:ascii="Times New Roman" w:hAnsi="Times New Roman"/>
          <w:sz w:val="22"/>
          <w:szCs w:val="22"/>
          <w:lang w:eastAsia="ko-KR"/>
        </w:rPr>
        <w:t>Alt</w:t>
      </w:r>
      <w:r w:rsidR="002E6416">
        <w:rPr>
          <w:rFonts w:ascii="Times New Roman" w:hAnsi="Times New Roman"/>
          <w:sz w:val="22"/>
          <w:szCs w:val="22"/>
          <w:lang w:eastAsia="ko-KR"/>
        </w:rPr>
        <w:t>2</w:t>
      </w:r>
      <w:r w:rsidRPr="002E6416">
        <w:rPr>
          <w:rFonts w:ascii="Times New Roman" w:hAnsi="Times New Roman"/>
          <w:sz w:val="22"/>
          <w:szCs w:val="22"/>
          <w:lang w:eastAsia="ko-KR"/>
        </w:rPr>
        <w:t xml:space="preserve">: spatial bundling is applied to type-3 HARQ-ACK codebook when </w:t>
      </w:r>
      <w:r w:rsidRPr="002E6416">
        <w:rPr>
          <w:rFonts w:ascii="Times New Roman" w:hAnsi="Times New Roman"/>
          <w:i/>
          <w:sz w:val="22"/>
          <w:szCs w:val="22"/>
          <w:lang w:eastAsia="ko-KR"/>
        </w:rPr>
        <w:t>harq-ACK-SpatialBundlingPUCCH</w:t>
      </w:r>
      <w:r w:rsidRPr="002E6416">
        <w:rPr>
          <w:rFonts w:ascii="Times New Roman" w:hAnsi="Times New Roman"/>
          <w:sz w:val="22"/>
          <w:szCs w:val="22"/>
          <w:lang w:eastAsia="ko-KR"/>
        </w:rPr>
        <w:t xml:space="preserve"> is provided, with AND operation for 2 TBs and with AND operation for 2 NDIs corresponding to the 2 TBs.</w:t>
      </w:r>
    </w:p>
    <w:p w14:paraId="22C76B97" w14:textId="0865F4EB" w:rsidR="00E52C64" w:rsidRPr="00B12674" w:rsidRDefault="00E52C64" w:rsidP="00A33EB6">
      <w:pPr>
        <w:pStyle w:val="ListParagraph"/>
        <w:numPr>
          <w:ilvl w:val="0"/>
          <w:numId w:val="17"/>
        </w:numPr>
        <w:autoSpaceDE w:val="0"/>
        <w:autoSpaceDN w:val="0"/>
        <w:spacing w:before="120" w:after="120"/>
        <w:jc w:val="both"/>
        <w:rPr>
          <w:sz w:val="22"/>
          <w:szCs w:val="22"/>
          <w:lang w:eastAsia="ko-KR"/>
        </w:rPr>
      </w:pPr>
      <w:r>
        <w:rPr>
          <w:rFonts w:ascii="Times New Roman" w:hAnsi="Times New Roman" w:hint="eastAsia"/>
          <w:sz w:val="22"/>
          <w:szCs w:val="22"/>
          <w:lang w:eastAsia="ko-KR"/>
        </w:rPr>
        <w:t>Alt</w:t>
      </w:r>
      <w:r w:rsidR="002E6416">
        <w:rPr>
          <w:rFonts w:ascii="Times New Roman" w:hAnsi="Times New Roman"/>
          <w:sz w:val="22"/>
          <w:szCs w:val="22"/>
          <w:lang w:eastAsia="ko-KR"/>
        </w:rPr>
        <w:t>3</w:t>
      </w:r>
      <w:r>
        <w:rPr>
          <w:rFonts w:ascii="Times New Roman" w:hAnsi="Times New Roman" w:hint="eastAsia"/>
          <w:sz w:val="22"/>
          <w:szCs w:val="22"/>
          <w:lang w:eastAsia="ko-KR"/>
        </w:rPr>
        <w:t xml:space="preserve">: </w:t>
      </w:r>
      <w:r>
        <w:rPr>
          <w:rFonts w:ascii="Times New Roman" w:hAnsi="Times New Roman"/>
          <w:sz w:val="22"/>
          <w:szCs w:val="22"/>
          <w:lang w:eastAsia="ko-KR"/>
        </w:rPr>
        <w:t xml:space="preserve">Spatial bundling is applied to </w:t>
      </w:r>
      <w:r>
        <w:rPr>
          <w:rFonts w:ascii="Times New Roman" w:hAnsi="Times New Roman"/>
          <w:sz w:val="22"/>
        </w:rPr>
        <w:t>T</w:t>
      </w:r>
      <w:r>
        <w:rPr>
          <w:rFonts w:ascii="Times New Roman" w:hAnsi="Times New Roman"/>
          <w:sz w:val="22"/>
          <w:szCs w:val="22"/>
          <w:lang w:eastAsia="ko-KR"/>
        </w:rPr>
        <w:t xml:space="preserve">ype-3 HARQ-ACK codebook, </w:t>
      </w:r>
      <w:r>
        <w:rPr>
          <w:rFonts w:ascii="Times New Roman" w:hAnsi="Times New Roman"/>
          <w:sz w:val="22"/>
        </w:rPr>
        <w:t>with AND operation for 2 HARQ-ACKs corresponding to 2 TBs and with 1 NDI for the first TB.</w:t>
      </w:r>
    </w:p>
    <w:p w14:paraId="62FF0EB8" w14:textId="23AB33C5" w:rsidR="009E689B" w:rsidRPr="004C1A70" w:rsidRDefault="009E689B" w:rsidP="00A33EB6">
      <w:pPr>
        <w:pStyle w:val="ListParagraph"/>
        <w:numPr>
          <w:ilvl w:val="0"/>
          <w:numId w:val="17"/>
        </w:numPr>
        <w:rPr>
          <w:rFonts w:ascii="Times New Roman" w:hAnsi="Times New Roman"/>
          <w:sz w:val="22"/>
          <w:lang w:eastAsia="zh-CN"/>
        </w:rPr>
      </w:pPr>
      <w:r w:rsidRPr="004C1A70">
        <w:rPr>
          <w:rFonts w:ascii="Times New Roman" w:hAnsi="Times New Roman"/>
          <w:sz w:val="22"/>
          <w:lang w:eastAsia="zh-CN"/>
        </w:rPr>
        <w:t>Alt</w:t>
      </w:r>
      <w:r w:rsidR="002E6416">
        <w:rPr>
          <w:rFonts w:ascii="Times New Roman" w:hAnsi="Times New Roman"/>
          <w:sz w:val="22"/>
          <w:lang w:eastAsia="zh-CN"/>
        </w:rPr>
        <w:t>4</w:t>
      </w:r>
      <w:r w:rsidRPr="004C1A70">
        <w:rPr>
          <w:rFonts w:ascii="Times New Roman" w:hAnsi="Times New Roman"/>
          <w:sz w:val="22"/>
          <w:lang w:eastAsia="zh-CN"/>
        </w:rPr>
        <w:t xml:space="preserve">: </w:t>
      </w:r>
      <w:r w:rsidR="0033319E">
        <w:rPr>
          <w:rFonts w:ascii="Times New Roman" w:hAnsi="Times New Roman"/>
          <w:sz w:val="22"/>
          <w:lang w:eastAsia="zh-CN"/>
        </w:rPr>
        <w:t xml:space="preserve">spatial bundling is never applied to </w:t>
      </w:r>
      <w:r w:rsidR="0033319E" w:rsidRPr="004C1A70">
        <w:rPr>
          <w:rFonts w:ascii="Times New Roman" w:hAnsi="Times New Roman"/>
          <w:sz w:val="22"/>
        </w:rPr>
        <w:t>type-3 HARQ-ACK codebook</w:t>
      </w:r>
      <w:r w:rsidR="0033319E">
        <w:rPr>
          <w:rFonts w:ascii="Times New Roman" w:hAnsi="Times New Roman"/>
          <w:sz w:val="22"/>
        </w:rPr>
        <w:t xml:space="preserve"> with CBG-based HARQ configured</w:t>
      </w:r>
      <w:r w:rsidR="0033319E">
        <w:rPr>
          <w:rFonts w:ascii="Times New Roman" w:hAnsi="Times New Roman"/>
          <w:sz w:val="22"/>
          <w:lang w:eastAsia="zh-CN"/>
        </w:rPr>
        <w:t xml:space="preserve">, otherwise </w:t>
      </w:r>
      <w:r w:rsidRPr="004C1A70">
        <w:rPr>
          <w:rFonts w:ascii="Times New Roman" w:hAnsi="Times New Roman"/>
          <w:sz w:val="22"/>
        </w:rPr>
        <w:t xml:space="preserve">spatial bundling is applied to type-3 HARQ-ACK codebook when </w:t>
      </w:r>
      <w:r w:rsidRPr="004C1A70">
        <w:rPr>
          <w:rFonts w:ascii="Times New Roman" w:hAnsi="Times New Roman"/>
          <w:i/>
          <w:sz w:val="22"/>
        </w:rPr>
        <w:t>harq-ACK-SpatialBundlingPUCCH</w:t>
      </w:r>
      <w:r w:rsidRPr="004C1A70">
        <w:rPr>
          <w:rFonts w:ascii="Times New Roman" w:hAnsi="Times New Roman"/>
          <w:sz w:val="22"/>
          <w:lang w:eastAsia="zh-CN"/>
        </w:rPr>
        <w:t xml:space="preserve"> </w:t>
      </w:r>
      <w:r>
        <w:rPr>
          <w:rFonts w:ascii="Times New Roman" w:hAnsi="Times New Roman"/>
          <w:sz w:val="22"/>
          <w:lang w:eastAsia="zh-CN"/>
        </w:rPr>
        <w:t>with AND operation for 2 TBs</w:t>
      </w:r>
      <w:r w:rsidR="0033319E">
        <w:rPr>
          <w:rFonts w:ascii="Times New Roman" w:hAnsi="Times New Roman"/>
          <w:sz w:val="22"/>
          <w:lang w:eastAsia="zh-CN"/>
        </w:rPr>
        <w:t xml:space="preserve"> </w:t>
      </w:r>
      <w:del w:id="383" w:author="David mazzarese" w:date="2020-05-18T17:44:00Z">
        <w:r w:rsidR="0033319E" w:rsidDel="006509AD">
          <w:rPr>
            <w:rFonts w:ascii="Times New Roman" w:hAnsi="Times New Roman"/>
            <w:sz w:val="22"/>
            <w:lang w:eastAsia="zh-CN"/>
          </w:rPr>
          <w:delText xml:space="preserve">and </w:delText>
        </w:r>
      </w:del>
      <w:ins w:id="384" w:author="David mazzarese" w:date="2020-05-18T17:44:00Z">
        <w:r w:rsidR="006509AD">
          <w:rPr>
            <w:rFonts w:ascii="Times New Roman" w:hAnsi="Times New Roman"/>
            <w:sz w:val="22"/>
            <w:lang w:eastAsia="zh-CN"/>
          </w:rPr>
          <w:t xml:space="preserve">followed </w:t>
        </w:r>
      </w:ins>
      <w:r w:rsidR="0033319E">
        <w:rPr>
          <w:rFonts w:ascii="Times New Roman" w:hAnsi="Times New Roman"/>
          <w:sz w:val="22"/>
          <w:lang w:eastAsia="zh-CN"/>
        </w:rPr>
        <w:t xml:space="preserve">with </w:t>
      </w:r>
      <w:r>
        <w:rPr>
          <w:rFonts w:ascii="Times New Roman" w:hAnsi="Times New Roman"/>
          <w:sz w:val="22"/>
          <w:lang w:eastAsia="zh-CN"/>
        </w:rPr>
        <w:t>NDI</w:t>
      </w:r>
      <w:r w:rsidR="0033319E">
        <w:rPr>
          <w:rFonts w:ascii="Times New Roman" w:hAnsi="Times New Roman"/>
          <w:sz w:val="22"/>
          <w:lang w:eastAsia="zh-CN"/>
        </w:rPr>
        <w:t xml:space="preserve"> bits</w:t>
      </w:r>
      <w:r>
        <w:rPr>
          <w:rFonts w:ascii="Times New Roman" w:hAnsi="Times New Roman"/>
          <w:sz w:val="22"/>
          <w:lang w:eastAsia="zh-CN"/>
        </w:rPr>
        <w:t xml:space="preserve"> </w:t>
      </w:r>
      <w:r w:rsidR="0033319E">
        <w:rPr>
          <w:rFonts w:ascii="Times New Roman" w:hAnsi="Times New Roman"/>
          <w:sz w:val="22"/>
          <w:lang w:eastAsia="zh-CN"/>
        </w:rPr>
        <w:t>for each TB</w:t>
      </w:r>
      <w:r>
        <w:rPr>
          <w:rFonts w:ascii="Times New Roman" w:hAnsi="Times New Roman"/>
          <w:sz w:val="22"/>
          <w:lang w:eastAsia="zh-CN"/>
        </w:rPr>
        <w:t xml:space="preserve"> in order of increasing TB index.</w:t>
      </w:r>
    </w:p>
    <w:p w14:paraId="6A4D5398" w14:textId="77777777" w:rsidR="00CE41BD" w:rsidRDefault="00CE41BD" w:rsidP="00CE41BD"/>
    <w:tbl>
      <w:tblPr>
        <w:tblStyle w:val="TableGrid"/>
        <w:tblW w:w="0" w:type="auto"/>
        <w:tblLook w:val="04A0" w:firstRow="1" w:lastRow="0" w:firstColumn="1" w:lastColumn="0" w:noHBand="0" w:noVBand="1"/>
      </w:tblPr>
      <w:tblGrid>
        <w:gridCol w:w="4653"/>
        <w:gridCol w:w="4654"/>
      </w:tblGrid>
      <w:tr w:rsidR="00CE41BD" w14:paraId="0D5B59F0" w14:textId="77777777" w:rsidTr="00702239">
        <w:tc>
          <w:tcPr>
            <w:tcW w:w="4653" w:type="dxa"/>
          </w:tcPr>
          <w:p w14:paraId="338CEB80" w14:textId="77777777" w:rsidR="00CE41BD" w:rsidRPr="00D51EC5" w:rsidRDefault="00CE41BD" w:rsidP="00702239">
            <w:pPr>
              <w:rPr>
                <w:b/>
              </w:rPr>
            </w:pPr>
            <w:r w:rsidRPr="00D51EC5">
              <w:rPr>
                <w:rFonts w:hint="eastAsia"/>
                <w:b/>
              </w:rPr>
              <w:t>Company</w:t>
            </w:r>
          </w:p>
        </w:tc>
        <w:tc>
          <w:tcPr>
            <w:tcW w:w="4654" w:type="dxa"/>
          </w:tcPr>
          <w:p w14:paraId="40335BF3" w14:textId="147C98C0" w:rsidR="00CE41BD" w:rsidRPr="00D51EC5" w:rsidRDefault="002E6416" w:rsidP="00702239">
            <w:pPr>
              <w:rPr>
                <w:b/>
              </w:rPr>
            </w:pPr>
            <w:r>
              <w:rPr>
                <w:b/>
              </w:rPr>
              <w:t>Summary of proposal</w:t>
            </w:r>
            <w:r w:rsidR="00FC69DA">
              <w:rPr>
                <w:b/>
              </w:rPr>
              <w:t>s</w:t>
            </w:r>
          </w:p>
        </w:tc>
      </w:tr>
      <w:tr w:rsidR="00CE41BD" w14:paraId="07BFCDA4" w14:textId="77777777" w:rsidTr="00702239">
        <w:tc>
          <w:tcPr>
            <w:tcW w:w="4653" w:type="dxa"/>
          </w:tcPr>
          <w:p w14:paraId="04960BCE" w14:textId="25EAEF23" w:rsidR="00CE41BD" w:rsidRPr="00512629" w:rsidRDefault="00CC62ED" w:rsidP="00702239">
            <w:r w:rsidRPr="00512629">
              <w:rPr>
                <w:rFonts w:hint="eastAsia"/>
              </w:rPr>
              <w:t>H</w:t>
            </w:r>
            <w:r w:rsidRPr="00512629">
              <w:t>uawei</w:t>
            </w:r>
            <w:r w:rsidR="00D95F78" w:rsidRPr="00512629">
              <w:t xml:space="preserve"> (</w:t>
            </w:r>
            <w:r w:rsidR="007172C0" w:rsidRPr="00512629">
              <w:rPr>
                <w:szCs w:val="20"/>
              </w:rPr>
              <w:t>R1-2003514</w:t>
            </w:r>
            <w:r w:rsidR="00D95F78" w:rsidRPr="00512629">
              <w:t>)</w:t>
            </w:r>
            <w:r w:rsidR="00250817" w:rsidRPr="00512629">
              <w:t xml:space="preserve">, </w:t>
            </w:r>
            <w:r w:rsidR="00250817" w:rsidRPr="00512629">
              <w:rPr>
                <w:rFonts w:hint="eastAsia"/>
              </w:rPr>
              <w:t>N</w:t>
            </w:r>
            <w:r w:rsidR="00250817" w:rsidRPr="00512629">
              <w:t>okia (</w:t>
            </w:r>
            <w:r w:rsidR="00B725FC" w:rsidRPr="00512629">
              <w:t>R1-2004257</w:t>
            </w:r>
            <w:r w:rsidR="00250817" w:rsidRPr="00512629">
              <w:t>)</w:t>
            </w:r>
            <w:r w:rsidR="00E8364B" w:rsidRPr="00512629">
              <w:t>, Ericsson (</w:t>
            </w:r>
            <w:r w:rsidR="00E8364B" w:rsidRPr="00AB7997">
              <w:rPr>
                <w:szCs w:val="20"/>
              </w:rPr>
              <w:t>R1-2003845</w:t>
            </w:r>
            <w:r w:rsidR="00E8364B" w:rsidRPr="00512629">
              <w:t>)</w:t>
            </w:r>
            <w:r w:rsidR="004A5E5A" w:rsidRPr="00512629">
              <w:t>, ZTE (</w:t>
            </w:r>
            <w:r w:rsidR="004A5E5A" w:rsidRPr="00512629">
              <w:rPr>
                <w:szCs w:val="20"/>
              </w:rPr>
              <w:t>R1-2003452</w:t>
            </w:r>
            <w:r w:rsidR="004A5E5A" w:rsidRPr="00512629">
              <w:t>)</w:t>
            </w:r>
          </w:p>
        </w:tc>
        <w:tc>
          <w:tcPr>
            <w:tcW w:w="4654" w:type="dxa"/>
          </w:tcPr>
          <w:p w14:paraId="0B4F997B" w14:textId="6FF597F5" w:rsidR="00CE41BD" w:rsidRDefault="00CC62ED" w:rsidP="00702239">
            <w:r>
              <w:rPr>
                <w:rFonts w:hint="eastAsia"/>
              </w:rPr>
              <w:t>A</w:t>
            </w:r>
            <w:r>
              <w:t>lt1</w:t>
            </w:r>
          </w:p>
        </w:tc>
      </w:tr>
      <w:tr w:rsidR="00250817" w14:paraId="698DC9B6" w14:textId="77777777" w:rsidTr="00313BE2">
        <w:tc>
          <w:tcPr>
            <w:tcW w:w="4653" w:type="dxa"/>
          </w:tcPr>
          <w:p w14:paraId="5F411E3B" w14:textId="0F64D8D4" w:rsidR="00250817" w:rsidRPr="00512629" w:rsidRDefault="00250817" w:rsidP="00313BE2">
            <w:r w:rsidRPr="00512629">
              <w:rPr>
                <w:rFonts w:hint="eastAsia"/>
              </w:rPr>
              <w:t>L</w:t>
            </w:r>
            <w:r w:rsidRPr="00512629">
              <w:t>enovo (</w:t>
            </w:r>
            <w:r w:rsidR="00D01FE1" w:rsidRPr="00512629">
              <w:t>R1-2003823</w:t>
            </w:r>
            <w:r w:rsidRPr="00512629">
              <w:t>)</w:t>
            </w:r>
          </w:p>
        </w:tc>
        <w:tc>
          <w:tcPr>
            <w:tcW w:w="4654" w:type="dxa"/>
          </w:tcPr>
          <w:p w14:paraId="6031977F" w14:textId="77777777" w:rsidR="00250817" w:rsidRDefault="00250817" w:rsidP="00313BE2">
            <w:r>
              <w:rPr>
                <w:rFonts w:hint="eastAsia"/>
              </w:rPr>
              <w:t>A</w:t>
            </w:r>
            <w:r>
              <w:t>lt2</w:t>
            </w:r>
          </w:p>
        </w:tc>
      </w:tr>
      <w:tr w:rsidR="00250817" w14:paraId="4F4D3041" w14:textId="77777777" w:rsidTr="00702239">
        <w:tc>
          <w:tcPr>
            <w:tcW w:w="4653" w:type="dxa"/>
          </w:tcPr>
          <w:p w14:paraId="59FB47D7" w14:textId="398B499B" w:rsidR="00250817" w:rsidRPr="00512629" w:rsidRDefault="00250817" w:rsidP="00250817">
            <w:r w:rsidRPr="00512629">
              <w:rPr>
                <w:rFonts w:hint="eastAsia"/>
              </w:rPr>
              <w:t>LG</w:t>
            </w:r>
            <w:r w:rsidRPr="00512629">
              <w:t xml:space="preserve"> (</w:t>
            </w:r>
            <w:r w:rsidR="00142BFF" w:rsidRPr="00512629">
              <w:t>R1-2004015</w:t>
            </w:r>
            <w:r w:rsidRPr="00512629">
              <w:t>)</w:t>
            </w:r>
          </w:p>
        </w:tc>
        <w:tc>
          <w:tcPr>
            <w:tcW w:w="4654" w:type="dxa"/>
          </w:tcPr>
          <w:p w14:paraId="17FFE6FD" w14:textId="2D272D2B" w:rsidR="00250817" w:rsidRDefault="00250817" w:rsidP="00250817">
            <w:r>
              <w:rPr>
                <w:rFonts w:hint="eastAsia"/>
              </w:rPr>
              <w:t>A</w:t>
            </w:r>
            <w:r>
              <w:t>lt3</w:t>
            </w:r>
          </w:p>
        </w:tc>
      </w:tr>
      <w:tr w:rsidR="00250817" w14:paraId="4D4074DF" w14:textId="77777777" w:rsidTr="00702239">
        <w:tc>
          <w:tcPr>
            <w:tcW w:w="4653" w:type="dxa"/>
          </w:tcPr>
          <w:p w14:paraId="4D2948FD" w14:textId="4E207253" w:rsidR="00250817" w:rsidRPr="00512629" w:rsidRDefault="00250817" w:rsidP="006509AD">
            <w:pPr>
              <w:jc w:val="left"/>
            </w:pPr>
            <w:r w:rsidRPr="00512629">
              <w:t>V</w:t>
            </w:r>
            <w:r w:rsidRPr="00512629">
              <w:rPr>
                <w:rFonts w:hint="eastAsia"/>
              </w:rPr>
              <w:t xml:space="preserve">ivo </w:t>
            </w:r>
            <w:r w:rsidRPr="00512629">
              <w:t>(</w:t>
            </w:r>
            <w:r w:rsidR="006509AD" w:rsidRPr="00512629">
              <w:t>R1-2003372</w:t>
            </w:r>
            <w:r w:rsidRPr="00512629">
              <w:t xml:space="preserve">), </w:t>
            </w:r>
            <w:r w:rsidRPr="00512629">
              <w:rPr>
                <w:rFonts w:hint="eastAsia"/>
              </w:rPr>
              <w:t>OPPO</w:t>
            </w:r>
            <w:r w:rsidRPr="00512629">
              <w:t xml:space="preserve"> </w:t>
            </w:r>
            <w:r w:rsidRPr="00512629">
              <w:rPr>
                <w:rFonts w:hint="eastAsia"/>
              </w:rPr>
              <w:t>(</w:t>
            </w:r>
            <w:r w:rsidR="00173715" w:rsidRPr="00512629">
              <w:t>R1-2004087</w:t>
            </w:r>
            <w:r w:rsidRPr="00512629">
              <w:rPr>
                <w:rFonts w:hint="eastAsia"/>
              </w:rPr>
              <w:t>)</w:t>
            </w:r>
          </w:p>
        </w:tc>
        <w:tc>
          <w:tcPr>
            <w:tcW w:w="4654" w:type="dxa"/>
          </w:tcPr>
          <w:p w14:paraId="43E1ECA6" w14:textId="15A67F12" w:rsidR="00250817" w:rsidRDefault="00250817" w:rsidP="00250817">
            <w:r>
              <w:rPr>
                <w:rFonts w:hint="eastAsia"/>
              </w:rPr>
              <w:t>A</w:t>
            </w:r>
            <w:r>
              <w:t>lt4</w:t>
            </w:r>
          </w:p>
        </w:tc>
      </w:tr>
    </w:tbl>
    <w:p w14:paraId="08CAE203" w14:textId="77777777" w:rsidR="00CE41BD" w:rsidRDefault="00CE41BD" w:rsidP="003F2425"/>
    <w:p w14:paraId="04D2D59B" w14:textId="24ABCD0D" w:rsidR="002E6416" w:rsidRDefault="002E6416" w:rsidP="002E6416">
      <w:r w:rsidRPr="002E6416">
        <w:rPr>
          <w:rFonts w:hint="eastAsia"/>
          <w:highlight w:val="yellow"/>
        </w:rPr>
        <w:t xml:space="preserve">FL </w:t>
      </w:r>
      <w:r>
        <w:rPr>
          <w:highlight w:val="yellow"/>
        </w:rPr>
        <w:t>analysis</w:t>
      </w:r>
      <w:r w:rsidRPr="00FB546C">
        <w:rPr>
          <w:rFonts w:hint="eastAsia"/>
        </w:rPr>
        <w:t xml:space="preserve">: reporting of </w:t>
      </w:r>
      <w:r w:rsidRPr="00FB546C">
        <w:t>the</w:t>
      </w:r>
      <w:r w:rsidRPr="00FB546C">
        <w:rPr>
          <w:rFonts w:hint="eastAsia"/>
        </w:rPr>
        <w:t xml:space="preserve"> </w:t>
      </w:r>
      <w:r w:rsidRPr="00FB546C">
        <w:t xml:space="preserve">type-3 HARQ-ACK codebook when spatial bundling is configured should be be fixed for the cases with and without NDI reporting, otherwise reporting as specified in TS38.213v16.1.10 is not useful </w:t>
      </w:r>
      <w:r w:rsidR="006509AD">
        <w:t>since only HARQ-ACK information for the first TB is reported.</w:t>
      </w:r>
    </w:p>
    <w:p w14:paraId="564450DA" w14:textId="7430597A" w:rsidR="002E6416" w:rsidRDefault="00FB546C" w:rsidP="003F2425">
      <w:r w:rsidRPr="00FB546C">
        <w:rPr>
          <w:rFonts w:hint="eastAsia"/>
          <w:highlight w:val="yellow"/>
        </w:rPr>
        <w:t>P</w:t>
      </w:r>
      <w:r w:rsidRPr="00FB546C">
        <w:rPr>
          <w:highlight w:val="yellow"/>
        </w:rPr>
        <w:t>roposal</w:t>
      </w:r>
      <w:r w:rsidR="001A3F3F">
        <w:t xml:space="preserve">: </w:t>
      </w:r>
      <w:r w:rsidR="00D30515">
        <w:t>discuss at</w:t>
      </w:r>
      <w:r w:rsidR="001A3F3F">
        <w:t xml:space="preserve"> RAN1#101</w:t>
      </w:r>
      <w:r>
        <w:t>e</w:t>
      </w:r>
    </w:p>
    <w:p w14:paraId="15DE9DBB" w14:textId="77777777" w:rsidR="002E6416" w:rsidRPr="003F2425" w:rsidRDefault="002E6416" w:rsidP="003F2425"/>
    <w:p w14:paraId="1AE153BA" w14:textId="718922B7" w:rsidR="00ED4A0A" w:rsidRDefault="00145500" w:rsidP="00ED4A0A">
      <w:pPr>
        <w:pStyle w:val="Heading2"/>
      </w:pPr>
      <w:r>
        <w:t>Issue B4 (FFS)</w:t>
      </w:r>
    </w:p>
    <w:tbl>
      <w:tblPr>
        <w:tblStyle w:val="TableGrid"/>
        <w:tblW w:w="9420" w:type="dxa"/>
        <w:tblLook w:val="04A0" w:firstRow="1" w:lastRow="0" w:firstColumn="1" w:lastColumn="0" w:noHBand="0" w:noVBand="1"/>
      </w:tblPr>
      <w:tblGrid>
        <w:gridCol w:w="846"/>
        <w:gridCol w:w="8574"/>
      </w:tblGrid>
      <w:tr w:rsidR="00ED4A0A" w14:paraId="11853673" w14:textId="77777777" w:rsidTr="00ED4A0A">
        <w:tc>
          <w:tcPr>
            <w:tcW w:w="846" w:type="dxa"/>
          </w:tcPr>
          <w:p w14:paraId="63E5AC77" w14:textId="3EF1B86E" w:rsidR="00ED4A0A" w:rsidRPr="00C30E04" w:rsidRDefault="00ED4A0A" w:rsidP="00382087">
            <w:pPr>
              <w:spacing w:after="0"/>
              <w:rPr>
                <w:rFonts w:eastAsiaTheme="minorEastAsia"/>
                <w:lang w:eastAsia="zh-CN"/>
              </w:rPr>
            </w:pPr>
            <w:r>
              <w:rPr>
                <w:rFonts w:eastAsiaTheme="minorEastAsia" w:hint="eastAsia"/>
                <w:lang w:eastAsia="zh-CN"/>
              </w:rPr>
              <w:t>B</w:t>
            </w:r>
            <w:r w:rsidR="00382087">
              <w:rPr>
                <w:rFonts w:eastAsiaTheme="minorEastAsia"/>
                <w:lang w:eastAsia="zh-CN"/>
              </w:rPr>
              <w:t>4</w:t>
            </w:r>
          </w:p>
        </w:tc>
        <w:tc>
          <w:tcPr>
            <w:tcW w:w="8574" w:type="dxa"/>
          </w:tcPr>
          <w:p w14:paraId="0067DF40" w14:textId="77777777" w:rsidR="00382087" w:rsidRDefault="00382087" w:rsidP="00382087">
            <w:pPr>
              <w:spacing w:after="0"/>
              <w:jc w:val="left"/>
              <w:rPr>
                <w:rFonts w:eastAsiaTheme="minorEastAsia"/>
                <w:lang w:eastAsia="zh-CN"/>
              </w:rPr>
            </w:pPr>
            <w:r w:rsidRPr="00151474">
              <w:rPr>
                <w:rFonts w:eastAsiaTheme="minorEastAsia"/>
                <w:lang w:eastAsia="zh-CN"/>
              </w:rPr>
              <w:t xml:space="preserve">Issue </w:t>
            </w:r>
            <w:r>
              <w:rPr>
                <w:rFonts w:eastAsiaTheme="minorEastAsia"/>
                <w:lang w:eastAsia="zh-CN"/>
              </w:rPr>
              <w:t>B4</w:t>
            </w:r>
            <w:r w:rsidRPr="00151474">
              <w:rPr>
                <w:rFonts w:eastAsiaTheme="minorEastAsia"/>
                <w:lang w:eastAsia="zh-CN"/>
              </w:rPr>
              <w:t xml:space="preserve"> was resolved at RAN1#100e </w:t>
            </w:r>
            <w:r>
              <w:rPr>
                <w:rFonts w:eastAsiaTheme="minorEastAsia"/>
                <w:lang w:eastAsia="zh-CN"/>
              </w:rPr>
              <w:fldChar w:fldCharType="begin"/>
            </w:r>
            <w:r>
              <w:rPr>
                <w:rFonts w:eastAsiaTheme="minorEastAsia"/>
                <w:lang w:eastAsia="zh-CN"/>
              </w:rPr>
              <w:instrText xml:space="preserve"> REF _Ref37750051 \r \h  \* MERGEFORMAT </w:instrText>
            </w:r>
            <w:r>
              <w:rPr>
                <w:rFonts w:eastAsiaTheme="minorEastAsia"/>
                <w:lang w:eastAsia="zh-CN"/>
              </w:rPr>
            </w:r>
            <w:r>
              <w:rPr>
                <w:rFonts w:eastAsiaTheme="minorEastAsia"/>
                <w:lang w:eastAsia="zh-CN"/>
              </w:rPr>
              <w:fldChar w:fldCharType="separate"/>
            </w:r>
            <w:r w:rsidR="006D70A3">
              <w:rPr>
                <w:rFonts w:eastAsiaTheme="minorEastAsia"/>
                <w:lang w:eastAsia="zh-CN"/>
              </w:rPr>
              <w:t>[1]</w:t>
            </w:r>
            <w:r>
              <w:rPr>
                <w:rFonts w:eastAsiaTheme="minorEastAsia"/>
                <w:lang w:eastAsia="zh-CN"/>
              </w:rPr>
              <w:fldChar w:fldCharType="end"/>
            </w:r>
          </w:p>
          <w:p w14:paraId="2BEC46AF" w14:textId="77777777" w:rsidR="00382087" w:rsidRDefault="00382087" w:rsidP="00382087">
            <w:pPr>
              <w:spacing w:after="0"/>
              <w:jc w:val="left"/>
              <w:rPr>
                <w:rFonts w:eastAsiaTheme="minorEastAsia"/>
                <w:lang w:eastAsia="zh-CN"/>
              </w:rPr>
            </w:pPr>
          </w:p>
          <w:p w14:paraId="59116598" w14:textId="22607667" w:rsidR="00ED4A0A" w:rsidRPr="005C03C5" w:rsidRDefault="00382087" w:rsidP="00382087">
            <w:pPr>
              <w:spacing w:after="0"/>
              <w:jc w:val="left"/>
              <w:rPr>
                <w:rFonts w:eastAsiaTheme="minorEastAsia"/>
                <w:lang w:eastAsia="zh-CN"/>
              </w:rPr>
            </w:pPr>
            <w:r w:rsidRPr="00B84A72">
              <w:rPr>
                <w:shd w:val="clear" w:color="auto" w:fill="FFFF00"/>
              </w:rPr>
              <w:t>FFS</w:t>
            </w:r>
            <w:r w:rsidRPr="005C03C5">
              <w:rPr>
                <w:shd w:val="clear" w:color="auto" w:fill="FFFFFF"/>
              </w:rPr>
              <w:t xml:space="preserve">: </w:t>
            </w:r>
            <w:r w:rsidRPr="005C03C5">
              <w:rPr>
                <w:rFonts w:hint="eastAsia"/>
                <w:shd w:val="clear" w:color="auto" w:fill="FFFFFF"/>
              </w:rPr>
              <w:t>T</w:t>
            </w:r>
            <w:r w:rsidRPr="005C03C5">
              <w:rPr>
                <w:shd w:val="clear" w:color="auto" w:fill="FFFFFF"/>
              </w:rPr>
              <w:t>ype</w:t>
            </w:r>
            <w:r>
              <w:rPr>
                <w:shd w:val="clear" w:color="auto" w:fill="FFFFFF"/>
              </w:rPr>
              <w:t>-</w:t>
            </w:r>
            <w:r w:rsidRPr="005C03C5">
              <w:rPr>
                <w:shd w:val="clear" w:color="auto" w:fill="FFFFFF"/>
              </w:rPr>
              <w:t xml:space="preserve">3 codebook with NDI where the UE has not yet </w:t>
            </w:r>
            <w:r w:rsidRPr="005C03C5">
              <w:rPr>
                <w:rFonts w:eastAsiaTheme="minorEastAsia"/>
                <w:shd w:val="clear" w:color="auto" w:fill="FFFFFF"/>
              </w:rPr>
              <w:t>obtained HARQ-ACK information</w:t>
            </w:r>
            <w:r w:rsidRPr="005C03C5">
              <w:rPr>
                <w:shd w:val="clear" w:color="auto" w:fill="FFFFFF"/>
              </w:rPr>
              <w:t xml:space="preserve"> for a TB corresponding to a scheduled PDSCH reception</w:t>
            </w:r>
          </w:p>
        </w:tc>
      </w:tr>
    </w:tbl>
    <w:p w14:paraId="3AC35A9A" w14:textId="77777777" w:rsidR="00ED4A0A" w:rsidRDefault="00ED4A0A" w:rsidP="00ED4A0A"/>
    <w:p w14:paraId="24C2B645" w14:textId="69A73416" w:rsidR="00EB6BDD" w:rsidRDefault="006D2F9D" w:rsidP="00ED4A0A">
      <w:r>
        <w:rPr>
          <w:rFonts w:hint="eastAsia"/>
        </w:rPr>
        <w:t>FL</w:t>
      </w:r>
      <w:r>
        <w:t xml:space="preserve"> summary of companies’ proposals for the case wher</w:t>
      </w:r>
      <w:r w:rsidRPr="006D2F9D">
        <w:t>e NDI is not configured to report in type-3 codebook</w:t>
      </w:r>
      <w:r>
        <w:t>:</w:t>
      </w:r>
    </w:p>
    <w:p w14:paraId="341EF55B" w14:textId="770EB1D2" w:rsidR="002005B0" w:rsidRPr="006D2F9D" w:rsidRDefault="002005B0"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t xml:space="preserve">Huawei, Nokia, vivo: </w:t>
      </w:r>
      <w:r w:rsidR="006D2F9D" w:rsidRPr="006D2F9D">
        <w:rPr>
          <w:rFonts w:ascii="Times New Roman" w:hAnsi="Times New Roman"/>
          <w:sz w:val="22"/>
        </w:rPr>
        <w:t>handl</w:t>
      </w:r>
      <w:r w:rsidR="006D2F9D">
        <w:rPr>
          <w:rFonts w:ascii="Times New Roman" w:hAnsi="Times New Roman"/>
          <w:sz w:val="22"/>
        </w:rPr>
        <w:t>e</w:t>
      </w:r>
      <w:r w:rsidR="006D2F9D" w:rsidRPr="006D2F9D">
        <w:rPr>
          <w:rFonts w:ascii="Times New Roman" w:hAnsi="Times New Roman"/>
          <w:sz w:val="22"/>
        </w:rPr>
        <w:t xml:space="preserve"> cases without sufficient </w:t>
      </w:r>
      <w:r w:rsidR="006D2F9D">
        <w:rPr>
          <w:rFonts w:ascii="Times New Roman" w:hAnsi="Times New Roman"/>
          <w:sz w:val="22"/>
        </w:rPr>
        <w:t>PDSCH processing time as in 38.213v16.1.0</w:t>
      </w:r>
    </w:p>
    <w:p w14:paraId="38FCE6AF" w14:textId="2CCAEC38" w:rsidR="006D2F9D" w:rsidRDefault="006D2F9D"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t>Samsung</w:t>
      </w:r>
      <w:r w:rsidR="00D30515">
        <w:rPr>
          <w:rFonts w:ascii="Times New Roman" w:hAnsi="Times New Roman"/>
          <w:sz w:val="22"/>
        </w:rPr>
        <w:t xml:space="preserve"> (RAN1#100b-e)</w:t>
      </w:r>
      <w:r>
        <w:rPr>
          <w:rFonts w:ascii="Times New Roman" w:hAnsi="Times New Roman"/>
          <w:sz w:val="22"/>
        </w:rPr>
        <w:t>, ZTE</w:t>
      </w:r>
      <w:r w:rsidRPr="006D2F9D">
        <w:rPr>
          <w:rFonts w:ascii="Times New Roman" w:hAnsi="Times New Roman"/>
          <w:sz w:val="22"/>
        </w:rPr>
        <w:t>: general</w:t>
      </w:r>
      <w:r>
        <w:rPr>
          <w:rFonts w:ascii="Times New Roman" w:hAnsi="Times New Roman"/>
          <w:sz w:val="22"/>
        </w:rPr>
        <w:t>ize</w:t>
      </w:r>
      <w:r w:rsidRPr="006D2F9D">
        <w:rPr>
          <w:rFonts w:ascii="Times New Roman" w:hAnsi="Times New Roman"/>
          <w:sz w:val="22"/>
        </w:rPr>
        <w:t xml:space="preserve"> </w:t>
      </w:r>
      <w:r>
        <w:rPr>
          <w:rFonts w:ascii="Times New Roman" w:hAnsi="Times New Roman"/>
          <w:sz w:val="22"/>
        </w:rPr>
        <w:t xml:space="preserve">to more </w:t>
      </w:r>
      <w:r w:rsidRPr="006D2F9D">
        <w:rPr>
          <w:rFonts w:ascii="Times New Roman" w:hAnsi="Times New Roman"/>
          <w:sz w:val="22"/>
        </w:rPr>
        <w:t>cases where UE report</w:t>
      </w:r>
      <w:r>
        <w:rPr>
          <w:rFonts w:ascii="Times New Roman" w:hAnsi="Times New Roman"/>
          <w:sz w:val="22"/>
        </w:rPr>
        <w:t>s NACK by default, including when</w:t>
      </w:r>
      <w:r w:rsidRPr="006D2F9D">
        <w:rPr>
          <w:rFonts w:ascii="Times New Roman" w:hAnsi="Times New Roman"/>
          <w:sz w:val="22"/>
        </w:rPr>
        <w:t xml:space="preserve"> UE already reported </w:t>
      </w:r>
      <w:r>
        <w:rPr>
          <w:rFonts w:ascii="Times New Roman" w:hAnsi="Times New Roman"/>
          <w:sz w:val="22"/>
        </w:rPr>
        <w:t xml:space="preserve">the information then </w:t>
      </w:r>
      <w:r w:rsidR="00382087">
        <w:rPr>
          <w:rFonts w:ascii="Times New Roman" w:hAnsi="Times New Roman"/>
          <w:sz w:val="22"/>
        </w:rPr>
        <w:t>detected</w:t>
      </w:r>
      <w:r w:rsidRPr="006D2F9D">
        <w:rPr>
          <w:rFonts w:ascii="Times New Roman" w:hAnsi="Times New Roman"/>
          <w:sz w:val="22"/>
        </w:rPr>
        <w:t xml:space="preserve"> another DCI</w:t>
      </w:r>
      <w:r w:rsidR="00382087">
        <w:rPr>
          <w:rFonts w:ascii="Times New Roman" w:hAnsi="Times New Roman"/>
          <w:sz w:val="22"/>
        </w:rPr>
        <w:t xml:space="preserve"> (without sufficient processing time)</w:t>
      </w:r>
    </w:p>
    <w:p w14:paraId="041E5A64" w14:textId="6FA412E6" w:rsidR="00EB6BDD" w:rsidRDefault="00EB6BDD"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lastRenderedPageBreak/>
        <w:t xml:space="preserve">Ericsson: </w:t>
      </w:r>
      <w:r w:rsidR="006D2F9D">
        <w:rPr>
          <w:rFonts w:ascii="Times New Roman" w:hAnsi="Times New Roman"/>
          <w:sz w:val="22"/>
        </w:rPr>
        <w:t xml:space="preserve">similar as Samsung and ZTE but </w:t>
      </w:r>
      <w:r w:rsidR="002005B0" w:rsidRPr="006D2F9D">
        <w:rPr>
          <w:rFonts w:ascii="Times New Roman" w:hAnsi="Times New Roman"/>
          <w:sz w:val="22"/>
        </w:rPr>
        <w:t xml:space="preserve">TP associated with proposal 3 implies that the UE can only re-transmit a HARQ-ACK bit but </w:t>
      </w:r>
      <w:r w:rsidR="006D2F9D">
        <w:rPr>
          <w:rFonts w:ascii="Times New Roman" w:hAnsi="Times New Roman"/>
          <w:sz w:val="22"/>
        </w:rPr>
        <w:t>not</w:t>
      </w:r>
      <w:r w:rsidR="002005B0" w:rsidRPr="006D2F9D">
        <w:rPr>
          <w:rFonts w:ascii="Times New Roman" w:hAnsi="Times New Roman"/>
          <w:sz w:val="22"/>
        </w:rPr>
        <w:t xml:space="preserve"> transmit a new HARQ-ACK bit</w:t>
      </w:r>
    </w:p>
    <w:p w14:paraId="2CA631A6" w14:textId="77777777" w:rsidR="006D2F9D" w:rsidRPr="006D2F9D" w:rsidRDefault="006D2F9D"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t xml:space="preserve">OPPO, LG, Intel: </w:t>
      </w:r>
      <w:r>
        <w:rPr>
          <w:rFonts w:ascii="Times New Roman" w:hAnsi="Times New Roman"/>
          <w:sz w:val="22"/>
        </w:rPr>
        <w:t>report ACK or NACK based on</w:t>
      </w:r>
      <w:r w:rsidRPr="006D2F9D">
        <w:rPr>
          <w:rFonts w:ascii="Times New Roman" w:hAnsi="Times New Roman"/>
          <w:sz w:val="22"/>
        </w:rPr>
        <w:t xml:space="preserve"> NDI in DCI without sufficient </w:t>
      </w:r>
      <w:r>
        <w:rPr>
          <w:rFonts w:ascii="Times New Roman" w:hAnsi="Times New Roman"/>
          <w:sz w:val="22"/>
        </w:rPr>
        <w:t xml:space="preserve">PDSCH </w:t>
      </w:r>
      <w:r w:rsidRPr="006D2F9D">
        <w:rPr>
          <w:rFonts w:ascii="Times New Roman" w:hAnsi="Times New Roman"/>
          <w:sz w:val="22"/>
        </w:rPr>
        <w:t>processing time</w:t>
      </w:r>
    </w:p>
    <w:p w14:paraId="6EB18E1F" w14:textId="77777777" w:rsidR="006D2F9D" w:rsidRPr="006D2F9D" w:rsidRDefault="006D2F9D" w:rsidP="006D2F9D"/>
    <w:p w14:paraId="6FE54D5C" w14:textId="3E3AD18E" w:rsidR="006D2F9D" w:rsidRDefault="00D30515" w:rsidP="00ED4A0A">
      <w:r w:rsidRPr="001A3F3F">
        <w:rPr>
          <w:highlight w:val="yellow"/>
        </w:rPr>
        <w:t>FL analysis</w:t>
      </w:r>
      <w:r w:rsidR="00FC69DA">
        <w:t xml:space="preserve">: </w:t>
      </w:r>
      <w:r w:rsidR="006D2F9D">
        <w:t xml:space="preserve">too wide divergence </w:t>
      </w:r>
      <w:r w:rsidR="00FC69DA">
        <w:t>of proposals</w:t>
      </w:r>
      <w:r>
        <w:t>,</w:t>
      </w:r>
      <w:r w:rsidR="006D2F9D">
        <w:t xml:space="preserve"> some companies do not see the need for further correction. </w:t>
      </w:r>
    </w:p>
    <w:p w14:paraId="52015412" w14:textId="77777777" w:rsidR="00D30515" w:rsidRPr="005D4D47" w:rsidRDefault="00D30515" w:rsidP="00D30515">
      <w:r w:rsidRPr="001047E9">
        <w:rPr>
          <w:rFonts w:hint="eastAsia"/>
          <w:highlight w:val="yellow"/>
        </w:rPr>
        <w:t>Proposal</w:t>
      </w:r>
      <w:r>
        <w:t>: no discussion at RAN1#101-e</w:t>
      </w:r>
    </w:p>
    <w:p w14:paraId="4AD5BD3B" w14:textId="77777777" w:rsidR="006D2F9D" w:rsidRDefault="006D2F9D" w:rsidP="00ED4A0A"/>
    <w:tbl>
      <w:tblPr>
        <w:tblStyle w:val="TableGrid"/>
        <w:tblW w:w="9351" w:type="dxa"/>
        <w:tblLook w:val="04A0" w:firstRow="1" w:lastRow="0" w:firstColumn="1" w:lastColumn="0" w:noHBand="0" w:noVBand="1"/>
      </w:tblPr>
      <w:tblGrid>
        <w:gridCol w:w="1555"/>
        <w:gridCol w:w="7796"/>
      </w:tblGrid>
      <w:tr w:rsidR="00ED4A0A" w:rsidRPr="00512629" w14:paraId="34E391F6" w14:textId="77777777" w:rsidTr="00B06580">
        <w:tc>
          <w:tcPr>
            <w:tcW w:w="1555" w:type="dxa"/>
          </w:tcPr>
          <w:p w14:paraId="7930E62C" w14:textId="77777777" w:rsidR="00ED4A0A" w:rsidRPr="00512629" w:rsidRDefault="00ED4A0A" w:rsidP="007B3F6E">
            <w:pPr>
              <w:rPr>
                <w:b/>
                <w:sz w:val="20"/>
                <w:szCs w:val="20"/>
              </w:rPr>
            </w:pPr>
            <w:r w:rsidRPr="00512629">
              <w:rPr>
                <w:rFonts w:hint="eastAsia"/>
                <w:b/>
                <w:sz w:val="20"/>
                <w:szCs w:val="20"/>
              </w:rPr>
              <w:t>Company</w:t>
            </w:r>
          </w:p>
        </w:tc>
        <w:tc>
          <w:tcPr>
            <w:tcW w:w="7796" w:type="dxa"/>
          </w:tcPr>
          <w:p w14:paraId="63FB25BC" w14:textId="6007560A" w:rsidR="00ED4A0A" w:rsidRPr="00512629" w:rsidRDefault="006D2F9D" w:rsidP="007B3F6E">
            <w:pPr>
              <w:rPr>
                <w:b/>
                <w:sz w:val="20"/>
                <w:szCs w:val="20"/>
              </w:rPr>
            </w:pPr>
            <w:r w:rsidRPr="00512629">
              <w:rPr>
                <w:b/>
                <w:sz w:val="20"/>
                <w:szCs w:val="20"/>
              </w:rPr>
              <w:t>Summary of proposal</w:t>
            </w:r>
            <w:r w:rsidR="00FC69DA" w:rsidRPr="00512629">
              <w:rPr>
                <w:b/>
                <w:sz w:val="20"/>
                <w:szCs w:val="20"/>
              </w:rPr>
              <w:t>s</w:t>
            </w:r>
          </w:p>
        </w:tc>
      </w:tr>
      <w:tr w:rsidR="006C48A7" w:rsidRPr="00512629" w14:paraId="10E3AB73" w14:textId="77777777" w:rsidTr="00B06580">
        <w:tc>
          <w:tcPr>
            <w:tcW w:w="1555" w:type="dxa"/>
          </w:tcPr>
          <w:p w14:paraId="5EE3FE43" w14:textId="3503B970" w:rsidR="00B06580" w:rsidRPr="00512629" w:rsidRDefault="00B06580" w:rsidP="007B3F6E">
            <w:pPr>
              <w:rPr>
                <w:sz w:val="20"/>
                <w:szCs w:val="20"/>
              </w:rPr>
            </w:pPr>
            <w:r w:rsidRPr="00512629">
              <w:rPr>
                <w:sz w:val="20"/>
                <w:szCs w:val="20"/>
              </w:rPr>
              <w:t>V</w:t>
            </w:r>
            <w:r w:rsidRPr="00512629">
              <w:rPr>
                <w:rFonts w:hint="eastAsia"/>
                <w:sz w:val="20"/>
                <w:szCs w:val="20"/>
              </w:rPr>
              <w:t>ivo</w:t>
            </w:r>
          </w:p>
          <w:p w14:paraId="3C7D4E18" w14:textId="2ABA857D" w:rsidR="006C48A7" w:rsidRPr="00512629" w:rsidRDefault="006C48A7" w:rsidP="00D30515">
            <w:pPr>
              <w:rPr>
                <w:sz w:val="20"/>
                <w:szCs w:val="20"/>
              </w:rPr>
            </w:pPr>
            <w:r w:rsidRPr="00512629">
              <w:rPr>
                <w:sz w:val="20"/>
                <w:szCs w:val="20"/>
              </w:rPr>
              <w:t>(</w:t>
            </w:r>
            <w:r w:rsidR="00256509" w:rsidRPr="00512629">
              <w:rPr>
                <w:sz w:val="20"/>
                <w:szCs w:val="20"/>
              </w:rPr>
              <w:t>R1-2003372</w:t>
            </w:r>
            <w:r w:rsidRPr="00512629">
              <w:rPr>
                <w:sz w:val="20"/>
                <w:szCs w:val="20"/>
              </w:rPr>
              <w:t>)</w:t>
            </w:r>
          </w:p>
        </w:tc>
        <w:tc>
          <w:tcPr>
            <w:tcW w:w="7796" w:type="dxa"/>
          </w:tcPr>
          <w:p w14:paraId="2E29B3CE" w14:textId="353C5FF9" w:rsidR="00B06580" w:rsidRPr="00512629" w:rsidRDefault="00256509" w:rsidP="00B06580">
            <w:pPr>
              <w:rPr>
                <w:sz w:val="20"/>
                <w:szCs w:val="20"/>
              </w:rPr>
            </w:pPr>
            <w:r w:rsidRPr="00512629">
              <w:rPr>
                <w:sz w:val="20"/>
                <w:szCs w:val="20"/>
              </w:rPr>
              <w:t>Proposal 8: UE is not expected to be required to report HARQ-ACK for a HARQ process which has been scheduled with a PDSCH without sufficient processing time when reporting one-shot HARQ-ACK codebook</w:t>
            </w:r>
          </w:p>
        </w:tc>
      </w:tr>
      <w:tr w:rsidR="00ED4A0A" w:rsidRPr="00512629" w14:paraId="5C0694C5" w14:textId="77777777" w:rsidTr="00B06580">
        <w:tc>
          <w:tcPr>
            <w:tcW w:w="1555" w:type="dxa"/>
          </w:tcPr>
          <w:p w14:paraId="1B3C3645" w14:textId="6FFAA312" w:rsidR="00B06580" w:rsidRPr="00512629" w:rsidRDefault="00B06580" w:rsidP="00ED4A0A">
            <w:pPr>
              <w:rPr>
                <w:sz w:val="20"/>
                <w:szCs w:val="20"/>
              </w:rPr>
            </w:pPr>
            <w:r w:rsidRPr="00512629">
              <w:rPr>
                <w:sz w:val="20"/>
                <w:szCs w:val="20"/>
              </w:rPr>
              <w:t>ZTE</w:t>
            </w:r>
          </w:p>
          <w:p w14:paraId="1CBC16BB" w14:textId="22E44868" w:rsidR="00ED4A0A" w:rsidRPr="00512629" w:rsidRDefault="00ED4A0A" w:rsidP="00D30515">
            <w:pPr>
              <w:rPr>
                <w:sz w:val="20"/>
                <w:szCs w:val="20"/>
              </w:rPr>
            </w:pPr>
            <w:r w:rsidRPr="00512629">
              <w:rPr>
                <w:sz w:val="20"/>
                <w:szCs w:val="20"/>
              </w:rPr>
              <w:t>(</w:t>
            </w:r>
            <w:r w:rsidR="004A5E5A" w:rsidRPr="00512629">
              <w:rPr>
                <w:sz w:val="20"/>
                <w:szCs w:val="20"/>
              </w:rPr>
              <w:t>R1-2003452</w:t>
            </w:r>
            <w:r w:rsidRPr="00512629">
              <w:rPr>
                <w:sz w:val="20"/>
                <w:szCs w:val="20"/>
              </w:rPr>
              <w:t>)</w:t>
            </w:r>
          </w:p>
        </w:tc>
        <w:tc>
          <w:tcPr>
            <w:tcW w:w="7796" w:type="dxa"/>
          </w:tcPr>
          <w:p w14:paraId="40B8C440" w14:textId="77777777" w:rsidR="00ED4A0A" w:rsidRPr="00512629" w:rsidRDefault="00ED4A0A" w:rsidP="00ED4A0A">
            <w:pPr>
              <w:rPr>
                <w:sz w:val="20"/>
                <w:szCs w:val="20"/>
              </w:rPr>
            </w:pPr>
            <w:r w:rsidRPr="00512629">
              <w:rPr>
                <w:sz w:val="20"/>
                <w:szCs w:val="20"/>
              </w:rPr>
              <w:t>UE shall report NACK for the cases where the UE has not yet obtained HARQ-ACK information for a TB corresponding to a scheduled PDSCH reception</w:t>
            </w:r>
          </w:p>
          <w:p w14:paraId="0B4D9F66" w14:textId="77777777" w:rsidR="00B06580" w:rsidRPr="00512629" w:rsidRDefault="00B06580" w:rsidP="00ED4A0A">
            <w:pPr>
              <w:rPr>
                <w:sz w:val="20"/>
                <w:szCs w:val="20"/>
              </w:rPr>
            </w:pPr>
          </w:p>
          <w:p w14:paraId="3BE8BEDB" w14:textId="77777777" w:rsidR="00B06580" w:rsidRPr="00512629" w:rsidRDefault="00B06580" w:rsidP="00B06580">
            <w:pPr>
              <w:pStyle w:val="B5"/>
              <w:snapToGrid w:val="0"/>
              <w:spacing w:after="0"/>
              <w:ind w:leftChars="80" w:left="460"/>
              <w:rPr>
                <w:rFonts w:eastAsia="宋体"/>
              </w:rPr>
            </w:pPr>
            <w:r w:rsidRPr="00512629">
              <w:rPr>
                <w:rFonts w:eastAsia="宋体"/>
              </w:rP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EEB73D" w14:textId="77777777" w:rsidR="00B06580" w:rsidRPr="00512629" w:rsidRDefault="00B06580" w:rsidP="00B06580">
            <w:pPr>
              <w:pStyle w:val="B5"/>
              <w:snapToGrid w:val="0"/>
              <w:spacing w:after="0"/>
              <w:ind w:leftChars="209" w:left="744"/>
              <w:rPr>
                <w:ins w:id="385" w:author="ZTE_Li Xincai" w:date="2020-04-01T09:48:00Z"/>
              </w:rPr>
            </w:pPr>
            <w:r w:rsidRPr="00512629">
              <w:t xml:space="preserve">if UE has previously transmitted HARQ--ACK information for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not been scheduled for reception of another PDSCH corresponding to TB t for HARQ process number h on serving cell c since the previous transmission of HARQ-ACK information </w:t>
            </w:r>
          </w:p>
          <w:p w14:paraId="62F89DA3" w14:textId="77777777" w:rsidR="00B06580" w:rsidRPr="00512629" w:rsidRDefault="00B06580" w:rsidP="00B06580">
            <w:pPr>
              <w:pStyle w:val="B5"/>
              <w:snapToGrid w:val="0"/>
              <w:spacing w:after="0"/>
              <w:ind w:leftChars="209" w:left="744"/>
              <w:rPr>
                <w:ins w:id="386" w:author="ZTE_Li Xincai" w:date="2020-04-01T09:48:00Z"/>
                <w:lang w:val="en-US"/>
              </w:rPr>
            </w:pPr>
            <w:ins w:id="387" w:author="ZTE_Li Xincai" w:date="2020-04-01T09:48:00Z">
              <w:r w:rsidRPr="00512629">
                <w:rPr>
                  <w:rFonts w:hint="eastAsia"/>
                  <w:lang w:val="en-US"/>
                </w:rPr>
                <w:t xml:space="preserve">or </w:t>
              </w:r>
              <w:r w:rsidRPr="00512629">
                <w:rPr>
                  <w:shd w:val="clear" w:color="auto" w:fill="FFFFFF"/>
                </w:rPr>
                <w:t xml:space="preserve">UE has not yet </w:t>
              </w:r>
              <w:r w:rsidRPr="00512629">
                <w:rPr>
                  <w:kern w:val="2"/>
                  <w:shd w:val="clear" w:color="auto" w:fill="FFFFFF"/>
                </w:rPr>
                <w:t>obtained HARQ-ACK information</w:t>
              </w:r>
              <w:r w:rsidRPr="00512629">
                <w:rPr>
                  <w:shd w:val="clear" w:color="auto" w:fill="FFFFFF"/>
                </w:rPr>
                <w:t xml:space="preserve"> for a TB corresponding to a scheduled PDSCH reception</w:t>
              </w:r>
            </w:ins>
          </w:p>
          <w:p w14:paraId="76C4676E" w14:textId="77777777" w:rsidR="00B06580" w:rsidRPr="00512629" w:rsidRDefault="00B06580" w:rsidP="00B06580">
            <w:pPr>
              <w:pStyle w:val="B5"/>
              <w:snapToGrid w:val="0"/>
              <w:spacing w:after="0"/>
              <w:ind w:leftChars="338" w:left="1028"/>
            </w:pPr>
            <w:r w:rsidRPr="00512629">
              <w:rPr>
                <w:noProof/>
                <w:position w:val="-12"/>
                <w:lang w:val="en-US" w:eastAsia="zh-CN"/>
              </w:rPr>
              <w:drawing>
                <wp:inline distT="0" distB="0" distL="0" distR="0" wp14:anchorId="5C229B2F" wp14:editId="36A844EC">
                  <wp:extent cx="866775" cy="24130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41300"/>
                          </a:xfrm>
                          <a:prstGeom prst="rect">
                            <a:avLst/>
                          </a:prstGeom>
                          <a:noFill/>
                          <a:ln>
                            <a:noFill/>
                          </a:ln>
                        </pic:spPr>
                      </pic:pic>
                    </a:graphicData>
                  </a:graphic>
                </wp:inline>
              </w:drawing>
            </w:r>
            <w:r w:rsidRPr="00512629">
              <w:rPr>
                <w:position w:val="-12"/>
                <w:lang w:val="en-US"/>
              </w:rPr>
              <w:t xml:space="preserve"> </w:t>
            </w:r>
          </w:p>
          <w:p w14:paraId="67C0D268" w14:textId="77777777" w:rsidR="00B06580" w:rsidRPr="00512629" w:rsidRDefault="00B06580" w:rsidP="00B06580">
            <w:pPr>
              <w:pStyle w:val="B5"/>
              <w:snapToGrid w:val="0"/>
              <w:spacing w:after="0"/>
              <w:ind w:leftChars="338" w:left="1028"/>
            </w:pPr>
            <m:oMath>
              <m:r>
                <w:rPr>
                  <w:rFonts w:ascii="Cambria Math" w:hAnsi="Cambria Math"/>
                </w:rPr>
                <m:t>j=j+1</m:t>
              </m:r>
            </m:oMath>
            <w:r w:rsidRPr="00512629">
              <w:t xml:space="preserve"> </w:t>
            </w:r>
          </w:p>
          <w:p w14:paraId="6B54CBE7" w14:textId="77777777" w:rsidR="00B06580" w:rsidRPr="00512629" w:rsidRDefault="00B06580" w:rsidP="00B06580">
            <w:pPr>
              <w:pStyle w:val="B5"/>
              <w:snapToGrid w:val="0"/>
              <w:spacing w:after="0"/>
              <w:ind w:leftChars="338" w:left="1028"/>
            </w:pPr>
            <m:oMath>
              <m:r>
                <w:rPr>
                  <w:rFonts w:ascii="Cambria Math" w:hAnsi="Cambria Math"/>
                </w:rPr>
                <m:t>t=t+1</m:t>
              </m:r>
            </m:oMath>
            <w:r w:rsidRPr="00512629">
              <w:t xml:space="preserve"> </w:t>
            </w:r>
          </w:p>
          <w:p w14:paraId="2F1F3AE1" w14:textId="77777777" w:rsidR="00B06580" w:rsidRPr="00512629" w:rsidRDefault="00B06580" w:rsidP="00B06580">
            <w:pPr>
              <w:pStyle w:val="B5"/>
              <w:snapToGrid w:val="0"/>
              <w:spacing w:after="0"/>
              <w:ind w:leftChars="209" w:left="744"/>
            </w:pPr>
            <w:r w:rsidRPr="00512629">
              <w:t xml:space="preserve">end if </w:t>
            </w:r>
          </w:p>
          <w:p w14:paraId="7068EC52" w14:textId="77777777" w:rsidR="00B06580" w:rsidRPr="00512629" w:rsidRDefault="00B06580" w:rsidP="00ED4A0A">
            <w:pPr>
              <w:rPr>
                <w:b/>
                <w:sz w:val="20"/>
                <w:szCs w:val="20"/>
              </w:rPr>
            </w:pPr>
          </w:p>
          <w:p w14:paraId="76C0C305" w14:textId="1834CEEE" w:rsidR="00B06580" w:rsidRPr="00512629" w:rsidRDefault="00B06580" w:rsidP="00ED4A0A">
            <w:pPr>
              <w:rPr>
                <w:sz w:val="20"/>
                <w:szCs w:val="20"/>
              </w:rPr>
            </w:pPr>
            <w:r w:rsidRPr="00512629">
              <w:rPr>
                <w:rFonts w:hint="eastAsia"/>
                <w:sz w:val="20"/>
                <w:szCs w:val="20"/>
              </w:rPr>
              <w:t>FL</w:t>
            </w:r>
            <w:r w:rsidRPr="00512629">
              <w:rPr>
                <w:sz w:val="20"/>
                <w:szCs w:val="20"/>
              </w:rPr>
              <w:t xml:space="preserve"> note: the TP is not against the latest version of 38.213v16.1.0</w:t>
            </w:r>
          </w:p>
        </w:tc>
      </w:tr>
      <w:tr w:rsidR="00ED4A0A" w:rsidRPr="00512629" w14:paraId="6C67DC54" w14:textId="77777777" w:rsidTr="00B06580">
        <w:tc>
          <w:tcPr>
            <w:tcW w:w="1555" w:type="dxa"/>
          </w:tcPr>
          <w:p w14:paraId="54B24F11" w14:textId="57901F75" w:rsidR="00B06580" w:rsidRPr="00512629" w:rsidRDefault="00B06580" w:rsidP="00ED4A0A">
            <w:pPr>
              <w:rPr>
                <w:sz w:val="20"/>
                <w:szCs w:val="20"/>
              </w:rPr>
            </w:pPr>
            <w:r w:rsidRPr="00512629">
              <w:rPr>
                <w:sz w:val="20"/>
                <w:szCs w:val="20"/>
              </w:rPr>
              <w:t>OPPO</w:t>
            </w:r>
          </w:p>
          <w:p w14:paraId="1141F5F8" w14:textId="6746D19C" w:rsidR="00ED4A0A" w:rsidRPr="00512629" w:rsidRDefault="00ED4A0A" w:rsidP="00D30515">
            <w:pPr>
              <w:rPr>
                <w:sz w:val="20"/>
                <w:szCs w:val="20"/>
              </w:rPr>
            </w:pPr>
            <w:r w:rsidRPr="00512629">
              <w:rPr>
                <w:sz w:val="20"/>
                <w:szCs w:val="20"/>
              </w:rPr>
              <w:t>(</w:t>
            </w:r>
            <w:r w:rsidR="00173715" w:rsidRPr="00512629">
              <w:rPr>
                <w:rFonts w:eastAsiaTheme="minorEastAsia"/>
                <w:sz w:val="20"/>
                <w:szCs w:val="20"/>
                <w:lang w:eastAsia="zh-CN"/>
              </w:rPr>
              <w:t>R1-2004087</w:t>
            </w:r>
            <w:r w:rsidRPr="00512629">
              <w:rPr>
                <w:sz w:val="20"/>
                <w:szCs w:val="20"/>
              </w:rPr>
              <w:t>)</w:t>
            </w:r>
          </w:p>
        </w:tc>
        <w:tc>
          <w:tcPr>
            <w:tcW w:w="7796" w:type="dxa"/>
          </w:tcPr>
          <w:p w14:paraId="1ADE3B9B" w14:textId="77777777" w:rsidR="00ED4A0A" w:rsidRPr="00512629" w:rsidRDefault="00ED4A0A" w:rsidP="00ED4A0A">
            <w:pPr>
              <w:rPr>
                <w:sz w:val="20"/>
                <w:szCs w:val="20"/>
              </w:rPr>
            </w:pPr>
            <w:r w:rsidRPr="00512629">
              <w:rPr>
                <w:sz w:val="20"/>
                <w:szCs w:val="20"/>
              </w:rPr>
              <w:t>To prepare the one-shot codebook, when UE has previously reported HARQ-ACK with a TB for a HARQ process number, if the UE has detected another DCI format scheduling a PDSCH with a TB for the same HARQ process number, and the UE does not have enough processing time for PDSCH decoding, the UE reports previously reported HARQ-ACK if the PDSCH is a retransmission; NACK, otherwise.</w:t>
            </w:r>
          </w:p>
          <w:p w14:paraId="5AA15FC8" w14:textId="77777777" w:rsidR="0054126A" w:rsidRPr="00512629" w:rsidRDefault="0054126A" w:rsidP="00ED4A0A">
            <w:pPr>
              <w:rPr>
                <w:sz w:val="20"/>
                <w:szCs w:val="20"/>
              </w:rPr>
            </w:pPr>
          </w:p>
          <w:p w14:paraId="5333E252" w14:textId="77777777" w:rsidR="0054126A" w:rsidRPr="00512629" w:rsidRDefault="0054126A" w:rsidP="0054126A">
            <w:pPr>
              <w:pStyle w:val="B5"/>
              <w:ind w:leftChars="363" w:left="1083"/>
              <w:rPr>
                <w:rFonts w:eastAsia="宋体"/>
                <w:lang w:eastAsia="zh-CN"/>
              </w:rPr>
            </w:pPr>
            <w:r w:rsidRPr="00512629">
              <w:rPr>
                <w:rFonts w:eastAsia="宋体"/>
              </w:rPr>
              <w:t xml:space="preserve">if UE has reported HARQ-ACK information for TB </w:t>
            </w:r>
            <m:oMath>
              <m:r>
                <w:rPr>
                  <w:rFonts w:ascii="Cambria Math" w:hAnsi="Cambria Math"/>
                </w:rPr>
                <m:t>t</m:t>
              </m:r>
            </m:oMath>
            <w:r w:rsidRPr="00512629">
              <w:rPr>
                <w:rFonts w:eastAsia="宋体"/>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not subsequently detected a DCI format scheduling a PDSCH reception, or received a SPS PDSCH,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p>
          <w:p w14:paraId="087E5070" w14:textId="77777777" w:rsidR="0054126A" w:rsidRPr="00512629" w:rsidRDefault="0054126A" w:rsidP="0054126A">
            <w:pPr>
              <w:spacing w:after="180"/>
              <w:ind w:leftChars="492" w:left="1366" w:hanging="284"/>
              <w:rPr>
                <w:sz w:val="20"/>
                <w:szCs w:val="20"/>
                <w:lang w:val="en-GB"/>
              </w:rPr>
            </w:pPr>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p>
          <w:p w14:paraId="70E09AB2" w14:textId="77777777" w:rsidR="0054126A" w:rsidRPr="00512629" w:rsidRDefault="0054126A" w:rsidP="0054126A">
            <w:pPr>
              <w:spacing w:after="180"/>
              <w:ind w:leftChars="622" w:left="1652" w:hanging="284"/>
              <w:rPr>
                <w:rFonts w:eastAsia="等线"/>
                <w:sz w:val="20"/>
                <w:szCs w:val="20"/>
                <w:lang w:val="en-GB"/>
              </w:rPr>
            </w:pPr>
            <w:r w:rsidRPr="00512629">
              <w:rPr>
                <w:rFonts w:eastAsia="等线"/>
                <w:noProof/>
                <w:position w:val="-12"/>
                <w:sz w:val="20"/>
                <w:szCs w:val="20"/>
                <w:lang w:eastAsia="zh-CN"/>
              </w:rPr>
              <w:drawing>
                <wp:inline distT="0" distB="0" distL="0" distR="0" wp14:anchorId="69187AFD" wp14:editId="71E95C1B">
                  <wp:extent cx="663191" cy="197112"/>
                  <wp:effectExtent l="0" t="0" r="381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913" cy="201190"/>
                          </a:xfrm>
                          <a:prstGeom prst="rect">
                            <a:avLst/>
                          </a:prstGeom>
                          <a:noFill/>
                          <a:ln>
                            <a:noFill/>
                          </a:ln>
                        </pic:spPr>
                      </pic:pic>
                    </a:graphicData>
                  </a:graphic>
                </wp:inline>
              </w:drawing>
            </w:r>
          </w:p>
          <w:p w14:paraId="739B9FD6"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j=j+1</m:t>
              </m:r>
            </m:oMath>
            <w:r w:rsidRPr="00512629">
              <w:rPr>
                <w:rFonts w:eastAsia="等线"/>
                <w:sz w:val="20"/>
                <w:szCs w:val="20"/>
                <w:lang w:val="en-GB"/>
              </w:rPr>
              <w:t xml:space="preserve"> </w:t>
            </w:r>
          </w:p>
          <w:p w14:paraId="344FDAA4"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g=g+1</m:t>
              </m:r>
            </m:oMath>
            <w:r w:rsidRPr="00512629">
              <w:rPr>
                <w:rFonts w:eastAsia="等线"/>
                <w:sz w:val="20"/>
                <w:szCs w:val="20"/>
                <w:lang w:val="en-GB"/>
              </w:rPr>
              <w:t xml:space="preserve"> </w:t>
            </w:r>
          </w:p>
          <w:p w14:paraId="76838FD4" w14:textId="77777777" w:rsidR="0054126A" w:rsidRPr="00512629" w:rsidRDefault="0054126A" w:rsidP="0054126A">
            <w:pPr>
              <w:spacing w:after="180"/>
              <w:ind w:leftChars="492" w:left="1366" w:hanging="284"/>
              <w:rPr>
                <w:rFonts w:eastAsia="等线"/>
                <w:sz w:val="20"/>
                <w:szCs w:val="20"/>
                <w:lang w:val="en-GB"/>
              </w:rPr>
            </w:pPr>
            <w:r w:rsidRPr="00512629">
              <w:rPr>
                <w:rFonts w:eastAsia="等线"/>
                <w:sz w:val="20"/>
                <w:szCs w:val="20"/>
                <w:lang w:val="en-GB"/>
              </w:rPr>
              <w:t>end while</w:t>
            </w:r>
          </w:p>
          <w:p w14:paraId="3031B872" w14:textId="77777777" w:rsidR="0054126A" w:rsidRPr="00512629" w:rsidRDefault="0054126A" w:rsidP="0054126A">
            <w:pPr>
              <w:pStyle w:val="B5"/>
              <w:ind w:leftChars="363" w:left="1083"/>
            </w:pPr>
            <w:r w:rsidRPr="00512629">
              <w:t>end if</w:t>
            </w:r>
          </w:p>
          <w:p w14:paraId="7E7DADC6" w14:textId="77777777" w:rsidR="0054126A" w:rsidRPr="00512629" w:rsidRDefault="0054126A" w:rsidP="0054126A">
            <w:pPr>
              <w:pStyle w:val="B5"/>
              <w:ind w:leftChars="363" w:left="1083"/>
            </w:pPr>
            <w:r w:rsidRPr="00512629">
              <w:t xml:space="preserve">if UE has obtained HARQ-ACK information for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w:t>
            </w:r>
            <w:r w:rsidRPr="00512629">
              <w:lastRenderedPageBreak/>
              <w:t xml:space="preserve">on serving cell </w:t>
            </w:r>
            <m:oMath>
              <m:r>
                <w:rPr>
                  <w:rFonts w:ascii="Cambria Math" w:hAnsi="Cambria Math"/>
                </w:rPr>
                <m:t>c</m:t>
              </m:r>
            </m:oMath>
            <w:r w:rsidRPr="00512629">
              <w:t xml:space="preserve"> corresponding to a PDSCH reception and has not reported the HARQ-ACK information corresponding to the PDSCH reception</w:t>
            </w:r>
          </w:p>
          <w:p w14:paraId="36808642" w14:textId="77777777" w:rsidR="0054126A" w:rsidRPr="00512629" w:rsidRDefault="0054126A" w:rsidP="0054126A">
            <w:pPr>
              <w:spacing w:after="180"/>
              <w:ind w:leftChars="492" w:left="1366" w:hanging="284"/>
              <w:rPr>
                <w:sz w:val="20"/>
                <w:szCs w:val="20"/>
                <w:lang w:val="en-GB"/>
              </w:rPr>
            </w:pPr>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p>
          <w:p w14:paraId="7BAB593B" w14:textId="77777777" w:rsidR="0054126A" w:rsidRPr="00512629" w:rsidRDefault="0054126A" w:rsidP="0054126A">
            <w:pPr>
              <w:spacing w:after="180"/>
              <w:ind w:leftChars="622" w:left="1652" w:hanging="284"/>
              <w:rPr>
                <w:rFonts w:eastAsia="等线"/>
                <w:sz w:val="20"/>
                <w:szCs w:val="20"/>
                <w:lang w:val="en-GB"/>
              </w:rPr>
            </w:pPr>
            <w:r w:rsidRPr="00512629">
              <w:rPr>
                <w:rFonts w:eastAsia="等线"/>
                <w:noProof/>
                <w:position w:val="-12"/>
                <w:sz w:val="20"/>
                <w:szCs w:val="20"/>
                <w:lang w:eastAsia="zh-CN"/>
              </w:rPr>
              <w:drawing>
                <wp:inline distT="0" distB="0" distL="0" distR="0" wp14:anchorId="27063CAD" wp14:editId="35527A1C">
                  <wp:extent cx="304800" cy="240030"/>
                  <wp:effectExtent l="0" t="0" r="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40030"/>
                          </a:xfrm>
                          <a:prstGeom prst="rect">
                            <a:avLst/>
                          </a:prstGeom>
                          <a:noFill/>
                          <a:ln>
                            <a:noFill/>
                          </a:ln>
                        </pic:spPr>
                      </pic:pic>
                    </a:graphicData>
                  </a:graphic>
                </wp:inline>
              </w:drawing>
            </w:r>
            <w:r w:rsidRPr="00512629">
              <w:rPr>
                <w:rFonts w:eastAsia="等线"/>
                <w:sz w:val="20"/>
                <w:szCs w:val="20"/>
                <w:lang w:val="en-GB"/>
              </w:rPr>
              <w:t xml:space="preserve">= HARQ-ACK information bit for CBG </w:t>
            </w:r>
            <m:oMath>
              <m:r>
                <w:rPr>
                  <w:rFonts w:ascii="Cambria Math" w:eastAsia="等线" w:hAnsi="Cambria Math"/>
                  <w:sz w:val="20"/>
                  <w:szCs w:val="20"/>
                  <w:lang w:val="en-GB"/>
                </w:rPr>
                <m:t>g</m:t>
              </m:r>
            </m:oMath>
            <w:r w:rsidRPr="00512629">
              <w:rPr>
                <w:rFonts w:eastAsia="等线"/>
                <w:sz w:val="20"/>
                <w:szCs w:val="20"/>
                <w:lang w:val="en-GB"/>
              </w:rPr>
              <w:t xml:space="preserve"> of TB</w:t>
            </w:r>
            <w:r w:rsidRPr="00512629">
              <w:rPr>
                <w:sz w:val="20"/>
                <w:szCs w:val="20"/>
                <w:lang w:val="en-GB"/>
              </w:rPr>
              <w:t xml:space="preserve"> </w:t>
            </w:r>
            <m:oMath>
              <m:r>
                <w:rPr>
                  <w:rFonts w:ascii="Cambria Math" w:eastAsia="等线" w:hAnsi="Cambria Math"/>
                  <w:sz w:val="20"/>
                  <w:szCs w:val="20"/>
                  <w:lang w:val="en-GB"/>
                </w:rPr>
                <m:t>t</m:t>
              </m:r>
            </m:oMath>
            <w:r w:rsidRPr="00512629">
              <w:rPr>
                <w:sz w:val="20"/>
                <w:szCs w:val="20"/>
                <w:lang w:val="en-GB"/>
              </w:rPr>
              <w:t xml:space="preserve"> </w:t>
            </w:r>
            <w:r w:rsidRPr="00512629">
              <w:rPr>
                <w:rFonts w:eastAsia="等线"/>
                <w:sz w:val="20"/>
                <w:szCs w:val="20"/>
                <w:lang w:val="en-GB"/>
              </w:rPr>
              <w:t xml:space="preserve">for HARQ process number </w:t>
            </w:r>
            <m:oMath>
              <m:r>
                <w:rPr>
                  <w:rFonts w:ascii="Cambria Math" w:eastAsia="等线" w:hAnsi="Cambria Math"/>
                  <w:sz w:val="20"/>
                  <w:szCs w:val="20"/>
                  <w:lang w:val="en-GB"/>
                </w:rPr>
                <m:t>h</m:t>
              </m:r>
            </m:oMath>
            <w:r w:rsidRPr="00512629">
              <w:rPr>
                <w:rFonts w:eastAsia="等线"/>
                <w:sz w:val="20"/>
                <w:szCs w:val="20"/>
                <w:lang w:val="en-GB"/>
              </w:rPr>
              <w:t xml:space="preserve"> of serving cell </w:t>
            </w:r>
            <m:oMath>
              <m:r>
                <w:rPr>
                  <w:rFonts w:ascii="Cambria Math" w:eastAsia="等线" w:hAnsi="Cambria Math"/>
                  <w:sz w:val="20"/>
                  <w:szCs w:val="20"/>
                  <w:lang w:val="en-GB"/>
                </w:rPr>
                <m:t>c</m:t>
              </m:r>
            </m:oMath>
          </w:p>
          <w:p w14:paraId="778B22AB"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j=j+1</m:t>
              </m:r>
            </m:oMath>
            <w:r w:rsidRPr="00512629">
              <w:rPr>
                <w:rFonts w:eastAsia="等线"/>
                <w:sz w:val="20"/>
                <w:szCs w:val="20"/>
                <w:lang w:val="en-GB"/>
              </w:rPr>
              <w:t xml:space="preserve"> </w:t>
            </w:r>
          </w:p>
          <w:p w14:paraId="2FBDEC3D"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g=g+1</m:t>
              </m:r>
            </m:oMath>
            <w:r w:rsidRPr="00512629">
              <w:rPr>
                <w:rFonts w:eastAsia="等线"/>
                <w:sz w:val="20"/>
                <w:szCs w:val="20"/>
                <w:lang w:val="en-GB"/>
              </w:rPr>
              <w:t xml:space="preserve"> </w:t>
            </w:r>
          </w:p>
          <w:p w14:paraId="241CAC37" w14:textId="77777777" w:rsidR="0054126A" w:rsidRPr="00512629" w:rsidRDefault="0054126A" w:rsidP="0054126A">
            <w:pPr>
              <w:spacing w:after="180"/>
              <w:ind w:leftChars="492" w:left="1366" w:hanging="284"/>
              <w:rPr>
                <w:rFonts w:eastAsia="等线"/>
                <w:sz w:val="20"/>
                <w:szCs w:val="20"/>
                <w:lang w:val="en-GB"/>
              </w:rPr>
            </w:pPr>
            <w:r w:rsidRPr="00512629">
              <w:rPr>
                <w:rFonts w:eastAsia="等线"/>
                <w:sz w:val="20"/>
                <w:szCs w:val="20"/>
                <w:lang w:val="en-GB"/>
              </w:rPr>
              <w:t>end while</w:t>
            </w:r>
          </w:p>
          <w:p w14:paraId="7B077B77" w14:textId="77777777" w:rsidR="0054126A" w:rsidRPr="00512629" w:rsidRDefault="0054126A" w:rsidP="0054126A">
            <w:pPr>
              <w:spacing w:after="180"/>
              <w:ind w:leftChars="363" w:left="1083" w:hanging="284"/>
              <w:rPr>
                <w:ins w:id="388" w:author="80122561" w:date="2020-04-08T11:21:00Z"/>
                <w:rFonts w:eastAsia="等线"/>
                <w:sz w:val="20"/>
                <w:szCs w:val="20"/>
                <w:lang w:val="en-GB"/>
              </w:rPr>
            </w:pPr>
            <w:r w:rsidRPr="00512629">
              <w:rPr>
                <w:rFonts w:eastAsia="等线"/>
                <w:sz w:val="20"/>
                <w:szCs w:val="20"/>
                <w:lang w:val="en-GB"/>
              </w:rPr>
              <w:t>end if</w:t>
            </w:r>
          </w:p>
          <w:p w14:paraId="0D0D6EF7" w14:textId="77777777" w:rsidR="0054126A" w:rsidRPr="00512629" w:rsidRDefault="0054126A" w:rsidP="0054126A">
            <w:pPr>
              <w:pStyle w:val="B5"/>
              <w:ind w:leftChars="260" w:left="856"/>
              <w:rPr>
                <w:ins w:id="389" w:author="80122561" w:date="2020-04-08T11:21:00Z"/>
                <w:rFonts w:eastAsia="宋体"/>
                <w:lang w:eastAsia="zh-CN"/>
              </w:rPr>
            </w:pPr>
            <w:ins w:id="390" w:author="80122561" w:date="2020-04-08T11:21:00Z">
              <w:r w:rsidRPr="00512629">
                <w:rPr>
                  <w:rFonts w:eastAsia="宋体"/>
                </w:rPr>
                <w:t xml:space="preserve">if UE has reported HARQ-ACK information for TB </w:t>
              </w:r>
              <m:oMath>
                <m:r>
                  <w:rPr>
                    <w:rFonts w:ascii="Cambria Math" w:hAnsi="Cambria Math"/>
                  </w:rPr>
                  <m:t>t</m:t>
                </m:r>
              </m:oMath>
              <w:r w:rsidRPr="00512629">
                <w:rPr>
                  <w:rFonts w:eastAsia="宋体"/>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subsequently detected a DCI format scheduling a PDSCH reception with NDI not toggled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ins>
          </w:p>
          <w:p w14:paraId="5766A916" w14:textId="77777777" w:rsidR="0054126A" w:rsidRPr="00512629" w:rsidRDefault="0054126A" w:rsidP="0054126A">
            <w:pPr>
              <w:spacing w:after="180"/>
              <w:ind w:leftChars="389" w:left="1140" w:hanging="284"/>
              <w:rPr>
                <w:ins w:id="391" w:author="80122561" w:date="2020-04-08T11:21:00Z"/>
                <w:sz w:val="20"/>
                <w:szCs w:val="20"/>
                <w:lang w:val="en-GB"/>
              </w:rPr>
            </w:pPr>
            <w:ins w:id="392" w:author="80122561" w:date="2020-04-08T11:21:00Z">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ins>
          </w:p>
          <w:p w14:paraId="1871830B" w14:textId="77777777" w:rsidR="0054126A" w:rsidRPr="00512629" w:rsidRDefault="0054126A" w:rsidP="0054126A">
            <w:pPr>
              <w:spacing w:after="180"/>
              <w:ind w:leftChars="519" w:left="1426" w:hanging="284"/>
              <w:rPr>
                <w:ins w:id="393" w:author="80122561" w:date="2020-04-08T11:21:00Z"/>
                <w:rFonts w:eastAsia="等线"/>
                <w:sz w:val="20"/>
                <w:szCs w:val="20"/>
                <w:lang w:val="en-GB"/>
              </w:rPr>
            </w:pPr>
            <w:ins w:id="394" w:author="80122561" w:date="2020-04-08T11:21:00Z">
              <w:r w:rsidRPr="00512629">
                <w:rPr>
                  <w:noProof/>
                  <w:sz w:val="20"/>
                  <w:szCs w:val="20"/>
                  <w:lang w:eastAsia="zh-CN"/>
                </w:rPr>
                <w:drawing>
                  <wp:inline distT="0" distB="0" distL="0" distR="0" wp14:anchorId="4E2FFA0B" wp14:editId="6260FCCC">
                    <wp:extent cx="226088" cy="178044"/>
                    <wp:effectExtent l="0" t="0" r="254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0736" cy="181704"/>
                            </a:xfrm>
                            <a:prstGeom prst="rect">
                              <a:avLst/>
                            </a:prstGeom>
                            <a:noFill/>
                            <a:ln>
                              <a:noFill/>
                            </a:ln>
                          </pic:spPr>
                        </pic:pic>
                      </a:graphicData>
                    </a:graphic>
                  </wp:inline>
                </w:drawing>
              </w:r>
              <w:r w:rsidRPr="00512629">
                <w:rPr>
                  <w:rFonts w:eastAsia="等线"/>
                  <w:sz w:val="20"/>
                  <w:szCs w:val="20"/>
                  <w:lang w:val="en-GB"/>
                </w:rPr>
                <w:t xml:space="preserve">= latest reported HARQ-ACK information bit for CBG </w:t>
              </w:r>
              <m:oMath>
                <m:r>
                  <w:rPr>
                    <w:rFonts w:ascii="Cambria Math" w:eastAsia="等线" w:hAnsi="Cambria Math"/>
                    <w:sz w:val="20"/>
                    <w:szCs w:val="20"/>
                    <w:lang w:val="en-GB"/>
                  </w:rPr>
                  <m:t>g</m:t>
                </m:r>
              </m:oMath>
              <w:r w:rsidRPr="00512629">
                <w:rPr>
                  <w:rFonts w:eastAsia="等线"/>
                  <w:sz w:val="20"/>
                  <w:szCs w:val="20"/>
                  <w:lang w:val="en-GB"/>
                </w:rPr>
                <w:t xml:space="preserve"> of TB</w:t>
              </w:r>
              <w:r w:rsidRPr="00512629">
                <w:rPr>
                  <w:sz w:val="20"/>
                  <w:szCs w:val="20"/>
                  <w:lang w:val="en-GB"/>
                </w:rPr>
                <w:t xml:space="preserve"> </w:t>
              </w:r>
              <m:oMath>
                <m:r>
                  <w:rPr>
                    <w:rFonts w:ascii="Cambria Math" w:eastAsia="等线" w:hAnsi="Cambria Math"/>
                    <w:sz w:val="20"/>
                    <w:szCs w:val="20"/>
                    <w:lang w:val="en-GB"/>
                  </w:rPr>
                  <m:t>t</m:t>
                </m:r>
              </m:oMath>
              <w:r w:rsidRPr="00512629">
                <w:rPr>
                  <w:sz w:val="20"/>
                  <w:szCs w:val="20"/>
                  <w:lang w:val="en-GB"/>
                </w:rPr>
                <w:t xml:space="preserve"> </w:t>
              </w:r>
              <w:r w:rsidRPr="00512629">
                <w:rPr>
                  <w:rFonts w:eastAsia="等线"/>
                  <w:sz w:val="20"/>
                  <w:szCs w:val="20"/>
                  <w:lang w:val="en-GB"/>
                </w:rPr>
                <w:t xml:space="preserve">for HARQ process number </w:t>
              </w:r>
              <m:oMath>
                <m:r>
                  <w:rPr>
                    <w:rFonts w:ascii="Cambria Math" w:eastAsia="等线" w:hAnsi="Cambria Math"/>
                    <w:sz w:val="20"/>
                    <w:szCs w:val="20"/>
                    <w:lang w:val="en-GB"/>
                  </w:rPr>
                  <m:t>h</m:t>
                </m:r>
              </m:oMath>
              <w:r w:rsidRPr="00512629">
                <w:rPr>
                  <w:rFonts w:eastAsia="等线"/>
                  <w:sz w:val="20"/>
                  <w:szCs w:val="20"/>
                  <w:lang w:val="en-GB"/>
                </w:rPr>
                <w:t xml:space="preserve"> of serving cell </w:t>
              </w:r>
              <m:oMath>
                <m:r>
                  <w:rPr>
                    <w:rFonts w:ascii="Cambria Math" w:eastAsia="等线" w:hAnsi="Cambria Math"/>
                    <w:sz w:val="20"/>
                    <w:szCs w:val="20"/>
                    <w:lang w:val="en-GB"/>
                  </w:rPr>
                  <m:t>c</m:t>
                </m:r>
              </m:oMath>
            </w:ins>
          </w:p>
          <w:p w14:paraId="55BCEC80" w14:textId="77777777" w:rsidR="0054126A" w:rsidRPr="00512629" w:rsidRDefault="0054126A" w:rsidP="0054126A">
            <w:pPr>
              <w:spacing w:after="180"/>
              <w:ind w:leftChars="519" w:left="1426" w:hanging="284"/>
              <w:rPr>
                <w:ins w:id="395" w:author="80122561" w:date="2020-04-08T11:21:00Z"/>
                <w:rFonts w:eastAsia="等线"/>
                <w:sz w:val="20"/>
                <w:szCs w:val="20"/>
                <w:lang w:val="en-GB"/>
              </w:rPr>
            </w:pPr>
            <m:oMath>
              <m:r>
                <w:ins w:id="396" w:author="80122561" w:date="2020-04-08T11:21:00Z">
                  <w:rPr>
                    <w:rFonts w:ascii="Cambria Math" w:eastAsia="等线" w:hAnsi="Cambria Math"/>
                    <w:sz w:val="20"/>
                    <w:szCs w:val="20"/>
                    <w:lang w:val="en-GB"/>
                  </w:rPr>
                  <m:t>j=j+1</m:t>
                </w:ins>
              </m:r>
            </m:oMath>
            <w:ins w:id="397" w:author="80122561" w:date="2020-04-08T11:21:00Z">
              <w:r w:rsidRPr="00512629">
                <w:rPr>
                  <w:rFonts w:eastAsia="等线"/>
                  <w:sz w:val="20"/>
                  <w:szCs w:val="20"/>
                  <w:lang w:val="en-GB"/>
                </w:rPr>
                <w:t xml:space="preserve"> </w:t>
              </w:r>
            </w:ins>
          </w:p>
          <w:p w14:paraId="4BC9CA7C" w14:textId="77777777" w:rsidR="0054126A" w:rsidRPr="00512629" w:rsidRDefault="0054126A" w:rsidP="0054126A">
            <w:pPr>
              <w:spacing w:after="180"/>
              <w:ind w:leftChars="519" w:left="1426" w:hanging="284"/>
              <w:rPr>
                <w:ins w:id="398" w:author="80122561" w:date="2020-04-08T11:21:00Z"/>
                <w:rFonts w:eastAsia="等线"/>
                <w:sz w:val="20"/>
                <w:szCs w:val="20"/>
                <w:lang w:val="en-GB"/>
              </w:rPr>
            </w:pPr>
            <m:oMath>
              <m:r>
                <w:ins w:id="399" w:author="80122561" w:date="2020-04-08T11:21:00Z">
                  <w:rPr>
                    <w:rFonts w:ascii="Cambria Math" w:eastAsia="等线" w:hAnsi="Cambria Math"/>
                    <w:sz w:val="20"/>
                    <w:szCs w:val="20"/>
                    <w:lang w:val="en-GB"/>
                  </w:rPr>
                  <m:t>g=g+1</m:t>
                </w:ins>
              </m:r>
            </m:oMath>
            <w:ins w:id="400" w:author="80122561" w:date="2020-04-08T11:21:00Z">
              <w:r w:rsidRPr="00512629">
                <w:rPr>
                  <w:rFonts w:eastAsia="等线"/>
                  <w:sz w:val="20"/>
                  <w:szCs w:val="20"/>
                  <w:lang w:val="en-GB"/>
                </w:rPr>
                <w:t xml:space="preserve"> </w:t>
              </w:r>
            </w:ins>
          </w:p>
          <w:p w14:paraId="1769C4AD" w14:textId="77777777" w:rsidR="0054126A" w:rsidRPr="00512629" w:rsidRDefault="0054126A" w:rsidP="0054126A">
            <w:pPr>
              <w:spacing w:after="180"/>
              <w:ind w:leftChars="389" w:left="1140" w:hanging="284"/>
              <w:rPr>
                <w:ins w:id="401" w:author="80122561" w:date="2020-04-08T11:21:00Z"/>
                <w:rFonts w:eastAsia="等线"/>
                <w:sz w:val="20"/>
                <w:szCs w:val="20"/>
                <w:lang w:val="en-GB"/>
              </w:rPr>
            </w:pPr>
            <w:ins w:id="402" w:author="80122561" w:date="2020-04-08T11:21:00Z">
              <w:r w:rsidRPr="00512629">
                <w:rPr>
                  <w:rFonts w:eastAsia="等线"/>
                  <w:sz w:val="20"/>
                  <w:szCs w:val="20"/>
                  <w:lang w:val="en-GB"/>
                </w:rPr>
                <w:t>end while</w:t>
              </w:r>
            </w:ins>
          </w:p>
          <w:p w14:paraId="4FAADB37" w14:textId="77777777" w:rsidR="0054126A" w:rsidRPr="00512629" w:rsidRDefault="0054126A" w:rsidP="0054126A">
            <w:pPr>
              <w:pStyle w:val="B5"/>
              <w:ind w:leftChars="260" w:left="856"/>
              <w:rPr>
                <w:ins w:id="403" w:author="80122561" w:date="2020-04-08T11:21:00Z"/>
              </w:rPr>
            </w:pPr>
            <w:ins w:id="404" w:author="80122561" w:date="2020-04-08T11:21:00Z">
              <w:r w:rsidRPr="00512629">
                <w:t>end if</w:t>
              </w:r>
            </w:ins>
          </w:p>
          <w:p w14:paraId="68A8B9ED" w14:textId="77777777" w:rsidR="0054126A" w:rsidRPr="00512629" w:rsidRDefault="0054126A" w:rsidP="0054126A">
            <w:pPr>
              <w:pStyle w:val="B5"/>
              <w:ind w:leftChars="260" w:left="856"/>
              <w:rPr>
                <w:ins w:id="405" w:author="80122561" w:date="2020-04-08T11:21:00Z"/>
                <w:rFonts w:eastAsia="宋体"/>
                <w:lang w:eastAsia="zh-CN"/>
              </w:rPr>
            </w:pPr>
            <w:ins w:id="406" w:author="80122561" w:date="2020-04-08T11:21:00Z">
              <w:r w:rsidRPr="00512629">
                <w:rPr>
                  <w:rFonts w:eastAsia="宋体"/>
                </w:rPr>
                <w:t xml:space="preserve">if UE has reported HARQ-ACK information for TB </w:t>
              </w:r>
              <m:oMath>
                <m:r>
                  <w:rPr>
                    <w:rFonts w:ascii="Cambria Math" w:hAnsi="Cambria Math"/>
                  </w:rPr>
                  <m:t>t</m:t>
                </m:r>
              </m:oMath>
              <w:r w:rsidRPr="00512629">
                <w:rPr>
                  <w:rFonts w:eastAsia="宋体"/>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subsequently detected a DCI format scheduling a PDSCH reception with NDI toggled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ins>
          </w:p>
          <w:p w14:paraId="2BF196FC" w14:textId="77777777" w:rsidR="0054126A" w:rsidRPr="00512629" w:rsidRDefault="0054126A" w:rsidP="0054126A">
            <w:pPr>
              <w:spacing w:after="180"/>
              <w:ind w:leftChars="389" w:left="1140" w:hanging="284"/>
              <w:rPr>
                <w:ins w:id="407" w:author="80122561" w:date="2020-04-08T11:21:00Z"/>
                <w:sz w:val="20"/>
                <w:szCs w:val="20"/>
                <w:lang w:val="en-GB"/>
              </w:rPr>
            </w:pPr>
            <w:ins w:id="408" w:author="80122561" w:date="2020-04-08T11:21:00Z">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ins>
          </w:p>
          <w:p w14:paraId="6E3A0BE0" w14:textId="77777777" w:rsidR="0054126A" w:rsidRPr="00512629" w:rsidRDefault="0054126A" w:rsidP="0054126A">
            <w:pPr>
              <w:spacing w:after="180"/>
              <w:ind w:leftChars="519" w:left="1426" w:hanging="284"/>
              <w:rPr>
                <w:ins w:id="409" w:author="80122561" w:date="2020-04-08T11:21:00Z"/>
                <w:rFonts w:eastAsia="等线"/>
                <w:noProof/>
                <w:sz w:val="20"/>
                <w:szCs w:val="20"/>
                <w:lang w:val="en-GB"/>
              </w:rPr>
            </w:pPr>
            <w:ins w:id="410" w:author="80122561" w:date="2020-04-08T11:22:00Z">
              <w:r w:rsidRPr="00512629">
                <w:rPr>
                  <w:noProof/>
                  <w:sz w:val="20"/>
                  <w:szCs w:val="20"/>
                  <w:lang w:eastAsia="zh-CN"/>
                </w:rPr>
                <w:drawing>
                  <wp:inline distT="0" distB="0" distL="0" distR="0" wp14:anchorId="6B435384" wp14:editId="5EB0B4B2">
                    <wp:extent cx="633047" cy="188153"/>
                    <wp:effectExtent l="0" t="0" r="0" b="254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2814" cy="191056"/>
                            </a:xfrm>
                            <a:prstGeom prst="rect">
                              <a:avLst/>
                            </a:prstGeom>
                            <a:noFill/>
                            <a:ln>
                              <a:noFill/>
                            </a:ln>
                          </pic:spPr>
                        </pic:pic>
                      </a:graphicData>
                    </a:graphic>
                  </wp:inline>
                </w:drawing>
              </w:r>
            </w:ins>
          </w:p>
          <w:p w14:paraId="43E67168" w14:textId="77777777" w:rsidR="0054126A" w:rsidRPr="00512629" w:rsidRDefault="0054126A" w:rsidP="0054126A">
            <w:pPr>
              <w:spacing w:after="180"/>
              <w:ind w:leftChars="519" w:left="1426" w:hanging="284"/>
              <w:rPr>
                <w:ins w:id="411" w:author="80122561" w:date="2020-04-08T11:21:00Z"/>
                <w:rFonts w:eastAsia="等线"/>
                <w:sz w:val="20"/>
                <w:szCs w:val="20"/>
                <w:lang w:val="en-GB"/>
              </w:rPr>
            </w:pPr>
            <m:oMath>
              <m:r>
                <w:ins w:id="412" w:author="80122561" w:date="2020-04-08T11:21:00Z">
                  <w:rPr>
                    <w:rFonts w:ascii="Cambria Math" w:eastAsia="等线" w:hAnsi="Cambria Math"/>
                    <w:sz w:val="20"/>
                    <w:szCs w:val="20"/>
                    <w:lang w:val="en-GB"/>
                  </w:rPr>
                  <m:t>j=j+1</m:t>
                </w:ins>
              </m:r>
            </m:oMath>
            <w:ins w:id="413" w:author="80122561" w:date="2020-04-08T11:21:00Z">
              <w:r w:rsidRPr="00512629">
                <w:rPr>
                  <w:rFonts w:eastAsia="等线"/>
                  <w:sz w:val="20"/>
                  <w:szCs w:val="20"/>
                  <w:lang w:val="en-GB"/>
                </w:rPr>
                <w:t xml:space="preserve"> </w:t>
              </w:r>
            </w:ins>
          </w:p>
          <w:p w14:paraId="7A99854F" w14:textId="77777777" w:rsidR="0054126A" w:rsidRPr="00512629" w:rsidRDefault="0054126A" w:rsidP="0054126A">
            <w:pPr>
              <w:spacing w:after="180"/>
              <w:ind w:leftChars="519" w:left="1426" w:hanging="284"/>
              <w:rPr>
                <w:ins w:id="414" w:author="80122561" w:date="2020-04-08T11:21:00Z"/>
                <w:rFonts w:eastAsia="等线"/>
                <w:sz w:val="20"/>
                <w:szCs w:val="20"/>
                <w:lang w:val="en-GB"/>
              </w:rPr>
            </w:pPr>
            <m:oMath>
              <m:r>
                <w:ins w:id="415" w:author="80122561" w:date="2020-04-08T11:21:00Z">
                  <w:rPr>
                    <w:rFonts w:ascii="Cambria Math" w:eastAsia="等线" w:hAnsi="Cambria Math"/>
                    <w:sz w:val="20"/>
                    <w:szCs w:val="20"/>
                    <w:lang w:val="en-GB"/>
                  </w:rPr>
                  <m:t>g=g+1</m:t>
                </w:ins>
              </m:r>
            </m:oMath>
            <w:ins w:id="416" w:author="80122561" w:date="2020-04-08T11:21:00Z">
              <w:r w:rsidRPr="00512629">
                <w:rPr>
                  <w:rFonts w:eastAsia="等线"/>
                  <w:sz w:val="20"/>
                  <w:szCs w:val="20"/>
                  <w:lang w:val="en-GB"/>
                </w:rPr>
                <w:t xml:space="preserve"> </w:t>
              </w:r>
            </w:ins>
          </w:p>
          <w:p w14:paraId="6E9C226E" w14:textId="77777777" w:rsidR="0054126A" w:rsidRPr="00512629" w:rsidRDefault="0054126A" w:rsidP="0054126A">
            <w:pPr>
              <w:spacing w:after="180"/>
              <w:ind w:leftChars="389" w:left="1140" w:hanging="284"/>
              <w:rPr>
                <w:ins w:id="417" w:author="80122561" w:date="2020-04-08T11:21:00Z"/>
                <w:rFonts w:eastAsia="等线"/>
                <w:sz w:val="20"/>
                <w:szCs w:val="20"/>
                <w:lang w:val="en-GB"/>
              </w:rPr>
            </w:pPr>
            <w:ins w:id="418" w:author="80122561" w:date="2020-04-08T11:21:00Z">
              <w:r w:rsidRPr="00512629">
                <w:rPr>
                  <w:rFonts w:eastAsia="等线"/>
                  <w:sz w:val="20"/>
                  <w:szCs w:val="20"/>
                  <w:lang w:val="en-GB"/>
                </w:rPr>
                <w:t>end while</w:t>
              </w:r>
            </w:ins>
          </w:p>
          <w:p w14:paraId="76E1C42D" w14:textId="77777777" w:rsidR="0054126A" w:rsidRPr="00512629" w:rsidRDefault="0054126A" w:rsidP="0054126A">
            <w:pPr>
              <w:pStyle w:val="B5"/>
              <w:ind w:leftChars="260" w:left="856"/>
              <w:rPr>
                <w:rFonts w:eastAsia="等线"/>
              </w:rPr>
            </w:pPr>
            <w:ins w:id="419" w:author="80122561" w:date="2020-04-08T11:21:00Z">
              <w:r w:rsidRPr="00512629">
                <w:t>end if</w:t>
              </w:r>
            </w:ins>
          </w:p>
          <w:p w14:paraId="2A85DC79" w14:textId="67F6EA18" w:rsidR="0054126A" w:rsidRPr="00512629" w:rsidRDefault="0054126A" w:rsidP="00ED4A0A">
            <w:pPr>
              <w:rPr>
                <w:sz w:val="20"/>
                <w:szCs w:val="20"/>
                <w:lang w:val="en-GB"/>
              </w:rPr>
            </w:pPr>
          </w:p>
        </w:tc>
      </w:tr>
      <w:tr w:rsidR="00ED4A0A" w:rsidRPr="00512629" w14:paraId="57F22D0A" w14:textId="77777777" w:rsidTr="00B06580">
        <w:tc>
          <w:tcPr>
            <w:tcW w:w="1555" w:type="dxa"/>
          </w:tcPr>
          <w:p w14:paraId="4213B79D" w14:textId="0977CA1F" w:rsidR="00B06580" w:rsidRPr="00512629" w:rsidRDefault="00B06580" w:rsidP="00ED4A0A">
            <w:pPr>
              <w:rPr>
                <w:sz w:val="20"/>
                <w:szCs w:val="20"/>
              </w:rPr>
            </w:pPr>
            <w:r w:rsidRPr="00512629">
              <w:rPr>
                <w:sz w:val="20"/>
                <w:szCs w:val="20"/>
              </w:rPr>
              <w:lastRenderedPageBreak/>
              <w:t>LG</w:t>
            </w:r>
          </w:p>
          <w:p w14:paraId="36070A40" w14:textId="705AAB70" w:rsidR="00ED4A0A" w:rsidRPr="00512629" w:rsidRDefault="00ED4A0A" w:rsidP="00ED4A0A">
            <w:pPr>
              <w:rPr>
                <w:sz w:val="20"/>
                <w:szCs w:val="20"/>
              </w:rPr>
            </w:pPr>
            <w:r w:rsidRPr="00512629">
              <w:rPr>
                <w:sz w:val="20"/>
                <w:szCs w:val="20"/>
              </w:rPr>
              <w:t>(</w:t>
            </w:r>
            <w:r w:rsidR="00142BFF" w:rsidRPr="00512629">
              <w:rPr>
                <w:sz w:val="20"/>
                <w:szCs w:val="20"/>
              </w:rPr>
              <w:t>R1-2004015</w:t>
            </w:r>
            <w:r w:rsidRPr="00512629">
              <w:rPr>
                <w:sz w:val="20"/>
                <w:szCs w:val="20"/>
              </w:rPr>
              <w:t>)</w:t>
            </w:r>
          </w:p>
        </w:tc>
        <w:tc>
          <w:tcPr>
            <w:tcW w:w="7796" w:type="dxa"/>
          </w:tcPr>
          <w:p w14:paraId="74C9CCB2" w14:textId="77777777" w:rsidR="00ED4A0A" w:rsidRPr="00512629" w:rsidRDefault="00ED4A0A" w:rsidP="00ED4A0A">
            <w:pPr>
              <w:rPr>
                <w:sz w:val="20"/>
                <w:szCs w:val="20"/>
              </w:rPr>
            </w:pPr>
            <w:r w:rsidRPr="00512629">
              <w:rPr>
                <w:sz w:val="20"/>
                <w:szCs w:val="20"/>
              </w:rPr>
              <w:t>For one-shot HARQ-ACK codebook without NDI inclusion, following UE behaviour is to be specified for the cases where the UE has not yet obtained HARQ-ACK information for a TB corresponding to a scheduled PDSCH reception.</w:t>
            </w:r>
          </w:p>
          <w:p w14:paraId="7CBEC351" w14:textId="77777777" w:rsidR="00ED4A0A" w:rsidRPr="00512629" w:rsidRDefault="00ED4A0A" w:rsidP="00ED4A0A">
            <w:pPr>
              <w:rPr>
                <w:sz w:val="20"/>
                <w:szCs w:val="20"/>
              </w:rPr>
            </w:pPr>
            <w:r w:rsidRPr="00512629">
              <w:rPr>
                <w:sz w:val="20"/>
                <w:szCs w:val="20"/>
              </w:rPr>
              <w:t>-</w:t>
            </w:r>
            <w:r w:rsidRPr="00512629">
              <w:rPr>
                <w:sz w:val="20"/>
                <w:szCs w:val="20"/>
              </w:rPr>
              <w:tab/>
              <w:t>HARQ-ACK is reset to NACK if the NDI value for the TB is toggled.</w:t>
            </w:r>
          </w:p>
          <w:p w14:paraId="4720FF62" w14:textId="3D5807F7" w:rsidR="00ED4A0A" w:rsidRPr="00512629" w:rsidRDefault="00ED4A0A" w:rsidP="00ED4A0A">
            <w:pPr>
              <w:rPr>
                <w:b/>
                <w:sz w:val="20"/>
                <w:szCs w:val="20"/>
              </w:rPr>
            </w:pPr>
            <w:r w:rsidRPr="00512629">
              <w:rPr>
                <w:sz w:val="20"/>
                <w:szCs w:val="20"/>
              </w:rPr>
              <w:t>-</w:t>
            </w:r>
            <w:r w:rsidRPr="00512629">
              <w:rPr>
                <w:sz w:val="20"/>
                <w:szCs w:val="20"/>
              </w:rPr>
              <w:tab/>
              <w:t>HARQ-ACK is kept as previous report if the NDI value is not toggled</w:t>
            </w:r>
          </w:p>
        </w:tc>
      </w:tr>
      <w:tr w:rsidR="00B909F5" w:rsidRPr="00512629" w14:paraId="74D820E6" w14:textId="77777777" w:rsidTr="00B06580">
        <w:tc>
          <w:tcPr>
            <w:tcW w:w="1555" w:type="dxa"/>
          </w:tcPr>
          <w:p w14:paraId="173487AA" w14:textId="554546EB" w:rsidR="00B06580" w:rsidRPr="00512629" w:rsidRDefault="00B909F5" w:rsidP="00ED4A0A">
            <w:pPr>
              <w:rPr>
                <w:sz w:val="20"/>
                <w:szCs w:val="20"/>
              </w:rPr>
            </w:pPr>
            <w:r w:rsidRPr="00512629">
              <w:rPr>
                <w:rFonts w:hint="eastAsia"/>
                <w:sz w:val="20"/>
                <w:szCs w:val="20"/>
              </w:rPr>
              <w:t>I</w:t>
            </w:r>
            <w:r w:rsidR="00B06580" w:rsidRPr="00512629">
              <w:rPr>
                <w:sz w:val="20"/>
                <w:szCs w:val="20"/>
              </w:rPr>
              <w:t>ntel</w:t>
            </w:r>
          </w:p>
          <w:p w14:paraId="0DF9A043" w14:textId="44CCEFB8" w:rsidR="00B909F5" w:rsidRPr="00512629" w:rsidRDefault="00B909F5" w:rsidP="00D30515">
            <w:pPr>
              <w:rPr>
                <w:sz w:val="20"/>
                <w:szCs w:val="20"/>
              </w:rPr>
            </w:pPr>
            <w:r w:rsidRPr="00512629">
              <w:rPr>
                <w:sz w:val="20"/>
                <w:szCs w:val="20"/>
              </w:rPr>
              <w:lastRenderedPageBreak/>
              <w:t>(</w:t>
            </w:r>
            <w:r w:rsidR="00F65E8A" w:rsidRPr="00512629">
              <w:rPr>
                <w:rFonts w:eastAsiaTheme="minorEastAsia"/>
                <w:sz w:val="20"/>
                <w:szCs w:val="20"/>
                <w:lang w:eastAsia="zh-CN"/>
              </w:rPr>
              <w:t>R1-2003730</w:t>
            </w:r>
            <w:r w:rsidRPr="00512629">
              <w:rPr>
                <w:sz w:val="20"/>
                <w:szCs w:val="20"/>
              </w:rPr>
              <w:t>)</w:t>
            </w:r>
          </w:p>
        </w:tc>
        <w:tc>
          <w:tcPr>
            <w:tcW w:w="7796" w:type="dxa"/>
          </w:tcPr>
          <w:p w14:paraId="1B0D922B" w14:textId="77777777" w:rsidR="00B909F5" w:rsidRPr="00512629" w:rsidRDefault="00B909F5" w:rsidP="00B909F5">
            <w:pPr>
              <w:rPr>
                <w:sz w:val="20"/>
                <w:szCs w:val="20"/>
              </w:rPr>
            </w:pPr>
            <w:r w:rsidRPr="00512629">
              <w:rPr>
                <w:sz w:val="20"/>
                <w:szCs w:val="20"/>
              </w:rPr>
              <w:lastRenderedPageBreak/>
              <w:t xml:space="preserve">For the case that DCI is detected but PDSCH is not decoded with sufficient processing time for one-shot feedback, </w:t>
            </w:r>
          </w:p>
          <w:p w14:paraId="72AD37DC" w14:textId="77777777" w:rsidR="00B909F5" w:rsidRPr="00512629" w:rsidRDefault="00B909F5" w:rsidP="00B909F5">
            <w:pPr>
              <w:rPr>
                <w:sz w:val="20"/>
                <w:szCs w:val="20"/>
              </w:rPr>
            </w:pPr>
            <w:r w:rsidRPr="00512629">
              <w:rPr>
                <w:sz w:val="20"/>
                <w:szCs w:val="20"/>
              </w:rPr>
              <w:lastRenderedPageBreak/>
              <w:t>-</w:t>
            </w:r>
            <w:r w:rsidRPr="00512629">
              <w:rPr>
                <w:sz w:val="20"/>
                <w:szCs w:val="20"/>
              </w:rPr>
              <w:tab/>
              <w:t>Case 1: if the NDI in the latest detected DCI is NOT toggled, UE report actual HARQ-ACK for the HARQ process;</w:t>
            </w:r>
          </w:p>
          <w:p w14:paraId="3C85D20D" w14:textId="7A44F49F" w:rsidR="00B909F5" w:rsidRPr="00512629" w:rsidRDefault="00B909F5" w:rsidP="00B909F5">
            <w:pPr>
              <w:rPr>
                <w:sz w:val="20"/>
                <w:szCs w:val="20"/>
              </w:rPr>
            </w:pPr>
            <w:r w:rsidRPr="00512629">
              <w:rPr>
                <w:sz w:val="20"/>
                <w:szCs w:val="20"/>
              </w:rPr>
              <w:t>-</w:t>
            </w:r>
            <w:r w:rsidRPr="00512629">
              <w:rPr>
                <w:sz w:val="20"/>
                <w:szCs w:val="20"/>
              </w:rPr>
              <w:tab/>
              <w:t>Case 2: if the NDI in the latest detected DCI is toggled, UE reports NACK for the HARQ process</w:t>
            </w:r>
          </w:p>
        </w:tc>
      </w:tr>
      <w:tr w:rsidR="00ED4A0A" w:rsidRPr="00512629" w14:paraId="6DD3A5E9" w14:textId="77777777" w:rsidTr="00B06580">
        <w:tc>
          <w:tcPr>
            <w:tcW w:w="1555" w:type="dxa"/>
          </w:tcPr>
          <w:p w14:paraId="725F128D" w14:textId="44579C84" w:rsidR="00B06580" w:rsidRPr="00512629" w:rsidRDefault="00ED4A0A" w:rsidP="00ED4A0A">
            <w:pPr>
              <w:rPr>
                <w:sz w:val="20"/>
                <w:szCs w:val="20"/>
              </w:rPr>
            </w:pPr>
            <w:r w:rsidRPr="00512629">
              <w:rPr>
                <w:rFonts w:hint="eastAsia"/>
                <w:sz w:val="20"/>
                <w:szCs w:val="20"/>
              </w:rPr>
              <w:lastRenderedPageBreak/>
              <w:t>E</w:t>
            </w:r>
            <w:r w:rsidR="00B06580" w:rsidRPr="00512629">
              <w:rPr>
                <w:sz w:val="20"/>
                <w:szCs w:val="20"/>
              </w:rPr>
              <w:t>ricsson</w:t>
            </w:r>
          </w:p>
          <w:p w14:paraId="36872B4C" w14:textId="3EAB22C7" w:rsidR="00ED4A0A" w:rsidRPr="00512629" w:rsidRDefault="00ED4A0A" w:rsidP="00ED4A0A">
            <w:pPr>
              <w:rPr>
                <w:sz w:val="20"/>
                <w:szCs w:val="20"/>
              </w:rPr>
            </w:pPr>
            <w:r w:rsidRPr="00512629">
              <w:rPr>
                <w:sz w:val="20"/>
                <w:szCs w:val="20"/>
              </w:rPr>
              <w:t>(</w:t>
            </w:r>
            <w:r w:rsidR="00280395" w:rsidRPr="00512629">
              <w:rPr>
                <w:sz w:val="20"/>
                <w:szCs w:val="20"/>
              </w:rPr>
              <w:t>R1-2003845</w:t>
            </w:r>
            <w:r w:rsidRPr="00512629">
              <w:rPr>
                <w:sz w:val="20"/>
                <w:szCs w:val="20"/>
              </w:rPr>
              <w:t>)</w:t>
            </w:r>
          </w:p>
          <w:p w14:paraId="5B6870CF" w14:textId="04E59150" w:rsidR="00E8364B" w:rsidRPr="00512629" w:rsidRDefault="00E8364B" w:rsidP="00ED4A0A">
            <w:pPr>
              <w:rPr>
                <w:sz w:val="20"/>
                <w:szCs w:val="20"/>
              </w:rPr>
            </w:pPr>
          </w:p>
        </w:tc>
        <w:tc>
          <w:tcPr>
            <w:tcW w:w="7796" w:type="dxa"/>
          </w:tcPr>
          <w:p w14:paraId="5463D9F6" w14:textId="77777777" w:rsidR="00E8364B" w:rsidRPr="00512629" w:rsidRDefault="00E8364B" w:rsidP="00EB6BDD">
            <w:pPr>
              <w:rPr>
                <w:rFonts w:cstheme="minorHAnsi"/>
                <w:sz w:val="20"/>
                <w:szCs w:val="20"/>
              </w:rPr>
            </w:pPr>
            <w:r w:rsidRPr="00512629">
              <w:rPr>
                <w:rFonts w:cstheme="minorHAnsi"/>
                <w:sz w:val="20"/>
                <w:szCs w:val="20"/>
                <w:lang w:eastAsia="ja-JP"/>
              </w:rPr>
              <w:t xml:space="preserve">In case of </w:t>
            </w:r>
            <m:oMath>
              <m:sSub>
                <m:sSubPr>
                  <m:ctrlPr>
                    <w:rPr>
                      <w:rFonts w:ascii="Cambria Math" w:hAnsi="Cambria Math" w:cstheme="minorHAnsi"/>
                      <w:sz w:val="20"/>
                      <w:szCs w:val="20"/>
                    </w:rPr>
                  </m:ctrlPr>
                </m:sSubPr>
                <m:e>
                  <m:r>
                    <w:rPr>
                      <w:rFonts w:ascii="Cambria Math" w:hAnsi="Cambria Math" w:cstheme="minorHAnsi"/>
                      <w:sz w:val="20"/>
                      <w:szCs w:val="20"/>
                    </w:rPr>
                    <m:t>NDI</m:t>
                  </m:r>
                </m:e>
                <m:sub>
                  <m:r>
                    <m:rPr>
                      <m:sty m:val="p"/>
                    </m:rPr>
                    <w:rPr>
                      <w:rFonts w:ascii="Cambria Math" w:hAnsi="Cambria Math" w:cstheme="minorHAnsi"/>
                      <w:sz w:val="20"/>
                      <w:szCs w:val="20"/>
                    </w:rPr>
                    <m:t>HARQ</m:t>
                  </m:r>
                </m:sub>
              </m:sSub>
              <m:r>
                <m:rPr>
                  <m:sty m:val="p"/>
                </m:rPr>
                <w:rPr>
                  <w:rFonts w:ascii="Cambria Math" w:hAnsi="Cambria Math" w:cstheme="minorHAnsi"/>
                  <w:sz w:val="20"/>
                  <w:szCs w:val="20"/>
                </w:rPr>
                <m:t>=1</m:t>
              </m:r>
            </m:oMath>
            <w:r w:rsidRPr="00512629">
              <w:rPr>
                <w:rFonts w:cstheme="minorHAnsi"/>
                <w:sz w:val="20"/>
                <w:szCs w:val="20"/>
                <w:lang w:eastAsia="ja-JP"/>
              </w:rPr>
              <w:t xml:space="preserve">, </w:t>
            </w:r>
            <w:r w:rsidRPr="00512629">
              <w:rPr>
                <w:rFonts w:cstheme="minorHAnsi"/>
                <w:sz w:val="20"/>
                <w:szCs w:val="20"/>
              </w:rPr>
              <w:t xml:space="preserve">the UE is expected to send the latest not previously transmitted feedback. But in case of </w:t>
            </w:r>
            <m:oMath>
              <m:sSub>
                <m:sSubPr>
                  <m:ctrlPr>
                    <w:rPr>
                      <w:rFonts w:ascii="Cambria Math" w:hAnsi="Cambria Math" w:cstheme="minorHAnsi"/>
                      <w:sz w:val="20"/>
                      <w:szCs w:val="20"/>
                    </w:rPr>
                  </m:ctrlPr>
                </m:sSubPr>
                <m:e>
                  <m:r>
                    <w:rPr>
                      <w:rFonts w:ascii="Cambria Math" w:hAnsi="Cambria Math" w:cstheme="minorHAnsi"/>
                      <w:sz w:val="20"/>
                      <w:szCs w:val="20"/>
                    </w:rPr>
                    <m:t>NDI</m:t>
                  </m:r>
                </m:e>
                <m:sub>
                  <m:r>
                    <m:rPr>
                      <m:sty m:val="p"/>
                    </m:rPr>
                    <w:rPr>
                      <w:rFonts w:ascii="Cambria Math" w:hAnsi="Cambria Math" w:cstheme="minorHAnsi"/>
                      <w:sz w:val="20"/>
                      <w:szCs w:val="20"/>
                    </w:rPr>
                    <m:t>HARQ</m:t>
                  </m:r>
                </m:sub>
              </m:sSub>
              <m:r>
                <m:rPr>
                  <m:sty m:val="p"/>
                </m:rPr>
                <w:rPr>
                  <w:rFonts w:ascii="Cambria Math" w:hAnsi="Cambria Math" w:cstheme="minorHAnsi"/>
                  <w:sz w:val="20"/>
                  <w:szCs w:val="20"/>
                </w:rPr>
                <m:t>=0</m:t>
              </m:r>
            </m:oMath>
            <w:r w:rsidRPr="00512629">
              <w:rPr>
                <w:rFonts w:cstheme="minorHAnsi"/>
                <w:sz w:val="20"/>
                <w:szCs w:val="20"/>
              </w:rPr>
              <w:t>, there is no such an expectation that the UE sends the NDI and HARQ feedback corresponding to the latest detected DCI for the HARQ process h.</w:t>
            </w:r>
          </w:p>
          <w:p w14:paraId="5B0CF30D" w14:textId="4154B452" w:rsidR="00EB6BDD" w:rsidRPr="00512629" w:rsidRDefault="00EB6BDD" w:rsidP="00EB6BDD">
            <w:pPr>
              <w:rPr>
                <w:sz w:val="20"/>
                <w:szCs w:val="20"/>
              </w:rPr>
            </w:pPr>
            <w:r w:rsidRPr="00512629">
              <w:rPr>
                <w:rFonts w:hint="eastAsia"/>
                <w:sz w:val="20"/>
                <w:szCs w:val="20"/>
              </w:rPr>
              <w:t>P</w:t>
            </w:r>
            <w:r w:rsidR="00E8364B" w:rsidRPr="00512629">
              <w:rPr>
                <w:sz w:val="20"/>
                <w:szCs w:val="20"/>
              </w:rPr>
              <w:t>roposal 4</w:t>
            </w:r>
            <w:r w:rsidRPr="00512629">
              <w:rPr>
                <w:sz w:val="20"/>
                <w:szCs w:val="20"/>
              </w:rPr>
              <w:t>:</w:t>
            </w:r>
          </w:p>
          <w:p w14:paraId="12AB558B" w14:textId="77777777" w:rsidR="00EB6BDD" w:rsidRPr="00512629" w:rsidRDefault="00EB6BDD" w:rsidP="00EB6BDD">
            <w:pPr>
              <w:pStyle w:val="B5"/>
              <w:ind w:leftChars="129" w:left="568"/>
              <w:rPr>
                <w:rFonts w:eastAsia="宋体"/>
              </w:rPr>
            </w:pPr>
            <w:r w:rsidRPr="00512629">
              <w:rPr>
                <w:rFonts w:eastAsia="宋体"/>
              </w:rP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1FD7B1B" w14:textId="77777777" w:rsidR="00EB6BDD" w:rsidRPr="00512629" w:rsidRDefault="00EB6BDD" w:rsidP="00EB6BDD">
            <w:pPr>
              <w:pStyle w:val="B5"/>
              <w:ind w:leftChars="258" w:left="852"/>
              <w:rPr>
                <w:rFonts w:eastAsia="宋体"/>
                <w:strike/>
                <w:color w:val="FF0000"/>
                <w:lang w:eastAsia="zh-CN"/>
              </w:rPr>
            </w:pPr>
            <w:r w:rsidRPr="00512629">
              <w:rPr>
                <w:rFonts w:eastAsia="宋体"/>
                <w:strike/>
                <w:color w:val="FF0000"/>
              </w:rPr>
              <w:t xml:space="preserve">if UE has reported HARQ-ACK information for TB </w:t>
            </w:r>
            <m:oMath>
              <m:r>
                <w:rPr>
                  <w:rFonts w:ascii="Cambria Math" w:hAnsi="Cambria Math"/>
                  <w:strike/>
                  <w:color w:val="FF0000"/>
                </w:rPr>
                <m:t>t</m:t>
              </m:r>
            </m:oMath>
            <w:r w:rsidRPr="00512629">
              <w:rPr>
                <w:rFonts w:eastAsia="宋体"/>
                <w:strike/>
                <w:color w:val="FF0000"/>
              </w:rPr>
              <w:t xml:space="preserve"> </w:t>
            </w:r>
            <w:r w:rsidRPr="00512629">
              <w:rPr>
                <w:strike/>
                <w:color w:val="FF0000"/>
              </w:rPr>
              <w:t xml:space="preserve">for HARQ process number </w:t>
            </w:r>
            <m:oMath>
              <m:r>
                <w:rPr>
                  <w:rFonts w:ascii="Cambria Math" w:hAnsi="Cambria Math"/>
                  <w:strike/>
                  <w:color w:val="FF0000"/>
                </w:rPr>
                <m:t>h</m:t>
              </m:r>
            </m:oMath>
            <w:r w:rsidRPr="00512629">
              <w:rPr>
                <w:strike/>
                <w:color w:val="FF0000"/>
              </w:rPr>
              <w:t xml:space="preserve"> on serving cell </w:t>
            </w:r>
            <m:oMath>
              <m:r>
                <w:rPr>
                  <w:rFonts w:ascii="Cambria Math" w:hAnsi="Cambria Math"/>
                  <w:strike/>
                  <w:color w:val="FF0000"/>
                </w:rPr>
                <m:t>c</m:t>
              </m:r>
            </m:oMath>
            <w:r w:rsidRPr="00512629">
              <w:rPr>
                <w:rFonts w:eastAsia="宋体"/>
                <w:strike/>
                <w:color w:val="FF0000"/>
              </w:rPr>
              <w:t xml:space="preserve"> </w:t>
            </w:r>
            <w:r w:rsidRPr="00512629">
              <w:rPr>
                <w:strike/>
                <w:color w:val="FF0000"/>
              </w:rPr>
              <w:t xml:space="preserve">and has not subsequently detected a DCI format scheduling a PDSCH reception, or received a SPS PDSCH, with </w:t>
            </w:r>
            <w:r w:rsidRPr="00512629">
              <w:rPr>
                <w:rFonts w:eastAsia="宋体"/>
                <w:strike/>
                <w:color w:val="FF0000"/>
              </w:rPr>
              <w:t xml:space="preserve">TB </w:t>
            </w:r>
            <m:oMath>
              <m:r>
                <w:rPr>
                  <w:rFonts w:ascii="Cambria Math" w:hAnsi="Cambria Math"/>
                  <w:strike/>
                  <w:color w:val="FF0000"/>
                </w:rPr>
                <m:t>t</m:t>
              </m:r>
            </m:oMath>
            <w:r w:rsidRPr="00512629">
              <w:rPr>
                <w:rFonts w:eastAsia="宋体"/>
                <w:strike/>
                <w:color w:val="FF0000"/>
              </w:rPr>
              <w:t xml:space="preserve"> </w:t>
            </w:r>
            <w:r w:rsidRPr="00512629">
              <w:rPr>
                <w:strike/>
                <w:color w:val="FF0000"/>
              </w:rPr>
              <w:t xml:space="preserve">for HARQ process number </w:t>
            </w:r>
            <m:oMath>
              <m:r>
                <w:rPr>
                  <w:rFonts w:ascii="Cambria Math" w:hAnsi="Cambria Math"/>
                  <w:strike/>
                  <w:color w:val="FF0000"/>
                </w:rPr>
                <m:t>h</m:t>
              </m:r>
            </m:oMath>
            <w:r w:rsidRPr="00512629">
              <w:rPr>
                <w:strike/>
                <w:color w:val="FF0000"/>
              </w:rPr>
              <w:t xml:space="preserve"> on serving cell </w:t>
            </w:r>
            <m:oMath>
              <m:r>
                <w:rPr>
                  <w:rFonts w:ascii="Cambria Math" w:hAnsi="Cambria Math"/>
                  <w:strike/>
                  <w:color w:val="FF0000"/>
                </w:rPr>
                <m:t>c</m:t>
              </m:r>
            </m:oMath>
          </w:p>
          <w:p w14:paraId="04688AD6" w14:textId="77777777" w:rsidR="00EB6BDD" w:rsidRPr="00512629" w:rsidRDefault="00EB6BDD" w:rsidP="00EB6BDD">
            <w:pPr>
              <w:pStyle w:val="B5"/>
              <w:ind w:leftChars="387" w:left="1135"/>
              <w:rPr>
                <w:strike/>
                <w:color w:val="FF0000"/>
              </w:rPr>
            </w:pPr>
            <w:r w:rsidRPr="00512629">
              <w:rPr>
                <w:strike/>
                <w:noProof/>
                <w:color w:val="FF0000"/>
                <w:position w:val="-12"/>
                <w:lang w:val="en-US" w:eastAsia="zh-CN"/>
              </w:rPr>
              <w:drawing>
                <wp:inline distT="0" distB="0" distL="0" distR="0" wp14:anchorId="0819AB5B" wp14:editId="5BCF75AF">
                  <wp:extent cx="866775" cy="24130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41300"/>
                          </a:xfrm>
                          <a:prstGeom prst="rect">
                            <a:avLst/>
                          </a:prstGeom>
                          <a:noFill/>
                          <a:ln>
                            <a:noFill/>
                          </a:ln>
                        </pic:spPr>
                      </pic:pic>
                    </a:graphicData>
                  </a:graphic>
                </wp:inline>
              </w:drawing>
            </w:r>
          </w:p>
          <w:p w14:paraId="39A2E6EB" w14:textId="77777777" w:rsidR="00EB6BDD" w:rsidRPr="00512629" w:rsidRDefault="00EB6BDD" w:rsidP="00EB6BDD">
            <w:pPr>
              <w:pStyle w:val="B5"/>
              <w:ind w:leftChars="387" w:left="1135"/>
              <w:rPr>
                <w:strike/>
                <w:color w:val="FF0000"/>
              </w:rPr>
            </w:pPr>
            <m:oMath>
              <m:r>
                <w:rPr>
                  <w:rFonts w:ascii="Cambria Math" w:hAnsi="Cambria Math"/>
                  <w:strike/>
                  <w:color w:val="FF0000"/>
                </w:rPr>
                <m:t>j=j+1</m:t>
              </m:r>
            </m:oMath>
            <w:r w:rsidRPr="00512629">
              <w:rPr>
                <w:strike/>
                <w:color w:val="FF0000"/>
              </w:rPr>
              <w:t xml:space="preserve"> </w:t>
            </w:r>
          </w:p>
          <w:p w14:paraId="3981A189" w14:textId="77777777" w:rsidR="00EB6BDD" w:rsidRPr="00512629" w:rsidRDefault="00EB6BDD" w:rsidP="00EB6BDD">
            <w:pPr>
              <w:pStyle w:val="B5"/>
              <w:ind w:leftChars="387" w:left="1135"/>
              <w:rPr>
                <w:strike/>
                <w:color w:val="FF0000"/>
              </w:rPr>
            </w:pPr>
            <m:oMath>
              <m:r>
                <w:rPr>
                  <w:rFonts w:ascii="Cambria Math" w:hAnsi="Cambria Math"/>
                  <w:strike/>
                  <w:color w:val="FF0000"/>
                </w:rPr>
                <m:t>t=t+1</m:t>
              </m:r>
            </m:oMath>
            <w:r w:rsidRPr="00512629">
              <w:rPr>
                <w:strike/>
                <w:color w:val="FF0000"/>
              </w:rPr>
              <w:t xml:space="preserve"> </w:t>
            </w:r>
          </w:p>
          <w:p w14:paraId="3D1EC848" w14:textId="77777777" w:rsidR="00EB6BDD" w:rsidRPr="00512629" w:rsidRDefault="00EB6BDD" w:rsidP="00EB6BDD">
            <w:pPr>
              <w:pStyle w:val="B5"/>
              <w:ind w:leftChars="258" w:left="852"/>
              <w:rPr>
                <w:strike/>
                <w:color w:val="FF0000"/>
              </w:rPr>
            </w:pPr>
            <w:r w:rsidRPr="00512629">
              <w:rPr>
                <w:strike/>
                <w:color w:val="FF0000"/>
              </w:rPr>
              <w:t>end if</w:t>
            </w:r>
          </w:p>
          <w:p w14:paraId="60F63EE2" w14:textId="77777777" w:rsidR="00EB6BDD" w:rsidRPr="00512629" w:rsidRDefault="00EB6BDD" w:rsidP="00EB6BDD">
            <w:pPr>
              <w:pStyle w:val="B5"/>
              <w:ind w:leftChars="258" w:left="852"/>
            </w:pPr>
            <w:r w:rsidRPr="00512629">
              <w:t xml:space="preserve">if UE has obtained HARQ-ACK information for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corresponding to a PDSCH reception and has not reported the HARQ-ACK information corresponding to the PDSCH reception</w:t>
            </w:r>
            <w:r w:rsidRPr="00512629">
              <w:rPr>
                <w:color w:val="FF0000"/>
                <w:u w:val="single"/>
              </w:rPr>
              <w:t xml:space="preserve"> </w:t>
            </w:r>
            <w:r w:rsidRPr="00512629">
              <w:rPr>
                <w:color w:val="FF0000"/>
              </w:rPr>
              <w:t>and has not been scheduled for reception of another PDSCH corresponding to TB t for HARQ process number h on serving cell c since the previous transmission of HARQ-ACK information</w:t>
            </w:r>
          </w:p>
          <w:p w14:paraId="61D73DF0" w14:textId="77777777" w:rsidR="00EB6BDD" w:rsidRPr="00512629" w:rsidRDefault="00EB6BDD" w:rsidP="00EB6BDD">
            <w:pPr>
              <w:pStyle w:val="B5"/>
              <w:ind w:leftChars="387" w:left="1135"/>
            </w:pPr>
            <w:r w:rsidRPr="00512629">
              <w:rPr>
                <w:noProof/>
                <w:position w:val="-12"/>
                <w:lang w:val="en-US" w:eastAsia="zh-CN"/>
              </w:rPr>
              <w:drawing>
                <wp:inline distT="0" distB="0" distL="0" distR="0" wp14:anchorId="40E29A2F" wp14:editId="5041CE39">
                  <wp:extent cx="313055" cy="241300"/>
                  <wp:effectExtent l="0" t="0" r="0" b="635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3055" cy="241300"/>
                          </a:xfrm>
                          <a:prstGeom prst="rect">
                            <a:avLst/>
                          </a:prstGeom>
                          <a:noFill/>
                          <a:ln>
                            <a:noFill/>
                          </a:ln>
                        </pic:spPr>
                      </pic:pic>
                    </a:graphicData>
                  </a:graphic>
                </wp:inline>
              </w:drawing>
            </w:r>
            <w:r w:rsidRPr="00512629">
              <w:t xml:space="preserve">= HARQ-ACK information bit for TB </w:t>
            </w:r>
            <m:oMath>
              <m:r>
                <w:rPr>
                  <w:rFonts w:ascii="Cambria Math" w:hAnsi="Cambria Math"/>
                </w:rPr>
                <m:t>t</m:t>
              </m:r>
            </m:oMath>
            <w:r w:rsidRPr="00512629">
              <w:t xml:space="preserve"> for HARQ process </w:t>
            </w:r>
            <m:oMath>
              <m:r>
                <w:rPr>
                  <w:rFonts w:ascii="Cambria Math" w:hAnsi="Cambria Math"/>
                </w:rPr>
                <m:t>h</m:t>
              </m:r>
            </m:oMath>
            <w:r w:rsidRPr="00512629">
              <w:t xml:space="preserve"> of serving cell </w:t>
            </w:r>
            <m:oMath>
              <m:r>
                <w:rPr>
                  <w:rFonts w:ascii="Cambria Math" w:hAnsi="Cambria Math"/>
                </w:rPr>
                <m:t>c</m:t>
              </m:r>
            </m:oMath>
            <w:r w:rsidRPr="00512629">
              <w:rPr>
                <w:position w:val="-12"/>
              </w:rPr>
              <w:t xml:space="preserve"> </w:t>
            </w:r>
          </w:p>
          <w:p w14:paraId="1970183A" w14:textId="77777777" w:rsidR="00EB6BDD" w:rsidRPr="00512629" w:rsidRDefault="00EB6BDD" w:rsidP="00EB6BDD">
            <w:pPr>
              <w:pStyle w:val="B5"/>
              <w:ind w:leftChars="258" w:left="852"/>
              <w:rPr>
                <w:color w:val="FF0000"/>
              </w:rPr>
            </w:pPr>
            <w:r w:rsidRPr="00512629">
              <w:rPr>
                <w:color w:val="FF0000"/>
              </w:rPr>
              <w:t>else</w:t>
            </w:r>
          </w:p>
          <w:p w14:paraId="7C5E1C18" w14:textId="77777777" w:rsidR="00EB6BDD" w:rsidRPr="00512629" w:rsidRDefault="00EB6BDD" w:rsidP="00EB6BDD">
            <w:pPr>
              <w:pStyle w:val="B5"/>
              <w:ind w:leftChars="387" w:left="1135"/>
              <w:rPr>
                <w:color w:val="FF0000"/>
                <w:u w:val="single"/>
              </w:rPr>
            </w:pPr>
            <w:r w:rsidRPr="00512629">
              <w:rPr>
                <w:noProof/>
                <w:color w:val="FF0000"/>
                <w:position w:val="-12"/>
                <w:u w:val="single"/>
                <w:lang w:val="en-US" w:eastAsia="zh-CN"/>
              </w:rPr>
              <w:drawing>
                <wp:inline distT="0" distB="0" distL="0" distR="0" wp14:anchorId="07912FAF" wp14:editId="67DF1148">
                  <wp:extent cx="866775" cy="2413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41300"/>
                          </a:xfrm>
                          <a:prstGeom prst="rect">
                            <a:avLst/>
                          </a:prstGeom>
                          <a:noFill/>
                          <a:ln>
                            <a:noFill/>
                          </a:ln>
                        </pic:spPr>
                      </pic:pic>
                    </a:graphicData>
                  </a:graphic>
                </wp:inline>
              </w:drawing>
            </w:r>
            <w:r w:rsidRPr="00512629">
              <w:rPr>
                <w:color w:val="FF0000"/>
                <w:position w:val="-12"/>
                <w:u w:val="single"/>
                <w:lang w:eastAsia="zh-CN"/>
              </w:rPr>
              <w:t xml:space="preserve"> </w:t>
            </w:r>
          </w:p>
          <w:p w14:paraId="4168B94F" w14:textId="77777777" w:rsidR="00EB6BDD" w:rsidRPr="00512629" w:rsidRDefault="00EB6BDD" w:rsidP="00EB6BDD">
            <w:pPr>
              <w:pStyle w:val="B5"/>
              <w:ind w:leftChars="387" w:left="1135"/>
              <w:rPr>
                <w:strike/>
                <w:color w:val="FF0000"/>
              </w:rPr>
            </w:pPr>
            <m:oMath>
              <m:r>
                <w:rPr>
                  <w:rFonts w:ascii="Cambria Math" w:hAnsi="Cambria Math"/>
                  <w:strike/>
                  <w:color w:val="FF0000"/>
                </w:rPr>
                <m:t>j=j+1</m:t>
              </m:r>
            </m:oMath>
            <w:r w:rsidRPr="00512629">
              <w:rPr>
                <w:strike/>
                <w:color w:val="FF0000"/>
              </w:rPr>
              <w:t xml:space="preserve"> </w:t>
            </w:r>
          </w:p>
          <w:p w14:paraId="6999D773" w14:textId="77777777" w:rsidR="00EB6BDD" w:rsidRPr="00512629" w:rsidRDefault="00EB6BDD" w:rsidP="00EB6BDD">
            <w:pPr>
              <w:pStyle w:val="B5"/>
              <w:ind w:leftChars="387" w:left="1135"/>
              <w:rPr>
                <w:strike/>
                <w:color w:val="FF0000"/>
              </w:rPr>
            </w:pPr>
            <m:oMath>
              <m:r>
                <w:rPr>
                  <w:rFonts w:ascii="Cambria Math" w:hAnsi="Cambria Math"/>
                  <w:strike/>
                  <w:color w:val="FF0000"/>
                </w:rPr>
                <m:t>t=t+1</m:t>
              </m:r>
            </m:oMath>
            <w:r w:rsidRPr="00512629">
              <w:rPr>
                <w:strike/>
                <w:color w:val="FF0000"/>
              </w:rPr>
              <w:t xml:space="preserve"> </w:t>
            </w:r>
          </w:p>
          <w:p w14:paraId="4DEB491E" w14:textId="77777777" w:rsidR="00EB6BDD" w:rsidRPr="00512629" w:rsidRDefault="00EB6BDD" w:rsidP="00EB6BDD">
            <w:pPr>
              <w:pStyle w:val="B5"/>
              <w:ind w:leftChars="258" w:left="852"/>
            </w:pPr>
            <w:r w:rsidRPr="00512629">
              <w:t>end if</w:t>
            </w:r>
          </w:p>
          <w:p w14:paraId="5660E4C8" w14:textId="77777777" w:rsidR="00EB6BDD" w:rsidRPr="00512629" w:rsidRDefault="00EB6BDD" w:rsidP="00EB6BDD">
            <w:pPr>
              <w:pStyle w:val="B5"/>
              <w:ind w:leftChars="258" w:left="852"/>
              <w:rPr>
                <w:color w:val="FF0000"/>
              </w:rPr>
            </w:pPr>
            <m:oMath>
              <m:r>
                <w:rPr>
                  <w:rFonts w:ascii="Cambria Math" w:hAnsi="Cambria Math"/>
                  <w:color w:val="FF0000"/>
                </w:rPr>
                <m:t>j=j+1</m:t>
              </m:r>
            </m:oMath>
            <w:r w:rsidRPr="00512629">
              <w:rPr>
                <w:color w:val="FF0000"/>
              </w:rPr>
              <w:t xml:space="preserve"> </w:t>
            </w:r>
          </w:p>
          <w:p w14:paraId="5E35A12D" w14:textId="77777777" w:rsidR="00EB6BDD" w:rsidRPr="00512629" w:rsidRDefault="00EB6BDD" w:rsidP="00EB6BDD">
            <w:pPr>
              <w:pStyle w:val="B5"/>
              <w:ind w:leftChars="258" w:left="852"/>
              <w:rPr>
                <w:color w:val="FF0000"/>
              </w:rPr>
            </w:pPr>
            <m:oMath>
              <m:r>
                <w:rPr>
                  <w:rFonts w:ascii="Cambria Math" w:hAnsi="Cambria Math"/>
                  <w:color w:val="FF0000"/>
                </w:rPr>
                <m:t>t=t+1</m:t>
              </m:r>
            </m:oMath>
            <w:r w:rsidRPr="00512629">
              <w:rPr>
                <w:color w:val="FF0000"/>
              </w:rPr>
              <w:t xml:space="preserve"> </w:t>
            </w:r>
          </w:p>
          <w:p w14:paraId="4A7510FE" w14:textId="77777777" w:rsidR="00EB6BDD" w:rsidRPr="00512629" w:rsidRDefault="00EB6BDD" w:rsidP="00EB6BDD">
            <w:pPr>
              <w:pStyle w:val="B5"/>
              <w:ind w:leftChars="129" w:left="568"/>
            </w:pPr>
            <w:r w:rsidRPr="00512629">
              <w:t>end while</w:t>
            </w:r>
          </w:p>
          <w:p w14:paraId="50BC9602" w14:textId="434A40F8" w:rsidR="00ED4A0A" w:rsidRPr="00512629" w:rsidRDefault="00ED4A0A" w:rsidP="00ED4A0A">
            <w:pPr>
              <w:rPr>
                <w:sz w:val="20"/>
                <w:szCs w:val="20"/>
              </w:rPr>
            </w:pPr>
          </w:p>
        </w:tc>
      </w:tr>
      <w:tr w:rsidR="00ED4A0A" w:rsidRPr="00512629" w14:paraId="7DCDBD2C" w14:textId="77777777" w:rsidTr="00B06580">
        <w:tc>
          <w:tcPr>
            <w:tcW w:w="1555" w:type="dxa"/>
          </w:tcPr>
          <w:p w14:paraId="4A8E8651" w14:textId="58C3A5F2" w:rsidR="00B06580" w:rsidRPr="00512629" w:rsidRDefault="00B06580" w:rsidP="00ED4A0A">
            <w:pPr>
              <w:rPr>
                <w:sz w:val="20"/>
                <w:szCs w:val="20"/>
              </w:rPr>
            </w:pPr>
            <w:r w:rsidRPr="00512629">
              <w:rPr>
                <w:sz w:val="20"/>
                <w:szCs w:val="20"/>
              </w:rPr>
              <w:t>Nokia</w:t>
            </w:r>
          </w:p>
          <w:p w14:paraId="17CB2D82" w14:textId="4A4470E7" w:rsidR="00ED4A0A" w:rsidRPr="00512629" w:rsidRDefault="00ED4A0A" w:rsidP="00B725FC">
            <w:pPr>
              <w:spacing w:after="0"/>
              <w:jc w:val="left"/>
              <w:rPr>
                <w:sz w:val="20"/>
                <w:szCs w:val="20"/>
              </w:rPr>
            </w:pPr>
            <w:r w:rsidRPr="00512629">
              <w:rPr>
                <w:sz w:val="20"/>
                <w:szCs w:val="20"/>
              </w:rPr>
              <w:t>(</w:t>
            </w:r>
            <w:r w:rsidR="00B725FC" w:rsidRPr="00512629">
              <w:rPr>
                <w:sz w:val="20"/>
                <w:szCs w:val="20"/>
              </w:rPr>
              <w:t>R1-2004257</w:t>
            </w:r>
            <w:r w:rsidRPr="00512629">
              <w:rPr>
                <w:sz w:val="20"/>
                <w:szCs w:val="20"/>
              </w:rPr>
              <w:t>)</w:t>
            </w:r>
          </w:p>
        </w:tc>
        <w:tc>
          <w:tcPr>
            <w:tcW w:w="7796" w:type="dxa"/>
          </w:tcPr>
          <w:p w14:paraId="689D8394" w14:textId="26A06324" w:rsidR="00ED4A0A" w:rsidRPr="00512629" w:rsidRDefault="00ED4A0A" w:rsidP="00ED4A0A">
            <w:pPr>
              <w:rPr>
                <w:b/>
                <w:sz w:val="20"/>
                <w:szCs w:val="20"/>
              </w:rPr>
            </w:pPr>
            <w:r w:rsidRPr="00512629">
              <w:rPr>
                <w:sz w:val="20"/>
                <w:szCs w:val="20"/>
              </w:rPr>
              <w:t>For the remaining case when gNB scheduled PDSCH without sufficient processing time before PUCCH carrying TYPE-3 CB is left up to implementation.</w:t>
            </w:r>
          </w:p>
        </w:tc>
      </w:tr>
    </w:tbl>
    <w:p w14:paraId="73720B85" w14:textId="77777777" w:rsidR="00ED4A0A" w:rsidRDefault="00ED4A0A" w:rsidP="00ED4A0A"/>
    <w:p w14:paraId="2829A8C6" w14:textId="6CF762E7" w:rsidR="003F2425" w:rsidRDefault="003F2425" w:rsidP="003F2425">
      <w:pPr>
        <w:pStyle w:val="Heading2"/>
      </w:pPr>
      <w:r>
        <w:t>Issue B5</w:t>
      </w:r>
    </w:p>
    <w:tbl>
      <w:tblPr>
        <w:tblStyle w:val="TableGrid"/>
        <w:tblW w:w="0" w:type="auto"/>
        <w:tblLook w:val="04A0" w:firstRow="1" w:lastRow="0" w:firstColumn="1" w:lastColumn="0" w:noHBand="0" w:noVBand="1"/>
      </w:tblPr>
      <w:tblGrid>
        <w:gridCol w:w="846"/>
        <w:gridCol w:w="6665"/>
      </w:tblGrid>
      <w:tr w:rsidR="00992403" w14:paraId="40E86AEC" w14:textId="77777777" w:rsidTr="00A0102D">
        <w:tc>
          <w:tcPr>
            <w:tcW w:w="846" w:type="dxa"/>
          </w:tcPr>
          <w:p w14:paraId="7E6BB3CC" w14:textId="77777777" w:rsidR="00992403" w:rsidRDefault="00992403" w:rsidP="002D6C3C">
            <w:pPr>
              <w:spacing w:after="0"/>
              <w:rPr>
                <w:rFonts w:eastAsiaTheme="minorEastAsia"/>
                <w:lang w:eastAsia="zh-CN"/>
              </w:rPr>
            </w:pPr>
            <w:r>
              <w:rPr>
                <w:rFonts w:eastAsiaTheme="minorEastAsia" w:hint="eastAsia"/>
                <w:lang w:eastAsia="zh-CN"/>
              </w:rPr>
              <w:t>B</w:t>
            </w:r>
            <w:r>
              <w:rPr>
                <w:rFonts w:eastAsiaTheme="minorEastAsia"/>
                <w:lang w:eastAsia="zh-CN"/>
              </w:rPr>
              <w:t>5</w:t>
            </w:r>
          </w:p>
        </w:tc>
        <w:tc>
          <w:tcPr>
            <w:tcW w:w="6665" w:type="dxa"/>
          </w:tcPr>
          <w:p w14:paraId="04DD829D" w14:textId="77777777" w:rsidR="00992403" w:rsidRDefault="00992403" w:rsidP="002D6C3C">
            <w:pPr>
              <w:spacing w:after="0"/>
              <w:jc w:val="left"/>
            </w:pPr>
            <w:r>
              <w:t>n</w:t>
            </w:r>
            <w:r w:rsidRPr="00EC55E8">
              <w:rPr>
                <w:vertAlign w:val="subscript"/>
              </w:rPr>
              <w:t>HARQ-ACK</w:t>
            </w:r>
            <w:r w:rsidRPr="00EC55E8">
              <w:t xml:space="preserve"> definition for power control with type-3 codebook is missing</w:t>
            </w:r>
          </w:p>
        </w:tc>
      </w:tr>
    </w:tbl>
    <w:p w14:paraId="46A4A832" w14:textId="77777777" w:rsidR="003F2425" w:rsidRDefault="003F2425" w:rsidP="003F2425"/>
    <w:p w14:paraId="5DB720B7" w14:textId="6A4FBC8C" w:rsidR="00B818DA" w:rsidRDefault="00992403" w:rsidP="00B818DA">
      <w:pPr>
        <w:rPr>
          <w:bCs/>
          <w:lang w:eastAsia="zh-CN"/>
        </w:rPr>
      </w:pPr>
      <w:r w:rsidRPr="00406BB3">
        <w:lastRenderedPageBreak/>
        <w:t xml:space="preserve">Proposal </w:t>
      </w:r>
      <w:r w:rsidR="00B818DA">
        <w:t>2 (</w:t>
      </w:r>
      <w:r w:rsidR="00FD1F0F" w:rsidRPr="00512629">
        <w:t>R1-2003862</w:t>
      </w:r>
      <w:r w:rsidR="00B818DA">
        <w:t>)</w:t>
      </w:r>
      <w:r w:rsidRPr="00406BB3">
        <w:t xml:space="preserve">: </w:t>
      </w:r>
      <w:r w:rsidR="00B818DA" w:rsidRPr="00B818DA">
        <w:t>For one-shot HARQ-ACK feedback, if NDI is not configured, and if the number of UCI bits is smaller than or equal to 11 bits, the NACK bits for a HARQ process without PDSCH receiving after previous transmitted PUCCH occasion is not counted for the purpose o</w:t>
      </w:r>
      <w:r w:rsidR="00B818DA">
        <w:t>f PUCCH power control</w:t>
      </w:r>
      <w:r w:rsidRPr="00406BB3">
        <w:t xml:space="preserve">. </w:t>
      </w:r>
      <w:r w:rsidR="00010BC8">
        <w:t xml:space="preserve">TP for </w:t>
      </w:r>
      <w:r w:rsidR="00B818DA" w:rsidRPr="00010BC8">
        <w:rPr>
          <w:rFonts w:hint="eastAsia"/>
          <w:bCs/>
          <w:lang w:eastAsia="zh-CN"/>
        </w:rPr>
        <w:t>T</w:t>
      </w:r>
      <w:r w:rsidR="00010BC8">
        <w:rPr>
          <w:bCs/>
          <w:lang w:eastAsia="zh-CN"/>
        </w:rPr>
        <w:t>S 38.213:</w:t>
      </w:r>
    </w:p>
    <w:p w14:paraId="169A5558" w14:textId="77777777" w:rsidR="00010BC8" w:rsidRPr="00010BC8" w:rsidRDefault="00010BC8" w:rsidP="00B818DA">
      <w:pPr>
        <w:rPr>
          <w:bCs/>
          <w:lang w:eastAsia="zh-CN"/>
        </w:rPr>
      </w:pPr>
    </w:p>
    <w:p w14:paraId="34285C8D" w14:textId="77777777" w:rsidR="00FD1F0F" w:rsidRPr="00F21C57" w:rsidRDefault="00FD1F0F" w:rsidP="00FD1F0F">
      <w:pPr>
        <w:rPr>
          <w:b/>
          <w:bCs/>
          <w:lang w:eastAsia="zh-CN"/>
        </w:rPr>
      </w:pPr>
      <w:r w:rsidRPr="00F21C57">
        <w:rPr>
          <w:rFonts w:hint="eastAsia"/>
          <w:b/>
          <w:bCs/>
          <w:lang w:eastAsia="zh-CN"/>
        </w:rPr>
        <w:t>T</w:t>
      </w:r>
      <w:r w:rsidRPr="00F21C57">
        <w:rPr>
          <w:b/>
          <w:bCs/>
          <w:lang w:eastAsia="zh-CN"/>
        </w:rPr>
        <w:t xml:space="preserve">S 38.213 </w:t>
      </w:r>
    </w:p>
    <w:p w14:paraId="0B734F03" w14:textId="77777777" w:rsidR="00FD1F0F" w:rsidRDefault="00FD1F0F" w:rsidP="00FD1F0F">
      <w:pPr>
        <w:rPr>
          <w:b/>
        </w:rPr>
      </w:pPr>
      <w:r w:rsidRPr="00973C0D">
        <w:rPr>
          <w:b/>
          <w:lang w:eastAsia="zh-CN"/>
        </w:rPr>
        <w:t>9.1.4 T</w:t>
      </w:r>
      <w:r w:rsidRPr="00973C0D">
        <w:rPr>
          <w:b/>
        </w:rPr>
        <w:t>ype-3 HARQ-ACK codebook</w:t>
      </w:r>
      <w:r w:rsidRPr="00973C0D">
        <w:rPr>
          <w:rFonts w:hint="eastAsia"/>
          <w:b/>
        </w:rPr>
        <w:t xml:space="preserve"> </w:t>
      </w:r>
      <w:r w:rsidRPr="00973C0D">
        <w:rPr>
          <w:b/>
        </w:rPr>
        <w:t>determination</w:t>
      </w:r>
    </w:p>
    <w:p w14:paraId="61AAEBFF" w14:textId="77777777" w:rsidR="00FD1F0F" w:rsidRPr="00A03C87" w:rsidRDefault="00FD1F0F" w:rsidP="00FD1F0F">
      <w:pPr>
        <w:jc w:val="center"/>
        <w:rPr>
          <w:b/>
          <w:sz w:val="20"/>
          <w:szCs w:val="20"/>
          <w:lang w:eastAsia="zh-CN"/>
        </w:rPr>
      </w:pPr>
      <w:r w:rsidRPr="00A03C87">
        <w:rPr>
          <w:sz w:val="20"/>
          <w:szCs w:val="20"/>
        </w:rPr>
        <w:t>------------------ Unchanged part omitted ------------------------</w:t>
      </w:r>
    </w:p>
    <w:p w14:paraId="752C8188" w14:textId="77777777" w:rsidR="00FD1F0F" w:rsidRPr="00A03C87" w:rsidRDefault="00FD1F0F" w:rsidP="00FD1F0F">
      <w:pPr>
        <w:rPr>
          <w:ins w:id="420" w:author="作者"/>
          <w:lang w:eastAsia="zh-CN"/>
        </w:rPr>
      </w:pPr>
      <w:ins w:id="421" w:author="作者">
        <w:r w:rsidRPr="00A03C87">
          <w:rPr>
            <w:lang w:eastAsia="zh-CN"/>
          </w:rPr>
          <w:t xml:space="preserve">If </w:t>
        </w:r>
        <w:r w:rsidRPr="00A03C87">
          <w:rPr>
            <w:noProof/>
            <w:position w:val="-10"/>
            <w:lang w:eastAsia="zh-CN"/>
          </w:rPr>
          <w:drawing>
            <wp:inline distT="0" distB="0" distL="0" distR="0" wp14:anchorId="7266911E" wp14:editId="63DA2499">
              <wp:extent cx="1195070" cy="196215"/>
              <wp:effectExtent l="0" t="0" r="5080" b="0"/>
              <wp:docPr id="6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070" cy="196215"/>
                      </a:xfrm>
                      <a:prstGeom prst="rect">
                        <a:avLst/>
                      </a:prstGeom>
                      <a:noFill/>
                      <a:ln>
                        <a:noFill/>
                      </a:ln>
                    </pic:spPr>
                  </pic:pic>
                </a:graphicData>
              </a:graphic>
            </wp:inline>
          </w:drawing>
        </w:r>
        <w:r w:rsidRPr="00A03C87">
          <w:t xml:space="preserve">, and if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 xml:space="preserve">=1, </m:t>
          </m:r>
        </m:oMath>
        <w:r w:rsidRPr="00A03C87">
          <w:rPr>
            <w:lang w:eastAsia="zh-CN"/>
          </w:rPr>
          <w:t xml:space="preserve">the UE determines a number of HARQ-ACK information bits </w:t>
        </w:r>
        <w:r w:rsidRPr="00A03C87">
          <w:rPr>
            <w:noProof/>
            <w:position w:val="-12"/>
            <w:lang w:eastAsia="zh-CN"/>
          </w:rPr>
          <w:drawing>
            <wp:inline distT="0" distB="0" distL="0" distR="0" wp14:anchorId="42BAE41D" wp14:editId="16CE00E8">
              <wp:extent cx="555625" cy="196215"/>
              <wp:effectExtent l="0" t="0" r="0" b="0"/>
              <wp:docPr id="6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5625" cy="196215"/>
                      </a:xfrm>
                      <a:prstGeom prst="rect">
                        <a:avLst/>
                      </a:prstGeom>
                      <a:noFill/>
                      <a:ln>
                        <a:noFill/>
                      </a:ln>
                    </pic:spPr>
                  </pic:pic>
                </a:graphicData>
              </a:graphic>
            </wp:inline>
          </w:drawing>
        </w:r>
        <w:r w:rsidRPr="00A03C87">
          <w:rPr>
            <w:lang w:eastAsia="zh-CN"/>
          </w:rPr>
          <w:t xml:space="preserve"> for obtaining a transmission power for a PUCCH in PUCCH transmission occasion</w:t>
        </w:r>
        <w:r w:rsidRPr="00A03C87">
          <w:rPr>
            <w:i/>
            <w:iCs/>
            <w:lang w:eastAsia="zh-CN"/>
          </w:rPr>
          <w:t xml:space="preserve"> i</w:t>
        </w:r>
        <w:r w:rsidRPr="00A03C87">
          <w:rPr>
            <w:lang w:eastAsia="zh-CN"/>
          </w:rPr>
          <w:t>, as described in Clause 7.2.1, as</w:t>
        </w:r>
        <m:oMath>
          <m:r>
            <w:rPr>
              <w:rFonts w:ascii="Cambria Math" w:hAnsi="Cambria Math"/>
              <w:lang w:eastAsia="zh-CN"/>
            </w:rPr>
            <m:t xml:space="preserve"> </m:t>
          </m:r>
          <m:sSubSup>
            <m:sSubSupPr>
              <m:ctrlPr>
                <w:rPr>
                  <w:rFonts w:ascii="Cambria Math" w:hAnsi="Cambria Math" w:cs="Arial"/>
                  <w:i/>
                  <w:lang w:eastAsia="zh-CN"/>
                </w:rPr>
              </m:ctrlPr>
            </m:sSubSupPr>
            <m:e>
              <m:r>
                <w:rPr>
                  <w:rFonts w:ascii="Cambria Math" w:hAnsi="Cambria Math" w:cs="Arial" w:hint="eastAsia"/>
                  <w:lang w:eastAsia="zh-CN"/>
                </w:rPr>
                <m:t>n</m:t>
              </m:r>
            </m:e>
            <m:sub>
              <m:r>
                <w:rPr>
                  <w:rFonts w:ascii="Cambria Math" w:hAnsi="Cambria Math" w:cs="Arial"/>
                  <w:lang w:eastAsia="zh-CN"/>
                </w:rPr>
                <m:t>HARQ-ACK</m:t>
              </m:r>
            </m:sub>
            <m:sup/>
          </m:sSubSup>
          <m:r>
            <w:rPr>
              <w:rFonts w:ascii="Cambria Math" w:hAnsi="Cambria Math" w:cs="Arial"/>
              <w:lang w:eastAsia="zh-CN"/>
            </w:rPr>
            <m:t>=</m:t>
          </m:r>
          <m:nary>
            <m:naryPr>
              <m:chr m:val="∑"/>
              <m:limLoc m:val="undOvr"/>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cs="Arial"/>
                      <w:i/>
                      <w:lang w:eastAsia="zh-CN"/>
                    </w:rPr>
                  </m:ctrlPr>
                </m:sSubSupPr>
                <m:e>
                  <m:r>
                    <w:rPr>
                      <w:rFonts w:ascii="Cambria Math" w:hAnsi="Cambria Math" w:cs="Arial"/>
                      <w:lang w:eastAsia="zh-CN"/>
                    </w:rPr>
                    <m:t>N</m:t>
                  </m:r>
                </m:e>
                <m:sub>
                  <m:r>
                    <w:rPr>
                      <w:rFonts w:ascii="Cambria Math" w:hAnsi="Cambria Math" w:cs="Arial"/>
                      <w:lang w:eastAsia="zh-CN"/>
                    </w:rPr>
                    <m:t>cells</m:t>
                  </m:r>
                </m:sub>
                <m:sup>
                  <m:r>
                    <w:rPr>
                      <w:rFonts w:ascii="Cambria Math" w:hAnsi="Cambria Math" w:cs="Arial"/>
                      <w:lang w:eastAsia="zh-CN"/>
                    </w:rPr>
                    <m:t>DL</m:t>
                  </m:r>
                </m:sup>
              </m:sSubSup>
              <m:r>
                <w:rPr>
                  <w:rFonts w:ascii="Cambria Math" w:hAnsi="Cambria Math" w:cs="Arial"/>
                  <w:lang w:eastAsia="zh-CN"/>
                </w:rPr>
                <m:t>-1</m:t>
              </m:r>
            </m:sup>
            <m:e>
              <m:nary>
                <m:naryPr>
                  <m:chr m:val="∑"/>
                  <m:limLoc m:val="undOvr"/>
                  <m:ctrlPr>
                    <w:rPr>
                      <w:rFonts w:ascii="Cambria Math" w:hAnsi="Cambria Math"/>
                      <w:i/>
                      <w:lang w:eastAsia="zh-CN"/>
                    </w:rPr>
                  </m:ctrlPr>
                </m:naryPr>
                <m:sub>
                  <m:r>
                    <w:rPr>
                      <w:rFonts w:ascii="Cambria Math" w:hAnsi="Cambria Math"/>
                      <w:lang w:eastAsia="zh-CN"/>
                    </w:rPr>
                    <m:t>h=0</m:t>
                  </m:r>
                </m:sub>
                <m:sup>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sup>
                <m:e>
                  <m:sSubSup>
                    <m:sSubSupPr>
                      <m:ctrlPr>
                        <w:rPr>
                          <w:rFonts w:ascii="Cambria Math" w:hAnsi="Cambria Math" w:cs="Arial"/>
                          <w:i/>
                          <w:lang w:eastAsia="zh-CN"/>
                        </w:rPr>
                      </m:ctrlPr>
                    </m:sSubSupPr>
                    <m:e>
                      <m:r>
                        <w:rPr>
                          <w:rFonts w:ascii="Cambria Math" w:hAnsi="Cambria Math" w:cs="Arial"/>
                          <w:lang w:eastAsia="zh-CN"/>
                        </w:rPr>
                        <m:t>N</m:t>
                      </m:r>
                    </m:e>
                    <m:sub>
                      <m:r>
                        <w:rPr>
                          <w:rFonts w:ascii="Cambria Math" w:hAnsi="Cambria Math" w:cs="Arial"/>
                          <w:lang w:eastAsia="zh-CN"/>
                        </w:rPr>
                        <m:t>h,c</m:t>
                      </m:r>
                    </m:sub>
                    <m:sup>
                      <m:r>
                        <w:rPr>
                          <w:rFonts w:ascii="Cambria Math" w:hAnsi="Cambria Math" w:cs="Arial" w:hint="eastAsia"/>
                          <w:lang w:eastAsia="zh-CN"/>
                        </w:rPr>
                        <m:t>re</m:t>
                      </m:r>
                      <m:r>
                        <w:rPr>
                          <w:rFonts w:ascii="Cambria Math" w:hAnsi="Cambria Math" w:cs="Arial"/>
                          <w:lang w:eastAsia="zh-CN"/>
                        </w:rPr>
                        <m:t>ceived</m:t>
                      </m:r>
                    </m:sup>
                  </m:sSubSup>
                </m:e>
              </m:nary>
            </m:e>
          </m:nary>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cs="Arial"/>
                      <w:i/>
                      <w:lang w:eastAsia="zh-CN"/>
                    </w:rPr>
                  </m:ctrlPr>
                </m:sSubSupPr>
                <m:e>
                  <m:r>
                    <w:rPr>
                      <w:rFonts w:ascii="Cambria Math" w:hAnsi="Cambria Math" w:cs="Arial"/>
                      <w:lang w:eastAsia="zh-CN"/>
                    </w:rPr>
                    <m:t>N</m:t>
                  </m:r>
                </m:e>
                <m:sub>
                  <m:r>
                    <w:rPr>
                      <w:rFonts w:ascii="Cambria Math" w:hAnsi="Cambria Math" w:cs="Arial"/>
                      <w:lang w:eastAsia="zh-CN"/>
                    </w:rPr>
                    <m:t>cells</m:t>
                  </m:r>
                </m:sub>
                <m:sup>
                  <m:r>
                    <w:rPr>
                      <w:rFonts w:ascii="Cambria Math" w:hAnsi="Cambria Math" w:cs="Arial"/>
                      <w:lang w:eastAsia="zh-CN"/>
                    </w:rPr>
                    <m:t>DL</m:t>
                  </m:r>
                </m:sup>
              </m:sSubSup>
              <m:r>
                <w:rPr>
                  <w:rFonts w:ascii="Cambria Math" w:hAnsi="Cambria Math" w:cs="Arial"/>
                  <w:lang w:eastAsia="zh-CN"/>
                </w:rPr>
                <m:t>-1</m:t>
              </m:r>
            </m:sup>
            <m:e>
              <m:nary>
                <m:naryPr>
                  <m:chr m:val="∑"/>
                  <m:limLoc m:val="undOvr"/>
                  <m:ctrlPr>
                    <w:rPr>
                      <w:rFonts w:ascii="Cambria Math" w:hAnsi="Cambria Math"/>
                      <w:i/>
                      <w:lang w:eastAsia="zh-CN"/>
                    </w:rPr>
                  </m:ctrlPr>
                </m:naryPr>
                <m:sub>
                  <m:r>
                    <w:rPr>
                      <w:rFonts w:ascii="Cambria Math" w:hAnsi="Cambria Math"/>
                      <w:lang w:eastAsia="zh-CN"/>
                    </w:rPr>
                    <m:t>h=0</m:t>
                  </m:r>
                </m:sub>
                <m:sup>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sup>
                <m:e>
                  <m:sSubSup>
                    <m:sSubSupPr>
                      <m:ctrlPr>
                        <w:rPr>
                          <w:rFonts w:ascii="Cambria Math" w:hAnsi="Cambria Math" w:cs="Arial"/>
                          <w:i/>
                          <w:lang w:eastAsia="zh-CN"/>
                        </w:rPr>
                      </m:ctrlPr>
                    </m:sSubSupPr>
                    <m:e>
                      <m:r>
                        <w:rPr>
                          <w:rFonts w:ascii="Cambria Math" w:hAnsi="Cambria Math" w:cs="Arial"/>
                          <w:lang w:eastAsia="zh-CN"/>
                        </w:rPr>
                        <m:t>N</m:t>
                      </m:r>
                    </m:e>
                    <m:sub>
                      <m:r>
                        <w:rPr>
                          <w:rFonts w:ascii="Cambria Math" w:hAnsi="Cambria Math" w:cs="Arial"/>
                          <w:lang w:eastAsia="zh-CN"/>
                        </w:rPr>
                        <m:t>h,c</m:t>
                      </m:r>
                    </m:sub>
                    <m:sup>
                      <m:r>
                        <w:rPr>
                          <w:rFonts w:ascii="Cambria Math" w:hAnsi="Cambria Math" w:cs="Arial" w:hint="eastAsia"/>
                          <w:lang w:eastAsia="zh-CN"/>
                        </w:rPr>
                        <m:t>re</m:t>
                      </m:r>
                      <m:r>
                        <w:rPr>
                          <w:rFonts w:ascii="Cambria Math" w:hAnsi="Cambria Math" w:cs="Arial"/>
                          <w:lang w:eastAsia="zh-CN"/>
                        </w:rPr>
                        <m:t>ceived,  CBG</m:t>
                      </m:r>
                    </m:sup>
                  </m:sSubSup>
                </m:e>
              </m:nary>
            </m:e>
          </m:nary>
          <m:r>
            <w:rPr>
              <w:rFonts w:ascii="Cambria Math" w:hAnsi="Cambria Math"/>
              <w:lang w:eastAsia="zh-CN"/>
            </w:rPr>
            <m:t xml:space="preserve">, </m:t>
          </m:r>
        </m:oMath>
        <w:r w:rsidRPr="00A03C87">
          <w:rPr>
            <w:lang w:eastAsia="zh-CN"/>
          </w:rPr>
          <w:t xml:space="preserve">where </w:t>
        </w:r>
      </w:ins>
    </w:p>
    <w:p w14:paraId="47722DD3" w14:textId="77777777" w:rsidR="00FD1F0F" w:rsidRPr="00A03C87" w:rsidRDefault="00FD1F0F" w:rsidP="00FD1F0F">
      <w:pPr>
        <w:pStyle w:val="B1"/>
        <w:jc w:val="both"/>
        <w:rPr>
          <w:ins w:id="422" w:author="作者"/>
          <w:sz w:val="22"/>
          <w:szCs w:val="22"/>
          <w:lang w:val="en-US"/>
        </w:rPr>
      </w:pPr>
      <w:ins w:id="423" w:author="作者">
        <w:r w:rsidRPr="00A03C87">
          <w:rPr>
            <w:rFonts w:eastAsia="宋体" w:cs="Arial"/>
            <w:sz w:val="22"/>
            <w:szCs w:val="22"/>
            <w:lang w:eastAsia="zh-CN"/>
          </w:rPr>
          <w:t>-</w:t>
        </w:r>
        <w:r w:rsidRPr="00A03C87">
          <w:rPr>
            <w:rFonts w:eastAsia="宋体" w:cs="Arial"/>
            <w:sz w:val="22"/>
            <w:szCs w:val="22"/>
            <w:lang w:eastAsia="zh-CN"/>
          </w:rPr>
          <w:tab/>
        </w:r>
        <w:r w:rsidRPr="00A03C87">
          <w:rPr>
            <w:rFonts w:eastAsia="宋体" w:cs="Arial"/>
            <w:sz w:val="22"/>
            <w:szCs w:val="22"/>
            <w:lang w:val="en-US" w:eastAsia="zh-CN"/>
          </w:rPr>
          <w:t xml:space="preserve"> </w:t>
        </w:r>
        <m:oMath>
          <m:sSubSup>
            <m:sSubSupPr>
              <m:ctrlPr>
                <w:rPr>
                  <w:rFonts w:ascii="Cambria Math" w:eastAsia="宋体" w:hAnsi="Cambria Math" w:cs="Arial"/>
                  <w:i/>
                  <w:sz w:val="22"/>
                  <w:szCs w:val="22"/>
                  <w:lang w:val="en-US" w:eastAsia="zh-CN"/>
                </w:rPr>
              </m:ctrlPr>
            </m:sSubSupPr>
            <m:e>
              <m:r>
                <w:rPr>
                  <w:rFonts w:ascii="Cambria Math" w:eastAsia="宋体" w:hAnsi="Cambria Math" w:cs="Arial"/>
                  <w:sz w:val="22"/>
                  <w:szCs w:val="22"/>
                  <w:lang w:val="en-US" w:eastAsia="zh-CN"/>
                </w:rPr>
                <m:t>N</m:t>
              </m:r>
            </m:e>
            <m:sub>
              <m:r>
                <w:rPr>
                  <w:rFonts w:ascii="Cambria Math" w:eastAsia="宋体" w:hAnsi="Cambria Math" w:cs="Arial"/>
                  <w:sz w:val="22"/>
                  <w:szCs w:val="22"/>
                  <w:lang w:val="en-US" w:eastAsia="zh-CN"/>
                </w:rPr>
                <m:t>h,c</m:t>
              </m:r>
            </m:sub>
            <m:sup>
              <m:r>
                <w:rPr>
                  <w:rFonts w:ascii="Cambria Math" w:eastAsia="宋体" w:hAnsi="Cambria Math" w:cs="Arial" w:hint="eastAsia"/>
                  <w:sz w:val="22"/>
                  <w:szCs w:val="22"/>
                  <w:lang w:val="en-US" w:eastAsia="zh-CN"/>
                </w:rPr>
                <m:t>re</m:t>
              </m:r>
              <m:r>
                <w:rPr>
                  <w:rFonts w:ascii="Cambria Math" w:eastAsia="宋体" w:hAnsi="Cambria Math" w:cs="Arial"/>
                  <w:sz w:val="22"/>
                  <w:szCs w:val="22"/>
                  <w:lang w:val="en-US" w:eastAsia="zh-CN"/>
                </w:rPr>
                <m:t>ceived</m:t>
              </m:r>
            </m:sup>
          </m:sSubSup>
          <m:r>
            <w:rPr>
              <w:rFonts w:ascii="Cambria Math" w:eastAsia="宋体" w:hAnsi="Cambria Math" w:cs="Arial"/>
              <w:sz w:val="22"/>
              <w:szCs w:val="22"/>
              <w:lang w:val="en-US" w:eastAsia="zh-CN"/>
            </w:rPr>
            <m:t xml:space="preserve"> </m:t>
          </m:r>
        </m:oMath>
        <w:r w:rsidRPr="00A03C87">
          <w:rPr>
            <w:rFonts w:eastAsia="宋体" w:cs="Arial"/>
            <w:sz w:val="22"/>
            <w:szCs w:val="22"/>
            <w:lang w:val="en-US" w:eastAsia="zh-CN"/>
          </w:rPr>
          <w:t xml:space="preserve">is </w:t>
        </w:r>
        <w:r w:rsidRPr="00A03C87">
          <w:rPr>
            <w:rFonts w:eastAsia="宋体" w:hint="eastAsia"/>
            <w:sz w:val="22"/>
            <w:szCs w:val="22"/>
            <w:lang w:eastAsia="zh-CN"/>
          </w:rPr>
          <w:t xml:space="preserve">the number of </w:t>
        </w:r>
        <w:r w:rsidRPr="00A03C87">
          <w:rPr>
            <w:sz w:val="22"/>
            <w:szCs w:val="22"/>
          </w:rPr>
          <w:t xml:space="preserve">transport blocks </w:t>
        </w:r>
        <w:r w:rsidRPr="00A03C87">
          <w:rPr>
            <w:sz w:val="22"/>
            <w:szCs w:val="22"/>
            <w:lang w:val="en-US"/>
          </w:rPr>
          <w:t xml:space="preserve">the UE </w:t>
        </w:r>
        <w:r w:rsidRPr="00A03C87">
          <w:rPr>
            <w:sz w:val="22"/>
            <w:szCs w:val="22"/>
          </w:rPr>
          <w:t>receives</w:t>
        </w:r>
        <w:r w:rsidRPr="00A03C87">
          <w:rPr>
            <w:rFonts w:ascii="宋体" w:eastAsia="宋体" w:hAnsi="宋体"/>
            <w:sz w:val="22"/>
            <w:szCs w:val="22"/>
            <w:lang w:eastAsia="zh-CN"/>
          </w:rPr>
          <w:t xml:space="preserve"> </w:t>
        </w:r>
        <w:r w:rsidRPr="00A03C87">
          <w:rPr>
            <w:sz w:val="22"/>
            <w:szCs w:val="22"/>
            <w:lang w:val="en-US"/>
          </w:rPr>
          <w:t xml:space="preserve">after a previous transmitted PUCCH occasion </w:t>
        </w:r>
        <w:r w:rsidRPr="00A03C87">
          <w:rPr>
            <w:rFonts w:eastAsia="宋体"/>
            <w:i/>
            <w:iCs/>
            <w:sz w:val="22"/>
            <w:szCs w:val="22"/>
            <w:lang w:eastAsia="zh-CN"/>
          </w:rPr>
          <w:t>i-</w:t>
        </w:r>
        <w:r w:rsidRPr="00A03C87">
          <w:rPr>
            <w:rFonts w:eastAsia="宋体"/>
            <w:sz w:val="22"/>
            <w:szCs w:val="22"/>
            <w:lang w:eastAsia="zh-CN"/>
          </w:rPr>
          <w:t>1</w:t>
        </w:r>
        <w:r w:rsidRPr="00A03C87">
          <w:rPr>
            <w:sz w:val="22"/>
            <w:szCs w:val="22"/>
            <w:lang w:val="en-US"/>
          </w:rPr>
          <w:t xml:space="preserve"> </w:t>
        </w:r>
        <w:r w:rsidRPr="00A03C87">
          <w:rPr>
            <w:rFonts w:eastAsia="宋体" w:hint="eastAsia"/>
            <w:sz w:val="22"/>
            <w:szCs w:val="22"/>
            <w:lang w:val="en-US" w:eastAsia="zh-CN"/>
          </w:rPr>
          <w:t xml:space="preserve">for </w:t>
        </w:r>
        <w:r w:rsidRPr="00A03C87">
          <w:rPr>
            <w:rFonts w:eastAsia="宋体"/>
            <w:sz w:val="22"/>
            <w:szCs w:val="22"/>
            <w:lang w:val="en-US" w:eastAsia="zh-CN"/>
          </w:rPr>
          <w:t xml:space="preserve">HARQ process ID </w:t>
        </w:r>
        <w:r w:rsidRPr="00A03C87">
          <w:rPr>
            <w:rFonts w:eastAsia="宋体"/>
            <w:i/>
            <w:iCs/>
            <w:sz w:val="22"/>
            <w:szCs w:val="22"/>
            <w:lang w:val="en-US" w:eastAsia="zh-CN"/>
          </w:rPr>
          <w:t>h</w:t>
        </w:r>
        <w:r w:rsidRPr="00A03C87">
          <w:rPr>
            <w:rFonts w:eastAsia="宋体"/>
            <w:sz w:val="22"/>
            <w:szCs w:val="22"/>
            <w:lang w:val="en-US" w:eastAsia="zh-CN"/>
          </w:rPr>
          <w:t xml:space="preserve"> for serving </w:t>
        </w:r>
        <w:r w:rsidRPr="00A03C87">
          <w:rPr>
            <w:rFonts w:eastAsia="宋体" w:hint="eastAsia"/>
            <w:sz w:val="22"/>
            <w:szCs w:val="22"/>
            <w:lang w:val="en-US" w:eastAsia="zh-CN"/>
          </w:rPr>
          <w:t xml:space="preserve">cell </w:t>
        </w:r>
        <w:r w:rsidRPr="00A03C87">
          <w:rPr>
            <w:noProof/>
            <w:position w:val="-6"/>
            <w:sz w:val="22"/>
            <w:szCs w:val="22"/>
            <w:lang w:val="en-US" w:eastAsia="zh-CN"/>
          </w:rPr>
          <w:drawing>
            <wp:inline distT="0" distB="0" distL="0" distR="0" wp14:anchorId="78058BFC" wp14:editId="07D83C3C">
              <wp:extent cx="95250" cy="123190"/>
              <wp:effectExtent l="0" t="0" r="0" b="0"/>
              <wp:docPr id="7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23190"/>
                      </a:xfrm>
                      <a:prstGeom prst="rect">
                        <a:avLst/>
                      </a:prstGeom>
                      <a:noFill/>
                      <a:ln>
                        <a:noFill/>
                      </a:ln>
                    </pic:spPr>
                  </pic:pic>
                </a:graphicData>
              </a:graphic>
            </wp:inline>
          </w:drawing>
        </w:r>
        <w:r w:rsidRPr="00A03C87">
          <w:rPr>
            <w:sz w:val="22"/>
            <w:szCs w:val="22"/>
            <w:lang w:val="en-US"/>
          </w:rPr>
          <w:t xml:space="preserve"> if </w:t>
        </w:r>
        <w:r w:rsidRPr="00A03C87">
          <w:rPr>
            <w:i/>
            <w:sz w:val="22"/>
            <w:szCs w:val="22"/>
          </w:rPr>
          <w:t>harq-ACK-SpatialBundlingPUCCH</w:t>
        </w:r>
        <w:r w:rsidRPr="00A03C87">
          <w:rPr>
            <w:rFonts w:eastAsia="宋体" w:hint="eastAsia"/>
            <w:sz w:val="22"/>
            <w:szCs w:val="22"/>
            <w:lang w:val="en-US" w:eastAsia="zh-CN"/>
          </w:rPr>
          <w:t xml:space="preserve"> </w:t>
        </w:r>
        <w:r w:rsidRPr="00A03C87">
          <w:rPr>
            <w:rFonts w:eastAsia="宋体"/>
            <w:sz w:val="22"/>
            <w:szCs w:val="22"/>
            <w:lang w:val="en-US" w:eastAsia="zh-CN"/>
          </w:rPr>
          <w:t xml:space="preserve">and </w:t>
        </w:r>
        <w:r w:rsidRPr="00A03C87">
          <w:rPr>
            <w:rFonts w:eastAsia="等线"/>
            <w:i/>
            <w:sz w:val="22"/>
            <w:szCs w:val="22"/>
            <w:lang w:eastAsia="zh-CN"/>
          </w:rPr>
          <w:t>pdsch-HARQ-ACK-OneShotFeedbackCBG-r16</w:t>
        </w:r>
        <w:r w:rsidRPr="00A03C87">
          <w:rPr>
            <w:rFonts w:eastAsia="宋体"/>
            <w:sz w:val="22"/>
            <w:szCs w:val="22"/>
            <w:lang w:val="en-US" w:eastAsia="zh-CN"/>
          </w:rPr>
          <w:t xml:space="preserve"> are</w:t>
        </w:r>
        <w:r w:rsidRPr="00A03C87">
          <w:rPr>
            <w:rFonts w:eastAsia="宋体" w:hint="eastAsia"/>
            <w:sz w:val="22"/>
            <w:szCs w:val="22"/>
            <w:lang w:val="en-US" w:eastAsia="zh-CN"/>
          </w:rPr>
          <w:t xml:space="preserve"> </w:t>
        </w:r>
        <w:r w:rsidRPr="00A03C87">
          <w:rPr>
            <w:rFonts w:eastAsia="宋体"/>
            <w:sz w:val="22"/>
            <w:szCs w:val="22"/>
            <w:lang w:val="en-US" w:eastAsia="zh-CN"/>
          </w:rPr>
          <w:t xml:space="preserve">not provided, or </w:t>
        </w:r>
        <w:r w:rsidRPr="00A03C87">
          <w:rPr>
            <w:rFonts w:eastAsia="宋体" w:cs="Arial"/>
            <w:sz w:val="22"/>
            <w:szCs w:val="22"/>
            <w:lang w:val="en-US" w:eastAsia="zh-CN"/>
          </w:rPr>
          <w:t xml:space="preserve">the number of </w:t>
        </w:r>
        <w:r w:rsidRPr="00A03C87">
          <w:rPr>
            <w:sz w:val="22"/>
            <w:szCs w:val="22"/>
            <w:lang w:val="en-US"/>
          </w:rPr>
          <w:t xml:space="preserve">PDSCH </w:t>
        </w:r>
        <w:r w:rsidRPr="00A03C87">
          <w:rPr>
            <w:rFonts w:eastAsia="宋体" w:hint="eastAsia"/>
            <w:sz w:val="22"/>
            <w:szCs w:val="22"/>
            <w:lang w:val="en-US" w:eastAsia="zh-CN"/>
          </w:rPr>
          <w:t>reception</w:t>
        </w:r>
        <w:r w:rsidRPr="00A03C87">
          <w:rPr>
            <w:rFonts w:eastAsia="宋体"/>
            <w:sz w:val="22"/>
            <w:szCs w:val="22"/>
            <w:lang w:val="en-US" w:eastAsia="zh-CN"/>
          </w:rPr>
          <w:t xml:space="preserve">s </w:t>
        </w:r>
        <w:r w:rsidRPr="00A03C87">
          <w:rPr>
            <w:sz w:val="22"/>
            <w:szCs w:val="22"/>
            <w:lang w:val="en-US"/>
          </w:rPr>
          <w:t xml:space="preserve">if </w:t>
        </w:r>
        <w:r w:rsidRPr="00A03C87">
          <w:rPr>
            <w:i/>
            <w:sz w:val="22"/>
            <w:szCs w:val="22"/>
          </w:rPr>
          <w:t>harq-ACK-SpatialBundlingPUCCH</w:t>
        </w:r>
        <w:r w:rsidRPr="00A03C87">
          <w:rPr>
            <w:rFonts w:eastAsia="宋体" w:hint="eastAsia"/>
            <w:sz w:val="22"/>
            <w:szCs w:val="22"/>
            <w:lang w:val="en-US" w:eastAsia="zh-CN"/>
          </w:rPr>
          <w:t xml:space="preserve"> is </w:t>
        </w:r>
        <w:r w:rsidRPr="00A03C87">
          <w:rPr>
            <w:rFonts w:eastAsia="宋体"/>
            <w:sz w:val="22"/>
            <w:szCs w:val="22"/>
            <w:lang w:val="en-US" w:eastAsia="zh-CN"/>
          </w:rPr>
          <w:t>provided</w:t>
        </w:r>
        <w:r w:rsidRPr="00A03C87">
          <w:rPr>
            <w:sz w:val="22"/>
            <w:szCs w:val="22"/>
            <w:lang w:val="en-US"/>
          </w:rPr>
          <w:t>.</w:t>
        </w:r>
      </w:ins>
    </w:p>
    <w:p w14:paraId="0254D564" w14:textId="77777777" w:rsidR="00FD1F0F" w:rsidRPr="00A03C87" w:rsidRDefault="00FD1F0F" w:rsidP="00FD1F0F">
      <w:ins w:id="424" w:author="作者">
        <w:r w:rsidRPr="00A03C87">
          <w:rPr>
            <w:rFonts w:cs="Arial"/>
            <w:lang w:eastAsia="zh-CN"/>
          </w:rPr>
          <w:t>-</w:t>
        </w:r>
        <w:r w:rsidRPr="00A03C87">
          <w:rPr>
            <w:rFonts w:cs="Arial"/>
            <w:lang w:eastAsia="zh-CN"/>
          </w:rPr>
          <w:tab/>
        </w:r>
        <m:oMath>
          <m:sSubSup>
            <m:sSubSupPr>
              <m:ctrlPr>
                <w:rPr>
                  <w:rFonts w:ascii="Cambria Math" w:hAnsi="Cambria Math" w:cs="Arial"/>
                  <w:i/>
                  <w:lang w:eastAsia="zh-CN"/>
                </w:rPr>
              </m:ctrlPr>
            </m:sSubSupPr>
            <m:e>
              <m:r>
                <w:rPr>
                  <w:rFonts w:ascii="Cambria Math" w:hAnsi="Cambria Math" w:cs="Arial"/>
                  <w:lang w:eastAsia="zh-CN"/>
                </w:rPr>
                <m:t>N</m:t>
              </m:r>
            </m:e>
            <m:sub>
              <m:r>
                <w:rPr>
                  <w:rFonts w:ascii="Cambria Math" w:hAnsi="Cambria Math" w:cs="Arial"/>
                  <w:lang w:eastAsia="zh-CN"/>
                </w:rPr>
                <m:t>h,c</m:t>
              </m:r>
            </m:sub>
            <m:sup>
              <m:r>
                <w:rPr>
                  <w:rFonts w:ascii="Cambria Math" w:hAnsi="Cambria Math" w:cs="Arial" w:hint="eastAsia"/>
                  <w:lang w:eastAsia="zh-CN"/>
                </w:rPr>
                <m:t>re</m:t>
              </m:r>
              <m:r>
                <w:rPr>
                  <w:rFonts w:ascii="Cambria Math" w:hAnsi="Cambria Math" w:cs="Arial"/>
                  <w:lang w:eastAsia="zh-CN"/>
                </w:rPr>
                <m:t>ceived,CBG</m:t>
              </m:r>
            </m:sup>
          </m:sSubSup>
        </m:oMath>
        <w:r w:rsidRPr="00A03C87">
          <w:rPr>
            <w:rFonts w:cs="Arial"/>
            <w:lang w:eastAsia="zh-CN"/>
          </w:rPr>
          <w:t xml:space="preserve"> is </w:t>
        </w:r>
        <w:r w:rsidRPr="00A03C87">
          <w:rPr>
            <w:rFonts w:hint="eastAsia"/>
            <w:lang w:eastAsia="zh-CN"/>
          </w:rPr>
          <w:t xml:space="preserve">the number of </w:t>
        </w:r>
        <w:r w:rsidRPr="00A03C87">
          <w:t xml:space="preserve">CBGs the UE receives after a previous transmitted PUCCH occasion </w:t>
        </w:r>
        <w:r w:rsidRPr="00A03C87">
          <w:rPr>
            <w:i/>
            <w:iCs/>
            <w:lang w:eastAsia="zh-CN"/>
          </w:rPr>
          <w:t>i-</w:t>
        </w:r>
        <w:r w:rsidRPr="00A03C87">
          <w:rPr>
            <w:lang w:eastAsia="zh-CN"/>
          </w:rPr>
          <w:t>1</w:t>
        </w:r>
        <w:r w:rsidRPr="00A03C87">
          <w:t xml:space="preserve"> </w:t>
        </w:r>
        <w:r w:rsidRPr="00A03C87">
          <w:rPr>
            <w:rFonts w:hint="eastAsia"/>
            <w:lang w:eastAsia="zh-CN"/>
          </w:rPr>
          <w:t xml:space="preserve">for </w:t>
        </w:r>
        <w:r w:rsidRPr="00A03C87">
          <w:rPr>
            <w:lang w:eastAsia="zh-CN"/>
          </w:rPr>
          <w:t xml:space="preserve">HARQ process ID </w:t>
        </w:r>
        <w:r w:rsidRPr="00A03C87">
          <w:rPr>
            <w:i/>
            <w:iCs/>
            <w:lang w:eastAsia="zh-CN"/>
          </w:rPr>
          <w:t>h</w:t>
        </w:r>
        <w:r w:rsidRPr="00A03C87">
          <w:rPr>
            <w:lang w:eastAsia="zh-CN"/>
          </w:rPr>
          <w:t xml:space="preserve"> for serving </w:t>
        </w:r>
        <w:r w:rsidRPr="00A03C87">
          <w:rPr>
            <w:rFonts w:hint="eastAsia"/>
            <w:lang w:eastAsia="zh-CN"/>
          </w:rPr>
          <w:t xml:space="preserve">cell </w:t>
        </w:r>
        <w:r w:rsidRPr="00A03C87">
          <w:rPr>
            <w:noProof/>
            <w:position w:val="-6"/>
            <w:lang w:eastAsia="zh-CN"/>
          </w:rPr>
          <w:drawing>
            <wp:inline distT="0" distB="0" distL="0" distR="0" wp14:anchorId="0D8B7CAD" wp14:editId="3B3AB923">
              <wp:extent cx="95250" cy="12319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23190"/>
                      </a:xfrm>
                      <a:prstGeom prst="rect">
                        <a:avLst/>
                      </a:prstGeom>
                      <a:noFill/>
                      <a:ln>
                        <a:noFill/>
                      </a:ln>
                    </pic:spPr>
                  </pic:pic>
                </a:graphicData>
              </a:graphic>
            </wp:inline>
          </w:drawing>
        </w:r>
        <w:r w:rsidRPr="00A03C87">
          <w:t xml:space="preserve"> if </w:t>
        </w:r>
        <w:r w:rsidRPr="00A03C87">
          <w:rPr>
            <w:i/>
            <w:lang w:eastAsia="zh-CN"/>
          </w:rPr>
          <w:t xml:space="preserve">PDSCH-CodeBlockGroupTransmission </w:t>
        </w:r>
        <w:r w:rsidRPr="00A03C87">
          <w:rPr>
            <w:iCs/>
            <w:lang w:eastAsia="zh-CN"/>
          </w:rPr>
          <w:t>and</w:t>
        </w:r>
        <w:r w:rsidRPr="00A03C87">
          <w:rPr>
            <w:i/>
            <w:lang w:eastAsia="zh-CN"/>
          </w:rPr>
          <w:t xml:space="preserve"> </w:t>
        </w:r>
        <w:r w:rsidRPr="00A03C87">
          <w:rPr>
            <w:rFonts w:eastAsia="等线"/>
            <w:i/>
            <w:lang w:eastAsia="zh-CN"/>
          </w:rPr>
          <w:t>pdsch-HARQ-ACK-OneShotFeedbackCBG-r16</w:t>
        </w:r>
        <w:r w:rsidRPr="00A03C87">
          <w:rPr>
            <w:rFonts w:eastAsia="等线"/>
            <w:lang w:eastAsia="zh-CN"/>
          </w:rPr>
          <w:t xml:space="preserve"> is provided</w:t>
        </w:r>
        <w:r w:rsidRPr="00A03C87">
          <w:t>.</w:t>
        </w:r>
      </w:ins>
    </w:p>
    <w:p w14:paraId="7BBB9263" w14:textId="77777777" w:rsidR="00FD1F0F" w:rsidRPr="00A03C87" w:rsidRDefault="00FD1F0F" w:rsidP="00FD1F0F">
      <w:pPr>
        <w:rPr>
          <w:sz w:val="20"/>
          <w:szCs w:val="20"/>
        </w:rPr>
      </w:pPr>
      <w:r w:rsidRPr="00A03C87">
        <w:rPr>
          <w:sz w:val="20"/>
          <w:szCs w:val="20"/>
        </w:rPr>
        <w:t>------------------ Unchanged part omitted ------------------------</w:t>
      </w:r>
    </w:p>
    <w:p w14:paraId="31F4AB5B" w14:textId="65EBC7E3" w:rsidR="00B818DA" w:rsidRDefault="00B818DA" w:rsidP="00FD1F0F">
      <w:r>
        <w:t>…</w:t>
      </w:r>
    </w:p>
    <w:p w14:paraId="48533B04" w14:textId="0699BC5B" w:rsidR="005D4D47" w:rsidRDefault="005D4D47" w:rsidP="00B818DA">
      <w:pPr>
        <w:rPr>
          <w:lang w:eastAsia="zh-CN"/>
        </w:rPr>
      </w:pPr>
      <w:r w:rsidRPr="001A3F3F">
        <w:rPr>
          <w:highlight w:val="yellow"/>
        </w:rPr>
        <w:t>FL analysis</w:t>
      </w:r>
      <w:r>
        <w:t>: this proposal was considered non-critical at RAN1#100-e</w:t>
      </w:r>
      <w:r w:rsidR="00FC69DA">
        <w:t xml:space="preserve"> (</w:t>
      </w:r>
      <w:r w:rsidR="00FC69DA" w:rsidRPr="00FC69DA">
        <w:t>the number of reported bits &lt; 11 happens rarely and only for special configurations</w:t>
      </w:r>
      <w:r w:rsidR="00FC69DA">
        <w:t>)</w:t>
      </w:r>
      <w:r w:rsidR="00B30120">
        <w:t>. Several companies still consider</w:t>
      </w:r>
      <w:r w:rsidR="00D30515">
        <w:t>ed</w:t>
      </w:r>
      <w:r w:rsidR="00B30120">
        <w:t xml:space="preserve"> it as a corner case at RAN1#100b-e, </w:t>
      </w:r>
      <w:r w:rsidR="00D30515">
        <w:t>although</w:t>
      </w:r>
      <w:r w:rsidR="00B30120">
        <w:t xml:space="preserve"> the case is not specified.</w:t>
      </w:r>
      <w:r w:rsidR="00D30515" w:rsidRPr="00D30515">
        <w:t xml:space="preserve"> </w:t>
      </w:r>
      <w:r w:rsidR="00D30515">
        <w:t>Still just one company contributed on this issue.</w:t>
      </w:r>
    </w:p>
    <w:p w14:paraId="45D29AB8" w14:textId="4DFFFE90" w:rsidR="00D30515" w:rsidRPr="005D4D47" w:rsidRDefault="00D30515" w:rsidP="00992403">
      <w:r w:rsidRPr="001047E9">
        <w:rPr>
          <w:rFonts w:hint="eastAsia"/>
          <w:highlight w:val="yellow"/>
        </w:rPr>
        <w:t>Proposal</w:t>
      </w:r>
      <w:r>
        <w:t>: no discussion at RAN1#101-e</w:t>
      </w:r>
    </w:p>
    <w:p w14:paraId="43E4CCB9" w14:textId="77777777" w:rsidR="00992403" w:rsidRPr="003F2425" w:rsidRDefault="00992403" w:rsidP="003F2425"/>
    <w:p w14:paraId="5CC0EB13" w14:textId="49BEE6A6" w:rsidR="003F2425" w:rsidRDefault="003F2425" w:rsidP="003F2425">
      <w:pPr>
        <w:pStyle w:val="Heading2"/>
      </w:pPr>
      <w:r>
        <w:t>Issue B6</w:t>
      </w:r>
    </w:p>
    <w:tbl>
      <w:tblPr>
        <w:tblStyle w:val="TableGrid"/>
        <w:tblW w:w="9420" w:type="dxa"/>
        <w:tblLook w:val="04A0" w:firstRow="1" w:lastRow="0" w:firstColumn="1" w:lastColumn="0" w:noHBand="0" w:noVBand="1"/>
      </w:tblPr>
      <w:tblGrid>
        <w:gridCol w:w="846"/>
        <w:gridCol w:w="8574"/>
      </w:tblGrid>
      <w:tr w:rsidR="00637A45" w:rsidRPr="00D30515" w14:paraId="1A4DE967" w14:textId="77777777" w:rsidTr="009E60C2">
        <w:tc>
          <w:tcPr>
            <w:tcW w:w="846" w:type="dxa"/>
          </w:tcPr>
          <w:p w14:paraId="6BD30D1A" w14:textId="77777777" w:rsidR="00637A45" w:rsidRPr="00D30515" w:rsidRDefault="00637A45" w:rsidP="00637A45">
            <w:pPr>
              <w:spacing w:after="0"/>
              <w:rPr>
                <w:rFonts w:eastAsiaTheme="minorEastAsia"/>
                <w:lang w:eastAsia="zh-CN"/>
              </w:rPr>
            </w:pPr>
            <w:r w:rsidRPr="00D30515">
              <w:rPr>
                <w:rFonts w:eastAsiaTheme="minorEastAsia" w:hint="eastAsia"/>
                <w:lang w:eastAsia="zh-CN"/>
              </w:rPr>
              <w:t>B</w:t>
            </w:r>
            <w:r w:rsidRPr="00D30515">
              <w:rPr>
                <w:rFonts w:eastAsiaTheme="minorEastAsia"/>
                <w:lang w:eastAsia="zh-CN"/>
              </w:rPr>
              <w:t>6</w:t>
            </w:r>
          </w:p>
        </w:tc>
        <w:tc>
          <w:tcPr>
            <w:tcW w:w="8574" w:type="dxa"/>
          </w:tcPr>
          <w:p w14:paraId="1AAA821A" w14:textId="38644C34" w:rsidR="00637A45" w:rsidRPr="00D30515" w:rsidRDefault="00637A45" w:rsidP="00637A45">
            <w:pPr>
              <w:spacing w:after="0"/>
              <w:jc w:val="left"/>
            </w:pPr>
            <w:r w:rsidRPr="00D30515">
              <w:rPr>
                <w:rFonts w:eastAsiaTheme="minorEastAsia"/>
                <w:szCs w:val="20"/>
                <w:lang w:eastAsia="zh-CN"/>
              </w:rPr>
              <w:t>Handling of collisions between SPS-release Ack and type-3 HARQ-ACK codebook feedback, potential</w:t>
            </w:r>
            <w:r w:rsidRPr="00D30515">
              <w:rPr>
                <w:szCs w:val="20"/>
                <w:shd w:val="clear" w:color="auto" w:fill="FFFFFF"/>
              </w:rPr>
              <w:t xml:space="preserve"> inclusion of a SPS release HARQ-ACK in Type 3 HARQ-ACK codebook (not currently specified)</w:t>
            </w:r>
          </w:p>
        </w:tc>
      </w:tr>
    </w:tbl>
    <w:p w14:paraId="35D5646D" w14:textId="77777777" w:rsidR="003F2425" w:rsidRDefault="003F2425" w:rsidP="003F2425"/>
    <w:p w14:paraId="53445A8E" w14:textId="1D4E6129" w:rsidR="0030136B" w:rsidRDefault="0030136B" w:rsidP="003F2425">
      <w:r w:rsidRPr="004F4565">
        <w:rPr>
          <w:rFonts w:hint="eastAsia"/>
          <w:highlight w:val="yellow"/>
        </w:rPr>
        <w:t>FL view:</w:t>
      </w:r>
      <w:r w:rsidRPr="001A3F3F">
        <w:rPr>
          <w:rFonts w:hint="eastAsia"/>
        </w:rPr>
        <w:t xml:space="preserve"> </w:t>
      </w:r>
      <w:r w:rsidR="004879F4">
        <w:t>V16.1.0 of the specifications imply that SPS release HARQ-ACK would be dropped in case of collisions with reporting of type-3 HARQ-ACK codebook in the same slot.</w:t>
      </w:r>
    </w:p>
    <w:p w14:paraId="24EAE963" w14:textId="2F132416" w:rsidR="00FC69DA" w:rsidRDefault="00FC69DA" w:rsidP="003F2425">
      <w:r w:rsidRPr="00FC69DA">
        <w:rPr>
          <w:highlight w:val="yellow"/>
        </w:rPr>
        <w:t>Proposal</w:t>
      </w:r>
      <w:r w:rsidR="001A3F3F">
        <w:t>: discuss at RAN1#101</w:t>
      </w:r>
      <w:r>
        <w:t>e</w:t>
      </w:r>
    </w:p>
    <w:p w14:paraId="30458517" w14:textId="77777777" w:rsidR="00352847" w:rsidRDefault="00352847" w:rsidP="0032353F"/>
    <w:tbl>
      <w:tblPr>
        <w:tblStyle w:val="TableGrid"/>
        <w:tblW w:w="0" w:type="auto"/>
        <w:tblLook w:val="04A0" w:firstRow="1" w:lastRow="0" w:firstColumn="1" w:lastColumn="0" w:noHBand="0" w:noVBand="1"/>
      </w:tblPr>
      <w:tblGrid>
        <w:gridCol w:w="1413"/>
        <w:gridCol w:w="7796"/>
      </w:tblGrid>
      <w:tr w:rsidR="00352847" w:rsidRPr="00512629" w14:paraId="3496B869" w14:textId="77777777" w:rsidTr="00E01753">
        <w:tc>
          <w:tcPr>
            <w:tcW w:w="1413" w:type="dxa"/>
          </w:tcPr>
          <w:p w14:paraId="5E618317" w14:textId="77777777" w:rsidR="00352847" w:rsidRPr="00512629" w:rsidRDefault="00352847" w:rsidP="007B3F6E">
            <w:pPr>
              <w:rPr>
                <w:b/>
                <w:sz w:val="20"/>
                <w:szCs w:val="20"/>
              </w:rPr>
            </w:pPr>
            <w:r w:rsidRPr="00512629">
              <w:rPr>
                <w:rFonts w:hint="eastAsia"/>
                <w:b/>
                <w:sz w:val="20"/>
                <w:szCs w:val="20"/>
              </w:rPr>
              <w:t>Company</w:t>
            </w:r>
          </w:p>
        </w:tc>
        <w:tc>
          <w:tcPr>
            <w:tcW w:w="7796" w:type="dxa"/>
          </w:tcPr>
          <w:p w14:paraId="5DEEFE18" w14:textId="14CC8960" w:rsidR="00352847" w:rsidRPr="00512629" w:rsidRDefault="00FC69DA" w:rsidP="007B3F6E">
            <w:pPr>
              <w:rPr>
                <w:b/>
                <w:sz w:val="20"/>
                <w:szCs w:val="20"/>
              </w:rPr>
            </w:pPr>
            <w:r w:rsidRPr="00512629">
              <w:rPr>
                <w:b/>
                <w:sz w:val="20"/>
                <w:szCs w:val="20"/>
              </w:rPr>
              <w:t>Summary of proposals</w:t>
            </w:r>
          </w:p>
        </w:tc>
      </w:tr>
      <w:tr w:rsidR="00DE4B33" w:rsidRPr="00512629" w14:paraId="79AB84E2" w14:textId="77777777" w:rsidTr="00E01753">
        <w:tc>
          <w:tcPr>
            <w:tcW w:w="1413" w:type="dxa"/>
          </w:tcPr>
          <w:p w14:paraId="1989C17C" w14:textId="54D061A0" w:rsidR="00FC69DA" w:rsidRPr="00512629" w:rsidRDefault="00DE4B33" w:rsidP="00DE4B33">
            <w:pPr>
              <w:rPr>
                <w:rFonts w:eastAsiaTheme="minorEastAsia"/>
                <w:sz w:val="20"/>
                <w:szCs w:val="20"/>
                <w:lang w:eastAsia="zh-CN"/>
              </w:rPr>
            </w:pPr>
            <w:r w:rsidRPr="00512629">
              <w:rPr>
                <w:rFonts w:eastAsiaTheme="minorEastAsia"/>
                <w:sz w:val="20"/>
                <w:szCs w:val="20"/>
                <w:lang w:eastAsia="zh-CN"/>
              </w:rPr>
              <w:t>V</w:t>
            </w:r>
            <w:r w:rsidR="00FC69DA" w:rsidRPr="00512629">
              <w:rPr>
                <w:rFonts w:eastAsiaTheme="minorEastAsia" w:hint="eastAsia"/>
                <w:sz w:val="20"/>
                <w:szCs w:val="20"/>
                <w:lang w:eastAsia="zh-CN"/>
              </w:rPr>
              <w:t>ivo</w:t>
            </w:r>
          </w:p>
          <w:p w14:paraId="10614759" w14:textId="76C9FA2B" w:rsidR="00DE4B33" w:rsidRPr="00512629" w:rsidRDefault="00DE4B33" w:rsidP="00D30515">
            <w:pPr>
              <w:rPr>
                <w:rFonts w:eastAsiaTheme="minorEastAsia"/>
                <w:sz w:val="20"/>
                <w:szCs w:val="20"/>
                <w:lang w:eastAsia="zh-CN"/>
              </w:rPr>
            </w:pPr>
            <w:r w:rsidRPr="00512629">
              <w:rPr>
                <w:rFonts w:eastAsiaTheme="minorEastAsia"/>
                <w:sz w:val="20"/>
                <w:szCs w:val="20"/>
                <w:lang w:eastAsia="zh-CN"/>
              </w:rPr>
              <w:t>(</w:t>
            </w:r>
            <w:r w:rsidR="00256509" w:rsidRPr="00512629">
              <w:rPr>
                <w:sz w:val="20"/>
                <w:szCs w:val="20"/>
              </w:rPr>
              <w:t>R1-2003372</w:t>
            </w:r>
            <w:r w:rsidRPr="00512629">
              <w:rPr>
                <w:rFonts w:eastAsiaTheme="minorEastAsia"/>
                <w:sz w:val="20"/>
                <w:szCs w:val="20"/>
                <w:lang w:eastAsia="zh-CN"/>
              </w:rPr>
              <w:t>)</w:t>
            </w:r>
          </w:p>
        </w:tc>
        <w:tc>
          <w:tcPr>
            <w:tcW w:w="7796" w:type="dxa"/>
          </w:tcPr>
          <w:p w14:paraId="484C352E" w14:textId="77777777" w:rsidR="00256509" w:rsidRPr="00512629" w:rsidRDefault="00256509" w:rsidP="00256509">
            <w:pPr>
              <w:rPr>
                <w:rFonts w:eastAsiaTheme="minorEastAsia"/>
                <w:sz w:val="20"/>
                <w:szCs w:val="20"/>
                <w:lang w:eastAsia="zh-CN"/>
              </w:rPr>
            </w:pPr>
            <w:r w:rsidRPr="00512629">
              <w:rPr>
                <w:rFonts w:eastAsiaTheme="minorEastAsia"/>
                <w:sz w:val="20"/>
                <w:szCs w:val="20"/>
                <w:lang w:eastAsia="zh-CN"/>
              </w:rPr>
              <w:t>Proposal 7: Support HARQ-ACK feedback for SPS PDSCH release in one-shot HARQ-ACK codebook. HARQ-ACK corresponding to a SPS PDSCH release is mapped to a HARQ process in the one-shot feedback, where the HARQ process is determined based on the HARQ process ID derivation for SPS PDSCH in TS38.321 and the SPS PDSCH location for the derivation is determined based on the following options:</w:t>
            </w:r>
          </w:p>
          <w:p w14:paraId="2EA108FE" w14:textId="77777777" w:rsidR="00256509" w:rsidRPr="00512629" w:rsidRDefault="00256509" w:rsidP="00256509">
            <w:pPr>
              <w:rPr>
                <w:rFonts w:eastAsiaTheme="minorEastAsia"/>
                <w:sz w:val="20"/>
                <w:szCs w:val="20"/>
                <w:lang w:eastAsia="zh-CN"/>
              </w:rPr>
            </w:pPr>
            <w:r w:rsidRPr="00512629">
              <w:rPr>
                <w:rFonts w:eastAsiaTheme="minorEastAsia"/>
                <w:sz w:val="20"/>
                <w:szCs w:val="20"/>
                <w:lang w:eastAsia="zh-CN"/>
              </w:rPr>
              <w:t>•</w:t>
            </w:r>
            <w:r w:rsidRPr="00512629">
              <w:rPr>
                <w:rFonts w:eastAsiaTheme="minorEastAsia"/>
                <w:sz w:val="20"/>
                <w:szCs w:val="20"/>
                <w:lang w:eastAsia="zh-CN"/>
              </w:rPr>
              <w:tab/>
              <w:t xml:space="preserve">Option 1: A SPS PDSCH location in time domain explicitly indicated by the SPS release </w:t>
            </w:r>
            <w:r w:rsidRPr="00512629">
              <w:rPr>
                <w:rFonts w:eastAsiaTheme="minorEastAsia"/>
                <w:sz w:val="20"/>
                <w:szCs w:val="20"/>
                <w:lang w:eastAsia="zh-CN"/>
              </w:rPr>
              <w:lastRenderedPageBreak/>
              <w:t>DCI, e.g. by TDRA field in the DCI, or as well as by the slot/symbol where the SPS release DCI is detected.</w:t>
            </w:r>
          </w:p>
          <w:p w14:paraId="7EFAE18B" w14:textId="63BEDAFA" w:rsidR="00DE4B33" w:rsidRPr="00512629" w:rsidRDefault="00256509" w:rsidP="00DE4B33">
            <w:pPr>
              <w:rPr>
                <w:rFonts w:eastAsiaTheme="minorEastAsia"/>
                <w:sz w:val="20"/>
                <w:szCs w:val="20"/>
                <w:lang w:eastAsia="zh-CN"/>
              </w:rPr>
            </w:pPr>
            <w:r w:rsidRPr="00512629">
              <w:rPr>
                <w:rFonts w:eastAsiaTheme="minorEastAsia"/>
                <w:sz w:val="20"/>
                <w:szCs w:val="20"/>
                <w:lang w:eastAsia="zh-CN"/>
              </w:rPr>
              <w:t>•</w:t>
            </w:r>
            <w:r w:rsidRPr="00512629">
              <w:rPr>
                <w:rFonts w:eastAsiaTheme="minorEastAsia"/>
                <w:sz w:val="20"/>
                <w:szCs w:val="20"/>
                <w:lang w:eastAsia="zh-CN"/>
              </w:rPr>
              <w:tab/>
              <w:t>Option 2: A SPS PDSCH location in time domain implicitly derived according to the SPS configuration to which the SPS release DCI corresponds, e.g. the next SPS PDSCH occasion corresponding to the SPS configuration after the reception of the SPS release DCI.</w:t>
            </w:r>
          </w:p>
        </w:tc>
      </w:tr>
      <w:tr w:rsidR="00E50C04" w:rsidRPr="00512629" w14:paraId="78052506" w14:textId="77777777" w:rsidTr="00E01753">
        <w:tc>
          <w:tcPr>
            <w:tcW w:w="1413" w:type="dxa"/>
          </w:tcPr>
          <w:p w14:paraId="09B8114D" w14:textId="77777777" w:rsidR="00E50C04" w:rsidRPr="00512629" w:rsidRDefault="00E50C04" w:rsidP="00DE4B33">
            <w:pPr>
              <w:rPr>
                <w:rFonts w:eastAsiaTheme="minorEastAsia"/>
                <w:sz w:val="20"/>
                <w:szCs w:val="20"/>
                <w:lang w:eastAsia="zh-CN"/>
              </w:rPr>
            </w:pPr>
            <w:r w:rsidRPr="00512629">
              <w:rPr>
                <w:rFonts w:eastAsiaTheme="minorEastAsia" w:hint="eastAsia"/>
                <w:sz w:val="20"/>
                <w:szCs w:val="20"/>
                <w:lang w:eastAsia="zh-CN"/>
              </w:rPr>
              <w:lastRenderedPageBreak/>
              <w:t>ZTE</w:t>
            </w:r>
          </w:p>
          <w:p w14:paraId="02878154" w14:textId="647D0BB3" w:rsidR="00E50C04" w:rsidRPr="00512629" w:rsidRDefault="00E50C04" w:rsidP="00E50C04">
            <w:pPr>
              <w:spacing w:after="0"/>
              <w:rPr>
                <w:sz w:val="20"/>
                <w:szCs w:val="20"/>
              </w:rPr>
            </w:pPr>
            <w:r w:rsidRPr="00512629">
              <w:rPr>
                <w:rFonts w:eastAsiaTheme="minorEastAsia"/>
                <w:sz w:val="20"/>
                <w:szCs w:val="20"/>
                <w:lang w:eastAsia="zh-CN"/>
              </w:rPr>
              <w:t>(</w:t>
            </w:r>
            <w:r w:rsidRPr="00512629">
              <w:rPr>
                <w:sz w:val="20"/>
                <w:szCs w:val="20"/>
              </w:rPr>
              <w:t>R1-2003452</w:t>
            </w:r>
            <w:r w:rsidRPr="00512629">
              <w:rPr>
                <w:rFonts w:eastAsiaTheme="minorEastAsia"/>
                <w:sz w:val="20"/>
                <w:szCs w:val="20"/>
                <w:lang w:eastAsia="zh-CN"/>
              </w:rPr>
              <w:t>)</w:t>
            </w:r>
          </w:p>
        </w:tc>
        <w:tc>
          <w:tcPr>
            <w:tcW w:w="7796" w:type="dxa"/>
          </w:tcPr>
          <w:p w14:paraId="61DFE240" w14:textId="766758F4" w:rsidR="00E50C04" w:rsidRPr="00512629" w:rsidRDefault="00E50C04" w:rsidP="00E50C04">
            <w:pPr>
              <w:rPr>
                <w:rFonts w:eastAsiaTheme="minorEastAsia"/>
                <w:sz w:val="20"/>
                <w:szCs w:val="20"/>
                <w:lang w:eastAsia="zh-CN"/>
              </w:rPr>
            </w:pPr>
            <w:r w:rsidRPr="00512629">
              <w:rPr>
                <w:rFonts w:eastAsiaTheme="minorEastAsia"/>
                <w:sz w:val="20"/>
                <w:szCs w:val="20"/>
                <w:lang w:eastAsia="zh-CN"/>
              </w:rPr>
              <w:t>For DCI Format 1_1 with CRC scrambled by CS-RNTI used for SPS-release, if one-shot HARQ-ACK request field is present, UE ignores the value of one-shot HARQ-ACK request field.</w:t>
            </w:r>
          </w:p>
          <w:p w14:paraId="23791AC8" w14:textId="291E9E45" w:rsidR="0031200C" w:rsidRPr="00512629" w:rsidRDefault="00E50C04" w:rsidP="00E50C04">
            <w:pPr>
              <w:rPr>
                <w:rFonts w:eastAsiaTheme="minorEastAsia"/>
                <w:sz w:val="20"/>
                <w:szCs w:val="20"/>
                <w:lang w:eastAsia="zh-CN"/>
              </w:rPr>
            </w:pPr>
            <w:r w:rsidRPr="00512629">
              <w:rPr>
                <w:rFonts w:eastAsiaTheme="minorEastAsia"/>
                <w:sz w:val="20"/>
                <w:szCs w:val="20"/>
                <w:lang w:eastAsia="zh-CN"/>
              </w:rPr>
              <w:t>Issue B6 can be avoided by gNB scheduling that Type 3 HARQ-ACK codebook does not include the HARQ-ACK for SPS release.</w:t>
            </w:r>
          </w:p>
        </w:tc>
      </w:tr>
      <w:tr w:rsidR="0078614D" w:rsidRPr="00512629" w14:paraId="48B5B481" w14:textId="77777777" w:rsidTr="00E01753">
        <w:tc>
          <w:tcPr>
            <w:tcW w:w="1413" w:type="dxa"/>
          </w:tcPr>
          <w:p w14:paraId="20863D1D" w14:textId="77777777" w:rsidR="0078614D" w:rsidRPr="00512629" w:rsidRDefault="0078614D" w:rsidP="0078614D">
            <w:pPr>
              <w:rPr>
                <w:rFonts w:eastAsiaTheme="minorEastAsia"/>
                <w:sz w:val="20"/>
                <w:szCs w:val="20"/>
                <w:lang w:eastAsia="zh-CN"/>
              </w:rPr>
            </w:pPr>
            <w:r w:rsidRPr="00512629">
              <w:rPr>
                <w:rFonts w:eastAsiaTheme="minorEastAsia"/>
                <w:sz w:val="20"/>
                <w:szCs w:val="20"/>
                <w:lang w:eastAsia="zh-CN"/>
              </w:rPr>
              <w:t xml:space="preserve">Huawei </w:t>
            </w:r>
          </w:p>
          <w:p w14:paraId="16156B15" w14:textId="7EF80360" w:rsidR="0078614D" w:rsidRPr="00512629" w:rsidRDefault="0078614D" w:rsidP="007172C0">
            <w:pPr>
              <w:rPr>
                <w:rFonts w:eastAsiaTheme="minorEastAsia"/>
                <w:sz w:val="20"/>
                <w:szCs w:val="20"/>
                <w:lang w:eastAsia="zh-CN"/>
              </w:rPr>
            </w:pPr>
            <w:r w:rsidRPr="00512629">
              <w:rPr>
                <w:rFonts w:eastAsiaTheme="minorEastAsia"/>
                <w:sz w:val="20"/>
                <w:szCs w:val="20"/>
                <w:lang w:eastAsia="zh-CN"/>
              </w:rPr>
              <w:t>(</w:t>
            </w:r>
            <w:r w:rsidRPr="00512629">
              <w:rPr>
                <w:sz w:val="20"/>
                <w:szCs w:val="20"/>
              </w:rPr>
              <w:t>R1-2003514)</w:t>
            </w:r>
          </w:p>
        </w:tc>
        <w:tc>
          <w:tcPr>
            <w:tcW w:w="7796" w:type="dxa"/>
          </w:tcPr>
          <w:p w14:paraId="04AC1A83" w14:textId="77777777" w:rsidR="007172C0" w:rsidRPr="00512629" w:rsidRDefault="007172C0" w:rsidP="007172C0">
            <w:pPr>
              <w:rPr>
                <w:b/>
                <w:i/>
                <w:sz w:val="20"/>
                <w:szCs w:val="20"/>
                <w:lang w:eastAsia="zh-CN"/>
              </w:rPr>
            </w:pPr>
            <w:bookmarkStart w:id="425" w:name="OLE_LINK4"/>
            <w:r w:rsidRPr="00512629">
              <w:rPr>
                <w:b/>
                <w:i/>
                <w:sz w:val="20"/>
                <w:szCs w:val="20"/>
                <w:lang w:eastAsia="zh-CN"/>
              </w:rPr>
              <w:t>Proposal 5: One bit at the end of Type-3 codebook could be reserved for SPS PDSCH release.</w:t>
            </w:r>
            <w:bookmarkEnd w:id="425"/>
          </w:p>
          <w:p w14:paraId="5981B9A7" w14:textId="77777777" w:rsidR="007172C0" w:rsidRPr="00512629" w:rsidRDefault="007172C0" w:rsidP="007172C0">
            <w:pPr>
              <w:spacing w:beforeLines="100" w:before="240"/>
              <w:rPr>
                <w:b/>
                <w:sz w:val="20"/>
                <w:szCs w:val="20"/>
                <w:lang w:eastAsia="zh-CN"/>
              </w:rPr>
            </w:pPr>
            <w:r w:rsidRPr="00512629">
              <w:rPr>
                <w:rFonts w:hint="eastAsia"/>
                <w:b/>
                <w:sz w:val="20"/>
                <w:szCs w:val="20"/>
                <w:lang w:eastAsia="zh-CN"/>
              </w:rPr>
              <w:t>T</w:t>
            </w:r>
            <w:r w:rsidRPr="00512629">
              <w:rPr>
                <w:b/>
                <w:sz w:val="20"/>
                <w:szCs w:val="20"/>
                <w:lang w:eastAsia="zh-CN"/>
              </w:rPr>
              <w:t>P#7 for TS 38.213 Clause 9.1.4</w:t>
            </w:r>
          </w:p>
          <w:p w14:paraId="60BC1FFF" w14:textId="1EFC833F" w:rsidR="007172C0" w:rsidRPr="00512629" w:rsidRDefault="007172C0" w:rsidP="007172C0">
            <w:pPr>
              <w:rPr>
                <w:sz w:val="20"/>
                <w:szCs w:val="20"/>
                <w:lang w:eastAsia="zh-CN"/>
              </w:rPr>
            </w:pPr>
            <w:r w:rsidRPr="00512629">
              <w:rPr>
                <w:rFonts w:hint="eastAsia"/>
                <w:sz w:val="20"/>
                <w:szCs w:val="20"/>
                <w:lang w:eastAsia="zh-CN"/>
              </w:rPr>
              <w:t>=</w:t>
            </w:r>
            <w:r w:rsidRPr="00512629">
              <w:rPr>
                <w:sz w:val="20"/>
                <w:szCs w:val="20"/>
                <w:lang w:eastAsia="zh-CN"/>
              </w:rPr>
              <w:t>== Unchanged part omitted ===</w:t>
            </w:r>
          </w:p>
          <w:p w14:paraId="2C245BCB" w14:textId="77777777" w:rsidR="007172C0" w:rsidRPr="00512629" w:rsidRDefault="007172C0" w:rsidP="007172C0">
            <w:pPr>
              <w:pStyle w:val="B2"/>
            </w:pPr>
            <w:r w:rsidRPr="00512629">
              <w:t>end while</w:t>
            </w:r>
          </w:p>
          <w:p w14:paraId="09E252A4" w14:textId="77777777" w:rsidR="007172C0" w:rsidRPr="00512629" w:rsidRDefault="007172C0" w:rsidP="007172C0">
            <w:pPr>
              <w:pStyle w:val="B2"/>
            </w:pPr>
            <m:oMath>
              <m:r>
                <w:rPr>
                  <w:rFonts w:ascii="Cambria Math" w:hAnsi="Cambria Math"/>
                </w:rPr>
                <m:t>h=0</m:t>
              </m:r>
            </m:oMath>
            <w:r w:rsidRPr="00512629">
              <w:t xml:space="preserve"> </w:t>
            </w:r>
          </w:p>
          <w:p w14:paraId="4A891387" w14:textId="77777777" w:rsidR="007172C0" w:rsidRPr="00512629" w:rsidRDefault="007172C0" w:rsidP="007172C0">
            <w:pPr>
              <w:pStyle w:val="B2"/>
              <w:rPr>
                <w:lang w:eastAsia="zh-CN"/>
              </w:rPr>
            </w:pPr>
            <m:oMath>
              <m:r>
                <w:rPr>
                  <w:rFonts w:ascii="Cambria Math" w:hAnsi="Cambria Math"/>
                </w:rPr>
                <m:t>c=c+1</m:t>
              </m:r>
            </m:oMath>
            <w:r w:rsidRPr="00512629">
              <w:t xml:space="preserve"> </w:t>
            </w:r>
          </w:p>
          <w:p w14:paraId="07BEF37E" w14:textId="77777777" w:rsidR="007172C0" w:rsidRPr="00512629" w:rsidRDefault="007172C0" w:rsidP="007172C0">
            <w:pPr>
              <w:pStyle w:val="B1"/>
            </w:pPr>
            <w:r w:rsidRPr="00512629">
              <w:t>end while</w:t>
            </w:r>
          </w:p>
          <w:p w14:paraId="438FED42" w14:textId="77777777" w:rsidR="007172C0" w:rsidRPr="00512629" w:rsidRDefault="007172C0" w:rsidP="007172C0">
            <w:pPr>
              <w:pStyle w:val="B2"/>
              <w:ind w:left="0" w:firstLine="0"/>
              <w:rPr>
                <w:ins w:id="426" w:author="Huawei" w:date="2020-05-11T15:38:00Z"/>
              </w:rPr>
            </w:pPr>
            <m:oMath>
              <m:r>
                <w:ins w:id="427" w:author="Huawei" w:date="2020-05-11T15:38:00Z">
                  <w:rPr>
                    <w:rFonts w:ascii="Cambria Math" w:hAnsi="Cambria Math"/>
                  </w:rPr>
                  <m:t>j=j+1</m:t>
                </w:ins>
              </m:r>
            </m:oMath>
            <w:ins w:id="428" w:author="Huawei" w:date="2020-05-11T15:38:00Z">
              <w:r w:rsidRPr="00512629">
                <w:t xml:space="preserve"> </w:t>
              </w:r>
            </w:ins>
          </w:p>
          <w:p w14:paraId="038DD792" w14:textId="77777777" w:rsidR="007172C0" w:rsidRPr="00512629" w:rsidRDefault="007172C0" w:rsidP="007172C0">
            <w:pPr>
              <w:rPr>
                <w:ins w:id="429" w:author="Huawei" w:date="2020-05-11T15:41:00Z"/>
                <w:sz w:val="20"/>
                <w:szCs w:val="20"/>
              </w:rPr>
            </w:pPr>
            <w:ins w:id="430" w:author="Huawei" w:date="2020-05-11T15:41:00Z">
              <w:r w:rsidRPr="00512629">
                <w:rPr>
                  <w:sz w:val="20"/>
                  <w:szCs w:val="20"/>
                </w:rPr>
                <w:t>if the UE receives a PDCCH indicating SPS PDSCH release</w:t>
              </w:r>
            </w:ins>
            <w:ins w:id="431" w:author="Huawei" w:date="2020-05-11T15:44:00Z">
              <w:r w:rsidRPr="00512629">
                <w:rPr>
                  <w:sz w:val="20"/>
                  <w:szCs w:val="20"/>
                </w:rPr>
                <w:t xml:space="preserve"> and </w:t>
              </w:r>
            </w:ins>
            <w:ins w:id="432" w:author="Huawei" w:date="2020-05-11T15:45:00Z">
              <w:r w:rsidRPr="00512629">
                <w:rPr>
                  <w:sz w:val="20"/>
                  <w:szCs w:val="20"/>
                </w:rPr>
                <w:t xml:space="preserve">indicating a same slot </w:t>
              </w:r>
            </w:ins>
            <w:ins w:id="433" w:author="Huawei" w:date="2020-05-11T15:49:00Z">
              <w:r w:rsidRPr="00512629">
                <w:rPr>
                  <w:sz w:val="20"/>
                  <w:szCs w:val="20"/>
                </w:rPr>
                <w:t xml:space="preserve">for Type-3 codebook </w:t>
              </w:r>
            </w:ins>
            <w:ins w:id="434" w:author="Huawei" w:date="2020-05-11T15:50:00Z">
              <w:r w:rsidRPr="00512629">
                <w:rPr>
                  <w:sz w:val="20"/>
                  <w:szCs w:val="20"/>
                </w:rPr>
                <w:t>transmission</w:t>
              </w:r>
            </w:ins>
            <w:ins w:id="435" w:author="Huawei" w:date="2020-05-11T15:49:00Z">
              <w:r w:rsidRPr="00512629">
                <w:rPr>
                  <w:sz w:val="20"/>
                  <w:szCs w:val="20"/>
                </w:rPr>
                <w:t xml:space="preserve"> </w:t>
              </w:r>
            </w:ins>
            <w:ins w:id="436" w:author="Huawei" w:date="2020-05-11T15:48:00Z">
              <w:r w:rsidRPr="00512629">
                <w:rPr>
                  <w:sz w:val="20"/>
                  <w:szCs w:val="20"/>
                </w:rPr>
                <w:t xml:space="preserve">by </w:t>
              </w:r>
            </w:ins>
            <w:ins w:id="437" w:author="Huawei" w:date="2020-05-11T15:45:00Z">
              <w:r w:rsidRPr="00512629">
                <w:rPr>
                  <w:sz w:val="20"/>
                  <w:szCs w:val="20"/>
                  <w:lang w:eastAsia="zh-CN"/>
                </w:rPr>
                <w:t>PDSCH-to-HARQ_feedback timing indicator field</w:t>
              </w:r>
            </w:ins>
          </w:p>
          <w:p w14:paraId="7393A04D" w14:textId="77777777" w:rsidR="007172C0" w:rsidRPr="00512629" w:rsidRDefault="007172C0" w:rsidP="007172C0">
            <w:pPr>
              <w:ind w:firstLine="425"/>
              <w:rPr>
                <w:ins w:id="438" w:author="Huawei" w:date="2020-05-11T15:41:00Z"/>
                <w:sz w:val="20"/>
                <w:szCs w:val="20"/>
              </w:rPr>
            </w:pPr>
            <w:ins w:id="439" w:author="Huawei" w:date="2020-05-11T15:38:00Z">
              <w:r w:rsidRPr="00512629">
                <w:rPr>
                  <w:noProof/>
                  <w:position w:val="-12"/>
                  <w:sz w:val="20"/>
                  <w:szCs w:val="20"/>
                  <w:lang w:eastAsia="zh-CN"/>
                </w:rPr>
                <w:drawing>
                  <wp:inline distT="0" distB="0" distL="0" distR="0" wp14:anchorId="5FD4D24D" wp14:editId="0294BED3">
                    <wp:extent cx="304800" cy="2381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512629">
                <w:rPr>
                  <w:sz w:val="20"/>
                  <w:szCs w:val="20"/>
                </w:rPr>
                <w:t xml:space="preserve">= </w:t>
              </w:r>
            </w:ins>
            <w:ins w:id="440" w:author="Huawei" w:date="2020-05-11T15:39:00Z">
              <w:r w:rsidRPr="00512629">
                <w:rPr>
                  <w:sz w:val="20"/>
                  <w:szCs w:val="20"/>
                </w:rPr>
                <w:t>ACK</w:t>
              </w:r>
            </w:ins>
            <w:ins w:id="441" w:author="Huawei" w:date="2020-05-11T15:38:00Z">
              <w:r w:rsidRPr="00512629">
                <w:rPr>
                  <w:sz w:val="20"/>
                  <w:szCs w:val="20"/>
                </w:rPr>
                <w:t xml:space="preserve"> </w:t>
              </w:r>
            </w:ins>
          </w:p>
          <w:p w14:paraId="0179A6E2" w14:textId="77777777" w:rsidR="007172C0" w:rsidRPr="00512629" w:rsidRDefault="007172C0" w:rsidP="007172C0">
            <w:pPr>
              <w:rPr>
                <w:ins w:id="442" w:author="Huawei" w:date="2020-05-11T15:41:00Z"/>
                <w:sz w:val="20"/>
                <w:szCs w:val="20"/>
              </w:rPr>
            </w:pPr>
            <w:ins w:id="443" w:author="Huawei" w:date="2020-05-11T15:41:00Z">
              <w:r w:rsidRPr="00512629">
                <w:rPr>
                  <w:sz w:val="20"/>
                  <w:szCs w:val="20"/>
                </w:rPr>
                <w:t>else</w:t>
              </w:r>
            </w:ins>
          </w:p>
          <w:p w14:paraId="3303D7C9" w14:textId="77777777" w:rsidR="007172C0" w:rsidRPr="00512629" w:rsidRDefault="007172C0" w:rsidP="007172C0">
            <w:pPr>
              <w:rPr>
                <w:ins w:id="444" w:author="Huawei" w:date="2020-05-11T15:38:00Z"/>
                <w:sz w:val="20"/>
                <w:szCs w:val="20"/>
              </w:rPr>
            </w:pPr>
            <w:ins w:id="445" w:author="Huawei" w:date="2020-05-11T15:41:00Z">
              <w:r w:rsidRPr="00512629">
                <w:rPr>
                  <w:sz w:val="20"/>
                  <w:szCs w:val="20"/>
                </w:rPr>
                <w:tab/>
              </w:r>
              <w:r w:rsidRPr="00512629">
                <w:rPr>
                  <w:noProof/>
                  <w:position w:val="-12"/>
                  <w:sz w:val="20"/>
                  <w:szCs w:val="20"/>
                  <w:lang w:eastAsia="zh-CN"/>
                </w:rPr>
                <w:drawing>
                  <wp:inline distT="0" distB="0" distL="0" distR="0" wp14:anchorId="1F6958E1" wp14:editId="27837A5F">
                    <wp:extent cx="304800" cy="238125"/>
                    <wp:effectExtent l="0" t="0" r="0" b="9525"/>
                    <wp:docPr id="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512629">
                <w:rPr>
                  <w:sz w:val="20"/>
                  <w:szCs w:val="20"/>
                </w:rPr>
                <w:t>= NACK</w:t>
              </w:r>
            </w:ins>
          </w:p>
          <w:p w14:paraId="26C062F4" w14:textId="44392EF4" w:rsidR="007172C0" w:rsidRPr="00512629" w:rsidRDefault="007172C0" w:rsidP="007172C0">
            <w:pPr>
              <w:rPr>
                <w:sz w:val="20"/>
                <w:szCs w:val="20"/>
              </w:rPr>
            </w:pPr>
            <w:r w:rsidRPr="00512629">
              <w:rPr>
                <w:sz w:val="20"/>
                <w:szCs w:val="20"/>
                <w:lang w:eastAsia="zh-CN"/>
              </w:rPr>
              <w:t xml:space="preserve">If a </w:t>
            </w:r>
            <w:r w:rsidRPr="00512629">
              <w:rPr>
                <w:sz w:val="20"/>
                <w:szCs w:val="20"/>
              </w:rPr>
              <w:t xml:space="preserve">UE receives a SPS PDSCH, or a PDSCH that is scheduled by a DCI format 1_0 for a serving cell </w:t>
            </w:r>
            <m:oMath>
              <m:r>
                <w:rPr>
                  <w:rFonts w:ascii="Cambria Math" w:hAnsi="Cambria Math"/>
                  <w:sz w:val="20"/>
                  <w:szCs w:val="20"/>
                </w:rPr>
                <m:t>c</m:t>
              </m:r>
            </m:oMath>
            <w:r w:rsidRPr="00512629">
              <w:rPr>
                <w:sz w:val="20"/>
                <w:szCs w:val="20"/>
              </w:rPr>
              <w:t xml:space="preserve"> and if </w:t>
            </w:r>
            <w:r w:rsidRPr="00512629">
              <w:rPr>
                <w:i/>
                <w:sz w:val="20"/>
                <w:szCs w:val="20"/>
              </w:rPr>
              <w:t>maxCodeBlockGroupsPerTransportBlock</w:t>
            </w:r>
            <w:r w:rsidRPr="00512629">
              <w:rPr>
                <w:sz w:val="20"/>
                <w:szCs w:val="20"/>
              </w:rPr>
              <w:t xml:space="preserve"> is provided </w:t>
            </w:r>
            <w:r w:rsidRPr="00512629">
              <w:rPr>
                <w:sz w:val="20"/>
                <w:szCs w:val="20"/>
                <w:lang w:eastAsia="ja-JP"/>
              </w:rPr>
              <w:t xml:space="preserve">for </w:t>
            </w:r>
            <w:r w:rsidRPr="00512629">
              <w:rPr>
                <w:sz w:val="20"/>
                <w:szCs w:val="20"/>
              </w:rPr>
              <w:t xml:space="preserve">serving cell </w:t>
            </w:r>
            <m:oMath>
              <m:r>
                <w:rPr>
                  <w:rFonts w:ascii="Cambria Math" w:hAnsi="Cambria Math"/>
                  <w:sz w:val="20"/>
                  <w:szCs w:val="20"/>
                </w:rPr>
                <m:t>c</m:t>
              </m:r>
            </m:oMath>
            <w:r w:rsidRPr="00512629">
              <w:rPr>
                <w:sz w:val="20"/>
                <w:szCs w:val="20"/>
              </w:rPr>
              <w:t xml:space="preserve">, </w:t>
            </w:r>
            <w:r w:rsidRPr="00512629">
              <w:rPr>
                <w:rFonts w:eastAsia="等线"/>
                <w:sz w:val="20"/>
                <w:szCs w:val="20"/>
                <w:lang w:eastAsia="zh-CN"/>
              </w:rPr>
              <w:t xml:space="preserve">and </w:t>
            </w:r>
            <w:r w:rsidRPr="00512629">
              <w:rPr>
                <w:rFonts w:eastAsia="等线"/>
                <w:i/>
                <w:sz w:val="20"/>
                <w:szCs w:val="20"/>
                <w:lang w:eastAsia="zh-CN"/>
              </w:rPr>
              <w:t>pdsch-HARQ-ACK-OneShotFeedbackCBG-r16</w:t>
            </w:r>
            <w:r w:rsidRPr="00512629">
              <w:rPr>
                <w:rFonts w:eastAsia="等线"/>
                <w:sz w:val="20"/>
                <w:szCs w:val="20"/>
                <w:lang w:eastAsia="zh-CN"/>
              </w:rPr>
              <w:t xml:space="preserve"> is provided, </w:t>
            </w:r>
            <w:r w:rsidRPr="00512629">
              <w:rPr>
                <w:sz w:val="20"/>
                <w:szCs w:val="20"/>
              </w:rPr>
              <w:t xml:space="preserve">the UE </w:t>
            </w:r>
            <w:r w:rsidRPr="00512629">
              <w:rPr>
                <w:rFonts w:eastAsia="Malgun Gothic"/>
                <w:sz w:val="20"/>
                <w:szCs w:val="20"/>
              </w:rPr>
              <w:t xml:space="preserve">repeats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CBG/TB,max</m:t>
                  </m:r>
                </m:sup>
              </m:sSubSup>
            </m:oMath>
            <w:r w:rsidRPr="00512629">
              <w:rPr>
                <w:sz w:val="20"/>
                <w:szCs w:val="20"/>
              </w:rPr>
              <w:t xml:space="preserve"> times </w:t>
            </w:r>
            <w:r w:rsidRPr="00512629">
              <w:rPr>
                <w:rFonts w:eastAsia="Malgun Gothic"/>
                <w:sz w:val="20"/>
                <w:szCs w:val="20"/>
              </w:rPr>
              <w:t xml:space="preserve">the </w:t>
            </w:r>
            <w:r w:rsidRPr="00512629">
              <w:rPr>
                <w:sz w:val="20"/>
                <w:szCs w:val="20"/>
                <w:lang w:eastAsia="zh-CN"/>
              </w:rPr>
              <w:t>HARQ-ACK information</w:t>
            </w:r>
            <w:r w:rsidRPr="00512629">
              <w:rPr>
                <w:sz w:val="20"/>
                <w:szCs w:val="20"/>
              </w:rPr>
              <w:t xml:space="preserve"> for the transport block in the PDSCH.</w:t>
            </w:r>
          </w:p>
          <w:p w14:paraId="4EB9CB36" w14:textId="778BAB57" w:rsidR="0078614D" w:rsidRPr="00A03C87" w:rsidRDefault="007172C0" w:rsidP="00E01753">
            <w:pPr>
              <w:rPr>
                <w:sz w:val="20"/>
                <w:szCs w:val="20"/>
                <w:lang w:eastAsia="zh-CN"/>
              </w:rPr>
            </w:pPr>
            <w:r w:rsidRPr="00512629">
              <w:rPr>
                <w:rFonts w:hint="eastAsia"/>
                <w:sz w:val="20"/>
                <w:szCs w:val="20"/>
                <w:lang w:eastAsia="zh-CN"/>
              </w:rPr>
              <w:t>=</w:t>
            </w:r>
            <w:r w:rsidRPr="00512629">
              <w:rPr>
                <w:sz w:val="20"/>
                <w:szCs w:val="20"/>
                <w:lang w:eastAsia="zh-CN"/>
              </w:rPr>
              <w:t>== Unchanged part omitted ===</w:t>
            </w:r>
          </w:p>
        </w:tc>
      </w:tr>
      <w:tr w:rsidR="00352847" w:rsidRPr="00512629" w14:paraId="5E846CB2" w14:textId="77777777" w:rsidTr="00E01753">
        <w:tc>
          <w:tcPr>
            <w:tcW w:w="1413" w:type="dxa"/>
          </w:tcPr>
          <w:p w14:paraId="3F14AEC5" w14:textId="17819CAD" w:rsidR="00FC69DA" w:rsidRPr="00512629" w:rsidRDefault="00FC69DA" w:rsidP="007B3F6E">
            <w:pPr>
              <w:rPr>
                <w:rFonts w:eastAsiaTheme="minorEastAsia"/>
                <w:sz w:val="20"/>
                <w:szCs w:val="20"/>
                <w:lang w:eastAsia="zh-CN"/>
              </w:rPr>
            </w:pPr>
            <w:r w:rsidRPr="00512629">
              <w:rPr>
                <w:rFonts w:eastAsiaTheme="minorEastAsia"/>
                <w:sz w:val="20"/>
                <w:szCs w:val="20"/>
                <w:lang w:eastAsia="zh-CN"/>
              </w:rPr>
              <w:t>Lenovo</w:t>
            </w:r>
          </w:p>
          <w:p w14:paraId="6A108DAA" w14:textId="3D8F3D01" w:rsidR="00352847" w:rsidRPr="00512629" w:rsidRDefault="00352847" w:rsidP="00D30515">
            <w:pPr>
              <w:rPr>
                <w:b/>
                <w:sz w:val="20"/>
                <w:szCs w:val="20"/>
              </w:rPr>
            </w:pPr>
            <w:r w:rsidRPr="00512629">
              <w:rPr>
                <w:rFonts w:eastAsiaTheme="minorEastAsia"/>
                <w:sz w:val="20"/>
                <w:szCs w:val="20"/>
                <w:lang w:eastAsia="zh-CN"/>
              </w:rPr>
              <w:t>(</w:t>
            </w:r>
            <w:r w:rsidR="00D01FE1" w:rsidRPr="00512629">
              <w:rPr>
                <w:rFonts w:eastAsiaTheme="minorEastAsia"/>
                <w:sz w:val="20"/>
                <w:szCs w:val="20"/>
                <w:lang w:eastAsia="zh-CN"/>
              </w:rPr>
              <w:t>R1-2003823</w:t>
            </w:r>
            <w:r w:rsidRPr="00512629">
              <w:rPr>
                <w:rFonts w:eastAsiaTheme="minorEastAsia"/>
                <w:sz w:val="20"/>
                <w:szCs w:val="20"/>
                <w:lang w:eastAsia="zh-CN"/>
              </w:rPr>
              <w:t>)</w:t>
            </w:r>
          </w:p>
        </w:tc>
        <w:tc>
          <w:tcPr>
            <w:tcW w:w="7796" w:type="dxa"/>
          </w:tcPr>
          <w:p w14:paraId="5A0B0DB6" w14:textId="7A1E0A83" w:rsidR="002C4E96" w:rsidRPr="00512629" w:rsidRDefault="00D01FE1" w:rsidP="002C4E96">
            <w:pPr>
              <w:rPr>
                <w:sz w:val="20"/>
                <w:szCs w:val="20"/>
                <w:lang w:eastAsia="zh-CN"/>
              </w:rPr>
            </w:pPr>
            <w:r w:rsidRPr="00512629">
              <w:rPr>
                <w:sz w:val="20"/>
                <w:szCs w:val="20"/>
              </w:rPr>
              <w:t>The bit for DL SPS release is placed at the first position then followed by the HARQ-ACK information bits for DL HARQ processes.</w:t>
            </w:r>
          </w:p>
          <w:p w14:paraId="1817A793" w14:textId="6D8640DE" w:rsidR="00D01FE1" w:rsidRPr="00512629" w:rsidRDefault="00D01FE1" w:rsidP="002C4E96">
            <w:pPr>
              <w:rPr>
                <w:sz w:val="20"/>
                <w:szCs w:val="20"/>
                <w:lang w:eastAsia="zh-CN"/>
              </w:rPr>
            </w:pPr>
            <w:r w:rsidRPr="00512629">
              <w:rPr>
                <w:sz w:val="20"/>
                <w:szCs w:val="20"/>
                <w:lang w:eastAsia="zh-CN"/>
              </w:rPr>
              <w:t>Proposal 2: HARQ-ACK information bit for DL SPS release is included in Type 3 HARQ-ACK codebook when it is to be transmitted in same slot with the Type 3 HARQ-ACK codebook.</w:t>
            </w:r>
          </w:p>
        </w:tc>
      </w:tr>
      <w:tr w:rsidR="00A0102D" w:rsidRPr="00512629" w14:paraId="0455ED11" w14:textId="77777777" w:rsidTr="00E01753">
        <w:tc>
          <w:tcPr>
            <w:tcW w:w="1413" w:type="dxa"/>
          </w:tcPr>
          <w:p w14:paraId="3F26C2ED" w14:textId="4D10CA4D" w:rsidR="00FC69DA" w:rsidRPr="00512629" w:rsidRDefault="00A0102D" w:rsidP="007B3F6E">
            <w:pPr>
              <w:rPr>
                <w:rFonts w:eastAsiaTheme="minorEastAsia"/>
                <w:sz w:val="20"/>
                <w:szCs w:val="20"/>
                <w:lang w:eastAsia="zh-CN"/>
              </w:rPr>
            </w:pPr>
            <w:r w:rsidRPr="00512629">
              <w:rPr>
                <w:rFonts w:eastAsiaTheme="minorEastAsia" w:hint="eastAsia"/>
                <w:sz w:val="20"/>
                <w:szCs w:val="20"/>
                <w:lang w:eastAsia="zh-CN"/>
              </w:rPr>
              <w:t>I</w:t>
            </w:r>
            <w:r w:rsidR="00FC69DA" w:rsidRPr="00512629">
              <w:rPr>
                <w:rFonts w:eastAsiaTheme="minorEastAsia"/>
                <w:sz w:val="20"/>
                <w:szCs w:val="20"/>
                <w:lang w:eastAsia="zh-CN"/>
              </w:rPr>
              <w:t>ntel</w:t>
            </w:r>
          </w:p>
          <w:p w14:paraId="787A57D7" w14:textId="3B243318" w:rsidR="00A0102D" w:rsidRPr="00512629" w:rsidRDefault="00A0102D" w:rsidP="00D30515">
            <w:pPr>
              <w:rPr>
                <w:rFonts w:eastAsiaTheme="minorEastAsia"/>
                <w:sz w:val="20"/>
                <w:szCs w:val="20"/>
                <w:lang w:eastAsia="zh-CN"/>
              </w:rPr>
            </w:pPr>
            <w:r w:rsidRPr="00512629">
              <w:rPr>
                <w:rFonts w:eastAsiaTheme="minorEastAsia"/>
                <w:sz w:val="20"/>
                <w:szCs w:val="20"/>
                <w:lang w:eastAsia="zh-CN"/>
              </w:rPr>
              <w:t>(</w:t>
            </w:r>
            <w:r w:rsidR="00F65E8A" w:rsidRPr="00512629">
              <w:rPr>
                <w:rFonts w:eastAsiaTheme="minorEastAsia"/>
                <w:sz w:val="20"/>
                <w:szCs w:val="20"/>
                <w:lang w:eastAsia="zh-CN"/>
              </w:rPr>
              <w:t>R1-2003730</w:t>
            </w:r>
            <w:r w:rsidRPr="00512629">
              <w:rPr>
                <w:rFonts w:eastAsiaTheme="minorEastAsia"/>
                <w:sz w:val="20"/>
                <w:szCs w:val="20"/>
                <w:lang w:eastAsia="zh-CN"/>
              </w:rPr>
              <w:t>)</w:t>
            </w:r>
          </w:p>
        </w:tc>
        <w:tc>
          <w:tcPr>
            <w:tcW w:w="7796" w:type="dxa"/>
          </w:tcPr>
          <w:p w14:paraId="14C8CECC" w14:textId="49697724" w:rsidR="00A0102D" w:rsidRPr="00512629" w:rsidRDefault="00A0102D" w:rsidP="007B3F6E">
            <w:pPr>
              <w:rPr>
                <w:sz w:val="20"/>
                <w:szCs w:val="20"/>
              </w:rPr>
            </w:pPr>
            <w:r w:rsidRPr="00512629">
              <w:rPr>
                <w:sz w:val="20"/>
                <w:szCs w:val="20"/>
              </w:rPr>
              <w:t xml:space="preserve">Proposal </w:t>
            </w:r>
            <w:r w:rsidR="00F65E8A" w:rsidRPr="00512629">
              <w:rPr>
                <w:sz w:val="20"/>
                <w:szCs w:val="20"/>
              </w:rPr>
              <w:t>2</w:t>
            </w:r>
            <w:r w:rsidRPr="00512629">
              <w:rPr>
                <w:sz w:val="20"/>
                <w:szCs w:val="20"/>
              </w:rPr>
              <w:t>: For SPS PDSCH release, the associated HARQ process ID is indicated by TDRA field in DCI 1_0 for SPS PDSCH release</w:t>
            </w:r>
            <w:r w:rsidR="00A5575C" w:rsidRPr="00512629">
              <w:rPr>
                <w:sz w:val="20"/>
                <w:szCs w:val="20"/>
              </w:rPr>
              <w:t>.</w:t>
            </w:r>
          </w:p>
          <w:p w14:paraId="2B5A49D6" w14:textId="77777777" w:rsidR="00A5575C" w:rsidRPr="00512629" w:rsidRDefault="00A5575C" w:rsidP="00A5575C">
            <w:pPr>
              <w:rPr>
                <w:sz w:val="20"/>
                <w:szCs w:val="20"/>
                <w:lang w:eastAsia="zh-CN"/>
              </w:rPr>
            </w:pPr>
          </w:p>
          <w:p w14:paraId="41CF60FF" w14:textId="77777777" w:rsidR="00A5575C" w:rsidRPr="00512629" w:rsidRDefault="00A5575C" w:rsidP="00A5575C">
            <w:pPr>
              <w:pStyle w:val="Heading3"/>
              <w:numPr>
                <w:ilvl w:val="0"/>
                <w:numId w:val="0"/>
              </w:numPr>
              <w:ind w:left="720" w:hanging="720"/>
              <w:outlineLvl w:val="2"/>
              <w:rPr>
                <w:sz w:val="20"/>
                <w:szCs w:val="20"/>
              </w:rPr>
            </w:pPr>
            <w:bookmarkStart w:id="446" w:name="_Toc29894846"/>
            <w:bookmarkStart w:id="447" w:name="_Toc29899145"/>
            <w:bookmarkStart w:id="448" w:name="_Toc29899563"/>
            <w:bookmarkStart w:id="449" w:name="_Toc29917300"/>
            <w:r w:rsidRPr="00512629">
              <w:rPr>
                <w:sz w:val="20"/>
                <w:szCs w:val="20"/>
              </w:rPr>
              <w:t>9.1.4</w:t>
            </w:r>
            <w:r w:rsidRPr="00512629">
              <w:rPr>
                <w:sz w:val="20"/>
                <w:szCs w:val="20"/>
              </w:rPr>
              <w:tab/>
              <w:t>Type-3 HARQ-ACK codebook</w:t>
            </w:r>
            <w:r w:rsidRPr="00512629">
              <w:rPr>
                <w:rFonts w:hint="eastAsia"/>
                <w:sz w:val="20"/>
                <w:szCs w:val="20"/>
              </w:rPr>
              <w:t xml:space="preserve"> </w:t>
            </w:r>
            <w:r w:rsidRPr="00512629">
              <w:rPr>
                <w:sz w:val="20"/>
                <w:szCs w:val="20"/>
              </w:rPr>
              <w:t>determination</w:t>
            </w:r>
            <w:bookmarkEnd w:id="446"/>
            <w:bookmarkEnd w:id="447"/>
            <w:bookmarkEnd w:id="448"/>
            <w:bookmarkEnd w:id="449"/>
            <w:r w:rsidRPr="00512629">
              <w:rPr>
                <w:sz w:val="20"/>
                <w:szCs w:val="20"/>
              </w:rPr>
              <w:t xml:space="preserve"> </w:t>
            </w:r>
          </w:p>
          <w:p w14:paraId="4BC8F0B3" w14:textId="77777777" w:rsidR="00A5575C" w:rsidRPr="00512629" w:rsidRDefault="00A5575C" w:rsidP="00A5575C">
            <w:pPr>
              <w:rPr>
                <w:sz w:val="20"/>
                <w:szCs w:val="20"/>
              </w:rPr>
            </w:pPr>
            <w:r w:rsidRPr="00512629">
              <w:rPr>
                <w:sz w:val="20"/>
                <w:szCs w:val="20"/>
                <w:lang w:eastAsia="zh-CN"/>
              </w:rPr>
              <w:t xml:space="preserve">If </w:t>
            </w:r>
            <w:r w:rsidRPr="00512629">
              <w:rPr>
                <w:sz w:val="20"/>
                <w:szCs w:val="20"/>
              </w:rPr>
              <w:t xml:space="preserve">a UE </w:t>
            </w:r>
            <w:r w:rsidRPr="00512629">
              <w:rPr>
                <w:sz w:val="20"/>
                <w:szCs w:val="20"/>
                <w:lang w:eastAsia="zh-CN"/>
              </w:rPr>
              <w:t xml:space="preserve">is provided </w:t>
            </w:r>
            <w:r w:rsidRPr="00512629">
              <w:rPr>
                <w:i/>
                <w:sz w:val="20"/>
                <w:szCs w:val="20"/>
                <w:lang w:eastAsia="zh-CN"/>
              </w:rPr>
              <w:t>pdsch-HARQ-ACK-OneShotFeedback-r16</w:t>
            </w:r>
            <w:r w:rsidRPr="00512629">
              <w:rPr>
                <w:iCs/>
                <w:sz w:val="20"/>
                <w:szCs w:val="20"/>
              </w:rPr>
              <w:t xml:space="preserve">, </w:t>
            </w:r>
            <w:r w:rsidRPr="00512629">
              <w:rPr>
                <w:sz w:val="20"/>
                <w:szCs w:val="20"/>
              </w:rPr>
              <w:t xml:space="preserve">the UE determines a Type-3 HARQ-ACK codebook according to the following procedure. </w:t>
            </w:r>
          </w:p>
          <w:p w14:paraId="76C6E99A" w14:textId="77777777" w:rsidR="00A5575C" w:rsidRPr="00512629" w:rsidRDefault="00A5575C" w:rsidP="00A5575C">
            <w:pPr>
              <w:rPr>
                <w:sz w:val="20"/>
                <w:szCs w:val="20"/>
              </w:rPr>
            </w:pPr>
            <w:r w:rsidRPr="00512629">
              <w:rPr>
                <w:sz w:val="20"/>
                <w:szCs w:val="20"/>
              </w:rPr>
              <w:t>…</w:t>
            </w:r>
          </w:p>
          <w:p w14:paraId="47FCAC56" w14:textId="77777777" w:rsidR="00A5575C" w:rsidRPr="00512629" w:rsidRDefault="00A5575C" w:rsidP="00A5575C">
            <w:pPr>
              <w:rPr>
                <w:color w:val="0070C0"/>
                <w:sz w:val="20"/>
                <w:szCs w:val="20"/>
              </w:rPr>
            </w:pPr>
            <w:r w:rsidRPr="00512629">
              <w:rPr>
                <w:sz w:val="20"/>
                <w:szCs w:val="20"/>
                <w:lang w:eastAsia="zh-CN"/>
              </w:rPr>
              <w:t xml:space="preserve">If a </w:t>
            </w:r>
            <w:r w:rsidRPr="00512629">
              <w:rPr>
                <w:sz w:val="20"/>
                <w:szCs w:val="20"/>
              </w:rPr>
              <w:t xml:space="preserve">UE receives a SPS PDSCH, or a PDSCH that is scheduled by a DCI format 1_0 for a serving cell </w:t>
            </w:r>
            <m:oMath>
              <m:r>
                <w:rPr>
                  <w:rFonts w:ascii="Cambria Math" w:hAnsi="Cambria Math"/>
                  <w:sz w:val="20"/>
                  <w:szCs w:val="20"/>
                </w:rPr>
                <m:t>c</m:t>
              </m:r>
            </m:oMath>
            <w:r w:rsidRPr="00512629">
              <w:rPr>
                <w:sz w:val="20"/>
                <w:szCs w:val="20"/>
              </w:rPr>
              <w:t xml:space="preserve"> and if </w:t>
            </w:r>
            <w:r w:rsidRPr="00512629">
              <w:rPr>
                <w:i/>
                <w:sz w:val="20"/>
                <w:szCs w:val="20"/>
              </w:rPr>
              <w:t>maxCodeBlockGroupsPerTransportBlock</w:t>
            </w:r>
            <w:r w:rsidRPr="00512629">
              <w:rPr>
                <w:sz w:val="20"/>
                <w:szCs w:val="20"/>
              </w:rPr>
              <w:t xml:space="preserve"> is provided </w:t>
            </w:r>
            <w:r w:rsidRPr="00512629">
              <w:rPr>
                <w:sz w:val="20"/>
                <w:szCs w:val="20"/>
                <w:lang w:eastAsia="ja-JP"/>
              </w:rPr>
              <w:t xml:space="preserve">for </w:t>
            </w:r>
            <w:r w:rsidRPr="00512629">
              <w:rPr>
                <w:sz w:val="20"/>
                <w:szCs w:val="20"/>
              </w:rPr>
              <w:t xml:space="preserve">serving cell </w:t>
            </w:r>
            <m:oMath>
              <m:r>
                <w:rPr>
                  <w:rFonts w:ascii="Cambria Math" w:hAnsi="Cambria Math"/>
                  <w:sz w:val="20"/>
                  <w:szCs w:val="20"/>
                </w:rPr>
                <m:t>c</m:t>
              </m:r>
            </m:oMath>
            <w:r w:rsidRPr="00512629">
              <w:rPr>
                <w:sz w:val="20"/>
                <w:szCs w:val="20"/>
              </w:rPr>
              <w:t xml:space="preserve">, </w:t>
            </w:r>
            <w:r w:rsidRPr="00512629">
              <w:rPr>
                <w:rFonts w:eastAsia="等线"/>
                <w:sz w:val="20"/>
                <w:szCs w:val="20"/>
                <w:lang w:eastAsia="zh-CN"/>
              </w:rPr>
              <w:t xml:space="preserve">and </w:t>
            </w:r>
            <w:r w:rsidRPr="00512629">
              <w:rPr>
                <w:rFonts w:eastAsia="等线"/>
                <w:i/>
                <w:sz w:val="20"/>
                <w:szCs w:val="20"/>
                <w:lang w:eastAsia="zh-CN"/>
              </w:rPr>
              <w:t>pdsch-HARQ-ACK-OneShotFeedbackCBG-r16</w:t>
            </w:r>
            <w:r w:rsidRPr="00512629">
              <w:rPr>
                <w:rFonts w:eastAsia="等线"/>
                <w:sz w:val="20"/>
                <w:szCs w:val="20"/>
                <w:lang w:eastAsia="zh-CN"/>
              </w:rPr>
              <w:t xml:space="preserve"> is provided, </w:t>
            </w:r>
            <w:r w:rsidRPr="00512629">
              <w:rPr>
                <w:sz w:val="20"/>
                <w:szCs w:val="20"/>
              </w:rPr>
              <w:t xml:space="preserve">the UE </w:t>
            </w:r>
            <w:r w:rsidRPr="00512629">
              <w:rPr>
                <w:rFonts w:eastAsia="Malgun Gothic"/>
                <w:sz w:val="20"/>
                <w:szCs w:val="20"/>
              </w:rPr>
              <w:t xml:space="preserve">repeats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CBG/TB,max</m:t>
                  </m:r>
                </m:sup>
              </m:sSubSup>
            </m:oMath>
            <w:r w:rsidRPr="00512629">
              <w:rPr>
                <w:sz w:val="20"/>
                <w:szCs w:val="20"/>
              </w:rPr>
              <w:t xml:space="preserve"> times </w:t>
            </w:r>
            <w:r w:rsidRPr="00512629">
              <w:rPr>
                <w:rFonts w:eastAsia="Malgun Gothic"/>
                <w:sz w:val="20"/>
                <w:szCs w:val="20"/>
              </w:rPr>
              <w:t xml:space="preserve">the </w:t>
            </w:r>
            <w:r w:rsidRPr="00512629">
              <w:rPr>
                <w:sz w:val="20"/>
                <w:szCs w:val="20"/>
                <w:lang w:eastAsia="zh-CN"/>
              </w:rPr>
              <w:lastRenderedPageBreak/>
              <w:t>HARQ-ACK information</w:t>
            </w:r>
            <w:r w:rsidRPr="00512629">
              <w:rPr>
                <w:sz w:val="20"/>
                <w:szCs w:val="20"/>
              </w:rPr>
              <w:t xml:space="preserve"> for the transport block in the PDSCH.</w:t>
            </w:r>
            <w:ins w:id="450" w:author="Li, Yingyang" w:date="2020-04-06T14:27:00Z">
              <w:r w:rsidRPr="00512629">
                <w:rPr>
                  <w:sz w:val="20"/>
                  <w:szCs w:val="20"/>
                </w:rPr>
                <w:t xml:space="preserve"> </w:t>
              </w:r>
            </w:ins>
            <w:ins w:id="451" w:author="Li, Yingyang" w:date="2020-04-06T14:28:00Z">
              <w:r w:rsidRPr="00512629">
                <w:rPr>
                  <w:sz w:val="20"/>
                  <w:szCs w:val="20"/>
                </w:rPr>
                <w:t xml:space="preserve">If a UE receives a SPS PDSCH release, the HARQ process number used in </w:t>
              </w:r>
              <w:r w:rsidRPr="00512629">
                <w:rPr>
                  <w:sz w:val="20"/>
                  <w:szCs w:val="20"/>
                  <w:lang w:eastAsia="zh-CN"/>
                </w:rPr>
                <w:t>Type-3 HARQ-ACK codebook determination</w:t>
              </w:r>
              <w:r w:rsidRPr="00512629">
                <w:rPr>
                  <w:sz w:val="20"/>
                  <w:szCs w:val="20"/>
                </w:rPr>
                <w:t xml:space="preserve"> is indicated by </w:t>
              </w:r>
              <w:r w:rsidRPr="00512629">
                <w:rPr>
                  <w:sz w:val="20"/>
                  <w:szCs w:val="20"/>
                  <w:lang w:eastAsia="zh-CN"/>
                </w:rPr>
                <w:t>t</w:t>
              </w:r>
              <w:r w:rsidRPr="00512629">
                <w:rPr>
                  <w:rFonts w:hint="eastAsia"/>
                  <w:sz w:val="20"/>
                  <w:szCs w:val="20"/>
                  <w:lang w:eastAsia="zh-CN"/>
                </w:rPr>
                <w:t>ime domain resource assignment</w:t>
              </w:r>
              <w:r w:rsidRPr="00512629">
                <w:rPr>
                  <w:sz w:val="20"/>
                  <w:szCs w:val="20"/>
                  <w:lang w:eastAsia="zh-CN"/>
                </w:rPr>
                <w:t xml:space="preserve"> field in the DCI carrying the </w:t>
              </w:r>
              <w:r w:rsidRPr="00512629">
                <w:rPr>
                  <w:sz w:val="20"/>
                  <w:szCs w:val="20"/>
                </w:rPr>
                <w:t>SPS PDSCH release.</w:t>
              </w:r>
            </w:ins>
          </w:p>
          <w:p w14:paraId="0888D4BC" w14:textId="436C2E97" w:rsidR="00A5575C" w:rsidRPr="00512629" w:rsidRDefault="00A5575C" w:rsidP="00A5575C">
            <w:pPr>
              <w:rPr>
                <w:sz w:val="20"/>
                <w:szCs w:val="20"/>
              </w:rPr>
            </w:pPr>
            <w:r w:rsidRPr="00512629">
              <w:rPr>
                <w:sz w:val="20"/>
                <w:szCs w:val="20"/>
                <w:lang w:eastAsia="zh-CN"/>
              </w:rPr>
              <w:t>If the UE detects a DCI format that includes a One-shot HARQ-ACK request</w:t>
            </w:r>
            <w:r w:rsidRPr="00512629" w:rsidDel="000A510D">
              <w:rPr>
                <w:sz w:val="20"/>
                <w:szCs w:val="20"/>
                <w:lang w:eastAsia="zh-CN"/>
              </w:rPr>
              <w:t xml:space="preserve"> </w:t>
            </w:r>
            <w:r w:rsidRPr="00512629">
              <w:rPr>
                <w:sz w:val="20"/>
                <w:szCs w:val="20"/>
                <w:lang w:eastAsia="zh-CN"/>
              </w:rPr>
              <w:t>field with value 1, the UE determines a PUCCH or a PUSCH to multiplex a Type-3 HARQ-ACK codebook for transmission in a slot as described in Clause 9.2.5. The UE multiplexes only the Type-3 HARQ-ACK codebook in the PUCCH or the PUSCH for transmission in the slot.</w:t>
            </w:r>
          </w:p>
        </w:tc>
      </w:tr>
      <w:tr w:rsidR="00FD1F0F" w:rsidRPr="00512629" w14:paraId="0CFED25E" w14:textId="77777777" w:rsidTr="00E01753">
        <w:tc>
          <w:tcPr>
            <w:tcW w:w="1413" w:type="dxa"/>
          </w:tcPr>
          <w:p w14:paraId="4A54C4E6" w14:textId="31129A13" w:rsidR="00FD1F0F" w:rsidRPr="00512629" w:rsidRDefault="00FD1F0F" w:rsidP="007B3F6E">
            <w:pPr>
              <w:rPr>
                <w:sz w:val="20"/>
                <w:szCs w:val="20"/>
              </w:rPr>
            </w:pPr>
            <w:r w:rsidRPr="00512629">
              <w:rPr>
                <w:sz w:val="20"/>
                <w:szCs w:val="20"/>
              </w:rPr>
              <w:lastRenderedPageBreak/>
              <w:t>Samsung</w:t>
            </w:r>
          </w:p>
          <w:p w14:paraId="39F4704B" w14:textId="6D2003FF" w:rsidR="00FD1F0F" w:rsidRPr="00512629" w:rsidRDefault="00FD1F0F" w:rsidP="007B3F6E">
            <w:pPr>
              <w:rPr>
                <w:sz w:val="20"/>
                <w:szCs w:val="20"/>
              </w:rPr>
            </w:pPr>
            <w:r w:rsidRPr="00512629">
              <w:rPr>
                <w:sz w:val="20"/>
                <w:szCs w:val="20"/>
              </w:rPr>
              <w:t>(R1-2003862)</w:t>
            </w:r>
          </w:p>
        </w:tc>
        <w:tc>
          <w:tcPr>
            <w:tcW w:w="7796" w:type="dxa"/>
          </w:tcPr>
          <w:p w14:paraId="286944AC" w14:textId="77777777" w:rsidR="00FD1F0F" w:rsidRPr="00512629" w:rsidRDefault="00FD1F0F" w:rsidP="00FD1F0F">
            <w:pPr>
              <w:spacing w:after="0"/>
              <w:rPr>
                <w:sz w:val="20"/>
                <w:szCs w:val="20"/>
              </w:rPr>
            </w:pPr>
            <w:r w:rsidRPr="00512629">
              <w:rPr>
                <w:sz w:val="20"/>
                <w:szCs w:val="20"/>
              </w:rPr>
              <w:t>Proposal 3: Support HARQ-ACK multiplexing of SPS release and one-shot HARQ-ACK feedback at least for the following two cases,</w:t>
            </w:r>
          </w:p>
          <w:p w14:paraId="697C3C58" w14:textId="77777777" w:rsidR="00FD1F0F" w:rsidRPr="00512629" w:rsidRDefault="00FD1F0F" w:rsidP="00FD1F0F">
            <w:pPr>
              <w:spacing w:after="0"/>
              <w:rPr>
                <w:sz w:val="20"/>
                <w:szCs w:val="20"/>
              </w:rPr>
            </w:pPr>
            <w:r w:rsidRPr="00512629">
              <w:rPr>
                <w:sz w:val="20"/>
                <w:szCs w:val="20"/>
              </w:rPr>
              <w:tab/>
              <w:t>Case a) A first DCI indicates SPS release and a second DCI indicates one-shot HARQ-ACK feedback with HARQ-ACK in the same PUCCH slot.</w:t>
            </w:r>
          </w:p>
          <w:p w14:paraId="77955561" w14:textId="77777777" w:rsidR="00FD1F0F" w:rsidRPr="00512629" w:rsidRDefault="00FD1F0F" w:rsidP="00FD1F0F">
            <w:pPr>
              <w:spacing w:after="0"/>
              <w:rPr>
                <w:sz w:val="20"/>
                <w:szCs w:val="20"/>
              </w:rPr>
            </w:pPr>
            <w:r w:rsidRPr="00512629">
              <w:rPr>
                <w:sz w:val="20"/>
                <w:szCs w:val="20"/>
              </w:rPr>
              <w:tab/>
              <w:t>Case b) One DCI indicates both SPS release and one-shot HARQ-ACK feedback.</w:t>
            </w:r>
          </w:p>
          <w:p w14:paraId="41401AF7" w14:textId="77777777" w:rsidR="00FD1F0F" w:rsidRPr="00512629" w:rsidRDefault="00FD1F0F" w:rsidP="00FD1F0F">
            <w:pPr>
              <w:spacing w:after="0"/>
              <w:rPr>
                <w:sz w:val="20"/>
                <w:szCs w:val="20"/>
              </w:rPr>
            </w:pPr>
          </w:p>
          <w:p w14:paraId="48CC0727" w14:textId="5E038AB3" w:rsidR="00FD1F0F" w:rsidRPr="00512629" w:rsidRDefault="00FD1F0F" w:rsidP="00FD1F0F">
            <w:pPr>
              <w:spacing w:after="0"/>
              <w:rPr>
                <w:sz w:val="20"/>
                <w:szCs w:val="20"/>
              </w:rPr>
            </w:pPr>
            <w:r w:rsidRPr="00512629">
              <w:rPr>
                <w:sz w:val="20"/>
                <w:szCs w:val="20"/>
              </w:rPr>
              <w:t>Proposal 4: For HARQ-ACK multiplexing of SPS release and one-shot HARQ-ACK feedback, for a SPS PDSCH configured in a serving cell, the HARQ-ACK information bit(s) of the HARQ process of the latest received SPS PDSCH in one-shot HARQ-ACK codebook is replaced by the HARQ-ACK information bit of the DCI indicating SPS release.</w:t>
            </w:r>
          </w:p>
          <w:p w14:paraId="563B2F25" w14:textId="77777777" w:rsidR="00FD1F0F" w:rsidRPr="00512629" w:rsidRDefault="00FD1F0F" w:rsidP="00FD1F0F">
            <w:pPr>
              <w:spacing w:after="0"/>
              <w:rPr>
                <w:sz w:val="20"/>
                <w:szCs w:val="20"/>
              </w:rPr>
            </w:pPr>
          </w:p>
          <w:p w14:paraId="378C7F53" w14:textId="77777777" w:rsidR="00FD1F0F" w:rsidRPr="00512629" w:rsidRDefault="00FD1F0F" w:rsidP="00FD1F0F">
            <w:pPr>
              <w:rPr>
                <w:b/>
                <w:bCs/>
                <w:sz w:val="20"/>
                <w:szCs w:val="20"/>
              </w:rPr>
            </w:pPr>
            <w:r w:rsidRPr="00512629">
              <w:rPr>
                <w:rFonts w:hint="eastAsia"/>
                <w:b/>
                <w:bCs/>
                <w:sz w:val="20"/>
                <w:szCs w:val="20"/>
              </w:rPr>
              <w:t>T</w:t>
            </w:r>
            <w:r w:rsidRPr="00512629">
              <w:rPr>
                <w:b/>
                <w:bCs/>
                <w:sz w:val="20"/>
                <w:szCs w:val="20"/>
              </w:rPr>
              <w:t>S 38.213</w:t>
            </w:r>
          </w:p>
          <w:p w14:paraId="23FD67AC" w14:textId="77777777" w:rsidR="00FD1F0F" w:rsidRPr="00512629" w:rsidRDefault="00FD1F0F" w:rsidP="00FD1F0F">
            <w:pPr>
              <w:rPr>
                <w:b/>
                <w:sz w:val="20"/>
                <w:szCs w:val="20"/>
              </w:rPr>
            </w:pPr>
            <w:bookmarkStart w:id="452" w:name="_Toc36498174"/>
            <w:r w:rsidRPr="00512629">
              <w:rPr>
                <w:b/>
                <w:sz w:val="20"/>
                <w:szCs w:val="20"/>
              </w:rPr>
              <w:t>9.1.4</w:t>
            </w:r>
            <w:r w:rsidRPr="00512629">
              <w:rPr>
                <w:b/>
                <w:sz w:val="20"/>
                <w:szCs w:val="20"/>
              </w:rPr>
              <w:tab/>
              <w:t>Type-3 HARQ-ACK codebook</w:t>
            </w:r>
            <w:r w:rsidRPr="00512629">
              <w:rPr>
                <w:rFonts w:hint="eastAsia"/>
                <w:b/>
                <w:sz w:val="20"/>
                <w:szCs w:val="20"/>
              </w:rPr>
              <w:t xml:space="preserve"> </w:t>
            </w:r>
            <w:r w:rsidRPr="00512629">
              <w:rPr>
                <w:b/>
                <w:sz w:val="20"/>
                <w:szCs w:val="20"/>
              </w:rPr>
              <w:t>determination</w:t>
            </w:r>
            <w:bookmarkEnd w:id="452"/>
          </w:p>
          <w:p w14:paraId="4B7F0721" w14:textId="77777777" w:rsidR="00FD1F0F" w:rsidRPr="00512629" w:rsidRDefault="00FD1F0F" w:rsidP="00FD1F0F">
            <w:pPr>
              <w:ind w:left="500" w:hangingChars="250" w:hanging="500"/>
              <w:jc w:val="center"/>
              <w:rPr>
                <w:sz w:val="20"/>
                <w:szCs w:val="20"/>
              </w:rPr>
            </w:pPr>
            <w:r w:rsidRPr="00512629">
              <w:rPr>
                <w:sz w:val="20"/>
                <w:szCs w:val="20"/>
              </w:rPr>
              <w:t>------------------ Unchanged part omitted ------------------------</w:t>
            </w:r>
          </w:p>
          <w:p w14:paraId="63414811" w14:textId="77777777" w:rsidR="00FD1F0F" w:rsidRPr="00512629" w:rsidRDefault="00FD1F0F" w:rsidP="00FD1F0F">
            <w:pPr>
              <w:rPr>
                <w:rFonts w:eastAsiaTheme="minorEastAsia"/>
                <w:color w:val="0070C0"/>
                <w:sz w:val="20"/>
                <w:szCs w:val="20"/>
              </w:rPr>
            </w:pPr>
            <w:r w:rsidRPr="00512629">
              <w:rPr>
                <w:sz w:val="20"/>
                <w:szCs w:val="20"/>
                <w:lang w:eastAsia="zh-CN"/>
              </w:rPr>
              <w:t xml:space="preserve">If a </w:t>
            </w:r>
            <w:r w:rsidRPr="00512629">
              <w:rPr>
                <w:sz w:val="20"/>
                <w:szCs w:val="20"/>
              </w:rPr>
              <w:t xml:space="preserve">UE receives a SPS PDSCH, or a PDSCH that is scheduled by a DCI format 1_0 for a serving cell </w:t>
            </w:r>
            <m:oMath>
              <m:r>
                <w:rPr>
                  <w:rFonts w:ascii="Cambria Math" w:hAnsi="Cambria Math"/>
                  <w:sz w:val="20"/>
                  <w:szCs w:val="20"/>
                </w:rPr>
                <m:t>c</m:t>
              </m:r>
            </m:oMath>
            <w:r w:rsidRPr="00512629">
              <w:rPr>
                <w:sz w:val="20"/>
                <w:szCs w:val="20"/>
              </w:rPr>
              <w:t xml:space="preserve"> and if </w:t>
            </w:r>
            <w:r w:rsidRPr="00512629">
              <w:rPr>
                <w:i/>
                <w:sz w:val="20"/>
                <w:szCs w:val="20"/>
              </w:rPr>
              <w:t>maxCodeBlockGroupsPerTransportBlock</w:t>
            </w:r>
            <w:r w:rsidRPr="00512629">
              <w:rPr>
                <w:sz w:val="20"/>
                <w:szCs w:val="20"/>
              </w:rPr>
              <w:t xml:space="preserve"> is provided </w:t>
            </w:r>
            <w:r w:rsidRPr="00512629">
              <w:rPr>
                <w:sz w:val="20"/>
                <w:szCs w:val="20"/>
                <w:lang w:eastAsia="ja-JP"/>
              </w:rPr>
              <w:t xml:space="preserve">for </w:t>
            </w:r>
            <w:r w:rsidRPr="00512629">
              <w:rPr>
                <w:sz w:val="20"/>
                <w:szCs w:val="20"/>
              </w:rPr>
              <w:t xml:space="preserve">serving cell </w:t>
            </w:r>
            <m:oMath>
              <m:r>
                <w:rPr>
                  <w:rFonts w:ascii="Cambria Math" w:hAnsi="Cambria Math"/>
                  <w:sz w:val="20"/>
                  <w:szCs w:val="20"/>
                </w:rPr>
                <m:t>c</m:t>
              </m:r>
            </m:oMath>
            <w:r w:rsidRPr="00512629">
              <w:rPr>
                <w:sz w:val="20"/>
                <w:szCs w:val="20"/>
              </w:rPr>
              <w:t xml:space="preserve">, </w:t>
            </w:r>
            <w:r w:rsidRPr="00512629">
              <w:rPr>
                <w:rFonts w:eastAsia="等线"/>
                <w:sz w:val="20"/>
                <w:szCs w:val="20"/>
                <w:lang w:eastAsia="zh-CN"/>
              </w:rPr>
              <w:t xml:space="preserve">and </w:t>
            </w:r>
            <w:r w:rsidRPr="00512629">
              <w:rPr>
                <w:rFonts w:eastAsia="等线"/>
                <w:i/>
                <w:sz w:val="20"/>
                <w:szCs w:val="20"/>
                <w:lang w:eastAsia="zh-CN"/>
              </w:rPr>
              <w:t>pdsch-HARQ-ACK-OneShotFeedbackCBG-r16</w:t>
            </w:r>
            <w:r w:rsidRPr="00512629">
              <w:rPr>
                <w:rFonts w:eastAsia="等线"/>
                <w:sz w:val="20"/>
                <w:szCs w:val="20"/>
                <w:lang w:eastAsia="zh-CN"/>
              </w:rPr>
              <w:t xml:space="preserve"> is provided, </w:t>
            </w:r>
            <w:r w:rsidRPr="00512629">
              <w:rPr>
                <w:sz w:val="20"/>
                <w:szCs w:val="20"/>
              </w:rPr>
              <w:t xml:space="preserve">the UE repeats </w:t>
            </w:r>
            <m:oMath>
              <m:sSubSup>
                <m:sSubSupPr>
                  <m:ctrlPr>
                    <w:rPr>
                      <w:rFonts w:ascii="Cambria Math" w:eastAsiaTheme="minorEastAsia"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CBG/TB,max</m:t>
                  </m:r>
                </m:sup>
              </m:sSubSup>
            </m:oMath>
            <w:r w:rsidRPr="00512629">
              <w:rPr>
                <w:sz w:val="20"/>
                <w:szCs w:val="20"/>
              </w:rPr>
              <w:t xml:space="preserve"> times the </w:t>
            </w:r>
            <w:r w:rsidRPr="00512629">
              <w:rPr>
                <w:sz w:val="20"/>
                <w:szCs w:val="20"/>
                <w:lang w:eastAsia="zh-CN"/>
              </w:rPr>
              <w:t>HARQ-ACK information</w:t>
            </w:r>
            <w:r w:rsidRPr="00512629">
              <w:rPr>
                <w:sz w:val="20"/>
                <w:szCs w:val="20"/>
              </w:rPr>
              <w:t xml:space="preserve"> for the transport block in the PDSCH.</w:t>
            </w:r>
          </w:p>
          <w:p w14:paraId="5A768E2A" w14:textId="77777777" w:rsidR="00FD1F0F" w:rsidRPr="00512629" w:rsidRDefault="00FD1F0F" w:rsidP="00FD1F0F">
            <w:pPr>
              <w:rPr>
                <w:sz w:val="20"/>
                <w:szCs w:val="20"/>
                <w:lang w:eastAsia="zh-CN"/>
              </w:rPr>
            </w:pPr>
            <w:r w:rsidRPr="00512629">
              <w:rPr>
                <w:sz w:val="20"/>
                <w:szCs w:val="20"/>
                <w:lang w:eastAsia="zh-CN"/>
              </w:rPr>
              <w:t>If a UE detects a DCI format that includes a One-shot HARQ-ACK request</w:t>
            </w:r>
            <w:r w:rsidRPr="00512629" w:rsidDel="000A510D">
              <w:rPr>
                <w:sz w:val="20"/>
                <w:szCs w:val="20"/>
                <w:lang w:eastAsia="zh-CN"/>
              </w:rPr>
              <w:t xml:space="preserve"> </w:t>
            </w:r>
            <w:r w:rsidRPr="00512629">
              <w:rPr>
                <w:sz w:val="20"/>
                <w:szCs w:val="20"/>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ins w:id="453" w:author="作者">
              <w:r w:rsidRPr="00512629">
                <w:rPr>
                  <w:sz w:val="20"/>
                  <w:szCs w:val="20"/>
                  <w:lang w:eastAsia="zh-CN"/>
                </w:rPr>
                <w:t xml:space="preserve"> If the UE detects a DCI format indicating SPS release for a serving cell c with HARQ-ACK in the same PUCCH slot, </w:t>
              </w:r>
              <w:r w:rsidRPr="00512629">
                <w:rPr>
                  <w:bCs/>
                  <w:sz w:val="20"/>
                  <w:szCs w:val="20"/>
                  <w:lang w:eastAsia="zh-CN"/>
                </w:rPr>
                <w:t xml:space="preserve">the HARQ-ACK information bit(s) of the HARQ process of the latest received SPS PDSCH is replaced by the HARQ-ACK information bit of the DCI </w:t>
              </w:r>
              <w:r w:rsidRPr="00512629">
                <w:rPr>
                  <w:sz w:val="20"/>
                  <w:szCs w:val="20"/>
                  <w:lang w:eastAsia="zh-CN"/>
                </w:rPr>
                <w:t>format</w:t>
              </w:r>
            </w:ins>
            <w:r w:rsidRPr="00512629">
              <w:rPr>
                <w:sz w:val="20"/>
                <w:szCs w:val="20"/>
                <w:lang w:eastAsia="zh-CN"/>
              </w:rPr>
              <w:t xml:space="preserve"> </w:t>
            </w:r>
            <w:ins w:id="454" w:author="作者">
              <w:r w:rsidRPr="00512629">
                <w:rPr>
                  <w:bCs/>
                  <w:sz w:val="20"/>
                  <w:szCs w:val="20"/>
                  <w:lang w:eastAsia="zh-CN"/>
                </w:rPr>
                <w:t>indicating SPS release.</w:t>
              </w:r>
              <w:r w:rsidRPr="00512629">
                <w:rPr>
                  <w:sz w:val="20"/>
                  <w:szCs w:val="20"/>
                  <w:lang w:eastAsia="x-none"/>
                </w:rPr>
                <w:t xml:space="preserve"> </w:t>
              </w:r>
              <w:r w:rsidRPr="00512629">
                <w:rPr>
                  <w:sz w:val="20"/>
                  <w:szCs w:val="20"/>
                  <w:lang w:eastAsia="zh-CN"/>
                </w:rPr>
                <w:t xml:space="preserve"> </w:t>
              </w:r>
            </w:ins>
          </w:p>
          <w:p w14:paraId="7184C176" w14:textId="1138C0DF" w:rsidR="00FD1F0F" w:rsidRPr="00512629" w:rsidRDefault="00FD1F0F" w:rsidP="00FD1F0F">
            <w:pPr>
              <w:spacing w:after="0"/>
              <w:rPr>
                <w:sz w:val="20"/>
                <w:szCs w:val="20"/>
              </w:rPr>
            </w:pPr>
            <w:r w:rsidRPr="00512629">
              <w:rPr>
                <w:sz w:val="20"/>
                <w:szCs w:val="20"/>
              </w:rPr>
              <w:t>------------------ Unchanged part omitted ------------------------</w:t>
            </w:r>
          </w:p>
        </w:tc>
      </w:tr>
      <w:tr w:rsidR="00352847" w:rsidRPr="00512629" w14:paraId="6892EDFC" w14:textId="77777777" w:rsidTr="00E01753">
        <w:tc>
          <w:tcPr>
            <w:tcW w:w="1413" w:type="dxa"/>
          </w:tcPr>
          <w:p w14:paraId="2D7B0036" w14:textId="76B2259F" w:rsidR="00FC69DA" w:rsidRPr="00512629" w:rsidRDefault="00FC69DA" w:rsidP="007B3F6E">
            <w:pPr>
              <w:rPr>
                <w:sz w:val="20"/>
                <w:szCs w:val="20"/>
              </w:rPr>
            </w:pPr>
            <w:r w:rsidRPr="00512629">
              <w:rPr>
                <w:sz w:val="20"/>
                <w:szCs w:val="20"/>
              </w:rPr>
              <w:t>Nokia</w:t>
            </w:r>
          </w:p>
          <w:p w14:paraId="152D57E2" w14:textId="76C8F07D" w:rsidR="00352847" w:rsidRPr="00512629" w:rsidRDefault="00352847" w:rsidP="00D30515">
            <w:pPr>
              <w:rPr>
                <w:sz w:val="20"/>
                <w:szCs w:val="20"/>
              </w:rPr>
            </w:pPr>
            <w:r w:rsidRPr="00512629">
              <w:rPr>
                <w:sz w:val="20"/>
                <w:szCs w:val="20"/>
              </w:rPr>
              <w:t>(</w:t>
            </w:r>
            <w:r w:rsidR="00B725FC" w:rsidRPr="00512629">
              <w:rPr>
                <w:sz w:val="20"/>
                <w:szCs w:val="20"/>
              </w:rPr>
              <w:t>R1-2004257</w:t>
            </w:r>
            <w:r w:rsidRPr="00512629">
              <w:rPr>
                <w:sz w:val="20"/>
                <w:szCs w:val="20"/>
              </w:rPr>
              <w:t>)</w:t>
            </w:r>
          </w:p>
        </w:tc>
        <w:tc>
          <w:tcPr>
            <w:tcW w:w="7796" w:type="dxa"/>
          </w:tcPr>
          <w:p w14:paraId="04806EB6" w14:textId="77777777" w:rsidR="00B725FC" w:rsidRPr="00512629" w:rsidRDefault="00B725FC" w:rsidP="00B725FC">
            <w:pPr>
              <w:rPr>
                <w:i/>
                <w:iCs/>
                <w:sz w:val="20"/>
                <w:szCs w:val="20"/>
              </w:rPr>
            </w:pPr>
            <w:r w:rsidRPr="00512629">
              <w:rPr>
                <w:b/>
                <w:bCs/>
                <w:sz w:val="20"/>
                <w:szCs w:val="20"/>
              </w:rPr>
              <w:t>Proposal 8:</w:t>
            </w:r>
            <w:r w:rsidRPr="00512629">
              <w:rPr>
                <w:sz w:val="20"/>
                <w:szCs w:val="20"/>
              </w:rPr>
              <w:t xml:space="preserve"> </w:t>
            </w:r>
            <w:r w:rsidRPr="00512629">
              <w:rPr>
                <w:i/>
                <w:iCs/>
                <w:sz w:val="20"/>
                <w:szCs w:val="20"/>
              </w:rPr>
              <w:t>A UE reports HARQ-ACK at HARQ process number corresponding to a earliest DL SPS PDSCH occasion after the SPS PDSCH release, where the earliest PDSCH occasions is defined as</w:t>
            </w:r>
          </w:p>
          <w:p w14:paraId="4E23F9B5" w14:textId="77777777" w:rsidR="00B725FC" w:rsidRPr="00512629" w:rsidRDefault="00B725FC" w:rsidP="00A33EB6">
            <w:pPr>
              <w:pStyle w:val="ListParagraph"/>
              <w:numPr>
                <w:ilvl w:val="0"/>
                <w:numId w:val="14"/>
              </w:numPr>
              <w:spacing w:before="120"/>
              <w:contextualSpacing/>
              <w:rPr>
                <w:rFonts w:ascii="Times New Roman" w:hAnsi="Times New Roman"/>
                <w:i/>
                <w:iCs/>
                <w:sz w:val="20"/>
                <w:szCs w:val="20"/>
              </w:rPr>
            </w:pPr>
            <w:r w:rsidRPr="00512629">
              <w:rPr>
                <w:rFonts w:ascii="Times New Roman" w:hAnsi="Times New Roman"/>
                <w:i/>
                <w:iCs/>
                <w:sz w:val="20"/>
                <w:szCs w:val="20"/>
              </w:rPr>
              <w:t xml:space="preserve">the earliest among the released DL SPS configuration(s), and </w:t>
            </w:r>
          </w:p>
          <w:p w14:paraId="552F7A6E" w14:textId="77777777" w:rsidR="00B725FC" w:rsidRPr="00512629" w:rsidRDefault="00B725FC" w:rsidP="00A33EB6">
            <w:pPr>
              <w:pStyle w:val="ListParagraph"/>
              <w:numPr>
                <w:ilvl w:val="0"/>
                <w:numId w:val="14"/>
              </w:numPr>
              <w:spacing w:before="120"/>
              <w:contextualSpacing/>
              <w:rPr>
                <w:rFonts w:ascii="Times New Roman" w:hAnsi="Times New Roman"/>
                <w:i/>
                <w:iCs/>
                <w:sz w:val="20"/>
                <w:szCs w:val="20"/>
              </w:rPr>
            </w:pPr>
            <w:r w:rsidRPr="00512629">
              <w:rPr>
                <w:rFonts w:ascii="Times New Roman" w:hAnsi="Times New Roman"/>
                <w:i/>
                <w:iCs/>
                <w:sz w:val="20"/>
                <w:szCs w:val="20"/>
              </w:rPr>
              <w:t xml:space="preserve">at least N symbols after the </w:t>
            </w:r>
            <w:r w:rsidRPr="00512629">
              <w:rPr>
                <w:rFonts w:ascii="Times New Roman" w:eastAsia="等线" w:hAnsi="Times New Roman"/>
                <w:i/>
                <w:iCs/>
                <w:sz w:val="20"/>
                <w:szCs w:val="20"/>
              </w:rPr>
              <w:t>SPS PDSCH release</w:t>
            </w:r>
            <w:r w:rsidRPr="00512629">
              <w:rPr>
                <w:rFonts w:ascii="Times New Roman" w:hAnsi="Times New Roman"/>
                <w:i/>
                <w:iCs/>
                <w:sz w:val="20"/>
                <w:szCs w:val="20"/>
              </w:rPr>
              <w:t>.</w:t>
            </w:r>
          </w:p>
          <w:p w14:paraId="46C7654A" w14:textId="1978BA76" w:rsidR="00B725FC" w:rsidRPr="00512629" w:rsidRDefault="00B725FC" w:rsidP="00B725FC">
            <w:pPr>
              <w:spacing w:after="0"/>
              <w:rPr>
                <w:i/>
                <w:iCs/>
                <w:sz w:val="20"/>
                <w:szCs w:val="20"/>
              </w:rPr>
            </w:pPr>
            <w:r w:rsidRPr="00512629">
              <w:rPr>
                <w:i/>
                <w:iCs/>
                <w:sz w:val="20"/>
                <w:szCs w:val="20"/>
              </w:rPr>
              <w:t>HARQ process association between the DL SPS PDSCH occasion and HARQ process number is specified in [38.321 (MAC)].</w:t>
            </w:r>
          </w:p>
          <w:p w14:paraId="4795F4F1" w14:textId="77777777" w:rsidR="00B725FC" w:rsidRPr="00512629" w:rsidRDefault="00B725FC" w:rsidP="00B725FC">
            <w:pPr>
              <w:spacing w:after="0"/>
              <w:rPr>
                <w:sz w:val="20"/>
                <w:szCs w:val="20"/>
              </w:rPr>
            </w:pPr>
          </w:p>
          <w:p w14:paraId="35A98477" w14:textId="3EB77097" w:rsidR="00A5575C" w:rsidRPr="00512629" w:rsidRDefault="00A5575C" w:rsidP="00A5575C">
            <w:pPr>
              <w:spacing w:after="0"/>
              <w:rPr>
                <w:b/>
                <w:sz w:val="20"/>
                <w:szCs w:val="20"/>
              </w:rPr>
            </w:pPr>
            <w:r w:rsidRPr="00512629">
              <w:rPr>
                <w:b/>
                <w:sz w:val="20"/>
                <w:szCs w:val="20"/>
              </w:rPr>
              <w:t xml:space="preserve">TP associated with </w:t>
            </w:r>
            <w:r w:rsidR="00352847" w:rsidRPr="00512629">
              <w:rPr>
                <w:b/>
                <w:sz w:val="20"/>
                <w:szCs w:val="20"/>
              </w:rPr>
              <w:t>Proposal 8</w:t>
            </w:r>
            <w:r w:rsidRPr="00512629">
              <w:rPr>
                <w:b/>
                <w:sz w:val="20"/>
                <w:szCs w:val="20"/>
              </w:rPr>
              <w:t>:</w:t>
            </w:r>
          </w:p>
          <w:p w14:paraId="1E673902" w14:textId="77777777" w:rsidR="00A5575C" w:rsidRPr="00512629" w:rsidRDefault="00A5575C" w:rsidP="00A5575C">
            <w:pPr>
              <w:spacing w:after="0"/>
              <w:rPr>
                <w:sz w:val="20"/>
                <w:szCs w:val="20"/>
              </w:rPr>
            </w:pPr>
          </w:p>
          <w:p w14:paraId="0631F7CF" w14:textId="77777777" w:rsidR="00A5575C" w:rsidRPr="00512629" w:rsidRDefault="00A5575C" w:rsidP="00A5575C">
            <w:pPr>
              <w:pStyle w:val="Heading3"/>
              <w:numPr>
                <w:ilvl w:val="0"/>
                <w:numId w:val="0"/>
              </w:numPr>
              <w:ind w:left="720" w:hanging="720"/>
              <w:outlineLvl w:val="2"/>
              <w:rPr>
                <w:b w:val="0"/>
                <w:sz w:val="20"/>
                <w:szCs w:val="20"/>
              </w:rPr>
            </w:pPr>
            <w:r w:rsidRPr="00512629">
              <w:rPr>
                <w:b w:val="0"/>
                <w:sz w:val="20"/>
                <w:szCs w:val="20"/>
              </w:rPr>
              <w:t>9.1.4</w:t>
            </w:r>
            <w:r w:rsidRPr="00512629">
              <w:rPr>
                <w:b w:val="0"/>
                <w:sz w:val="20"/>
                <w:szCs w:val="20"/>
              </w:rPr>
              <w:tab/>
              <w:t xml:space="preserve">Type-3 HARQ-ACK codebook determination </w:t>
            </w:r>
          </w:p>
          <w:p w14:paraId="45FC7792" w14:textId="77777777" w:rsidR="00A5575C" w:rsidRPr="00512629" w:rsidRDefault="00A5575C" w:rsidP="00A5575C">
            <w:pPr>
              <w:jc w:val="center"/>
              <w:rPr>
                <w:sz w:val="20"/>
                <w:szCs w:val="20"/>
                <w:lang w:eastAsia="zh-CN"/>
              </w:rPr>
            </w:pPr>
            <w:r w:rsidRPr="00512629">
              <w:rPr>
                <w:color w:val="0070C0"/>
                <w:sz w:val="20"/>
                <w:szCs w:val="20"/>
                <w:lang w:eastAsia="zh-CN"/>
              </w:rPr>
              <w:t>&lt;unchanged text omitted &gt;</w:t>
            </w:r>
          </w:p>
          <w:p w14:paraId="0183FECC" w14:textId="77777777" w:rsidR="00A5575C" w:rsidRPr="00512629" w:rsidRDefault="00A5575C" w:rsidP="00A5575C">
            <w:pPr>
              <w:rPr>
                <w:color w:val="0070C0"/>
                <w:sz w:val="20"/>
                <w:szCs w:val="20"/>
              </w:rPr>
            </w:pPr>
            <w:r w:rsidRPr="00512629">
              <w:rPr>
                <w:sz w:val="20"/>
                <w:szCs w:val="20"/>
                <w:lang w:eastAsia="zh-CN"/>
              </w:rPr>
              <w:t xml:space="preserve">If a </w:t>
            </w:r>
            <w:r w:rsidRPr="00512629">
              <w:rPr>
                <w:sz w:val="20"/>
                <w:szCs w:val="20"/>
              </w:rPr>
              <w:t xml:space="preserve">UE receives a SPS PDSCH, or a PDSCH that is scheduled by a DCI format 1_0 for a serving cell </w:t>
            </w:r>
            <m:oMath>
              <m:r>
                <w:rPr>
                  <w:rFonts w:ascii="Cambria Math" w:hAnsi="Cambria Math"/>
                  <w:sz w:val="20"/>
                  <w:szCs w:val="20"/>
                </w:rPr>
                <m:t>c</m:t>
              </m:r>
            </m:oMath>
            <w:r w:rsidRPr="00512629">
              <w:rPr>
                <w:sz w:val="20"/>
                <w:szCs w:val="20"/>
              </w:rPr>
              <w:t xml:space="preserve"> and if </w:t>
            </w:r>
            <w:r w:rsidRPr="00512629">
              <w:rPr>
                <w:i/>
                <w:sz w:val="20"/>
                <w:szCs w:val="20"/>
              </w:rPr>
              <w:t>maxCodeBlockGroupsPerTransportBlock</w:t>
            </w:r>
            <w:r w:rsidRPr="00512629">
              <w:rPr>
                <w:sz w:val="20"/>
                <w:szCs w:val="20"/>
              </w:rPr>
              <w:t xml:space="preserve"> is provided </w:t>
            </w:r>
            <w:r w:rsidRPr="00512629">
              <w:rPr>
                <w:sz w:val="20"/>
                <w:szCs w:val="20"/>
                <w:lang w:eastAsia="ja-JP"/>
              </w:rPr>
              <w:t xml:space="preserve">for </w:t>
            </w:r>
            <w:r w:rsidRPr="00512629">
              <w:rPr>
                <w:sz w:val="20"/>
                <w:szCs w:val="20"/>
              </w:rPr>
              <w:t xml:space="preserve">serving cell </w:t>
            </w:r>
            <m:oMath>
              <m:r>
                <w:rPr>
                  <w:rFonts w:ascii="Cambria Math" w:hAnsi="Cambria Math"/>
                  <w:sz w:val="20"/>
                  <w:szCs w:val="20"/>
                </w:rPr>
                <m:t>c</m:t>
              </m:r>
            </m:oMath>
            <w:r w:rsidRPr="00512629">
              <w:rPr>
                <w:sz w:val="20"/>
                <w:szCs w:val="20"/>
              </w:rPr>
              <w:t xml:space="preserve">, </w:t>
            </w:r>
            <w:r w:rsidRPr="00512629">
              <w:rPr>
                <w:rFonts w:eastAsia="等线"/>
                <w:sz w:val="20"/>
                <w:szCs w:val="20"/>
                <w:lang w:eastAsia="zh-CN"/>
              </w:rPr>
              <w:t xml:space="preserve">and </w:t>
            </w:r>
            <w:r w:rsidRPr="00512629">
              <w:rPr>
                <w:rFonts w:eastAsia="等线"/>
                <w:i/>
                <w:sz w:val="20"/>
                <w:szCs w:val="20"/>
                <w:lang w:eastAsia="zh-CN"/>
              </w:rPr>
              <w:t>pdsch-HARQ-ACK-OneShotFeedbackCBG-r16</w:t>
            </w:r>
            <w:r w:rsidRPr="00512629">
              <w:rPr>
                <w:rFonts w:eastAsia="等线"/>
                <w:sz w:val="20"/>
                <w:szCs w:val="20"/>
                <w:lang w:eastAsia="zh-CN"/>
              </w:rPr>
              <w:t xml:space="preserve"> is provided, </w:t>
            </w:r>
            <w:r w:rsidRPr="00512629">
              <w:rPr>
                <w:sz w:val="20"/>
                <w:szCs w:val="20"/>
              </w:rPr>
              <w:t xml:space="preserve">the UE </w:t>
            </w:r>
            <w:r w:rsidRPr="00512629">
              <w:rPr>
                <w:rFonts w:eastAsia="Malgun Gothic"/>
                <w:sz w:val="20"/>
                <w:szCs w:val="20"/>
              </w:rPr>
              <w:t xml:space="preserve">repeats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CBG/TB,max</m:t>
                  </m:r>
                </m:sup>
              </m:sSubSup>
            </m:oMath>
            <w:r w:rsidRPr="00512629">
              <w:rPr>
                <w:sz w:val="20"/>
                <w:szCs w:val="20"/>
              </w:rPr>
              <w:t xml:space="preserve"> times </w:t>
            </w:r>
            <w:r w:rsidRPr="00512629">
              <w:rPr>
                <w:rFonts w:eastAsia="Malgun Gothic"/>
                <w:sz w:val="20"/>
                <w:szCs w:val="20"/>
              </w:rPr>
              <w:t xml:space="preserve">the </w:t>
            </w:r>
            <w:r w:rsidRPr="00512629">
              <w:rPr>
                <w:sz w:val="20"/>
                <w:szCs w:val="20"/>
                <w:lang w:eastAsia="zh-CN"/>
              </w:rPr>
              <w:t>HARQ-ACK information</w:t>
            </w:r>
            <w:r w:rsidRPr="00512629">
              <w:rPr>
                <w:sz w:val="20"/>
                <w:szCs w:val="20"/>
              </w:rPr>
              <w:t xml:space="preserve"> for the transport block in the PDSCH.</w:t>
            </w:r>
          </w:p>
          <w:p w14:paraId="3FD29B05" w14:textId="77777777" w:rsidR="00A5575C" w:rsidRPr="00512629" w:rsidRDefault="00A5575C" w:rsidP="00A5575C">
            <w:pPr>
              <w:rPr>
                <w:sz w:val="20"/>
                <w:szCs w:val="20"/>
                <w:lang w:eastAsia="zh-CN"/>
              </w:rPr>
            </w:pPr>
            <w:r w:rsidRPr="00512629">
              <w:rPr>
                <w:sz w:val="20"/>
                <w:szCs w:val="20"/>
                <w:lang w:eastAsia="zh-CN"/>
              </w:rPr>
              <w:t>If the UE detects a DCI format that includes a One-shot HARQ-ACK request</w:t>
            </w:r>
            <w:r w:rsidRPr="00512629" w:rsidDel="000A510D">
              <w:rPr>
                <w:sz w:val="20"/>
                <w:szCs w:val="20"/>
                <w:lang w:eastAsia="zh-CN"/>
              </w:rPr>
              <w:t xml:space="preserve"> </w:t>
            </w:r>
            <w:r w:rsidRPr="00512629">
              <w:rPr>
                <w:sz w:val="20"/>
                <w:szCs w:val="20"/>
                <w:lang w:eastAsia="zh-CN"/>
              </w:rPr>
              <w:t xml:space="preserve">field with value 1, the UE determines a PUCCH or a PUSCH to multiplex a Type-3 HARQ-ACK codebook for </w:t>
            </w:r>
            <w:r w:rsidRPr="00512629">
              <w:rPr>
                <w:sz w:val="20"/>
                <w:szCs w:val="20"/>
                <w:lang w:eastAsia="zh-CN"/>
              </w:rPr>
              <w:lastRenderedPageBreak/>
              <w:t>transmission in a slot as described in Clause 9.2.5. The UE multiplexes only the Type-3 HARQ-ACK codebook in the PUCCH or the PUSCH for transmission in the slot.</w:t>
            </w:r>
          </w:p>
          <w:p w14:paraId="0D91F087" w14:textId="77777777" w:rsidR="00A5575C" w:rsidRPr="00512629" w:rsidRDefault="00A5575C" w:rsidP="00A5575C">
            <w:pPr>
              <w:rPr>
                <w:color w:val="FF0000"/>
                <w:sz w:val="20"/>
                <w:szCs w:val="20"/>
              </w:rPr>
            </w:pPr>
            <w:r w:rsidRPr="00512629">
              <w:rPr>
                <w:color w:val="FF0000"/>
                <w:sz w:val="20"/>
                <w:szCs w:val="20"/>
              </w:rPr>
              <w:t>If a UE receives a SPS PDSCH release, UE reports HARQ-ACK at HARQ process number corresponding to the earliest DL SPS PDSCH occasion after the SPS PDSCH release, where the earliest PDSCH occasions is defined as</w:t>
            </w:r>
          </w:p>
          <w:p w14:paraId="32C52497" w14:textId="77777777" w:rsidR="00A5575C" w:rsidRPr="00512629" w:rsidRDefault="00A5575C" w:rsidP="00A33EB6">
            <w:pPr>
              <w:pStyle w:val="ListParagraph"/>
              <w:numPr>
                <w:ilvl w:val="0"/>
                <w:numId w:val="14"/>
              </w:numPr>
              <w:spacing w:before="120"/>
              <w:contextualSpacing/>
              <w:rPr>
                <w:rFonts w:ascii="Times New Roman" w:hAnsi="Times New Roman"/>
                <w:color w:val="FF0000"/>
                <w:sz w:val="20"/>
                <w:szCs w:val="20"/>
              </w:rPr>
            </w:pPr>
            <w:r w:rsidRPr="00512629">
              <w:rPr>
                <w:rFonts w:ascii="Times New Roman" w:hAnsi="Times New Roman"/>
                <w:color w:val="FF0000"/>
                <w:sz w:val="20"/>
                <w:szCs w:val="20"/>
              </w:rPr>
              <w:t xml:space="preserve">the earliest among the released DL SPS configuration(s), and </w:t>
            </w:r>
          </w:p>
          <w:p w14:paraId="50197B83" w14:textId="77777777" w:rsidR="00A5575C" w:rsidRPr="00512629" w:rsidRDefault="00A5575C" w:rsidP="00A33EB6">
            <w:pPr>
              <w:pStyle w:val="ListParagraph"/>
              <w:numPr>
                <w:ilvl w:val="0"/>
                <w:numId w:val="14"/>
              </w:numPr>
              <w:spacing w:before="120"/>
              <w:contextualSpacing/>
              <w:rPr>
                <w:rFonts w:ascii="Times New Roman" w:hAnsi="Times New Roman"/>
                <w:color w:val="FF0000"/>
                <w:sz w:val="20"/>
                <w:szCs w:val="20"/>
              </w:rPr>
            </w:pPr>
            <w:r w:rsidRPr="00512629">
              <w:rPr>
                <w:rFonts w:ascii="Times New Roman" w:hAnsi="Times New Roman"/>
                <w:color w:val="FF0000"/>
                <w:sz w:val="20"/>
                <w:szCs w:val="20"/>
              </w:rPr>
              <w:t xml:space="preserve">at least N symbols after the </w:t>
            </w:r>
            <w:r w:rsidRPr="00512629">
              <w:rPr>
                <w:rFonts w:ascii="Times New Roman" w:eastAsia="等线" w:hAnsi="Times New Roman"/>
                <w:color w:val="FF0000"/>
                <w:sz w:val="20"/>
                <w:szCs w:val="20"/>
              </w:rPr>
              <w:t>SPS PDSCH release</w:t>
            </w:r>
            <w:r w:rsidRPr="00512629">
              <w:rPr>
                <w:rFonts w:ascii="Times New Roman" w:hAnsi="Times New Roman"/>
                <w:color w:val="FF0000"/>
                <w:sz w:val="20"/>
                <w:szCs w:val="20"/>
              </w:rPr>
              <w:t>.</w:t>
            </w:r>
          </w:p>
          <w:p w14:paraId="7CA43571" w14:textId="77777777" w:rsidR="00A5575C" w:rsidRPr="00512629" w:rsidRDefault="00A5575C" w:rsidP="00A5575C">
            <w:pPr>
              <w:rPr>
                <w:color w:val="FF0000"/>
                <w:sz w:val="20"/>
                <w:szCs w:val="20"/>
              </w:rPr>
            </w:pPr>
            <w:r w:rsidRPr="00512629">
              <w:rPr>
                <w:color w:val="FF0000"/>
                <w:sz w:val="20"/>
                <w:szCs w:val="20"/>
              </w:rPr>
              <w:t>HARQ process association between the DL SPS PDSCH occasion and HARQ process number is specified in [38.321 (MAC)]. N is defined in sub-clause 10.2.</w:t>
            </w:r>
          </w:p>
          <w:p w14:paraId="7AB17DBF" w14:textId="42A31C9F" w:rsidR="00A5575C" w:rsidRPr="00512629" w:rsidRDefault="00A5575C" w:rsidP="00A5575C">
            <w:pPr>
              <w:spacing w:after="0"/>
              <w:jc w:val="center"/>
              <w:rPr>
                <w:sz w:val="20"/>
                <w:szCs w:val="20"/>
              </w:rPr>
            </w:pPr>
            <w:bookmarkStart w:id="455" w:name="_Hlk37274632"/>
            <w:r w:rsidRPr="00512629">
              <w:rPr>
                <w:color w:val="0070C0"/>
                <w:sz w:val="20"/>
                <w:szCs w:val="20"/>
                <w:lang w:eastAsia="zh-CN"/>
              </w:rPr>
              <w:t>&lt;unchanged text omitted &gt;</w:t>
            </w:r>
            <w:bookmarkEnd w:id="455"/>
          </w:p>
          <w:p w14:paraId="07913460" w14:textId="1B10AD83" w:rsidR="00B725FC" w:rsidRPr="00512629" w:rsidRDefault="00B725FC" w:rsidP="00B725FC">
            <w:pPr>
              <w:rPr>
                <w:b/>
                <w:sz w:val="20"/>
                <w:szCs w:val="20"/>
              </w:rPr>
            </w:pPr>
          </w:p>
        </w:tc>
      </w:tr>
      <w:tr w:rsidR="00352847" w:rsidRPr="00512629" w14:paraId="24A0BDE7" w14:textId="77777777" w:rsidTr="00E01753">
        <w:tc>
          <w:tcPr>
            <w:tcW w:w="1413" w:type="dxa"/>
          </w:tcPr>
          <w:p w14:paraId="50F48D38" w14:textId="7902C7A2" w:rsidR="00FC69DA" w:rsidRPr="00512629" w:rsidRDefault="00FC69DA" w:rsidP="007B3F6E">
            <w:pPr>
              <w:rPr>
                <w:sz w:val="20"/>
                <w:szCs w:val="20"/>
              </w:rPr>
            </w:pPr>
            <w:r w:rsidRPr="00512629">
              <w:rPr>
                <w:sz w:val="20"/>
                <w:szCs w:val="20"/>
              </w:rPr>
              <w:lastRenderedPageBreak/>
              <w:t>OPPO</w:t>
            </w:r>
          </w:p>
          <w:p w14:paraId="67C0D5B4" w14:textId="00DFCABC" w:rsidR="00352847" w:rsidRPr="00512629" w:rsidRDefault="00352847" w:rsidP="00D30515">
            <w:pPr>
              <w:rPr>
                <w:sz w:val="20"/>
                <w:szCs w:val="20"/>
              </w:rPr>
            </w:pPr>
            <w:r w:rsidRPr="00512629">
              <w:rPr>
                <w:sz w:val="20"/>
                <w:szCs w:val="20"/>
              </w:rPr>
              <w:t>(</w:t>
            </w:r>
            <w:r w:rsidR="00F07ED6" w:rsidRPr="00512629">
              <w:rPr>
                <w:sz w:val="20"/>
                <w:szCs w:val="20"/>
              </w:rPr>
              <w:t>R1-2004087</w:t>
            </w:r>
            <w:r w:rsidRPr="00512629">
              <w:rPr>
                <w:sz w:val="20"/>
                <w:szCs w:val="20"/>
              </w:rPr>
              <w:t>)</w:t>
            </w:r>
          </w:p>
        </w:tc>
        <w:tc>
          <w:tcPr>
            <w:tcW w:w="7796" w:type="dxa"/>
          </w:tcPr>
          <w:p w14:paraId="6BD34F93" w14:textId="5C217DFA" w:rsidR="00352847" w:rsidRPr="00512629" w:rsidRDefault="00173715" w:rsidP="00352847">
            <w:pPr>
              <w:rPr>
                <w:sz w:val="20"/>
                <w:szCs w:val="20"/>
              </w:rPr>
            </w:pPr>
            <w:r w:rsidRPr="00512629">
              <w:rPr>
                <w:sz w:val="20"/>
                <w:szCs w:val="20"/>
              </w:rPr>
              <w:t>Proposal 1: If a UE is triggered to report both one-shot and HARQ-ACK feedback for SPS PDSCH release in the same slot, the HARQ-ACK bit corresponding to the SPS PDSCH release is appended to the HARQ-ACK bits of all HARQ processes.</w:t>
            </w:r>
          </w:p>
        </w:tc>
      </w:tr>
      <w:tr w:rsidR="00280395" w:rsidRPr="00512629" w14:paraId="6AB34947" w14:textId="77777777" w:rsidTr="00E01753">
        <w:tc>
          <w:tcPr>
            <w:tcW w:w="1413" w:type="dxa"/>
          </w:tcPr>
          <w:p w14:paraId="28F4D272" w14:textId="533A1D61" w:rsidR="00A85E04" w:rsidRPr="00512629" w:rsidRDefault="00280395" w:rsidP="007B3F6E">
            <w:pPr>
              <w:rPr>
                <w:sz w:val="20"/>
                <w:szCs w:val="20"/>
              </w:rPr>
            </w:pPr>
            <w:r w:rsidRPr="00512629">
              <w:rPr>
                <w:rFonts w:hint="eastAsia"/>
                <w:sz w:val="20"/>
                <w:szCs w:val="20"/>
              </w:rPr>
              <w:t>E</w:t>
            </w:r>
            <w:r w:rsidR="00A85E04" w:rsidRPr="00512629">
              <w:rPr>
                <w:sz w:val="20"/>
                <w:szCs w:val="20"/>
              </w:rPr>
              <w:t>ricsson</w:t>
            </w:r>
          </w:p>
          <w:p w14:paraId="50DCB91B" w14:textId="6B6F53F5" w:rsidR="00280395" w:rsidRPr="00512629" w:rsidRDefault="00280395" w:rsidP="007B3F6E">
            <w:pPr>
              <w:rPr>
                <w:sz w:val="20"/>
                <w:szCs w:val="20"/>
              </w:rPr>
            </w:pPr>
            <w:r w:rsidRPr="00512629">
              <w:rPr>
                <w:sz w:val="20"/>
                <w:szCs w:val="20"/>
              </w:rPr>
              <w:t>(R1-2003845)</w:t>
            </w:r>
          </w:p>
        </w:tc>
        <w:tc>
          <w:tcPr>
            <w:tcW w:w="7796" w:type="dxa"/>
          </w:tcPr>
          <w:p w14:paraId="3EB61793" w14:textId="0283A07C" w:rsidR="00280395" w:rsidRPr="00512629" w:rsidRDefault="00280395" w:rsidP="00352847">
            <w:pPr>
              <w:rPr>
                <w:sz w:val="20"/>
                <w:szCs w:val="20"/>
              </w:rPr>
            </w:pPr>
            <w:r w:rsidRPr="00512629">
              <w:rPr>
                <w:sz w:val="20"/>
                <w:szCs w:val="20"/>
              </w:rPr>
              <w:t>If a UE is scheduled to report Type 3 HARQ-ACK codebook feedback and a HARQ-ACK bit corresponding to the SPS PDSCH release in the same PUCCH occasion, the HARQ-ACK bit corresponding to the SPS PDSCH release is appended at the end of the Type 3 codebook</w:t>
            </w:r>
          </w:p>
        </w:tc>
      </w:tr>
      <w:tr w:rsidR="00A85E04" w:rsidRPr="00512629" w14:paraId="7C3C5FD4" w14:textId="77777777" w:rsidTr="00E01753">
        <w:tc>
          <w:tcPr>
            <w:tcW w:w="1413" w:type="dxa"/>
          </w:tcPr>
          <w:p w14:paraId="68FD9E95" w14:textId="64B99683" w:rsidR="00A85E04" w:rsidRPr="00512629" w:rsidRDefault="00A85E04" w:rsidP="007B3F6E">
            <w:pPr>
              <w:rPr>
                <w:sz w:val="20"/>
                <w:szCs w:val="20"/>
              </w:rPr>
            </w:pPr>
            <w:r w:rsidRPr="00512629">
              <w:rPr>
                <w:rFonts w:hint="eastAsia"/>
                <w:sz w:val="20"/>
                <w:szCs w:val="20"/>
              </w:rPr>
              <w:t>Q</w:t>
            </w:r>
            <w:r w:rsidRPr="00512629">
              <w:rPr>
                <w:sz w:val="20"/>
                <w:szCs w:val="20"/>
              </w:rPr>
              <w:t>ualcomm</w:t>
            </w:r>
          </w:p>
          <w:p w14:paraId="19C39074" w14:textId="7785F464" w:rsidR="00A85E04" w:rsidRPr="00512629" w:rsidRDefault="00A85E04" w:rsidP="007B3F6E">
            <w:pPr>
              <w:rPr>
                <w:sz w:val="20"/>
                <w:szCs w:val="20"/>
              </w:rPr>
            </w:pPr>
            <w:r w:rsidRPr="00512629">
              <w:rPr>
                <w:sz w:val="20"/>
                <w:szCs w:val="20"/>
              </w:rPr>
              <w:t>(R1-2004445)</w:t>
            </w:r>
          </w:p>
        </w:tc>
        <w:tc>
          <w:tcPr>
            <w:tcW w:w="7796" w:type="dxa"/>
          </w:tcPr>
          <w:p w14:paraId="22BB7EB7" w14:textId="77777777" w:rsidR="00A85E04" w:rsidRPr="00512629" w:rsidRDefault="00A85E04" w:rsidP="00A85E04">
            <w:pPr>
              <w:rPr>
                <w:bCs/>
                <w:sz w:val="20"/>
                <w:szCs w:val="20"/>
              </w:rPr>
            </w:pPr>
            <w:r w:rsidRPr="00512629">
              <w:rPr>
                <w:bCs/>
                <w:sz w:val="20"/>
                <w:szCs w:val="20"/>
              </w:rPr>
              <w:t xml:space="preserve">Proposal </w:t>
            </w:r>
            <w:r w:rsidRPr="00512629">
              <w:rPr>
                <w:bCs/>
                <w:sz w:val="20"/>
                <w:szCs w:val="20"/>
              </w:rPr>
              <w:fldChar w:fldCharType="begin"/>
            </w:r>
            <w:r w:rsidRPr="00512629">
              <w:rPr>
                <w:bCs/>
                <w:sz w:val="20"/>
                <w:szCs w:val="20"/>
              </w:rPr>
              <w:instrText xml:space="preserve"> seq prop </w:instrText>
            </w:r>
            <w:r w:rsidRPr="00512629">
              <w:rPr>
                <w:bCs/>
                <w:sz w:val="20"/>
                <w:szCs w:val="20"/>
              </w:rPr>
              <w:fldChar w:fldCharType="separate"/>
            </w:r>
            <w:r w:rsidRPr="00512629">
              <w:rPr>
                <w:bCs/>
                <w:noProof/>
                <w:sz w:val="20"/>
                <w:szCs w:val="20"/>
              </w:rPr>
              <w:t>1</w:t>
            </w:r>
            <w:r w:rsidRPr="00512629">
              <w:rPr>
                <w:bCs/>
                <w:sz w:val="20"/>
                <w:szCs w:val="20"/>
              </w:rPr>
              <w:fldChar w:fldCharType="end"/>
            </w:r>
            <w:r w:rsidRPr="00512629">
              <w:rPr>
                <w:bCs/>
                <w:sz w:val="20"/>
                <w:szCs w:val="20"/>
              </w:rPr>
              <w:t>. If UE is configured with a SPS configuration, one bit is appended to the end of Type-3 HARQ-Ack codebook. If UE detects a DCI format releasing an SPS configuration and indicates the slot in which the Type-3 HARQ-Ack is reported, the bit is set to Ack; otherwise, the bit is set to Nack.</w:t>
            </w:r>
          </w:p>
          <w:p w14:paraId="3B61CCB9" w14:textId="77777777" w:rsidR="00A85E04" w:rsidRPr="00512629" w:rsidRDefault="00A85E04" w:rsidP="00A33EB6">
            <w:pPr>
              <w:pStyle w:val="ListParagraph"/>
              <w:numPr>
                <w:ilvl w:val="0"/>
                <w:numId w:val="23"/>
              </w:numPr>
              <w:rPr>
                <w:rFonts w:ascii="Times New Roman" w:hAnsi="Times New Roman"/>
                <w:bCs/>
                <w:sz w:val="20"/>
                <w:szCs w:val="20"/>
              </w:rPr>
            </w:pPr>
            <w:r w:rsidRPr="00512629">
              <w:rPr>
                <w:rFonts w:ascii="Times New Roman" w:hAnsi="Times New Roman"/>
                <w:bCs/>
                <w:sz w:val="20"/>
                <w:szCs w:val="20"/>
              </w:rPr>
              <w:t>UE does not expect NN-K1 in a SPS release DCI.</w:t>
            </w:r>
          </w:p>
          <w:p w14:paraId="31F79D10" w14:textId="77777777" w:rsidR="00A85E04" w:rsidRPr="00512629" w:rsidRDefault="00A85E04" w:rsidP="00A85E04">
            <w:pPr>
              <w:rPr>
                <w:b/>
                <w:bCs/>
                <w:sz w:val="20"/>
                <w:szCs w:val="20"/>
              </w:rPr>
            </w:pPr>
          </w:p>
          <w:p w14:paraId="03515013" w14:textId="77777777" w:rsidR="00A85E04" w:rsidRPr="00512629" w:rsidRDefault="00A85E04" w:rsidP="00A85E04">
            <w:pPr>
              <w:rPr>
                <w:sz w:val="20"/>
                <w:szCs w:val="20"/>
              </w:rPr>
            </w:pPr>
            <w:r w:rsidRPr="00512629">
              <w:rPr>
                <w:sz w:val="20"/>
                <w:szCs w:val="20"/>
              </w:rPr>
              <w:t xml:space="preserve">The following two TPs address issue 1. </w:t>
            </w:r>
          </w:p>
          <w:p w14:paraId="61799389" w14:textId="3013F780" w:rsidR="00A85E04" w:rsidRPr="00512629" w:rsidRDefault="00A85E04" w:rsidP="00A85E04">
            <w:pPr>
              <w:rPr>
                <w:sz w:val="20"/>
                <w:szCs w:val="20"/>
              </w:rPr>
            </w:pPr>
            <w:r w:rsidRPr="00512629">
              <w:rPr>
                <w:sz w:val="20"/>
                <w:szCs w:val="20"/>
              </w:rPr>
              <w:t>==TP for 38.213 Section 9.1.3.3===</w:t>
            </w:r>
          </w:p>
          <w:p w14:paraId="101DD62D" w14:textId="77777777" w:rsidR="00A85E04" w:rsidRPr="00512629" w:rsidRDefault="00A85E04" w:rsidP="00A85E04">
            <w:pPr>
              <w:rPr>
                <w:sz w:val="20"/>
                <w:szCs w:val="20"/>
              </w:rPr>
            </w:pPr>
            <w:r w:rsidRPr="00512629">
              <w:rPr>
                <w:sz w:val="20"/>
                <w:szCs w:val="20"/>
              </w:rPr>
              <w:t>--Unchanged part omitted------------------------</w:t>
            </w:r>
          </w:p>
          <w:p w14:paraId="63AE39F0" w14:textId="77777777" w:rsidR="00A85E04" w:rsidRPr="00512629" w:rsidRDefault="00A85E04" w:rsidP="00A85E04">
            <w:pPr>
              <w:rPr>
                <w:sz w:val="20"/>
                <w:szCs w:val="20"/>
              </w:rPr>
            </w:pPr>
            <w:r w:rsidRPr="00512629">
              <w:rPr>
                <w:sz w:val="20"/>
                <w:szCs w:val="20"/>
                <w:lang w:eastAsia="zh-CN"/>
              </w:rPr>
              <w:t>S</w:t>
            </w:r>
            <w:r w:rsidRPr="00512629">
              <w:rPr>
                <w:rFonts w:hint="eastAsia"/>
                <w:sz w:val="20"/>
                <w:szCs w:val="20"/>
                <w:lang w:eastAsia="zh-CN"/>
              </w:rPr>
              <w:t xml:space="preserve">et </w:t>
            </w:r>
            <m:oMath>
              <m:r>
                <w:rPr>
                  <w:rFonts w:ascii="Cambria Math" w:hAnsi="Cambria Math"/>
                  <w:sz w:val="20"/>
                  <w:szCs w:val="20"/>
                </w:rPr>
                <m:t>c=0</m:t>
              </m:r>
            </m:oMath>
            <w:r w:rsidRPr="00512629">
              <w:rPr>
                <w:sz w:val="20"/>
                <w:szCs w:val="20"/>
              </w:rPr>
              <w:t xml:space="preserve"> – serving cell index</w:t>
            </w:r>
          </w:p>
          <w:p w14:paraId="2DF191DE" w14:textId="77777777" w:rsidR="00A85E04" w:rsidRPr="00512629" w:rsidRDefault="00A85E04" w:rsidP="00A85E04">
            <w:pPr>
              <w:rPr>
                <w:sz w:val="20"/>
                <w:szCs w:val="20"/>
              </w:rPr>
            </w:pPr>
            <w:r w:rsidRPr="00512629">
              <w:rPr>
                <w:sz w:val="20"/>
                <w:szCs w:val="20"/>
                <w:lang w:eastAsia="zh-CN"/>
              </w:rPr>
              <w:t>S</w:t>
            </w:r>
            <w:r w:rsidRPr="00512629">
              <w:rPr>
                <w:rFonts w:hint="eastAsia"/>
                <w:sz w:val="20"/>
                <w:szCs w:val="20"/>
                <w:lang w:eastAsia="zh-CN"/>
              </w:rPr>
              <w:t xml:space="preserve">et </w:t>
            </w:r>
            <m:oMath>
              <m:r>
                <w:rPr>
                  <w:rFonts w:ascii="Cambria Math" w:hAnsi="Cambria Math"/>
                  <w:sz w:val="20"/>
                  <w:szCs w:val="20"/>
                </w:rPr>
                <m:t>h=0</m:t>
              </m:r>
            </m:oMath>
            <w:r w:rsidRPr="00512629">
              <w:rPr>
                <w:sz w:val="20"/>
                <w:szCs w:val="20"/>
              </w:rPr>
              <w:t xml:space="preserve"> – HARQ process number</w:t>
            </w:r>
          </w:p>
          <w:p w14:paraId="2775B7C8" w14:textId="77777777" w:rsidR="00A85E04" w:rsidRPr="00512629" w:rsidRDefault="00A85E04" w:rsidP="00A85E04">
            <w:pPr>
              <w:rPr>
                <w:sz w:val="20"/>
                <w:szCs w:val="20"/>
              </w:rPr>
            </w:pPr>
            <w:r w:rsidRPr="00512629">
              <w:rPr>
                <w:sz w:val="20"/>
                <w:szCs w:val="20"/>
                <w:lang w:eastAsia="zh-CN"/>
              </w:rPr>
              <w:t>S</w:t>
            </w:r>
            <w:r w:rsidRPr="00512629">
              <w:rPr>
                <w:rFonts w:hint="eastAsia"/>
                <w:sz w:val="20"/>
                <w:szCs w:val="20"/>
                <w:lang w:eastAsia="zh-CN"/>
              </w:rPr>
              <w:t xml:space="preserve">et </w:t>
            </w:r>
            <m:oMath>
              <m:r>
                <w:rPr>
                  <w:rFonts w:ascii="Cambria Math" w:hAnsi="Cambria Math"/>
                  <w:sz w:val="20"/>
                  <w:szCs w:val="20"/>
                </w:rPr>
                <m:t>t=0</m:t>
              </m:r>
            </m:oMath>
            <w:r w:rsidRPr="00512629">
              <w:rPr>
                <w:sz w:val="20"/>
                <w:szCs w:val="20"/>
              </w:rPr>
              <w:t xml:space="preserve"> – TB index</w:t>
            </w:r>
          </w:p>
          <w:p w14:paraId="6A184E18" w14:textId="77777777" w:rsidR="00A85E04" w:rsidRPr="00512629" w:rsidRDefault="00A85E04" w:rsidP="00A85E04">
            <w:pPr>
              <w:rPr>
                <w:sz w:val="20"/>
                <w:szCs w:val="20"/>
              </w:rPr>
            </w:pPr>
            <w:r w:rsidRPr="00512629">
              <w:rPr>
                <w:sz w:val="20"/>
                <w:szCs w:val="20"/>
                <w:lang w:eastAsia="zh-CN"/>
              </w:rPr>
              <w:t>S</w:t>
            </w:r>
            <w:r w:rsidRPr="00512629">
              <w:rPr>
                <w:rFonts w:hint="eastAsia"/>
                <w:sz w:val="20"/>
                <w:szCs w:val="20"/>
                <w:lang w:eastAsia="zh-CN"/>
              </w:rPr>
              <w:t xml:space="preserve">et </w:t>
            </w:r>
            <m:oMath>
              <m:r>
                <w:rPr>
                  <w:rFonts w:ascii="Cambria Math" w:hAnsi="Cambria Math"/>
                  <w:sz w:val="20"/>
                  <w:szCs w:val="20"/>
                </w:rPr>
                <m:t>g=0</m:t>
              </m:r>
            </m:oMath>
            <w:r w:rsidRPr="00512629">
              <w:rPr>
                <w:sz w:val="20"/>
                <w:szCs w:val="20"/>
              </w:rPr>
              <w:t xml:space="preserve"> – CBG index</w:t>
            </w:r>
          </w:p>
          <w:p w14:paraId="4178D1C6" w14:textId="77777777" w:rsidR="00A85E04" w:rsidRPr="00512629" w:rsidRDefault="00A85E04" w:rsidP="00A85E04">
            <w:pPr>
              <w:rPr>
                <w:sz w:val="20"/>
                <w:szCs w:val="20"/>
                <w:lang w:eastAsia="zh-CN"/>
              </w:rPr>
            </w:pPr>
            <w:r w:rsidRPr="00512629">
              <w:rPr>
                <w:rFonts w:hint="eastAsia"/>
                <w:sz w:val="20"/>
                <w:szCs w:val="20"/>
                <w:lang w:eastAsia="zh-CN"/>
              </w:rPr>
              <w:t xml:space="preserve">Set </w:t>
            </w:r>
            <m:oMath>
              <m:r>
                <w:rPr>
                  <w:rFonts w:ascii="Cambria Math" w:hAnsi="Cambria Math"/>
                  <w:sz w:val="20"/>
                  <w:szCs w:val="20"/>
                </w:rPr>
                <m:t>j=0</m:t>
              </m:r>
            </m:oMath>
          </w:p>
          <w:p w14:paraId="531477B7" w14:textId="77777777" w:rsidR="00A85E04" w:rsidRPr="00512629" w:rsidRDefault="00A85E04" w:rsidP="00A85E04">
            <w:pPr>
              <w:pStyle w:val="B1"/>
              <w:rPr>
                <w:rFonts w:eastAsia="宋体"/>
              </w:rPr>
            </w:pPr>
            <w:r w:rsidRPr="00512629">
              <w:rPr>
                <w:rFonts w:eastAsia="宋体"/>
              </w:rPr>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534178B4" w14:textId="77777777" w:rsidR="00A85E04" w:rsidRPr="00512629" w:rsidRDefault="00A85E04" w:rsidP="00A85E04">
            <w:pPr>
              <w:pStyle w:val="B2"/>
              <w:rPr>
                <w:rFonts w:eastAsia="宋体"/>
              </w:rPr>
            </w:pPr>
            <w:r w:rsidRPr="00512629">
              <w:rPr>
                <w:rFonts w:eastAsia="宋体"/>
              </w:rP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11C06756" w14:textId="77777777" w:rsidR="00A85E04" w:rsidRPr="00512629" w:rsidRDefault="00A85E04" w:rsidP="00A85E04">
            <w:pPr>
              <w:rPr>
                <w:sz w:val="20"/>
                <w:szCs w:val="20"/>
              </w:rPr>
            </w:pPr>
            <w:r w:rsidRPr="00512629">
              <w:rPr>
                <w:sz w:val="20"/>
                <w:szCs w:val="20"/>
              </w:rPr>
              <w:t>--Unchanged part omitted------------------------</w:t>
            </w:r>
          </w:p>
          <w:p w14:paraId="1D490ED5" w14:textId="77777777" w:rsidR="00A85E04" w:rsidRPr="00512629" w:rsidRDefault="00A85E04" w:rsidP="00A85E04">
            <w:pPr>
              <w:pStyle w:val="B3"/>
              <w:rPr>
                <w:rFonts w:eastAsia="宋体"/>
              </w:rPr>
            </w:pPr>
            <m:oMath>
              <m:r>
                <w:rPr>
                  <w:rFonts w:ascii="Cambria Math" w:hAnsi="Cambria Math"/>
                </w:rPr>
                <m:t>h=h+</m:t>
              </m:r>
              <m:r>
                <w:rPr>
                  <w:rFonts w:ascii="Cambria Math" w:hAnsi="Cambria Math"/>
                </w:rPr>
                <m:t>1</m:t>
              </m:r>
            </m:oMath>
            <w:r w:rsidRPr="00512629">
              <w:rPr>
                <w:rFonts w:eastAsia="宋体"/>
              </w:rPr>
              <w:t xml:space="preserve"> </w:t>
            </w:r>
          </w:p>
          <w:p w14:paraId="16CACAE3" w14:textId="77777777" w:rsidR="00A85E04" w:rsidRPr="00512629" w:rsidRDefault="00A85E04" w:rsidP="00A85E04">
            <w:pPr>
              <w:pStyle w:val="B2"/>
            </w:pPr>
            <w:r w:rsidRPr="00512629">
              <w:t>end while</w:t>
            </w:r>
          </w:p>
          <w:p w14:paraId="7CD62135" w14:textId="77777777" w:rsidR="00A85E04" w:rsidRPr="00512629" w:rsidRDefault="00A85E04" w:rsidP="00A85E04">
            <w:pPr>
              <w:pStyle w:val="B2"/>
            </w:pPr>
            <m:oMath>
              <m:r>
                <w:rPr>
                  <w:rFonts w:ascii="Cambria Math" w:hAnsi="Cambria Math"/>
                </w:rPr>
                <m:t>h=0</m:t>
              </m:r>
            </m:oMath>
            <w:r w:rsidRPr="00512629">
              <w:t xml:space="preserve"> </w:t>
            </w:r>
          </w:p>
          <w:p w14:paraId="3DC4D7AE" w14:textId="77777777" w:rsidR="00A85E04" w:rsidRPr="00512629" w:rsidRDefault="00A85E04" w:rsidP="00A85E04">
            <w:pPr>
              <w:pStyle w:val="B2"/>
              <w:rPr>
                <w:lang w:eastAsia="zh-CN"/>
              </w:rPr>
            </w:pPr>
            <m:oMath>
              <m:r>
                <w:rPr>
                  <w:rFonts w:ascii="Cambria Math" w:hAnsi="Cambria Math"/>
                </w:rPr>
                <m:t>c=c+1</m:t>
              </m:r>
            </m:oMath>
            <w:r w:rsidRPr="00512629">
              <w:t xml:space="preserve"> </w:t>
            </w:r>
          </w:p>
          <w:p w14:paraId="4392F791" w14:textId="77777777" w:rsidR="00A85E04" w:rsidRPr="00512629" w:rsidRDefault="00A85E04" w:rsidP="00A85E04">
            <w:pPr>
              <w:pStyle w:val="B1"/>
            </w:pPr>
            <w:r w:rsidRPr="00512629">
              <w:t>end while</w:t>
            </w:r>
          </w:p>
          <w:p w14:paraId="783048D8" w14:textId="77777777" w:rsidR="00A85E04" w:rsidRPr="00512629" w:rsidRDefault="00A85E04" w:rsidP="00A85E04">
            <w:pPr>
              <w:pStyle w:val="B1"/>
              <w:rPr>
                <w:ins w:id="456" w:author="Mostafa Khoshnevisan" w:date="2020-05-09T22:56:00Z"/>
              </w:rPr>
            </w:pPr>
            <w:ins w:id="457" w:author="Mostafa Khoshnevisan" w:date="2020-05-09T22:53:00Z">
              <w:r w:rsidRPr="00512629">
                <w:t xml:space="preserve">if UE is provided with </w:t>
              </w:r>
            </w:ins>
            <w:ins w:id="458" w:author="Mostafa Khoshnevisan" w:date="2020-05-09T23:07:00Z">
              <w:r w:rsidRPr="00512629">
                <w:rPr>
                  <w:i/>
                  <w:iCs/>
                </w:rPr>
                <w:t>sps-Config</w:t>
              </w:r>
              <w:r w:rsidRPr="00512629">
                <w:t xml:space="preserve"> or </w:t>
              </w:r>
            </w:ins>
            <w:ins w:id="459" w:author="Mostafa Khoshnevisan" w:date="2020-05-09T23:08:00Z">
              <w:r w:rsidRPr="00512629">
                <w:rPr>
                  <w:i/>
                  <w:iCs/>
                </w:rPr>
                <w:t>sps-ConfigList-r16</w:t>
              </w:r>
            </w:ins>
          </w:p>
          <w:p w14:paraId="6F677822" w14:textId="77777777" w:rsidR="00A85E04" w:rsidRPr="00512629" w:rsidRDefault="00A85E04" w:rsidP="00A85E04">
            <w:pPr>
              <w:pStyle w:val="B1"/>
              <w:ind w:left="810"/>
              <w:rPr>
                <w:ins w:id="460" w:author="Mostafa Khoshnevisan" w:date="2020-05-09T23:03:00Z"/>
              </w:rPr>
            </w:pPr>
            <w:ins w:id="461" w:author="Mostafa Khoshnevisan" w:date="2020-05-09T22:56:00Z">
              <w:r w:rsidRPr="00512629">
                <w:t xml:space="preserve">if UE has detected a DCI format </w:t>
              </w:r>
            </w:ins>
            <w:ins w:id="462" w:author="Mostafa Khoshnevisan" w:date="2020-05-09T22:58:00Z">
              <w:r w:rsidRPr="00512629">
                <w:t>corresponding to a valid release of DL SPS as described in Clause 10.2, and the D</w:t>
              </w:r>
            </w:ins>
            <w:ins w:id="463" w:author="Mostafa Khoshnevisan" w:date="2020-05-09T22:59:00Z">
              <w:r w:rsidRPr="00512629">
                <w:t>CI format indicates the slot in which the Type-3 HARQ-Ack is reported</w:t>
              </w:r>
            </w:ins>
          </w:p>
          <w:p w14:paraId="6F789F51" w14:textId="77777777" w:rsidR="00A85E04" w:rsidRPr="00512629" w:rsidRDefault="00A85E04" w:rsidP="00A85E04">
            <w:pPr>
              <w:pStyle w:val="B1"/>
              <w:ind w:left="810"/>
              <w:rPr>
                <w:ins w:id="464" w:author="Mostafa Khoshnevisan" w:date="2020-05-09T23:05:00Z"/>
              </w:rPr>
            </w:pPr>
            <w:ins w:id="465" w:author="Mostafa Khoshnevisan" w:date="2020-05-09T23:04:00Z">
              <w:r w:rsidRPr="00512629">
                <w:lastRenderedPageBreak/>
                <w:tab/>
              </w:r>
              <w:r w:rsidRPr="00512629">
                <w:rPr>
                  <w:noProof/>
                  <w:position w:val="-12"/>
                  <w:lang w:val="en-US" w:eastAsia="zh-CN"/>
                </w:rPr>
                <w:drawing>
                  <wp:inline distT="0" distB="0" distL="0" distR="0" wp14:anchorId="1BE7F13F" wp14:editId="2C1EBBA1">
                    <wp:extent cx="30480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512629">
                <w:t>=A</w:t>
              </w:r>
            </w:ins>
            <w:ins w:id="466" w:author="Mostafa Khoshnevisan" w:date="2020-05-09T23:05:00Z">
              <w:r w:rsidRPr="00512629">
                <w:t>CK</w:t>
              </w:r>
            </w:ins>
          </w:p>
          <w:p w14:paraId="0184E715" w14:textId="77777777" w:rsidR="00A85E04" w:rsidRPr="00512629" w:rsidRDefault="00A85E04" w:rsidP="00A85E04">
            <w:pPr>
              <w:pStyle w:val="B1"/>
              <w:ind w:left="810"/>
              <w:rPr>
                <w:ins w:id="467" w:author="Mostafa Khoshnevisan" w:date="2020-05-09T23:05:00Z"/>
              </w:rPr>
            </w:pPr>
            <w:ins w:id="468" w:author="Mostafa Khoshnevisan" w:date="2020-05-09T23:05:00Z">
              <w:r w:rsidRPr="00512629">
                <w:t>else</w:t>
              </w:r>
            </w:ins>
          </w:p>
          <w:p w14:paraId="62A1BF75" w14:textId="77777777" w:rsidR="00A85E04" w:rsidRPr="00512629" w:rsidRDefault="00A85E04" w:rsidP="00A85E04">
            <w:pPr>
              <w:pStyle w:val="B1"/>
              <w:ind w:left="810"/>
              <w:rPr>
                <w:ins w:id="469" w:author="Mostafa Khoshnevisan" w:date="2020-05-09T23:06:00Z"/>
              </w:rPr>
            </w:pPr>
            <w:ins w:id="470" w:author="Mostafa Khoshnevisan" w:date="2020-05-09T23:05:00Z">
              <w:r w:rsidRPr="00512629">
                <w:tab/>
              </w:r>
              <w:r w:rsidRPr="00512629">
                <w:rPr>
                  <w:noProof/>
                  <w:position w:val="-12"/>
                  <w:lang w:val="en-US" w:eastAsia="zh-CN"/>
                </w:rPr>
                <w:drawing>
                  <wp:inline distT="0" distB="0" distL="0" distR="0" wp14:anchorId="3210DCBE" wp14:editId="4BF122EA">
                    <wp:extent cx="304800" cy="2362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512629">
                <w:t>=NA</w:t>
              </w:r>
            </w:ins>
            <w:ins w:id="471" w:author="Mostafa Khoshnevisan" w:date="2020-05-09T23:06:00Z">
              <w:r w:rsidRPr="00512629">
                <w:t>CK</w:t>
              </w:r>
            </w:ins>
          </w:p>
          <w:p w14:paraId="723AD97F" w14:textId="77777777" w:rsidR="00A85E04" w:rsidRPr="00512629" w:rsidRDefault="00A85E04" w:rsidP="00A85E04">
            <w:pPr>
              <w:pStyle w:val="B1"/>
              <w:ind w:left="810"/>
              <w:rPr>
                <w:ins w:id="472" w:author="Mostafa Khoshnevisan" w:date="2020-05-09T22:59:00Z"/>
              </w:rPr>
            </w:pPr>
            <w:ins w:id="473" w:author="Mostafa Khoshnevisan" w:date="2020-05-09T23:06:00Z">
              <w:r w:rsidRPr="00512629">
                <w:t>end if</w:t>
              </w:r>
            </w:ins>
          </w:p>
          <w:p w14:paraId="56B6DB51" w14:textId="77777777" w:rsidR="00A85E04" w:rsidRPr="00512629" w:rsidRDefault="00A85E04" w:rsidP="00A85E04">
            <w:pPr>
              <w:pStyle w:val="B1"/>
            </w:pPr>
            <w:ins w:id="474" w:author="Mostafa Khoshnevisan" w:date="2020-05-09T22:55:00Z">
              <w:r w:rsidRPr="00512629">
                <w:t xml:space="preserve">end </w:t>
              </w:r>
            </w:ins>
            <w:ins w:id="475" w:author="Mostafa Khoshnevisan" w:date="2020-05-09T22:56:00Z">
              <w:r w:rsidRPr="00512629">
                <w:t>if</w:t>
              </w:r>
            </w:ins>
          </w:p>
          <w:p w14:paraId="400887C5" w14:textId="77777777" w:rsidR="00A85E04" w:rsidRPr="00512629" w:rsidRDefault="00A85E04" w:rsidP="00A85E04">
            <w:pPr>
              <w:rPr>
                <w:sz w:val="20"/>
                <w:szCs w:val="20"/>
              </w:rPr>
            </w:pPr>
            <w:r w:rsidRPr="00512629">
              <w:rPr>
                <w:sz w:val="20"/>
                <w:szCs w:val="20"/>
              </w:rPr>
              <w:t>--Unchanged part omitted------------------------</w:t>
            </w:r>
          </w:p>
          <w:p w14:paraId="7E898190" w14:textId="0DF8F46C" w:rsidR="00A85E04" w:rsidRPr="00512629" w:rsidRDefault="00A85E04" w:rsidP="003039B0">
            <w:pPr>
              <w:rPr>
                <w:sz w:val="20"/>
                <w:szCs w:val="20"/>
              </w:rPr>
            </w:pPr>
          </w:p>
        </w:tc>
      </w:tr>
    </w:tbl>
    <w:p w14:paraId="36EC5764" w14:textId="77777777" w:rsidR="0030136B" w:rsidRPr="003F2425" w:rsidRDefault="0030136B" w:rsidP="003F2425"/>
    <w:p w14:paraId="5A601645" w14:textId="0810F50E" w:rsidR="003F2425" w:rsidRDefault="003F2425" w:rsidP="003F2425">
      <w:pPr>
        <w:pStyle w:val="Heading2"/>
      </w:pPr>
      <w:r>
        <w:t>Issue B8</w:t>
      </w:r>
    </w:p>
    <w:tbl>
      <w:tblPr>
        <w:tblStyle w:val="TableGrid"/>
        <w:tblW w:w="9420" w:type="dxa"/>
        <w:tblLook w:val="04A0" w:firstRow="1" w:lastRow="0" w:firstColumn="1" w:lastColumn="0" w:noHBand="0" w:noVBand="1"/>
      </w:tblPr>
      <w:tblGrid>
        <w:gridCol w:w="846"/>
        <w:gridCol w:w="8574"/>
      </w:tblGrid>
      <w:tr w:rsidR="009E60C2" w14:paraId="76C32214" w14:textId="77777777" w:rsidTr="009E60C2">
        <w:tc>
          <w:tcPr>
            <w:tcW w:w="846" w:type="dxa"/>
          </w:tcPr>
          <w:p w14:paraId="57A4C58D" w14:textId="77777777" w:rsidR="009E60C2" w:rsidRDefault="009E60C2" w:rsidP="002D6C3C">
            <w:pPr>
              <w:spacing w:after="0"/>
              <w:rPr>
                <w:rFonts w:eastAsiaTheme="minorEastAsia"/>
                <w:lang w:eastAsia="zh-CN"/>
              </w:rPr>
            </w:pPr>
            <w:r>
              <w:rPr>
                <w:rFonts w:eastAsiaTheme="minorEastAsia" w:hint="eastAsia"/>
                <w:lang w:eastAsia="zh-CN"/>
              </w:rPr>
              <w:t>B</w:t>
            </w:r>
            <w:r>
              <w:rPr>
                <w:rFonts w:eastAsiaTheme="minorEastAsia"/>
                <w:lang w:eastAsia="zh-CN"/>
              </w:rPr>
              <w:t>8</w:t>
            </w:r>
          </w:p>
        </w:tc>
        <w:tc>
          <w:tcPr>
            <w:tcW w:w="8574" w:type="dxa"/>
          </w:tcPr>
          <w:p w14:paraId="0D635586" w14:textId="56753AB8" w:rsidR="003454F4" w:rsidRDefault="003454F4" w:rsidP="003454F4">
            <w:r>
              <w:t>I</w:t>
            </w:r>
            <w:r w:rsidRPr="001E5190">
              <w:t>f all the DCIs requesting one-shot feedback are missed, then UE and gNB are not aligned</w:t>
            </w:r>
            <w:r>
              <w:t xml:space="preserve"> in the slot where the UE is supposed to report the type-3 codebook</w:t>
            </w:r>
            <w:r w:rsidRPr="001E5190">
              <w:t>.</w:t>
            </w:r>
          </w:p>
          <w:p w14:paraId="36D4A7CF" w14:textId="77777777" w:rsidR="003454F4" w:rsidRDefault="003454F4" w:rsidP="003454F4">
            <w:r>
              <w:t>Case 1</w:t>
            </w:r>
            <w:r>
              <w:rPr>
                <w:rFonts w:hint="eastAsia"/>
              </w:rPr>
              <w:t>: if a collision with a PUCCH occasion for type2 (or type1) codebook happens, instead of reporting type3 codebook (as agreed) the UE will report type2 (or type1) codebook, resulting in mismatch with gNB</w:t>
            </w:r>
            <w:r>
              <w:t>’s expectation. In case of piggyback on PUSCH, this results in UL-SCH rate-matching issue.</w:t>
            </w:r>
          </w:p>
          <w:p w14:paraId="673BA8AF" w14:textId="706E866B" w:rsidR="009E60C2" w:rsidRDefault="003454F4" w:rsidP="003454F4">
            <w:pPr>
              <w:spacing w:after="0"/>
              <w:jc w:val="left"/>
            </w:pPr>
            <w:r>
              <w:t xml:space="preserve">Case 2: if there is no collision with a PUCCH </w:t>
            </w:r>
            <w:r>
              <w:rPr>
                <w:rFonts w:hint="eastAsia"/>
              </w:rPr>
              <w:t>occasion for type2 (or type1) codebook</w:t>
            </w:r>
            <w:r>
              <w:t xml:space="preserve">, if no PUSCH is transmitted in that slot then gNB does not receive any PUCCH, otherwise if a PUSCH is transmitted for </w:t>
            </w:r>
            <w:r>
              <w:rPr>
                <w:rFonts w:hint="eastAsia"/>
              </w:rPr>
              <w:t>report</w:t>
            </w:r>
            <w:r>
              <w:t>ing</w:t>
            </w:r>
            <w:r>
              <w:rPr>
                <w:rFonts w:hint="eastAsia"/>
              </w:rPr>
              <w:t xml:space="preserve"> type2 (or type1) codebook</w:t>
            </w:r>
            <w:r>
              <w:t xml:space="preserve"> then this results in UL-SCH rate-matching issue.</w:t>
            </w:r>
          </w:p>
        </w:tc>
      </w:tr>
    </w:tbl>
    <w:p w14:paraId="305B242A" w14:textId="77777777" w:rsidR="00AF2B6D" w:rsidRDefault="00AF2B6D" w:rsidP="003F2425"/>
    <w:p w14:paraId="176DD8DE" w14:textId="77777777" w:rsidR="00B725FC" w:rsidRDefault="00B725FC" w:rsidP="006B2198">
      <w:r w:rsidRPr="00512629">
        <w:t>R1-2004257</w:t>
      </w:r>
      <w:r>
        <w:t xml:space="preserve"> (proposal 9):</w:t>
      </w:r>
    </w:p>
    <w:p w14:paraId="158AD2E2" w14:textId="6C257A03" w:rsidR="006B2198" w:rsidRPr="006B2198" w:rsidRDefault="006B2198" w:rsidP="006B2198">
      <w:r w:rsidRPr="006B2198">
        <w:t xml:space="preserve">For UE with TYPE-2 CB and TYPE-3 CB configured:   </w:t>
      </w:r>
    </w:p>
    <w:p w14:paraId="09C8E0FA" w14:textId="22F76096" w:rsidR="006B2198" w:rsidRPr="006B2198" w:rsidRDefault="006B2198" w:rsidP="00A33EB6">
      <w:pPr>
        <w:pStyle w:val="ListParagraph"/>
        <w:numPr>
          <w:ilvl w:val="1"/>
          <w:numId w:val="8"/>
        </w:numPr>
        <w:rPr>
          <w:rFonts w:ascii="Times New Roman" w:hAnsi="Times New Roman"/>
          <w:sz w:val="22"/>
        </w:rPr>
      </w:pPr>
      <w:r w:rsidRPr="006B2198">
        <w:rPr>
          <w:rFonts w:ascii="Times New Roman" w:hAnsi="Times New Roman"/>
          <w:sz w:val="22"/>
        </w:rPr>
        <w:t>When UE received UL-DAI=3 in PUSCH grant and hasn’t received any PDCCH for which HARQ-ACK is to be multiplexed in PUSCH, UE reports TYPE-3 CB</w:t>
      </w:r>
    </w:p>
    <w:p w14:paraId="7A6B851F" w14:textId="7970DE70" w:rsidR="006B2198" w:rsidRPr="006B2198" w:rsidRDefault="006B2198" w:rsidP="00A33EB6">
      <w:pPr>
        <w:pStyle w:val="ListParagraph"/>
        <w:numPr>
          <w:ilvl w:val="1"/>
          <w:numId w:val="8"/>
        </w:numPr>
        <w:rPr>
          <w:rFonts w:ascii="Times New Roman" w:hAnsi="Times New Roman"/>
          <w:sz w:val="22"/>
        </w:rPr>
      </w:pPr>
      <w:r w:rsidRPr="006B2198">
        <w:rPr>
          <w:rFonts w:ascii="Times New Roman" w:hAnsi="Times New Roman"/>
          <w:sz w:val="22"/>
        </w:rPr>
        <w:t xml:space="preserve">UE multiplexes TYPE-3 CB on the PUSCH </w:t>
      </w:r>
    </w:p>
    <w:p w14:paraId="09DF0035" w14:textId="02B7811C" w:rsidR="006B2198" w:rsidRPr="006B2198" w:rsidRDefault="006B2198" w:rsidP="00A33EB6">
      <w:pPr>
        <w:pStyle w:val="ListParagraph"/>
        <w:numPr>
          <w:ilvl w:val="2"/>
          <w:numId w:val="15"/>
        </w:numPr>
        <w:rPr>
          <w:rFonts w:ascii="Times New Roman" w:hAnsi="Times New Roman"/>
          <w:sz w:val="22"/>
        </w:rPr>
      </w:pPr>
      <w:r w:rsidRPr="006B2198">
        <w:rPr>
          <w:rFonts w:ascii="Times New Roman" w:hAnsi="Times New Roman"/>
          <w:sz w:val="22"/>
        </w:rPr>
        <w:t>when UE receives DCI format 1_1 with positive TYPE-3 CB trigger, or</w:t>
      </w:r>
    </w:p>
    <w:p w14:paraId="4B17B42A" w14:textId="7222963E" w:rsidR="006B2198" w:rsidRPr="006B2198" w:rsidRDefault="006B2198" w:rsidP="00A33EB6">
      <w:pPr>
        <w:pStyle w:val="ListParagraph"/>
        <w:numPr>
          <w:ilvl w:val="2"/>
          <w:numId w:val="15"/>
        </w:numPr>
        <w:rPr>
          <w:rFonts w:ascii="Times New Roman" w:hAnsi="Times New Roman"/>
          <w:sz w:val="22"/>
        </w:rPr>
      </w:pPr>
      <w:r w:rsidRPr="006B2198">
        <w:rPr>
          <w:rFonts w:ascii="Times New Roman" w:hAnsi="Times New Roman"/>
          <w:sz w:val="22"/>
        </w:rPr>
        <w:t xml:space="preserve">when UE receives UL-DAI=3 in PUSCH grant and hasn’t received DL DAI value for more than 2 PDCCH for which HARQ-ACK is to be reported in the corresponding PUCCH. </w:t>
      </w:r>
    </w:p>
    <w:p w14:paraId="1941205F" w14:textId="1D2D2500" w:rsidR="006B2198" w:rsidRPr="006B2198" w:rsidRDefault="006B2198" w:rsidP="00A33EB6">
      <w:pPr>
        <w:pStyle w:val="ListParagraph"/>
        <w:numPr>
          <w:ilvl w:val="1"/>
          <w:numId w:val="8"/>
        </w:numPr>
        <w:rPr>
          <w:rFonts w:ascii="Times New Roman" w:hAnsi="Times New Roman"/>
          <w:sz w:val="22"/>
        </w:rPr>
      </w:pPr>
      <w:r w:rsidRPr="006B2198">
        <w:rPr>
          <w:rFonts w:ascii="Times New Roman" w:hAnsi="Times New Roman"/>
          <w:sz w:val="22"/>
        </w:rPr>
        <w:t>Otherwise, UE multiplexes TYPE-2 CB on PUSCH according to UL-DAI received.</w:t>
      </w:r>
    </w:p>
    <w:p w14:paraId="728397ED" w14:textId="6EA02EE3" w:rsidR="006B2198" w:rsidRDefault="006B2198" w:rsidP="003F2425"/>
    <w:p w14:paraId="6CAE0695" w14:textId="6C56E9AC" w:rsidR="001047E9" w:rsidRDefault="001047E9" w:rsidP="001047E9">
      <w:r w:rsidRPr="001A3F3F">
        <w:rPr>
          <w:highlight w:val="yellow"/>
        </w:rPr>
        <w:t>FL analysis</w:t>
      </w:r>
      <w:r>
        <w:t>: this issue was not considered critical b</w:t>
      </w:r>
      <w:r w:rsidR="001A3F3F">
        <w:t>y several companies at RAN1#100e</w:t>
      </w:r>
      <w:r w:rsidR="00D30515">
        <w:t xml:space="preserve"> and RAN1#10b-e</w:t>
      </w:r>
      <w:r w:rsidR="001A3F3F">
        <w:t>.</w:t>
      </w:r>
      <w:r w:rsidR="00D30515">
        <w:t xml:space="preserve"> Still just one company contributed on this issue.</w:t>
      </w:r>
    </w:p>
    <w:p w14:paraId="183CF644" w14:textId="25D8B2EB" w:rsidR="001047E9" w:rsidRDefault="001047E9" w:rsidP="003F2425">
      <w:r w:rsidRPr="001047E9">
        <w:rPr>
          <w:rFonts w:hint="eastAsia"/>
          <w:highlight w:val="yellow"/>
        </w:rPr>
        <w:t>Proposal</w:t>
      </w:r>
      <w:r w:rsidR="001A3F3F">
        <w:t>: no discussion at RAN1#10</w:t>
      </w:r>
      <w:r w:rsidR="00D30515">
        <w:t>1</w:t>
      </w:r>
      <w:r w:rsidR="001A3F3F">
        <w:t>-</w:t>
      </w:r>
      <w:r>
        <w:t>e</w:t>
      </w:r>
    </w:p>
    <w:p w14:paraId="60C47AF6" w14:textId="77777777" w:rsidR="001047E9" w:rsidRDefault="001047E9" w:rsidP="003F2425"/>
    <w:p w14:paraId="42CC43F5" w14:textId="3DCE8A89" w:rsidR="00173715" w:rsidRDefault="00173715" w:rsidP="00AC2F42">
      <w:pPr>
        <w:pStyle w:val="Heading2"/>
      </w:pPr>
      <w:r>
        <w:rPr>
          <w:rFonts w:hint="eastAsia"/>
        </w:rPr>
        <w:t>I</w:t>
      </w:r>
      <w:r>
        <w:t>ssue B11 (new)</w:t>
      </w:r>
    </w:p>
    <w:p w14:paraId="37A57200" w14:textId="77777777" w:rsidR="00173715" w:rsidRDefault="00173715" w:rsidP="00173715"/>
    <w:tbl>
      <w:tblPr>
        <w:tblStyle w:val="TableGrid"/>
        <w:tblW w:w="9823" w:type="dxa"/>
        <w:tblLayout w:type="fixed"/>
        <w:tblLook w:val="04A0" w:firstRow="1" w:lastRow="0" w:firstColumn="1" w:lastColumn="0" w:noHBand="0" w:noVBand="1"/>
      </w:tblPr>
      <w:tblGrid>
        <w:gridCol w:w="1176"/>
        <w:gridCol w:w="8647"/>
      </w:tblGrid>
      <w:tr w:rsidR="00173715" w:rsidRPr="00FC69DA" w14:paraId="49EB3E42" w14:textId="77777777" w:rsidTr="008670C1">
        <w:tc>
          <w:tcPr>
            <w:tcW w:w="1176" w:type="dxa"/>
          </w:tcPr>
          <w:p w14:paraId="7DC10DFE" w14:textId="77777777" w:rsidR="00173715" w:rsidRPr="00173715" w:rsidRDefault="00173715" w:rsidP="00E01753">
            <w:pPr>
              <w:spacing w:after="0"/>
              <w:rPr>
                <w:rFonts w:eastAsiaTheme="minorEastAsia"/>
                <w:sz w:val="20"/>
                <w:szCs w:val="20"/>
                <w:lang w:eastAsia="zh-CN"/>
              </w:rPr>
            </w:pPr>
            <w:r w:rsidRPr="00173715">
              <w:rPr>
                <w:rFonts w:eastAsiaTheme="minorEastAsia" w:hint="eastAsia"/>
                <w:sz w:val="20"/>
                <w:szCs w:val="20"/>
                <w:lang w:eastAsia="zh-CN"/>
              </w:rPr>
              <w:t>B</w:t>
            </w:r>
            <w:r w:rsidRPr="00173715">
              <w:rPr>
                <w:rFonts w:eastAsiaTheme="minorEastAsia"/>
                <w:sz w:val="20"/>
                <w:szCs w:val="20"/>
                <w:lang w:eastAsia="zh-CN"/>
              </w:rPr>
              <w:t>11 (new)</w:t>
            </w:r>
          </w:p>
        </w:tc>
        <w:tc>
          <w:tcPr>
            <w:tcW w:w="8647" w:type="dxa"/>
          </w:tcPr>
          <w:p w14:paraId="3E97F817" w14:textId="77777777" w:rsidR="00173715" w:rsidRDefault="00173715" w:rsidP="00E01753">
            <w:pPr>
              <w:rPr>
                <w:rFonts w:eastAsiaTheme="minorEastAsia"/>
                <w:sz w:val="20"/>
                <w:szCs w:val="20"/>
                <w:lang w:eastAsia="zh-CN"/>
              </w:rPr>
            </w:pPr>
            <w:r w:rsidRPr="00173715">
              <w:rPr>
                <w:rFonts w:eastAsiaTheme="minorEastAsia"/>
                <w:sz w:val="20"/>
                <w:szCs w:val="20"/>
                <w:lang w:eastAsia="zh-CN"/>
              </w:rPr>
              <w:t>Timeline for UCI Piggybacked on PUSCH</w:t>
            </w:r>
            <w:r>
              <w:rPr>
                <w:rFonts w:eastAsiaTheme="minorEastAsia"/>
                <w:sz w:val="20"/>
                <w:szCs w:val="20"/>
                <w:lang w:eastAsia="zh-CN"/>
              </w:rPr>
              <w:t xml:space="preserve"> for Type-3 HARQ-ACK codebook</w:t>
            </w:r>
          </w:p>
          <w:p w14:paraId="7242D157" w14:textId="67155F2C" w:rsidR="005B56E4" w:rsidRPr="00173715" w:rsidRDefault="005B56E4" w:rsidP="00E01753">
            <w:pPr>
              <w:rPr>
                <w:rFonts w:eastAsiaTheme="minorEastAsia"/>
                <w:sz w:val="20"/>
                <w:szCs w:val="20"/>
                <w:lang w:eastAsia="zh-CN"/>
              </w:rPr>
            </w:pPr>
            <w:r w:rsidRPr="00512629">
              <w:rPr>
                <w:rFonts w:eastAsia="等线"/>
                <w:sz w:val="20"/>
                <w:szCs w:val="20"/>
                <w:lang w:eastAsia="x-none"/>
              </w:rPr>
              <w:t>A UE does not expect to detect a DCI format scheduling a PDSCH reception or a SPS PDSCH release</w:t>
            </w:r>
            <w:ins w:id="476" w:author="80122561" w:date="2020-04-08T16:30:00Z">
              <w:r w:rsidRPr="00512629">
                <w:rPr>
                  <w:rFonts w:eastAsia="等线"/>
                  <w:sz w:val="20"/>
                  <w:szCs w:val="20"/>
                  <w:lang w:eastAsia="x-none"/>
                </w:rPr>
                <w:t xml:space="preserve"> or </w:t>
              </w:r>
            </w:ins>
            <w:ins w:id="477" w:author="80122561" w:date="2020-04-08T16:31:00Z">
              <w:r w:rsidRPr="00512629">
                <w:rPr>
                  <w:sz w:val="20"/>
                  <w:szCs w:val="20"/>
                </w:rPr>
                <w:t>a DCI format including a One-shot HARQ-ACK request field with value 1</w:t>
              </w:r>
            </w:ins>
            <w:r w:rsidRPr="00512629">
              <w:rPr>
                <w:rFonts w:eastAsia="等线"/>
                <w:sz w:val="20"/>
                <w:szCs w:val="20"/>
                <w:lang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512629">
              <w:rPr>
                <w:rFonts w:eastAsia="等线"/>
                <w:sz w:val="20"/>
                <w:szCs w:val="20"/>
                <w:lang w:val="en-GB"/>
              </w:rPr>
              <w:t xml:space="preserve"> transmission.</w:t>
            </w:r>
          </w:p>
        </w:tc>
      </w:tr>
    </w:tbl>
    <w:p w14:paraId="611347BC" w14:textId="77777777" w:rsidR="00173715" w:rsidRDefault="00173715" w:rsidP="00173715"/>
    <w:p w14:paraId="02D94520" w14:textId="77777777" w:rsidR="008670C1" w:rsidRPr="00512629" w:rsidRDefault="008670C1" w:rsidP="008670C1">
      <w:pPr>
        <w:rPr>
          <w:highlight w:val="yellow"/>
        </w:rPr>
      </w:pPr>
      <w:r w:rsidRPr="00512629">
        <w:rPr>
          <w:highlight w:val="yellow"/>
        </w:rPr>
        <w:t>FL analysis: other companies are invited to comment on the essentiality of the proposed correction</w:t>
      </w:r>
    </w:p>
    <w:p w14:paraId="643D9C63" w14:textId="77777777" w:rsidR="008670C1" w:rsidRDefault="008670C1" w:rsidP="008670C1">
      <w:r w:rsidRPr="00512629">
        <w:rPr>
          <w:rFonts w:hint="eastAsia"/>
          <w:highlight w:val="yellow"/>
        </w:rPr>
        <w:t>Proposal</w:t>
      </w:r>
      <w:r w:rsidRPr="00512629">
        <w:rPr>
          <w:highlight w:val="yellow"/>
        </w:rPr>
        <w:t>: potentially discuss at RAN1#101-e</w:t>
      </w:r>
    </w:p>
    <w:p w14:paraId="7141C2C0" w14:textId="77777777" w:rsidR="008670C1" w:rsidRDefault="008670C1" w:rsidP="00173715"/>
    <w:tbl>
      <w:tblPr>
        <w:tblStyle w:val="TableGrid"/>
        <w:tblW w:w="0" w:type="auto"/>
        <w:tblLook w:val="04A0" w:firstRow="1" w:lastRow="0" w:firstColumn="1" w:lastColumn="0" w:noHBand="0" w:noVBand="1"/>
      </w:tblPr>
      <w:tblGrid>
        <w:gridCol w:w="1555"/>
        <w:gridCol w:w="7752"/>
      </w:tblGrid>
      <w:tr w:rsidR="00173715" w:rsidRPr="00512629" w14:paraId="4D8D5B38" w14:textId="77777777" w:rsidTr="00E01753">
        <w:tc>
          <w:tcPr>
            <w:tcW w:w="1555" w:type="dxa"/>
          </w:tcPr>
          <w:p w14:paraId="3FAD26EB" w14:textId="77777777" w:rsidR="00173715" w:rsidRPr="00512629" w:rsidRDefault="00173715" w:rsidP="00E01753">
            <w:pPr>
              <w:rPr>
                <w:b/>
                <w:sz w:val="20"/>
                <w:szCs w:val="20"/>
              </w:rPr>
            </w:pPr>
            <w:r w:rsidRPr="00512629">
              <w:rPr>
                <w:rFonts w:hint="eastAsia"/>
                <w:b/>
                <w:sz w:val="20"/>
                <w:szCs w:val="20"/>
              </w:rPr>
              <w:t>Company</w:t>
            </w:r>
          </w:p>
        </w:tc>
        <w:tc>
          <w:tcPr>
            <w:tcW w:w="7752" w:type="dxa"/>
          </w:tcPr>
          <w:p w14:paraId="70BAE919" w14:textId="77777777" w:rsidR="00173715" w:rsidRPr="00512629" w:rsidRDefault="00173715" w:rsidP="00E01753">
            <w:pPr>
              <w:rPr>
                <w:b/>
                <w:sz w:val="20"/>
                <w:szCs w:val="20"/>
              </w:rPr>
            </w:pPr>
            <w:r w:rsidRPr="00512629">
              <w:rPr>
                <w:b/>
                <w:sz w:val="20"/>
                <w:szCs w:val="20"/>
              </w:rPr>
              <w:t>Summary of proposals</w:t>
            </w:r>
          </w:p>
        </w:tc>
      </w:tr>
      <w:tr w:rsidR="00173715" w:rsidRPr="00512629" w14:paraId="067177A6" w14:textId="77777777" w:rsidTr="00E01753">
        <w:tc>
          <w:tcPr>
            <w:tcW w:w="1555" w:type="dxa"/>
          </w:tcPr>
          <w:p w14:paraId="42F145FD" w14:textId="17862F87" w:rsidR="00173715" w:rsidRPr="00512629" w:rsidRDefault="00173715" w:rsidP="00E01753">
            <w:pPr>
              <w:spacing w:after="0"/>
              <w:jc w:val="left"/>
              <w:rPr>
                <w:sz w:val="20"/>
                <w:szCs w:val="20"/>
              </w:rPr>
            </w:pPr>
            <w:r w:rsidRPr="00512629">
              <w:rPr>
                <w:sz w:val="20"/>
                <w:szCs w:val="20"/>
              </w:rPr>
              <w:t>OPPO</w:t>
            </w:r>
          </w:p>
          <w:p w14:paraId="3D16E229" w14:textId="472C2AA5" w:rsidR="00173715" w:rsidRPr="00512629" w:rsidRDefault="00173715" w:rsidP="00E01753">
            <w:pPr>
              <w:spacing w:after="0"/>
              <w:jc w:val="left"/>
              <w:rPr>
                <w:sz w:val="20"/>
                <w:szCs w:val="20"/>
              </w:rPr>
            </w:pPr>
            <w:r w:rsidRPr="00512629">
              <w:rPr>
                <w:sz w:val="20"/>
                <w:szCs w:val="20"/>
              </w:rPr>
              <w:t>(</w:t>
            </w:r>
            <w:r w:rsidRPr="00512629">
              <w:rPr>
                <w:rFonts w:eastAsiaTheme="minorEastAsia"/>
                <w:sz w:val="20"/>
                <w:szCs w:val="20"/>
                <w:lang w:eastAsia="zh-CN"/>
              </w:rPr>
              <w:t>R1-2004087</w:t>
            </w:r>
            <w:r w:rsidRPr="00512629">
              <w:rPr>
                <w:sz w:val="20"/>
                <w:szCs w:val="20"/>
              </w:rPr>
              <w:t>)</w:t>
            </w:r>
          </w:p>
        </w:tc>
        <w:tc>
          <w:tcPr>
            <w:tcW w:w="7752" w:type="dxa"/>
          </w:tcPr>
          <w:p w14:paraId="69B4981D" w14:textId="77777777" w:rsidR="00173715" w:rsidRPr="00512629" w:rsidRDefault="00173715" w:rsidP="00173715">
            <w:pPr>
              <w:pStyle w:val="BodyText"/>
              <w:rPr>
                <w:rFonts w:eastAsiaTheme="minorEastAsia"/>
                <w:lang w:eastAsia="zh-CN"/>
              </w:rPr>
            </w:pPr>
            <w:r w:rsidRPr="00512629">
              <w:rPr>
                <w:rFonts w:eastAsiaTheme="minorEastAsia"/>
                <w:lang w:eastAsia="zh-CN"/>
              </w:rPr>
              <w:t>In Rel-15, the PDSCH/PDCCH received after a UL grant, the corresponding HARQ-ACK cannot be indicated to the slot for PUSCH transmission. Such limitation should also be supported for the DCI triggering one-shot HARQ-ACK feedback.</w:t>
            </w:r>
          </w:p>
          <w:p w14:paraId="503C8C8A" w14:textId="77777777" w:rsidR="00173715" w:rsidRPr="00512629" w:rsidRDefault="00173715" w:rsidP="00173715">
            <w:pPr>
              <w:pStyle w:val="BodyText"/>
              <w:rPr>
                <w:rFonts w:eastAsiaTheme="minorEastAsia"/>
                <w:lang w:eastAsia="zh-CN"/>
              </w:rPr>
            </w:pPr>
            <w:r w:rsidRPr="00512629">
              <w:rPr>
                <w:rFonts w:eastAsiaTheme="minorEastAsia"/>
                <w:b/>
                <w:i/>
                <w:lang w:val="en-GB" w:eastAsia="zh-CN"/>
              </w:rPr>
              <w:t>Proposal 5: Adopt</w:t>
            </w:r>
            <w:r w:rsidRPr="00512629">
              <w:rPr>
                <w:rFonts w:eastAsiaTheme="minorEastAsia" w:hint="eastAsia"/>
                <w:b/>
                <w:i/>
                <w:lang w:val="en-GB" w:eastAsia="zh-CN"/>
              </w:rPr>
              <w:t xml:space="preserve"> </w:t>
            </w:r>
            <w:r w:rsidRPr="00512629">
              <w:rPr>
                <w:rFonts w:eastAsiaTheme="minorEastAsia"/>
                <w:b/>
                <w:i/>
                <w:lang w:val="en-GB" w:eastAsia="zh-CN"/>
              </w:rPr>
              <w:t>TP3 for type-3 HARQ-ACK codebook piggybacked on PUSCH.</w:t>
            </w:r>
          </w:p>
          <w:p w14:paraId="18FDB20E" w14:textId="7B6FBD15" w:rsidR="00173715" w:rsidRPr="00512629" w:rsidRDefault="00173715" w:rsidP="00173715">
            <w:pPr>
              <w:pStyle w:val="BodyText"/>
              <w:rPr>
                <w:color w:val="0000FF"/>
                <w:lang w:eastAsia="zh-CN"/>
              </w:rPr>
            </w:pPr>
            <w:r w:rsidRPr="00512629">
              <w:rPr>
                <w:color w:val="0000FF"/>
                <w:lang w:eastAsia="zh-CN"/>
              </w:rPr>
              <w:t>-------------------------------Start of TP3 38.213 V16.1.0 section 9-------------------------------</w:t>
            </w:r>
            <w:bookmarkStart w:id="478" w:name="_Toc12021466"/>
            <w:bookmarkStart w:id="479" w:name="_Toc20311578"/>
            <w:bookmarkStart w:id="480" w:name="_Toc26719403"/>
            <w:bookmarkStart w:id="481" w:name="_Toc29894836"/>
            <w:bookmarkStart w:id="482" w:name="_Toc29899135"/>
            <w:bookmarkStart w:id="483" w:name="_Toc29899553"/>
            <w:bookmarkStart w:id="484" w:name="_Toc29917290"/>
            <w:bookmarkStart w:id="485" w:name="_Toc36498164"/>
          </w:p>
          <w:p w14:paraId="3DE87B93" w14:textId="57A48C37" w:rsidR="00173715" w:rsidRPr="00512629" w:rsidRDefault="00173715" w:rsidP="00173715">
            <w:pPr>
              <w:pStyle w:val="BodyText"/>
              <w:rPr>
                <w:color w:val="0000FF"/>
                <w:lang w:eastAsia="zh-CN"/>
              </w:rPr>
            </w:pPr>
            <w:r w:rsidRPr="00512629">
              <w:rPr>
                <w:rFonts w:ascii="Arial" w:eastAsia="等线" w:hAnsi="Arial"/>
                <w:lang w:val="en-GB"/>
              </w:rPr>
              <w:t>9</w:t>
            </w:r>
            <w:r w:rsidRPr="00512629">
              <w:rPr>
                <w:rFonts w:ascii="Arial" w:eastAsia="等线" w:hAnsi="Arial" w:hint="eastAsia"/>
                <w:lang w:val="en-GB"/>
              </w:rPr>
              <w:tab/>
            </w:r>
            <w:r w:rsidRPr="00512629">
              <w:rPr>
                <w:rFonts w:ascii="Arial" w:eastAsia="等线" w:hAnsi="Arial" w:cs="Arial"/>
                <w:lang w:val="en-GB"/>
              </w:rPr>
              <w:t>UE procedure for reporting control information</w:t>
            </w:r>
            <w:bookmarkEnd w:id="478"/>
            <w:bookmarkEnd w:id="479"/>
            <w:bookmarkEnd w:id="480"/>
            <w:bookmarkEnd w:id="481"/>
            <w:bookmarkEnd w:id="482"/>
            <w:bookmarkEnd w:id="483"/>
            <w:bookmarkEnd w:id="484"/>
            <w:bookmarkEnd w:id="485"/>
          </w:p>
          <w:p w14:paraId="1AD99065" w14:textId="77777777" w:rsidR="00173715" w:rsidRPr="00512629" w:rsidRDefault="00173715" w:rsidP="00173715">
            <w:pPr>
              <w:jc w:val="center"/>
              <w:rPr>
                <w:rFonts w:eastAsia="等线"/>
                <w:sz w:val="20"/>
                <w:szCs w:val="20"/>
                <w:lang w:val="en-GB"/>
              </w:rPr>
            </w:pPr>
            <w:r w:rsidRPr="00512629">
              <w:rPr>
                <w:bCs/>
                <w:color w:val="0000FF"/>
                <w:sz w:val="20"/>
                <w:szCs w:val="20"/>
                <w:lang w:eastAsia="zh-CN"/>
              </w:rPr>
              <w:t>&lt;Unchanged parts are omitted&gt;</w:t>
            </w:r>
          </w:p>
          <w:p w14:paraId="27852BF0" w14:textId="77777777" w:rsidR="00173715" w:rsidRPr="00512629" w:rsidRDefault="00173715" w:rsidP="00173715">
            <w:pPr>
              <w:spacing w:after="180"/>
              <w:rPr>
                <w:rFonts w:eastAsia="等线"/>
                <w:sz w:val="20"/>
                <w:szCs w:val="20"/>
                <w:lang w:eastAsia="x-none"/>
              </w:rPr>
            </w:pPr>
            <w:r w:rsidRPr="00512629">
              <w:rPr>
                <w:rFonts w:eastAsia="等线"/>
                <w:sz w:val="20"/>
                <w:szCs w:val="20"/>
                <w:lang w:eastAsia="x-none"/>
              </w:rPr>
              <w:t>A UE does not expect to detect a DCI format scheduling a PDSCH reception or a SPS PDSCH release</w:t>
            </w:r>
            <w:ins w:id="486" w:author="80122561" w:date="2020-04-08T16:30:00Z">
              <w:r w:rsidRPr="00512629">
                <w:rPr>
                  <w:rFonts w:eastAsia="等线"/>
                  <w:sz w:val="20"/>
                  <w:szCs w:val="20"/>
                  <w:lang w:eastAsia="x-none"/>
                </w:rPr>
                <w:t xml:space="preserve"> or </w:t>
              </w:r>
            </w:ins>
            <w:ins w:id="487" w:author="80122561" w:date="2020-04-08T16:31:00Z">
              <w:r w:rsidRPr="00512629">
                <w:rPr>
                  <w:sz w:val="20"/>
                  <w:szCs w:val="20"/>
                </w:rPr>
                <w:t>a DCI format including a One-shot HARQ-ACK request field with value 1</w:t>
              </w:r>
            </w:ins>
            <w:r w:rsidRPr="00512629">
              <w:rPr>
                <w:rFonts w:eastAsia="等线"/>
                <w:sz w:val="20"/>
                <w:szCs w:val="20"/>
                <w:lang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512629">
              <w:rPr>
                <w:rFonts w:eastAsia="等线"/>
                <w:sz w:val="20"/>
                <w:szCs w:val="20"/>
                <w:lang w:val="en-GB"/>
              </w:rPr>
              <w:t xml:space="preserve"> transmission. </w:t>
            </w:r>
          </w:p>
          <w:p w14:paraId="3E4F620E" w14:textId="217DF52D" w:rsidR="00173715" w:rsidRPr="00512629" w:rsidRDefault="00173715" w:rsidP="00512629">
            <w:pPr>
              <w:pStyle w:val="BodyText"/>
              <w:rPr>
                <w:color w:val="0000FF"/>
                <w:lang w:eastAsia="zh-CN"/>
              </w:rPr>
            </w:pPr>
            <w:r w:rsidRPr="00512629">
              <w:rPr>
                <w:color w:val="0000FF"/>
                <w:lang w:eastAsia="zh-CN"/>
              </w:rPr>
              <w:t>------------------------------End of TP3 38.213 V16.1.0 section 9---------------------------------</w:t>
            </w:r>
          </w:p>
        </w:tc>
      </w:tr>
    </w:tbl>
    <w:p w14:paraId="3BB3DA0E" w14:textId="77777777" w:rsidR="00173715" w:rsidRDefault="00173715" w:rsidP="00173715"/>
    <w:p w14:paraId="635D8D07" w14:textId="77777777" w:rsidR="00D30515" w:rsidRPr="00173715" w:rsidRDefault="00D30515" w:rsidP="00173715"/>
    <w:p w14:paraId="7EC32D75" w14:textId="7529E779" w:rsidR="00823399" w:rsidRDefault="00823399" w:rsidP="00AC2F42">
      <w:pPr>
        <w:pStyle w:val="Heading2"/>
      </w:pPr>
      <w:r>
        <w:rPr>
          <w:rFonts w:hint="eastAsia"/>
        </w:rPr>
        <w:t>I</w:t>
      </w:r>
      <w:r>
        <w:t>ssue B12 (new)</w:t>
      </w:r>
    </w:p>
    <w:p w14:paraId="63A202E4" w14:textId="77777777" w:rsidR="00823399" w:rsidRDefault="00823399" w:rsidP="00823399"/>
    <w:tbl>
      <w:tblPr>
        <w:tblStyle w:val="TableGrid"/>
        <w:tblW w:w="9823" w:type="dxa"/>
        <w:tblLayout w:type="fixed"/>
        <w:tblLook w:val="04A0" w:firstRow="1" w:lastRow="0" w:firstColumn="1" w:lastColumn="0" w:noHBand="0" w:noVBand="1"/>
      </w:tblPr>
      <w:tblGrid>
        <w:gridCol w:w="1176"/>
        <w:gridCol w:w="8647"/>
      </w:tblGrid>
      <w:tr w:rsidR="00823399" w:rsidRPr="00FC69DA" w14:paraId="465651E7" w14:textId="77777777" w:rsidTr="008670C1">
        <w:tc>
          <w:tcPr>
            <w:tcW w:w="1176" w:type="dxa"/>
          </w:tcPr>
          <w:p w14:paraId="40206D67" w14:textId="77777777" w:rsidR="00823399" w:rsidRPr="00173715" w:rsidRDefault="00823399" w:rsidP="00E01753">
            <w:pPr>
              <w:spacing w:after="0"/>
              <w:rPr>
                <w:rFonts w:eastAsiaTheme="minorEastAsia"/>
                <w:sz w:val="20"/>
                <w:szCs w:val="20"/>
                <w:lang w:eastAsia="zh-CN"/>
              </w:rPr>
            </w:pPr>
            <w:r w:rsidRPr="00173715">
              <w:rPr>
                <w:rFonts w:eastAsiaTheme="minorEastAsia" w:hint="eastAsia"/>
                <w:sz w:val="20"/>
                <w:szCs w:val="20"/>
                <w:lang w:eastAsia="zh-CN"/>
              </w:rPr>
              <w:t>B</w:t>
            </w:r>
            <w:r w:rsidRPr="00173715">
              <w:rPr>
                <w:rFonts w:eastAsiaTheme="minorEastAsia"/>
                <w:sz w:val="20"/>
                <w:szCs w:val="20"/>
                <w:lang w:eastAsia="zh-CN"/>
              </w:rPr>
              <w:t>1</w:t>
            </w:r>
            <w:r>
              <w:rPr>
                <w:rFonts w:eastAsiaTheme="minorEastAsia"/>
                <w:sz w:val="20"/>
                <w:szCs w:val="20"/>
                <w:lang w:eastAsia="zh-CN"/>
              </w:rPr>
              <w:t>2</w:t>
            </w:r>
            <w:r w:rsidRPr="00173715">
              <w:rPr>
                <w:rFonts w:eastAsiaTheme="minorEastAsia"/>
                <w:sz w:val="20"/>
                <w:szCs w:val="20"/>
                <w:lang w:eastAsia="zh-CN"/>
              </w:rPr>
              <w:t xml:space="preserve"> (new)</w:t>
            </w:r>
          </w:p>
        </w:tc>
        <w:tc>
          <w:tcPr>
            <w:tcW w:w="8647" w:type="dxa"/>
          </w:tcPr>
          <w:p w14:paraId="25418BE0" w14:textId="77777777" w:rsidR="00823399" w:rsidRDefault="00823399" w:rsidP="00E01753">
            <w:pPr>
              <w:rPr>
                <w:rFonts w:eastAsiaTheme="minorEastAsia"/>
                <w:sz w:val="20"/>
                <w:szCs w:val="20"/>
                <w:lang w:eastAsia="zh-CN"/>
              </w:rPr>
            </w:pPr>
            <w:r>
              <w:rPr>
                <w:rFonts w:eastAsiaTheme="minorEastAsia"/>
                <w:sz w:val="20"/>
                <w:szCs w:val="20"/>
                <w:lang w:eastAsia="zh-CN"/>
              </w:rPr>
              <w:t>P</w:t>
            </w:r>
            <w:r w:rsidRPr="00823399">
              <w:rPr>
                <w:rFonts w:eastAsiaTheme="minorEastAsia"/>
                <w:sz w:val="20"/>
                <w:szCs w:val="20"/>
                <w:lang w:eastAsia="zh-CN"/>
              </w:rPr>
              <w:t>rocessing time for cancelling PUCCH indicated by another DCI</w:t>
            </w:r>
            <w:r w:rsidR="00DD17B4">
              <w:rPr>
                <w:rFonts w:eastAsiaTheme="minorEastAsia"/>
                <w:sz w:val="20"/>
                <w:szCs w:val="20"/>
                <w:lang w:eastAsia="zh-CN"/>
              </w:rPr>
              <w:t xml:space="preserve">. </w:t>
            </w:r>
          </w:p>
          <w:p w14:paraId="3711EB06" w14:textId="3B3272B8" w:rsidR="00DD17B4" w:rsidRPr="00173715" w:rsidRDefault="00DD17B4" w:rsidP="00E01753">
            <w:pPr>
              <w:rPr>
                <w:rFonts w:eastAsiaTheme="minorEastAsia"/>
                <w:sz w:val="20"/>
                <w:szCs w:val="20"/>
                <w:lang w:eastAsia="zh-CN"/>
              </w:rPr>
            </w:pPr>
            <w:r w:rsidRPr="00DD17B4">
              <w:rPr>
                <w:rFonts w:eastAsiaTheme="minorEastAsia"/>
                <w:sz w:val="20"/>
                <w:szCs w:val="20"/>
                <w:lang w:eastAsia="zh-CN"/>
              </w:rPr>
              <w:t>Proposal 1: The processing time requirement is set as a first value if Type-3 HARQ-ACK codebook in a first PUCCH is triggered by a first DCI format. In a case that a second DCI format indicates a second PUCCH which overlaps with the first PUCCH (and the first PUCCH is cancelled), the processing time requirement is set as a second value from the first DCI format to the second PUCCH.</w:t>
            </w:r>
          </w:p>
        </w:tc>
      </w:tr>
    </w:tbl>
    <w:p w14:paraId="5955E16F" w14:textId="77777777" w:rsidR="00823399" w:rsidRDefault="00823399" w:rsidP="00823399"/>
    <w:p w14:paraId="280FD05D" w14:textId="77777777" w:rsidR="008670C1" w:rsidRPr="00512629" w:rsidRDefault="008670C1" w:rsidP="008670C1">
      <w:pPr>
        <w:rPr>
          <w:highlight w:val="yellow"/>
        </w:rPr>
      </w:pPr>
      <w:r w:rsidRPr="00512629">
        <w:rPr>
          <w:highlight w:val="yellow"/>
        </w:rPr>
        <w:t>FL analysis: other companies are invited to comment on the essentiality of the proposed correction</w:t>
      </w:r>
    </w:p>
    <w:p w14:paraId="01B935AA" w14:textId="77777777" w:rsidR="008670C1" w:rsidRDefault="008670C1" w:rsidP="008670C1">
      <w:r w:rsidRPr="00512629">
        <w:rPr>
          <w:rFonts w:hint="eastAsia"/>
          <w:highlight w:val="yellow"/>
        </w:rPr>
        <w:t>Proposal</w:t>
      </w:r>
      <w:r w:rsidRPr="00512629">
        <w:rPr>
          <w:highlight w:val="yellow"/>
        </w:rPr>
        <w:t>: potentially discuss at RAN1#101-e</w:t>
      </w:r>
    </w:p>
    <w:p w14:paraId="2AA571E9" w14:textId="77777777" w:rsidR="008670C1" w:rsidRDefault="008670C1" w:rsidP="00823399"/>
    <w:tbl>
      <w:tblPr>
        <w:tblStyle w:val="TableGrid"/>
        <w:tblW w:w="0" w:type="auto"/>
        <w:tblLook w:val="04A0" w:firstRow="1" w:lastRow="0" w:firstColumn="1" w:lastColumn="0" w:noHBand="0" w:noVBand="1"/>
      </w:tblPr>
      <w:tblGrid>
        <w:gridCol w:w="1555"/>
        <w:gridCol w:w="7752"/>
      </w:tblGrid>
      <w:tr w:rsidR="00823399" w:rsidRPr="00512629" w14:paraId="361A5D87" w14:textId="77777777" w:rsidTr="00E01753">
        <w:tc>
          <w:tcPr>
            <w:tcW w:w="1555" w:type="dxa"/>
          </w:tcPr>
          <w:p w14:paraId="36C08FCA" w14:textId="77777777" w:rsidR="00823399" w:rsidRPr="00512629" w:rsidRDefault="00823399" w:rsidP="00E01753">
            <w:pPr>
              <w:rPr>
                <w:b/>
                <w:sz w:val="20"/>
                <w:szCs w:val="20"/>
              </w:rPr>
            </w:pPr>
            <w:r w:rsidRPr="00512629">
              <w:rPr>
                <w:rFonts w:hint="eastAsia"/>
                <w:b/>
                <w:sz w:val="20"/>
                <w:szCs w:val="20"/>
              </w:rPr>
              <w:t>Company</w:t>
            </w:r>
          </w:p>
        </w:tc>
        <w:tc>
          <w:tcPr>
            <w:tcW w:w="7752" w:type="dxa"/>
          </w:tcPr>
          <w:p w14:paraId="145904D0" w14:textId="77777777" w:rsidR="00823399" w:rsidRPr="00512629" w:rsidRDefault="00823399" w:rsidP="00E01753">
            <w:pPr>
              <w:rPr>
                <w:b/>
                <w:sz w:val="20"/>
                <w:szCs w:val="20"/>
              </w:rPr>
            </w:pPr>
            <w:r w:rsidRPr="00512629">
              <w:rPr>
                <w:b/>
                <w:sz w:val="20"/>
                <w:szCs w:val="20"/>
              </w:rPr>
              <w:t>Summary of proposals</w:t>
            </w:r>
          </w:p>
        </w:tc>
      </w:tr>
      <w:tr w:rsidR="00823399" w:rsidRPr="00512629" w14:paraId="5B6EC42A" w14:textId="77777777" w:rsidTr="00E01753">
        <w:tc>
          <w:tcPr>
            <w:tcW w:w="1555" w:type="dxa"/>
          </w:tcPr>
          <w:p w14:paraId="2C82E633" w14:textId="521B166C" w:rsidR="00823399" w:rsidRPr="00512629" w:rsidRDefault="00823399" w:rsidP="00E01753">
            <w:pPr>
              <w:spacing w:after="0"/>
              <w:jc w:val="left"/>
              <w:rPr>
                <w:sz w:val="20"/>
                <w:szCs w:val="20"/>
              </w:rPr>
            </w:pPr>
            <w:r w:rsidRPr="00512629">
              <w:rPr>
                <w:sz w:val="20"/>
                <w:szCs w:val="20"/>
              </w:rPr>
              <w:t>Sharp</w:t>
            </w:r>
          </w:p>
          <w:p w14:paraId="34C60A6B" w14:textId="11F1196A" w:rsidR="00823399" w:rsidRPr="00512629" w:rsidRDefault="00823399" w:rsidP="00E01753">
            <w:pPr>
              <w:spacing w:after="0"/>
              <w:jc w:val="left"/>
              <w:rPr>
                <w:sz w:val="20"/>
                <w:szCs w:val="20"/>
              </w:rPr>
            </w:pPr>
            <w:r w:rsidRPr="00512629">
              <w:rPr>
                <w:sz w:val="20"/>
                <w:szCs w:val="20"/>
              </w:rPr>
              <w:t>(</w:t>
            </w:r>
            <w:r w:rsidRPr="00512629">
              <w:rPr>
                <w:rFonts w:eastAsiaTheme="minorEastAsia"/>
                <w:sz w:val="20"/>
                <w:szCs w:val="20"/>
                <w:lang w:eastAsia="zh-CN"/>
              </w:rPr>
              <w:t>R1-2004325</w:t>
            </w:r>
            <w:r w:rsidRPr="00512629">
              <w:rPr>
                <w:sz w:val="20"/>
                <w:szCs w:val="20"/>
              </w:rPr>
              <w:t>)</w:t>
            </w:r>
          </w:p>
        </w:tc>
        <w:tc>
          <w:tcPr>
            <w:tcW w:w="7752" w:type="dxa"/>
          </w:tcPr>
          <w:p w14:paraId="598F9CB2" w14:textId="7B4BB44D" w:rsidR="00EF434A" w:rsidRPr="00512629" w:rsidRDefault="00EF434A" w:rsidP="00E01753">
            <w:pPr>
              <w:rPr>
                <w:sz w:val="20"/>
                <w:szCs w:val="20"/>
              </w:rPr>
            </w:pPr>
            <w:r w:rsidRPr="00512629">
              <w:rPr>
                <w:sz w:val="20"/>
                <w:szCs w:val="20"/>
              </w:rPr>
              <w:t xml:space="preserve">When another PUCCH (a second PUCCH indicated by a second DCI format) for HARQ-ACK codebook of other types overlaps with the first PUCCH, the UE shall cancel the second PUCCH transmission and perform one-shot HARQ-ACK feedback. Here, the processing time required for cancellation should be clarified in addition to the processing time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sub>
              </m:sSub>
            </m:oMath>
            <w:r w:rsidRPr="00512629">
              <w:rPr>
                <w:rFonts w:hint="eastAsia"/>
                <w:sz w:val="20"/>
                <w:szCs w:val="20"/>
              </w:rPr>
              <w:t xml:space="preserve"> for </w:t>
            </w:r>
            <w:r w:rsidRPr="00512629">
              <w:rPr>
                <w:sz w:val="20"/>
                <w:szCs w:val="20"/>
              </w:rPr>
              <w:t>HARQ-ACK information multiplexing.</w:t>
            </w:r>
            <w:r w:rsidRPr="00512629">
              <w:rPr>
                <w:rFonts w:hint="eastAsia"/>
                <w:sz w:val="20"/>
                <w:szCs w:val="20"/>
              </w:rPr>
              <w:t xml:space="preserve"> </w:t>
            </w:r>
            <w:r w:rsidRPr="00512629">
              <w:rPr>
                <w:sz w:val="20"/>
                <w:szCs w:val="20"/>
              </w:rPr>
              <w:t xml:space="preserve">In our view, condition on cancelling the second PUCCH is the same as the one for multiplexing processing time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sub>
              </m:sSub>
            </m:oMath>
            <w:r w:rsidRPr="00512629">
              <w:rPr>
                <w:sz w:val="20"/>
                <w:szCs w:val="20"/>
              </w:rPr>
              <w:t>.</w:t>
            </w:r>
          </w:p>
          <w:p w14:paraId="353F14AC" w14:textId="77777777" w:rsidR="00EF434A" w:rsidRPr="00512629" w:rsidRDefault="00EF434A" w:rsidP="00E01753">
            <w:pPr>
              <w:rPr>
                <w:sz w:val="20"/>
                <w:szCs w:val="20"/>
              </w:rPr>
            </w:pPr>
            <w:r w:rsidRPr="00512629">
              <w:rPr>
                <w:noProof/>
                <w:sz w:val="20"/>
                <w:szCs w:val="20"/>
                <w:lang w:eastAsia="zh-CN"/>
              </w:rPr>
              <w:lastRenderedPageBreak/>
              <w:drawing>
                <wp:inline distT="0" distB="0" distL="0" distR="0" wp14:anchorId="0981927D" wp14:editId="74C71DDB">
                  <wp:extent cx="4720891" cy="1721294"/>
                  <wp:effectExtent l="0" t="0" r="3810" b="0"/>
                  <wp:docPr id="71"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68922" cy="1738807"/>
                          </a:xfrm>
                          <a:prstGeom prst="rect">
                            <a:avLst/>
                          </a:prstGeom>
                          <a:noFill/>
                          <a:ln>
                            <a:noFill/>
                          </a:ln>
                        </pic:spPr>
                      </pic:pic>
                    </a:graphicData>
                  </a:graphic>
                </wp:inline>
              </w:drawing>
            </w:r>
          </w:p>
          <w:p w14:paraId="5008DF61" w14:textId="77777777" w:rsidR="00EF434A" w:rsidRPr="00512629" w:rsidRDefault="00EF434A" w:rsidP="00E01753">
            <w:pPr>
              <w:rPr>
                <w:sz w:val="20"/>
                <w:szCs w:val="20"/>
              </w:rPr>
            </w:pPr>
          </w:p>
          <w:p w14:paraId="51DF74FA" w14:textId="77777777" w:rsidR="00EF434A" w:rsidRPr="00512629" w:rsidRDefault="00EF434A" w:rsidP="00E01753">
            <w:pPr>
              <w:rPr>
                <w:b/>
                <w:sz w:val="20"/>
                <w:szCs w:val="20"/>
              </w:rPr>
            </w:pPr>
            <w:r w:rsidRPr="00512629">
              <w:rPr>
                <w:b/>
                <w:sz w:val="20"/>
                <w:szCs w:val="20"/>
              </w:rPr>
              <w:t>Proposal 1: The processing time requirement is set as a first value if Type-3 HARQ-ACK codebook in a first PUCCH is triggered by a first DCI format. In a case that a second DCI format indicates a second PUCCH which overlaps with the first PUCCH (and the first PUCCH is cancelled),</w:t>
            </w:r>
            <w:r w:rsidRPr="00512629">
              <w:rPr>
                <w:rFonts w:hint="eastAsia"/>
                <w:b/>
                <w:sz w:val="20"/>
                <w:szCs w:val="20"/>
              </w:rPr>
              <w:t> </w:t>
            </w:r>
            <w:r w:rsidRPr="00512629">
              <w:rPr>
                <w:b/>
                <w:sz w:val="20"/>
                <w:szCs w:val="20"/>
              </w:rPr>
              <w:t>the processing time requirement is set as a second value from the first DCI format to the second PUCCH.</w:t>
            </w:r>
          </w:p>
          <w:p w14:paraId="049773EA" w14:textId="77777777" w:rsidR="00EF434A" w:rsidRPr="00512629" w:rsidRDefault="00EF434A" w:rsidP="00E01753">
            <w:pPr>
              <w:rPr>
                <w:b/>
                <w:sz w:val="20"/>
                <w:szCs w:val="20"/>
              </w:rPr>
            </w:pPr>
          </w:p>
          <w:p w14:paraId="167E98BA" w14:textId="77777777" w:rsidR="00EF434A" w:rsidRPr="00512629" w:rsidRDefault="00EF434A" w:rsidP="00EF434A">
            <w:pPr>
              <w:rPr>
                <w:sz w:val="20"/>
                <w:szCs w:val="20"/>
                <w:lang w:val="x-none"/>
              </w:rPr>
            </w:pPr>
            <w:r w:rsidRPr="00512629">
              <w:rPr>
                <w:sz w:val="20"/>
                <w:szCs w:val="20"/>
                <w:lang w:val="x-none"/>
              </w:rPr>
              <w:t>--------- beginning of text proposal for TS 38.213</w:t>
            </w:r>
          </w:p>
          <w:p w14:paraId="11B5E38D" w14:textId="77777777" w:rsidR="00EF434A" w:rsidRPr="00512629" w:rsidRDefault="00EF434A" w:rsidP="00EF434A">
            <w:pPr>
              <w:rPr>
                <w:b/>
                <w:sz w:val="20"/>
                <w:szCs w:val="20"/>
                <w:lang w:eastAsia="zh-CN"/>
              </w:rPr>
            </w:pPr>
            <w:bookmarkStart w:id="488" w:name="_Toc36498178"/>
            <w:r w:rsidRPr="00512629">
              <w:rPr>
                <w:b/>
                <w:sz w:val="20"/>
                <w:szCs w:val="20"/>
                <w:lang w:eastAsia="zh-CN"/>
              </w:rPr>
              <w:t>9.2.3</w:t>
            </w:r>
            <w:r w:rsidRPr="00512629">
              <w:rPr>
                <w:b/>
                <w:sz w:val="20"/>
                <w:szCs w:val="20"/>
                <w:lang w:eastAsia="zh-CN"/>
              </w:rPr>
              <w:tab/>
              <w:t>UE procedure for reporting HARQ-ACK</w:t>
            </w:r>
            <w:bookmarkEnd w:id="488"/>
          </w:p>
          <w:p w14:paraId="09E752BF" w14:textId="77777777" w:rsidR="00EF434A" w:rsidRPr="00512629" w:rsidRDefault="00EF434A" w:rsidP="00EF434A">
            <w:pPr>
              <w:rPr>
                <w:sz w:val="20"/>
                <w:szCs w:val="20"/>
              </w:rPr>
            </w:pPr>
            <w:r w:rsidRPr="00512629">
              <w:rPr>
                <w:sz w:val="20"/>
                <w:szCs w:val="20"/>
              </w:rPr>
              <w:t xml:space="preserve">If a UE 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Pr="00512629">
              <w:rPr>
                <w:noProof/>
                <w:sz w:val="20"/>
                <w:szCs w:val="20"/>
                <w:lang w:eastAsia="zh-CN"/>
              </w:rPr>
              <w:drawing>
                <wp:inline distT="0" distB="0" distL="0" distR="0" wp14:anchorId="4C8D3585" wp14:editId="01DEF884">
                  <wp:extent cx="1385248" cy="222883"/>
                  <wp:effectExtent l="0" t="0" r="5715" b="6350"/>
                  <wp:docPr id="7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33141" cy="230589"/>
                          </a:xfrm>
                          <a:prstGeom prst="rect">
                            <a:avLst/>
                          </a:prstGeom>
                          <a:noFill/>
                          <a:ln>
                            <a:noFill/>
                          </a:ln>
                        </pic:spPr>
                      </pic:pic>
                    </a:graphicData>
                  </a:graphic>
                </wp:inline>
              </w:drawing>
            </w:r>
            <w:r w:rsidRPr="00512629">
              <w:rPr>
                <w:sz w:val="20"/>
                <w:szCs w:val="20"/>
              </w:rPr>
              <w:t xml:space="preserve"> from the beginning of a first symbol of the first resource for PUCCH transmission in the slot where, </w:t>
            </w:r>
            <m:oMath>
              <m:r>
                <w:rPr>
                  <w:rFonts w:ascii="Cambria Math" w:hAnsi="Cambria Math"/>
                  <w:sz w:val="20"/>
                  <w:szCs w:val="20"/>
                </w:rPr>
                <m:t>κ</m:t>
              </m:r>
            </m:oMath>
            <w:r w:rsidRPr="00512629">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c</m:t>
                  </m:r>
                </m:sub>
              </m:sSub>
            </m:oMath>
            <w:r w:rsidRPr="00512629">
              <w:rPr>
                <w:sz w:val="20"/>
                <w:szCs w:val="20"/>
              </w:rPr>
              <w:t xml:space="preserve"> are defined in clause 4.1 of [4, TS 38.211] and </w:t>
            </w:r>
            <w:r w:rsidRPr="00512629">
              <w:rPr>
                <w:noProof/>
                <w:sz w:val="20"/>
                <w:szCs w:val="20"/>
                <w:lang w:eastAsia="zh-CN"/>
              </w:rPr>
              <w:drawing>
                <wp:inline distT="0" distB="0" distL="0" distR="0" wp14:anchorId="3A886B3F" wp14:editId="7F91789E">
                  <wp:extent cx="97970" cy="97970"/>
                  <wp:effectExtent l="0" t="0" r="0" b="0"/>
                  <wp:docPr id="7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9888" cy="99888"/>
                          </a:xfrm>
                          <a:prstGeom prst="rect">
                            <a:avLst/>
                          </a:prstGeom>
                          <a:noFill/>
                          <a:ln>
                            <a:noFill/>
                          </a:ln>
                        </pic:spPr>
                      </pic:pic>
                    </a:graphicData>
                  </a:graphic>
                </wp:inline>
              </w:drawing>
            </w:r>
            <w:r w:rsidRPr="00512629">
              <w:rPr>
                <w:i/>
                <w:sz w:val="20"/>
                <w:szCs w:val="20"/>
                <w:lang w:val="en-AU"/>
              </w:rPr>
              <w:t xml:space="preserve"> </w:t>
            </w:r>
            <w:r w:rsidRPr="00512629">
              <w:rPr>
                <w:sz w:val="20"/>
                <w:szCs w:val="20"/>
                <w:lang w:val="en-AU"/>
              </w:rPr>
              <w:t>corresponds to the smallest SCS configuration among the SCS configurations of the PDCCHs providing the DCI formats and the SCS configuration of the PUCCH</w:t>
            </w:r>
            <w:r w:rsidRPr="00512629">
              <w:rPr>
                <w:sz w:val="20"/>
                <w:szCs w:val="20"/>
              </w:rPr>
              <w:t xml:space="preserve">. If </w:t>
            </w:r>
            <w:r w:rsidRPr="00512629">
              <w:rPr>
                <w:i/>
                <w:sz w:val="20"/>
                <w:szCs w:val="20"/>
              </w:rPr>
              <w:t>processingType2Enabled</w:t>
            </w:r>
            <w:r w:rsidRPr="00512629">
              <w:rPr>
                <w:sz w:val="20"/>
                <w:szCs w:val="20"/>
              </w:rPr>
              <w:t xml:space="preserve"> of </w:t>
            </w:r>
            <w:r w:rsidRPr="00512629">
              <w:rPr>
                <w:i/>
                <w:sz w:val="20"/>
                <w:szCs w:val="20"/>
              </w:rPr>
              <w:t>PDSCH-ServingCellConfig</w:t>
            </w:r>
            <w:r w:rsidRPr="00512629">
              <w:rPr>
                <w:sz w:val="20"/>
                <w:szCs w:val="20"/>
              </w:rPr>
              <w:t xml:space="preserve"> is set to </w:t>
            </w:r>
            <w:r w:rsidRPr="00512629">
              <w:rPr>
                <w:i/>
                <w:sz w:val="20"/>
                <w:szCs w:val="20"/>
              </w:rPr>
              <w:t xml:space="preserve">enable </w:t>
            </w:r>
            <w:r w:rsidRPr="00512629">
              <w:rPr>
                <w:sz w:val="20"/>
                <w:szCs w:val="20"/>
              </w:rPr>
              <w:t>for the serving cell with the second DCI format and for all serving cells with corresponding HARQ-ACK information multiplexed in the PUCCH transmission in the slot,</w:t>
            </w:r>
            <w:r w:rsidRPr="00512629">
              <w:rPr>
                <w:noProof/>
                <w:sz w:val="20"/>
                <w:szCs w:val="20"/>
                <w:lang w:eastAsia="zh-CN"/>
              </w:rPr>
              <w:drawing>
                <wp:inline distT="0" distB="0" distL="0" distR="0" wp14:anchorId="40B7C8FF" wp14:editId="65A6A7C4">
                  <wp:extent cx="377190" cy="159385"/>
                  <wp:effectExtent l="0" t="0" r="3810" b="0"/>
                  <wp:docPr id="7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for </w:t>
            </w:r>
            <w:r w:rsidRPr="00512629">
              <w:rPr>
                <w:noProof/>
                <w:sz w:val="20"/>
                <w:szCs w:val="20"/>
                <w:lang w:eastAsia="zh-CN"/>
              </w:rPr>
              <w:drawing>
                <wp:inline distT="0" distB="0" distL="0" distR="0" wp14:anchorId="457EEED5" wp14:editId="319D390C">
                  <wp:extent cx="377190" cy="159385"/>
                  <wp:effectExtent l="0" t="0" r="3810" b="0"/>
                  <wp:docPr id="7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w:t>
            </w:r>
            <w:r w:rsidRPr="00512629">
              <w:rPr>
                <w:noProof/>
                <w:sz w:val="20"/>
                <w:szCs w:val="20"/>
                <w:lang w:eastAsia="zh-CN"/>
              </w:rPr>
              <w:drawing>
                <wp:inline distT="0" distB="0" distL="0" distR="0" wp14:anchorId="77A248C3" wp14:editId="27CE6504">
                  <wp:extent cx="482600" cy="159385"/>
                  <wp:effectExtent l="0" t="0" r="0" b="0"/>
                  <wp:docPr id="7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2600" cy="159385"/>
                          </a:xfrm>
                          <a:prstGeom prst="rect">
                            <a:avLst/>
                          </a:prstGeom>
                          <a:noFill/>
                          <a:ln>
                            <a:noFill/>
                          </a:ln>
                        </pic:spPr>
                      </pic:pic>
                    </a:graphicData>
                  </a:graphic>
                </wp:inline>
              </w:drawing>
            </w:r>
            <w:r w:rsidRPr="00512629">
              <w:rPr>
                <w:sz w:val="20"/>
                <w:szCs w:val="20"/>
              </w:rPr>
              <w:t xml:space="preserve"> for </w:t>
            </w:r>
            <w:r w:rsidRPr="00512629">
              <w:rPr>
                <w:noProof/>
                <w:sz w:val="20"/>
                <w:szCs w:val="20"/>
                <w:lang w:eastAsia="zh-CN"/>
              </w:rPr>
              <w:drawing>
                <wp:inline distT="0" distB="0" distL="0" distR="0" wp14:anchorId="34060DD1" wp14:editId="674CC9B7">
                  <wp:extent cx="377190" cy="159385"/>
                  <wp:effectExtent l="0" t="0" r="3810" b="0"/>
                  <wp:docPr id="7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w:t>
            </w:r>
            <w:r w:rsidRPr="00512629">
              <w:rPr>
                <w:noProof/>
                <w:sz w:val="20"/>
                <w:szCs w:val="20"/>
                <w:lang w:eastAsia="zh-CN"/>
              </w:rPr>
              <w:drawing>
                <wp:inline distT="0" distB="0" distL="0" distR="0" wp14:anchorId="07E35391" wp14:editId="37098C3C">
                  <wp:extent cx="377190" cy="159385"/>
                  <wp:effectExtent l="0" t="0" r="3810" b="0"/>
                  <wp:docPr id="7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for </w:t>
            </w:r>
            <w:r w:rsidRPr="00512629">
              <w:rPr>
                <w:noProof/>
                <w:sz w:val="20"/>
                <w:szCs w:val="20"/>
                <w:lang w:eastAsia="zh-CN"/>
              </w:rPr>
              <w:drawing>
                <wp:inline distT="0" distB="0" distL="0" distR="0" wp14:anchorId="0455BA3C" wp14:editId="67D63A81">
                  <wp:extent cx="377190" cy="159385"/>
                  <wp:effectExtent l="0" t="0" r="3810" b="0"/>
                  <wp:docPr id="7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otherwise , </w:t>
            </w:r>
            <w:r w:rsidRPr="00512629">
              <w:rPr>
                <w:noProof/>
                <w:sz w:val="20"/>
                <w:szCs w:val="20"/>
                <w:lang w:eastAsia="zh-CN"/>
              </w:rPr>
              <w:drawing>
                <wp:inline distT="0" distB="0" distL="0" distR="0" wp14:anchorId="208F553C" wp14:editId="35C5A7A1">
                  <wp:extent cx="377190" cy="159385"/>
                  <wp:effectExtent l="0" t="0" r="3810" b="0"/>
                  <wp:docPr id="8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for </w:t>
            </w:r>
            <w:r w:rsidRPr="00512629">
              <w:rPr>
                <w:noProof/>
                <w:sz w:val="20"/>
                <w:szCs w:val="20"/>
                <w:lang w:eastAsia="zh-CN"/>
              </w:rPr>
              <w:drawing>
                <wp:inline distT="0" distB="0" distL="0" distR="0" wp14:anchorId="7ABC943E" wp14:editId="2F8FF6AD">
                  <wp:extent cx="377190" cy="159385"/>
                  <wp:effectExtent l="0" t="0" r="3810" b="0"/>
                  <wp:docPr id="8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w:t>
            </w:r>
            <w:r w:rsidRPr="00512629">
              <w:rPr>
                <w:noProof/>
                <w:sz w:val="20"/>
                <w:szCs w:val="20"/>
                <w:lang w:eastAsia="zh-CN"/>
              </w:rPr>
              <w:drawing>
                <wp:inline distT="0" distB="0" distL="0" distR="0" wp14:anchorId="40F710E8" wp14:editId="615067C0">
                  <wp:extent cx="482600" cy="159385"/>
                  <wp:effectExtent l="0" t="0" r="0" b="0"/>
                  <wp:docPr id="8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2600" cy="159385"/>
                          </a:xfrm>
                          <a:prstGeom prst="rect">
                            <a:avLst/>
                          </a:prstGeom>
                          <a:noFill/>
                          <a:ln>
                            <a:noFill/>
                          </a:ln>
                        </pic:spPr>
                      </pic:pic>
                    </a:graphicData>
                  </a:graphic>
                </wp:inline>
              </w:drawing>
            </w:r>
            <w:r w:rsidRPr="00512629">
              <w:rPr>
                <w:sz w:val="20"/>
                <w:szCs w:val="20"/>
              </w:rPr>
              <w:t xml:space="preserve"> for </w:t>
            </w:r>
            <w:r w:rsidRPr="00512629">
              <w:rPr>
                <w:noProof/>
                <w:sz w:val="20"/>
                <w:szCs w:val="20"/>
                <w:lang w:eastAsia="zh-CN"/>
              </w:rPr>
              <w:drawing>
                <wp:inline distT="0" distB="0" distL="0" distR="0" wp14:anchorId="64A917ED" wp14:editId="4607BD82">
                  <wp:extent cx="377190" cy="159385"/>
                  <wp:effectExtent l="0" t="0" r="3810" b="0"/>
                  <wp:docPr id="8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w:t>
            </w:r>
            <w:r w:rsidRPr="00512629">
              <w:rPr>
                <w:noProof/>
                <w:sz w:val="20"/>
                <w:szCs w:val="20"/>
                <w:lang w:eastAsia="zh-CN"/>
              </w:rPr>
              <w:drawing>
                <wp:inline distT="0" distB="0" distL="0" distR="0" wp14:anchorId="31FDF8F9" wp14:editId="77452CA4">
                  <wp:extent cx="482600" cy="159385"/>
                  <wp:effectExtent l="0" t="0" r="0" b="0"/>
                  <wp:docPr id="8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2600" cy="159385"/>
                          </a:xfrm>
                          <a:prstGeom prst="rect">
                            <a:avLst/>
                          </a:prstGeom>
                          <a:noFill/>
                          <a:ln>
                            <a:noFill/>
                          </a:ln>
                        </pic:spPr>
                      </pic:pic>
                    </a:graphicData>
                  </a:graphic>
                </wp:inline>
              </w:drawing>
            </w:r>
            <w:r w:rsidRPr="00512629">
              <w:rPr>
                <w:sz w:val="20"/>
                <w:szCs w:val="20"/>
              </w:rPr>
              <w:t xml:space="preserve"> for </w:t>
            </w:r>
            <w:r w:rsidRPr="00512629">
              <w:rPr>
                <w:noProof/>
                <w:sz w:val="20"/>
                <w:szCs w:val="20"/>
                <w:lang w:eastAsia="zh-CN"/>
              </w:rPr>
              <w:drawing>
                <wp:inline distT="0" distB="0" distL="0" distR="0" wp14:anchorId="33CE74A8" wp14:editId="125E2C39">
                  <wp:extent cx="377190" cy="159385"/>
                  <wp:effectExtent l="0" t="0" r="3810" b="0"/>
                  <wp:docPr id="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w:t>
            </w:r>
            <w:r w:rsidRPr="00512629">
              <w:rPr>
                <w:noProof/>
                <w:sz w:val="20"/>
                <w:szCs w:val="20"/>
                <w:lang w:eastAsia="zh-CN"/>
              </w:rPr>
              <w:drawing>
                <wp:inline distT="0" distB="0" distL="0" distR="0" wp14:anchorId="41D33C5B" wp14:editId="5FBF4AFE">
                  <wp:extent cx="482600" cy="159385"/>
                  <wp:effectExtent l="0" t="0" r="0" b="0"/>
                  <wp:docPr id="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2600" cy="159385"/>
                          </a:xfrm>
                          <a:prstGeom prst="rect">
                            <a:avLst/>
                          </a:prstGeom>
                          <a:noFill/>
                          <a:ln>
                            <a:noFill/>
                          </a:ln>
                        </pic:spPr>
                      </pic:pic>
                    </a:graphicData>
                  </a:graphic>
                </wp:inline>
              </w:drawing>
            </w:r>
            <w:r w:rsidRPr="00512629">
              <w:rPr>
                <w:sz w:val="20"/>
                <w:szCs w:val="20"/>
              </w:rPr>
              <w:t xml:space="preserve"> for </w:t>
            </w:r>
            <w:r w:rsidRPr="00512629">
              <w:rPr>
                <w:noProof/>
                <w:sz w:val="20"/>
                <w:szCs w:val="20"/>
                <w:lang w:eastAsia="zh-CN"/>
              </w:rPr>
              <w:drawing>
                <wp:inline distT="0" distB="0" distL="0" distR="0" wp14:anchorId="48ACED9B" wp14:editId="2D242C66">
                  <wp:extent cx="377190" cy="159385"/>
                  <wp:effectExtent l="0" t="0" r="3810" b="0"/>
                  <wp:docPr id="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7190" cy="159385"/>
                          </a:xfrm>
                          <a:prstGeom prst="rect">
                            <a:avLst/>
                          </a:prstGeom>
                          <a:noFill/>
                          <a:ln>
                            <a:noFill/>
                          </a:ln>
                        </pic:spPr>
                      </pic:pic>
                    </a:graphicData>
                  </a:graphic>
                </wp:inline>
              </w:drawing>
            </w:r>
            <w:r w:rsidRPr="00512629">
              <w:rPr>
                <w:sz w:val="20"/>
                <w:szCs w:val="20"/>
              </w:rPr>
              <w:t xml:space="preserve">. </w:t>
            </w:r>
          </w:p>
          <w:p w14:paraId="0A5E178C" w14:textId="77777777" w:rsidR="00EF434A" w:rsidRPr="00512629" w:rsidRDefault="00EF434A" w:rsidP="00EF434A">
            <w:pPr>
              <w:rPr>
                <w:sz w:val="20"/>
                <w:szCs w:val="20"/>
              </w:rPr>
            </w:pPr>
            <w:ins w:id="489" w:author="Huifa (Sharp)" w:date="2020-05-12T09:00:00Z">
              <w:r w:rsidRPr="00512629">
                <w:rPr>
                  <w:sz w:val="20"/>
                  <w:szCs w:val="20"/>
                </w:rPr>
                <w:t xml:space="preserve">If a UE detects a first DCI format that triggers type-3 HARQ-ACK codebook and indicates a first resource for a PUCCH transmission with corresponding HARQ-ACK information in a slot and if the UE also detects a second DCI format indicating a second resource for a PUCCH transmission with corresponding HARQ-ACK information in the slot, the UE expects that the second resource for PUCCH transmission is not earlier than </w:t>
              </w:r>
            </w:ins>
            <w:ins w:id="490" w:author="Huifa (Sharp)" w:date="2020-05-14T09:15:00Z">
              <w:r w:rsidRPr="00512629">
                <w:rPr>
                  <w:i/>
                  <w:sz w:val="20"/>
                  <w:szCs w:val="20"/>
                </w:rPr>
                <w:t>N</w:t>
              </w:r>
              <w:r w:rsidRPr="00512629">
                <w:rPr>
                  <w:sz w:val="20"/>
                  <w:szCs w:val="20"/>
                  <w:vertAlign w:val="subscript"/>
                </w:rPr>
                <w:t>3</w:t>
              </w:r>
            </w:ins>
            <w:ins w:id="491" w:author="Huifa (Sharp)" w:date="2020-05-12T09:00:00Z">
              <w:r w:rsidRPr="00512629">
                <w:rPr>
                  <w:sz w:val="20"/>
                  <w:szCs w:val="20"/>
                </w:rPr>
                <w:t xml:space="preserve"> symbols from the ending of the first DCI format.</w:t>
              </w:r>
            </w:ins>
          </w:p>
          <w:p w14:paraId="56BA0523" w14:textId="77777777" w:rsidR="00EF434A" w:rsidRPr="00512629" w:rsidRDefault="00EF434A" w:rsidP="00EF434A">
            <w:pPr>
              <w:rPr>
                <w:sz w:val="20"/>
                <w:szCs w:val="20"/>
              </w:rPr>
            </w:pPr>
            <w:r w:rsidRPr="00512629">
              <w:rPr>
                <w:sz w:val="20"/>
                <w:szCs w:val="20"/>
                <w:lang w:val="x-none"/>
              </w:rPr>
              <w:t>-------- Unchanged contents are omitted</w:t>
            </w:r>
          </w:p>
          <w:p w14:paraId="5970E785" w14:textId="39640128" w:rsidR="00EF434A" w:rsidRPr="00512629" w:rsidRDefault="00EF434A" w:rsidP="00EF434A">
            <w:pPr>
              <w:rPr>
                <w:sz w:val="20"/>
                <w:szCs w:val="20"/>
              </w:rPr>
            </w:pPr>
            <w:r w:rsidRPr="00512629">
              <w:rPr>
                <w:sz w:val="20"/>
                <w:szCs w:val="20"/>
                <w:lang w:val="x-none"/>
              </w:rPr>
              <w:t>--------- end of text proposal</w:t>
            </w:r>
          </w:p>
        </w:tc>
      </w:tr>
    </w:tbl>
    <w:p w14:paraId="7890DE9C" w14:textId="77777777" w:rsidR="00823399" w:rsidRDefault="00823399" w:rsidP="00823399"/>
    <w:p w14:paraId="4EB63BC9" w14:textId="77777777" w:rsidR="00823399" w:rsidRPr="00823399" w:rsidRDefault="00823399" w:rsidP="00823399"/>
    <w:p w14:paraId="29FF5A30" w14:textId="2324C75B" w:rsidR="002A5806" w:rsidRPr="00FE0F28" w:rsidRDefault="002A5806" w:rsidP="002A5806">
      <w:pPr>
        <w:pStyle w:val="Heading2"/>
      </w:pPr>
      <w:r w:rsidRPr="00FE0F28">
        <w:t xml:space="preserve">Issue </w:t>
      </w:r>
      <w:r>
        <w:t>C</w:t>
      </w:r>
      <w:r w:rsidRPr="00FE0F28">
        <w:t>1</w:t>
      </w:r>
    </w:p>
    <w:tbl>
      <w:tblPr>
        <w:tblStyle w:val="TableGrid"/>
        <w:tblW w:w="9420" w:type="dxa"/>
        <w:tblLook w:val="04A0" w:firstRow="1" w:lastRow="0" w:firstColumn="1" w:lastColumn="0" w:noHBand="0" w:noVBand="1"/>
      </w:tblPr>
      <w:tblGrid>
        <w:gridCol w:w="975"/>
        <w:gridCol w:w="8445"/>
      </w:tblGrid>
      <w:tr w:rsidR="002A5806" w:rsidRPr="008647E0" w14:paraId="4A1591CB" w14:textId="77777777" w:rsidTr="00E11092">
        <w:tc>
          <w:tcPr>
            <w:tcW w:w="975" w:type="dxa"/>
          </w:tcPr>
          <w:p w14:paraId="4433A620" w14:textId="7553DF2D" w:rsidR="002A5806" w:rsidRPr="008647E0" w:rsidRDefault="002A5806" w:rsidP="00E11092">
            <w:pPr>
              <w:spacing w:after="0"/>
              <w:rPr>
                <w:rFonts w:eastAsiaTheme="minorEastAsia"/>
                <w:lang w:eastAsia="zh-CN"/>
              </w:rPr>
            </w:pPr>
            <w:r>
              <w:rPr>
                <w:rFonts w:eastAsiaTheme="minorEastAsia"/>
                <w:lang w:eastAsia="zh-CN"/>
              </w:rPr>
              <w:t>C</w:t>
            </w:r>
            <w:r w:rsidRPr="008647E0">
              <w:rPr>
                <w:rFonts w:eastAsiaTheme="minorEastAsia"/>
                <w:lang w:eastAsia="zh-CN"/>
              </w:rPr>
              <w:t>1</w:t>
            </w:r>
          </w:p>
        </w:tc>
        <w:tc>
          <w:tcPr>
            <w:tcW w:w="8445" w:type="dxa"/>
          </w:tcPr>
          <w:p w14:paraId="0C78E66E" w14:textId="77777777" w:rsidR="002A5806" w:rsidRPr="008647E0" w:rsidRDefault="002A5806" w:rsidP="00E11092">
            <w:pPr>
              <w:spacing w:after="0"/>
              <w:jc w:val="left"/>
              <w:rPr>
                <w:rFonts w:eastAsiaTheme="minorEastAsia"/>
                <w:lang w:eastAsia="zh-CN"/>
              </w:rPr>
            </w:pPr>
            <w:r w:rsidRPr="008647E0">
              <w:rPr>
                <w:rFonts w:eastAsiaTheme="minorEastAsia"/>
                <w:lang w:eastAsia="zh-CN"/>
              </w:rPr>
              <w:t>SPS with enhanced dynamic codebook</w:t>
            </w:r>
          </w:p>
          <w:p w14:paraId="152CC468" w14:textId="77777777" w:rsidR="002A5806" w:rsidRPr="008647E0" w:rsidRDefault="002A5806" w:rsidP="00E11092">
            <w:pPr>
              <w:spacing w:after="0"/>
              <w:jc w:val="left"/>
              <w:rPr>
                <w:rFonts w:eastAsiaTheme="minorEastAsia"/>
                <w:lang w:eastAsia="zh-CN"/>
              </w:rPr>
            </w:pPr>
            <w:r w:rsidRPr="008647E0">
              <w:rPr>
                <w:rFonts w:eastAsiaTheme="minorEastAsia"/>
                <w:lang w:eastAsia="zh-CN"/>
              </w:rPr>
              <w:t>- FFS: DCI format 1_1 should not simultaneously indicate a NNK1 value and indicate Scell dormancy</w:t>
            </w:r>
          </w:p>
          <w:p w14:paraId="13F571A5" w14:textId="647A3583" w:rsidR="002A5806" w:rsidRPr="008647E0" w:rsidRDefault="002A5806" w:rsidP="00E11092">
            <w:pPr>
              <w:spacing w:after="0"/>
              <w:jc w:val="left"/>
              <w:rPr>
                <w:rFonts w:eastAsiaTheme="minorEastAsia"/>
                <w:lang w:eastAsia="zh-CN"/>
              </w:rPr>
            </w:pPr>
            <w:r w:rsidRPr="008647E0">
              <w:rPr>
                <w:rFonts w:eastAsiaTheme="minorEastAsia"/>
                <w:lang w:eastAsia="zh-CN"/>
              </w:rPr>
              <w:t xml:space="preserve">- FFS: DCI format 1_1 should not simultaneously indicate a NNK1 value and indicate SPS </w:t>
            </w:r>
            <w:r w:rsidRPr="008647E0">
              <w:rPr>
                <w:rFonts w:eastAsiaTheme="minorEastAsia"/>
                <w:lang w:eastAsia="zh-CN"/>
              </w:rPr>
              <w:lastRenderedPageBreak/>
              <w:t>release</w:t>
            </w:r>
          </w:p>
        </w:tc>
      </w:tr>
    </w:tbl>
    <w:p w14:paraId="38870432" w14:textId="77777777" w:rsidR="002A5806" w:rsidRDefault="002A5806" w:rsidP="002A5806"/>
    <w:p w14:paraId="2EB8B7C6" w14:textId="77777777" w:rsidR="002A5806" w:rsidRDefault="002A5806" w:rsidP="002A5806">
      <w:pPr>
        <w:spacing w:after="0"/>
        <w:jc w:val="left"/>
      </w:pPr>
      <w:r w:rsidRPr="00B50C88">
        <w:rPr>
          <w:highlight w:val="yellow"/>
        </w:rPr>
        <w:t>Proposal</w:t>
      </w:r>
      <w:r>
        <w:t>: discuss at RAN1#101-e</w:t>
      </w:r>
    </w:p>
    <w:p w14:paraId="7F6EF6F3" w14:textId="77777777" w:rsidR="002A5806" w:rsidRDefault="002A5806" w:rsidP="002A5806"/>
    <w:tbl>
      <w:tblPr>
        <w:tblStyle w:val="TableGrid"/>
        <w:tblW w:w="0" w:type="auto"/>
        <w:tblLook w:val="04A0" w:firstRow="1" w:lastRow="0" w:firstColumn="1" w:lastColumn="0" w:noHBand="0" w:noVBand="1"/>
      </w:tblPr>
      <w:tblGrid>
        <w:gridCol w:w="1382"/>
        <w:gridCol w:w="31"/>
        <w:gridCol w:w="7603"/>
        <w:gridCol w:w="193"/>
      </w:tblGrid>
      <w:tr w:rsidR="002A5806" w:rsidRPr="009B34B0" w14:paraId="3A46FCC2" w14:textId="77777777" w:rsidTr="00E11092">
        <w:trPr>
          <w:gridAfter w:val="1"/>
          <w:wAfter w:w="193" w:type="dxa"/>
        </w:trPr>
        <w:tc>
          <w:tcPr>
            <w:tcW w:w="1382" w:type="dxa"/>
          </w:tcPr>
          <w:p w14:paraId="5F04C82E" w14:textId="77777777" w:rsidR="002A5806" w:rsidRPr="009B34B0" w:rsidRDefault="002A5806" w:rsidP="00E11092">
            <w:pPr>
              <w:rPr>
                <w:b/>
                <w:sz w:val="20"/>
                <w:szCs w:val="20"/>
              </w:rPr>
            </w:pPr>
            <w:r w:rsidRPr="009B34B0">
              <w:rPr>
                <w:rFonts w:hint="eastAsia"/>
                <w:b/>
                <w:sz w:val="20"/>
                <w:szCs w:val="20"/>
              </w:rPr>
              <w:t>Company</w:t>
            </w:r>
          </w:p>
        </w:tc>
        <w:tc>
          <w:tcPr>
            <w:tcW w:w="7634" w:type="dxa"/>
            <w:gridSpan w:val="2"/>
          </w:tcPr>
          <w:p w14:paraId="558068F2" w14:textId="77777777" w:rsidR="002A5806" w:rsidRPr="009B34B0" w:rsidRDefault="002A5806" w:rsidP="00E11092">
            <w:pPr>
              <w:rPr>
                <w:b/>
                <w:sz w:val="20"/>
                <w:szCs w:val="20"/>
              </w:rPr>
            </w:pPr>
            <w:r w:rsidRPr="009B34B0">
              <w:rPr>
                <w:b/>
                <w:sz w:val="20"/>
                <w:szCs w:val="20"/>
              </w:rPr>
              <w:t>Summary of proposals</w:t>
            </w:r>
          </w:p>
        </w:tc>
      </w:tr>
      <w:tr w:rsidR="002A5806" w:rsidRPr="009B34B0" w14:paraId="5E88A0F5" w14:textId="77777777" w:rsidTr="00E11092">
        <w:trPr>
          <w:gridAfter w:val="1"/>
          <w:wAfter w:w="193" w:type="dxa"/>
        </w:trPr>
        <w:tc>
          <w:tcPr>
            <w:tcW w:w="1382" w:type="dxa"/>
          </w:tcPr>
          <w:p w14:paraId="505B6715" w14:textId="77777777" w:rsidR="002A5806" w:rsidRPr="009B34B0" w:rsidRDefault="002A5806" w:rsidP="00E11092">
            <w:pPr>
              <w:rPr>
                <w:rFonts w:eastAsiaTheme="minorEastAsia"/>
                <w:sz w:val="20"/>
                <w:szCs w:val="20"/>
                <w:lang w:eastAsia="zh-CN"/>
              </w:rPr>
            </w:pPr>
            <w:r w:rsidRPr="009B34B0">
              <w:rPr>
                <w:rFonts w:eastAsiaTheme="minorEastAsia" w:hint="eastAsia"/>
                <w:sz w:val="20"/>
                <w:szCs w:val="20"/>
                <w:lang w:eastAsia="zh-CN"/>
              </w:rPr>
              <w:t>ZTE</w:t>
            </w:r>
          </w:p>
          <w:p w14:paraId="5D8E6AD7" w14:textId="77777777" w:rsidR="002A5806" w:rsidRPr="009B34B0" w:rsidRDefault="002A5806" w:rsidP="00E11092">
            <w:pPr>
              <w:spacing w:after="0"/>
              <w:rPr>
                <w:sz w:val="20"/>
                <w:szCs w:val="20"/>
              </w:rPr>
            </w:pPr>
            <w:r w:rsidRPr="009B34B0">
              <w:rPr>
                <w:rFonts w:eastAsiaTheme="minorEastAsia"/>
                <w:sz w:val="20"/>
                <w:szCs w:val="20"/>
                <w:lang w:eastAsia="zh-CN"/>
              </w:rPr>
              <w:t>(</w:t>
            </w:r>
            <w:r w:rsidRPr="009B34B0">
              <w:rPr>
                <w:sz w:val="20"/>
                <w:szCs w:val="20"/>
              </w:rPr>
              <w:t>R1-2003452</w:t>
            </w:r>
            <w:r w:rsidRPr="009B34B0">
              <w:rPr>
                <w:rFonts w:eastAsiaTheme="minorEastAsia"/>
                <w:sz w:val="20"/>
                <w:szCs w:val="20"/>
                <w:lang w:eastAsia="zh-CN"/>
              </w:rPr>
              <w:t>)</w:t>
            </w:r>
          </w:p>
        </w:tc>
        <w:tc>
          <w:tcPr>
            <w:tcW w:w="7634" w:type="dxa"/>
            <w:gridSpan w:val="2"/>
          </w:tcPr>
          <w:p w14:paraId="3BA5AE9F" w14:textId="77777777" w:rsidR="002A5806" w:rsidRPr="009B34B0" w:rsidRDefault="002A5806" w:rsidP="00E11092">
            <w:pPr>
              <w:rPr>
                <w:rFonts w:eastAsiaTheme="minorEastAsia"/>
                <w:sz w:val="20"/>
                <w:szCs w:val="20"/>
                <w:lang w:eastAsia="zh-CN"/>
              </w:rPr>
            </w:pPr>
            <w:r w:rsidRPr="009B34B0">
              <w:rPr>
                <w:rFonts w:eastAsiaTheme="minorEastAsia"/>
                <w:sz w:val="20"/>
                <w:szCs w:val="20"/>
                <w:lang w:eastAsia="zh-CN"/>
              </w:rPr>
              <w:t>DCI format 1_1 should not simultaneously indicate a NNK1 value and indicate SPS release.</w:t>
            </w:r>
          </w:p>
          <w:p w14:paraId="5E28CE8B" w14:textId="77777777" w:rsidR="002A5806" w:rsidRPr="009B34B0" w:rsidRDefault="002A5806" w:rsidP="00E11092">
            <w:pPr>
              <w:rPr>
                <w:rFonts w:eastAsiaTheme="minorEastAsia"/>
                <w:sz w:val="20"/>
                <w:szCs w:val="20"/>
                <w:lang w:eastAsia="zh-CN"/>
              </w:rPr>
            </w:pPr>
            <w:r w:rsidRPr="009B34B0">
              <w:rPr>
                <w:rFonts w:eastAsiaTheme="minorEastAsia"/>
                <w:sz w:val="20"/>
                <w:szCs w:val="20"/>
                <w:lang w:eastAsia="zh-CN"/>
              </w:rPr>
              <w:t>DCI format 1_1 should not simultaneously indicate a NNK1 value and indicate Scell dormancy.</w:t>
            </w:r>
          </w:p>
        </w:tc>
      </w:tr>
      <w:tr w:rsidR="002A5806" w:rsidRPr="009B34B0" w14:paraId="2EB38C5B" w14:textId="77777777" w:rsidTr="00E11092">
        <w:trPr>
          <w:gridAfter w:val="1"/>
          <w:wAfter w:w="193" w:type="dxa"/>
        </w:trPr>
        <w:tc>
          <w:tcPr>
            <w:tcW w:w="1382" w:type="dxa"/>
          </w:tcPr>
          <w:p w14:paraId="3A93B783" w14:textId="77777777" w:rsidR="002A5806" w:rsidRPr="009B34B0" w:rsidRDefault="002A5806" w:rsidP="00E11092">
            <w:pPr>
              <w:rPr>
                <w:sz w:val="20"/>
                <w:szCs w:val="20"/>
              </w:rPr>
            </w:pPr>
            <w:r w:rsidRPr="009B34B0">
              <w:rPr>
                <w:sz w:val="20"/>
                <w:szCs w:val="20"/>
              </w:rPr>
              <w:t>Huawei</w:t>
            </w:r>
          </w:p>
          <w:p w14:paraId="4FF3F4A1" w14:textId="77777777" w:rsidR="002A5806" w:rsidRPr="009B34B0" w:rsidRDefault="002A5806" w:rsidP="00E11092">
            <w:pPr>
              <w:rPr>
                <w:sz w:val="20"/>
                <w:szCs w:val="20"/>
              </w:rPr>
            </w:pPr>
            <w:r w:rsidRPr="009B34B0">
              <w:rPr>
                <w:sz w:val="20"/>
                <w:szCs w:val="20"/>
              </w:rPr>
              <w:t>(R1-2003514)</w:t>
            </w:r>
          </w:p>
        </w:tc>
        <w:tc>
          <w:tcPr>
            <w:tcW w:w="7634" w:type="dxa"/>
            <w:gridSpan w:val="2"/>
          </w:tcPr>
          <w:p w14:paraId="5CFCAEBC" w14:textId="77777777" w:rsidR="002A5806" w:rsidRPr="009B34B0" w:rsidRDefault="002A5806" w:rsidP="00E11092">
            <w:pPr>
              <w:rPr>
                <w:sz w:val="20"/>
                <w:szCs w:val="20"/>
              </w:rPr>
            </w:pPr>
            <w:r w:rsidRPr="009B34B0">
              <w:rPr>
                <w:sz w:val="20"/>
                <w:szCs w:val="20"/>
              </w:rPr>
              <w:t>DCI format 1_1 should not simultaneously indicate a NNK1 value and indicate Scell dormancy</w:t>
            </w:r>
          </w:p>
          <w:p w14:paraId="64C851DD" w14:textId="77777777" w:rsidR="002A5806" w:rsidRPr="009B34B0" w:rsidRDefault="002A5806" w:rsidP="00E11092">
            <w:pPr>
              <w:rPr>
                <w:sz w:val="20"/>
                <w:szCs w:val="20"/>
              </w:rPr>
            </w:pPr>
            <w:r w:rsidRPr="009B34B0">
              <w:rPr>
                <w:sz w:val="20"/>
                <w:szCs w:val="20"/>
              </w:rPr>
              <w:t>DCI format 1_1 should not simultaneously indicate a NNK1 value and indicate SPS release</w:t>
            </w:r>
          </w:p>
          <w:p w14:paraId="73F976E1" w14:textId="77777777" w:rsidR="002A5806" w:rsidRPr="009B34B0" w:rsidRDefault="002A5806" w:rsidP="00E11092">
            <w:pPr>
              <w:rPr>
                <w:sz w:val="20"/>
                <w:szCs w:val="20"/>
              </w:rPr>
            </w:pPr>
          </w:p>
          <w:p w14:paraId="44528FA6" w14:textId="77777777" w:rsidR="002A5806" w:rsidRPr="009B34B0" w:rsidRDefault="002A5806" w:rsidP="00E11092">
            <w:pPr>
              <w:spacing w:beforeLines="100" w:before="240"/>
              <w:rPr>
                <w:b/>
                <w:sz w:val="20"/>
                <w:szCs w:val="20"/>
                <w:lang w:eastAsia="zh-CN"/>
              </w:rPr>
            </w:pPr>
            <w:r w:rsidRPr="009B34B0">
              <w:rPr>
                <w:rFonts w:hint="eastAsia"/>
                <w:b/>
                <w:sz w:val="20"/>
                <w:szCs w:val="20"/>
                <w:lang w:eastAsia="zh-CN"/>
              </w:rPr>
              <w:t>T</w:t>
            </w:r>
            <w:r w:rsidRPr="009B34B0">
              <w:rPr>
                <w:b/>
                <w:sz w:val="20"/>
                <w:szCs w:val="20"/>
                <w:lang w:eastAsia="zh-CN"/>
              </w:rPr>
              <w:t>P#2 for TS 38.213 Clause 10.2(on top of R1-2003180)</w:t>
            </w:r>
          </w:p>
          <w:p w14:paraId="2E5D9B2A" w14:textId="77777777" w:rsidR="002A5806" w:rsidRPr="009B34B0" w:rsidRDefault="002A5806" w:rsidP="00E11092">
            <w:pPr>
              <w:jc w:val="center"/>
              <w:rPr>
                <w:b/>
                <w:sz w:val="20"/>
                <w:szCs w:val="20"/>
                <w:lang w:eastAsia="zh-CN"/>
              </w:rPr>
            </w:pPr>
            <w:r w:rsidRPr="009B34B0">
              <w:rPr>
                <w:rFonts w:hint="eastAsia"/>
                <w:sz w:val="20"/>
                <w:szCs w:val="20"/>
                <w:lang w:eastAsia="zh-CN"/>
              </w:rPr>
              <w:t>=</w:t>
            </w:r>
            <w:r w:rsidRPr="009B34B0">
              <w:rPr>
                <w:sz w:val="20"/>
                <w:szCs w:val="20"/>
                <w:lang w:eastAsia="zh-CN"/>
              </w:rPr>
              <w:t>== Unchanged part omitted ===</w:t>
            </w:r>
          </w:p>
          <w:p w14:paraId="58165526" w14:textId="77777777" w:rsidR="002A5806" w:rsidRPr="009B34B0" w:rsidRDefault="002A5806" w:rsidP="00E11092">
            <w:pPr>
              <w:rPr>
                <w:rFonts w:eastAsia="等线"/>
                <w:sz w:val="20"/>
                <w:szCs w:val="20"/>
                <w:lang w:eastAsia="zh-CN"/>
              </w:rPr>
            </w:pPr>
            <w:r w:rsidRPr="009B34B0">
              <w:rPr>
                <w:rFonts w:eastAsia="等线"/>
                <w:sz w:val="20"/>
                <w:szCs w:val="20"/>
                <w:lang w:eastAsia="zh-CN"/>
              </w:rPr>
              <w:t>A UE validates, for scheduling activation or scheduling release, a DL SPS assignment PDCCH or a configured UL grant Type 2 PDCCH if</w:t>
            </w:r>
          </w:p>
          <w:p w14:paraId="6BCD8A2A" w14:textId="77777777" w:rsidR="002A5806" w:rsidRPr="009B34B0" w:rsidRDefault="002A5806" w:rsidP="00E11092">
            <w:pPr>
              <w:pStyle w:val="B1"/>
              <w:rPr>
                <w:rFonts w:eastAsia="等线"/>
                <w:lang w:eastAsia="zh-CN"/>
              </w:rPr>
            </w:pPr>
            <w:r w:rsidRPr="009B34B0">
              <w:t>-</w:t>
            </w:r>
            <w:r w:rsidRPr="009B34B0">
              <w:tab/>
            </w:r>
            <w:r w:rsidRPr="009B34B0">
              <w:rPr>
                <w:rFonts w:eastAsia="等线"/>
                <w:lang w:eastAsia="zh-CN"/>
              </w:rPr>
              <w:t xml:space="preserve">the CRC of a corresponding DCI format </w:t>
            </w:r>
            <w:r w:rsidRPr="009B34B0">
              <w:rPr>
                <w:rFonts w:eastAsia="等线"/>
                <w:lang w:val="en-US" w:eastAsia="zh-CN"/>
              </w:rPr>
              <w:t>is</w:t>
            </w:r>
            <w:r w:rsidRPr="009B34B0">
              <w:rPr>
                <w:rFonts w:eastAsia="等线"/>
                <w:lang w:eastAsia="zh-CN"/>
              </w:rPr>
              <w:t xml:space="preserve"> scrambled with a CS-RNTI provided by </w:t>
            </w:r>
            <w:r w:rsidRPr="009B34B0">
              <w:rPr>
                <w:i/>
              </w:rPr>
              <w:t>cs-RNTI</w:t>
            </w:r>
            <w:r w:rsidRPr="009B34B0">
              <w:rPr>
                <w:rFonts w:eastAsia="等线"/>
                <w:lang w:val="en-US" w:eastAsia="zh-CN"/>
              </w:rPr>
              <w:t>, and</w:t>
            </w:r>
          </w:p>
          <w:p w14:paraId="473A54A9" w14:textId="77777777" w:rsidR="002A5806" w:rsidRPr="009B34B0" w:rsidRDefault="002A5806" w:rsidP="00E11092">
            <w:pPr>
              <w:pStyle w:val="B1"/>
              <w:rPr>
                <w:lang w:val="en-US" w:eastAsia="zh-CN"/>
              </w:rPr>
            </w:pPr>
            <w:r w:rsidRPr="009B34B0">
              <w:t>-</w:t>
            </w:r>
            <w:r w:rsidRPr="009B34B0">
              <w:tab/>
            </w:r>
            <w:r w:rsidRPr="009B34B0">
              <w:rPr>
                <w:lang w:eastAsia="zh-CN"/>
              </w:rPr>
              <w:t xml:space="preserve">the new data indicator field </w:t>
            </w:r>
            <w:r w:rsidRPr="009B34B0">
              <w:rPr>
                <w:lang w:val="en-US" w:eastAsia="zh-CN"/>
              </w:rPr>
              <w:t xml:space="preserve">in the DCI format for the enabled transport block </w:t>
            </w:r>
            <w:r w:rsidRPr="009B34B0">
              <w:rPr>
                <w:lang w:eastAsia="zh-CN"/>
              </w:rPr>
              <w:t>is set to '0'</w:t>
            </w:r>
            <w:r w:rsidRPr="009B34B0">
              <w:rPr>
                <w:lang w:val="en-US" w:eastAsia="zh-CN"/>
              </w:rPr>
              <w:t>, and</w:t>
            </w:r>
          </w:p>
          <w:p w14:paraId="23CEA459" w14:textId="77777777" w:rsidR="002A5806" w:rsidRPr="009B34B0" w:rsidRDefault="002A5806" w:rsidP="00E11092">
            <w:pPr>
              <w:pStyle w:val="B1"/>
              <w:rPr>
                <w:lang w:val="en-US" w:eastAsia="zh-CN"/>
              </w:rPr>
            </w:pPr>
            <w:r w:rsidRPr="009B34B0">
              <w:t>-</w:t>
            </w:r>
            <w:r w:rsidRPr="009B34B0">
              <w:tab/>
            </w:r>
            <w:r w:rsidRPr="009B34B0">
              <w:rPr>
                <w:lang w:eastAsia="zh-CN"/>
              </w:rPr>
              <w:t xml:space="preserve">the </w:t>
            </w:r>
            <w:r w:rsidRPr="009B34B0">
              <w:rPr>
                <w:lang w:val="en-US" w:eastAsia="zh-CN"/>
              </w:rPr>
              <w:t>DFI flag</w:t>
            </w:r>
            <w:r w:rsidRPr="009B34B0">
              <w:rPr>
                <w:lang w:eastAsia="zh-CN"/>
              </w:rPr>
              <w:t xml:space="preserve"> field</w:t>
            </w:r>
            <w:r w:rsidRPr="009B34B0">
              <w:rPr>
                <w:lang w:val="en-US" w:eastAsia="zh-CN"/>
              </w:rPr>
              <w:t>, if present,</w:t>
            </w:r>
            <w:r w:rsidRPr="009B34B0">
              <w:rPr>
                <w:lang w:eastAsia="zh-CN"/>
              </w:rPr>
              <w:t xml:space="preserve"> </w:t>
            </w:r>
            <w:r w:rsidRPr="009B34B0">
              <w:rPr>
                <w:lang w:val="en-US" w:eastAsia="zh-CN"/>
              </w:rPr>
              <w:t xml:space="preserve">in the DCI format </w:t>
            </w:r>
            <w:r w:rsidRPr="009B34B0">
              <w:rPr>
                <w:lang w:eastAsia="zh-CN"/>
              </w:rPr>
              <w:t>is set to '0'</w:t>
            </w:r>
            <w:r w:rsidRPr="009B34B0">
              <w:rPr>
                <w:lang w:val="en-US" w:eastAsia="zh-CN"/>
              </w:rPr>
              <w:t>, and</w:t>
            </w:r>
          </w:p>
          <w:p w14:paraId="4983B2B6" w14:textId="77777777" w:rsidR="002A5806" w:rsidRPr="009B34B0" w:rsidRDefault="002A5806" w:rsidP="00E11092">
            <w:pPr>
              <w:pStyle w:val="B1"/>
              <w:rPr>
                <w:rFonts w:eastAsia="等线"/>
                <w:lang w:eastAsia="zh-CN"/>
              </w:rPr>
            </w:pPr>
            <w:r w:rsidRPr="009B34B0">
              <w:t>-</w:t>
            </w:r>
            <w:r w:rsidRPr="009B34B0">
              <w:tab/>
            </w:r>
            <w:del w:id="492" w:author="Huawei" w:date="2020-05-09T19:34:00Z">
              <w:r w:rsidRPr="009B34B0" w:rsidDel="009E4444">
                <w:rPr>
                  <w:iCs/>
                  <w:lang w:val="en-US"/>
                </w:rPr>
                <w:delText xml:space="preserve">if validation is for </w:delText>
              </w:r>
              <w:r w:rsidRPr="009B34B0" w:rsidDel="009E4444">
                <w:rPr>
                  <w:rFonts w:eastAsia="等线"/>
                  <w:lang w:eastAsia="zh-CN"/>
                </w:rPr>
                <w:delText>scheduling activation</w:delText>
              </w:r>
              <w:r w:rsidRPr="009B34B0" w:rsidDel="009E4444">
                <w:rPr>
                  <w:rFonts w:eastAsia="等线"/>
                  <w:lang w:val="en-US" w:eastAsia="zh-CN"/>
                </w:rPr>
                <w:delText xml:space="preserve"> and</w:delText>
              </w:r>
              <w:r w:rsidRPr="009B34B0" w:rsidDel="009E4444">
                <w:delText xml:space="preserve"> </w:delText>
              </w:r>
            </w:del>
            <w:r w:rsidRPr="009B34B0">
              <w:rPr>
                <w:lang w:val="en-US"/>
              </w:rPr>
              <w:t xml:space="preserve">if </w:t>
            </w:r>
            <w:r w:rsidRPr="009B34B0">
              <w:t xml:space="preserve">the </w:t>
            </w:r>
            <w:r w:rsidRPr="009B34B0">
              <w:rPr>
                <w:lang w:eastAsia="zh-CN"/>
              </w:rPr>
              <w:t xml:space="preserve">PDSCH-to-HARQ_feedback timing indicator field </w:t>
            </w:r>
            <w:r w:rsidRPr="009B34B0">
              <w:rPr>
                <w:lang w:val="en-US" w:eastAsia="zh-CN"/>
              </w:rPr>
              <w:t xml:space="preserve">in the DCI format is present, the </w:t>
            </w:r>
            <w:r w:rsidRPr="009B34B0">
              <w:rPr>
                <w:lang w:eastAsia="zh-CN"/>
              </w:rPr>
              <w:t xml:space="preserve">PDSCH-to-HARQ_feedback timing indicator field does not provide an inapplicable value from </w:t>
            </w:r>
            <w:r w:rsidRPr="009B34B0">
              <w:rPr>
                <w:i/>
              </w:rPr>
              <w:t>dl-DataToUL-ACK</w:t>
            </w:r>
            <w:r w:rsidRPr="009B34B0">
              <w:rPr>
                <w:lang w:eastAsia="zh-CN"/>
              </w:rPr>
              <w:t xml:space="preserve">. </w:t>
            </w:r>
          </w:p>
          <w:p w14:paraId="5C6BDBCA" w14:textId="77777777" w:rsidR="002A5806" w:rsidRPr="009B34B0" w:rsidRDefault="002A5806" w:rsidP="00E11092">
            <w:pPr>
              <w:jc w:val="center"/>
              <w:rPr>
                <w:sz w:val="20"/>
                <w:szCs w:val="20"/>
                <w:lang w:eastAsia="zh-CN"/>
              </w:rPr>
            </w:pPr>
            <w:r w:rsidRPr="009B34B0">
              <w:rPr>
                <w:sz w:val="20"/>
                <w:szCs w:val="20"/>
                <w:lang w:eastAsia="zh-CN"/>
              </w:rPr>
              <w:t>=</w:t>
            </w:r>
            <w:r w:rsidRPr="009B34B0">
              <w:rPr>
                <w:rFonts w:hint="eastAsia"/>
                <w:sz w:val="20"/>
                <w:szCs w:val="20"/>
                <w:lang w:eastAsia="zh-CN"/>
              </w:rPr>
              <w:t>=</w:t>
            </w:r>
            <w:r w:rsidRPr="009B34B0">
              <w:rPr>
                <w:sz w:val="20"/>
                <w:szCs w:val="20"/>
                <w:lang w:eastAsia="zh-CN"/>
              </w:rPr>
              <w:t>= Unchanged part omitted ===</w:t>
            </w:r>
          </w:p>
          <w:p w14:paraId="30DBAEE6" w14:textId="77777777" w:rsidR="002A5806" w:rsidRPr="009B34B0" w:rsidRDefault="002A5806" w:rsidP="00E11092">
            <w:pPr>
              <w:spacing w:before="120"/>
              <w:rPr>
                <w:sz w:val="20"/>
                <w:szCs w:val="20"/>
                <w:lang w:eastAsia="zh-CN"/>
              </w:rPr>
            </w:pPr>
          </w:p>
          <w:p w14:paraId="76D17136" w14:textId="77777777" w:rsidR="002A5806" w:rsidRPr="009B34B0" w:rsidRDefault="002A5806" w:rsidP="00E11092">
            <w:pPr>
              <w:spacing w:beforeLines="100" w:before="240"/>
              <w:rPr>
                <w:b/>
                <w:sz w:val="20"/>
                <w:szCs w:val="20"/>
                <w:lang w:eastAsia="zh-CN"/>
              </w:rPr>
            </w:pPr>
            <w:r w:rsidRPr="009B34B0">
              <w:rPr>
                <w:rFonts w:hint="eastAsia"/>
                <w:b/>
                <w:sz w:val="20"/>
                <w:szCs w:val="20"/>
                <w:lang w:eastAsia="zh-CN"/>
              </w:rPr>
              <w:t>T</w:t>
            </w:r>
            <w:r w:rsidRPr="009B34B0">
              <w:rPr>
                <w:b/>
                <w:sz w:val="20"/>
                <w:szCs w:val="20"/>
                <w:lang w:eastAsia="zh-CN"/>
              </w:rPr>
              <w:t>P#3 for TS 38.213 Clause 10.3(on top of R1-2003180)</w:t>
            </w:r>
          </w:p>
          <w:p w14:paraId="5BF125A4" w14:textId="77777777" w:rsidR="002A5806" w:rsidRPr="009B34B0" w:rsidRDefault="002A5806" w:rsidP="00E11092">
            <w:pPr>
              <w:jc w:val="center"/>
              <w:rPr>
                <w:b/>
                <w:sz w:val="20"/>
                <w:szCs w:val="20"/>
                <w:lang w:eastAsia="zh-CN"/>
              </w:rPr>
            </w:pPr>
            <w:r w:rsidRPr="009B34B0">
              <w:rPr>
                <w:rFonts w:hint="eastAsia"/>
                <w:sz w:val="20"/>
                <w:szCs w:val="20"/>
                <w:lang w:eastAsia="zh-CN"/>
              </w:rPr>
              <w:t>=</w:t>
            </w:r>
            <w:r w:rsidRPr="009B34B0">
              <w:rPr>
                <w:sz w:val="20"/>
                <w:szCs w:val="20"/>
                <w:lang w:eastAsia="zh-CN"/>
              </w:rPr>
              <w:t>== Unchanged part omitted ===</w:t>
            </w:r>
          </w:p>
          <w:p w14:paraId="4D3DFCB0" w14:textId="77777777" w:rsidR="002A5806" w:rsidRPr="009B34B0" w:rsidRDefault="002A5806" w:rsidP="00E11092">
            <w:pPr>
              <w:rPr>
                <w:sz w:val="20"/>
                <w:szCs w:val="20"/>
              </w:rPr>
            </w:pPr>
            <w:r w:rsidRPr="009B34B0">
              <w:rPr>
                <w:sz w:val="20"/>
                <w:szCs w:val="20"/>
              </w:rPr>
              <w:t>If a UE is provided search space sets to monitor PDCCH for detection of DCI format 1_1, and if</w:t>
            </w:r>
          </w:p>
          <w:p w14:paraId="5E13CC4B" w14:textId="77777777" w:rsidR="002A5806" w:rsidRPr="009B34B0" w:rsidRDefault="002A5806" w:rsidP="00E11092">
            <w:pPr>
              <w:pStyle w:val="B1"/>
            </w:pPr>
            <w:r w:rsidRPr="009B34B0">
              <w:t>-</w:t>
            </w:r>
            <w:r w:rsidRPr="009B34B0">
              <w:tab/>
              <w:t xml:space="preserve">the CRC of DCI format 1_1 is scrambled by a C-RNTI or a MCS-C-RNTI, and if </w:t>
            </w:r>
          </w:p>
          <w:p w14:paraId="389149B7" w14:textId="77777777" w:rsidR="002A5806" w:rsidRPr="009B34B0" w:rsidRDefault="002A5806" w:rsidP="00E11092">
            <w:pPr>
              <w:pStyle w:val="B1"/>
              <w:rPr>
                <w:lang w:eastAsia="zh-CN"/>
              </w:rPr>
            </w:pPr>
            <w:r w:rsidRPr="009B34B0">
              <w:t>-</w:t>
            </w:r>
            <w:r w:rsidRPr="009B34B0">
              <w:tab/>
            </w:r>
            <w:r w:rsidRPr="009B34B0">
              <w:rPr>
                <w:i/>
                <w:lang w:eastAsia="ja-JP"/>
              </w:rPr>
              <w:t>resourceAllocation</w:t>
            </w:r>
            <w:r w:rsidRPr="009B34B0">
              <w:t xml:space="preserve"> = </w:t>
            </w:r>
            <w:r w:rsidRPr="009B34B0">
              <w:rPr>
                <w:i/>
              </w:rPr>
              <w:t>resourceAllocationType0</w:t>
            </w:r>
            <w:r w:rsidRPr="009B34B0">
              <w:t xml:space="preserve"> and all bits of the </w:t>
            </w:r>
            <w:r w:rsidRPr="009B34B0">
              <w:rPr>
                <w:rFonts w:hint="eastAsia"/>
                <w:lang w:eastAsia="zh-CN"/>
              </w:rPr>
              <w:t>frequency domain resource assignment</w:t>
            </w:r>
            <w:r w:rsidRPr="009B34B0">
              <w:rPr>
                <w:lang w:eastAsia="zh-CN"/>
              </w:rPr>
              <w:t xml:space="preserve"> </w:t>
            </w:r>
            <w:r w:rsidRPr="009B34B0">
              <w:rPr>
                <w:rFonts w:hint="eastAsia"/>
                <w:lang w:eastAsia="zh-CN"/>
              </w:rPr>
              <w:t xml:space="preserve">field in </w:t>
            </w:r>
            <w:r w:rsidRPr="009B34B0">
              <w:rPr>
                <w:lang w:eastAsia="zh-CN"/>
              </w:rPr>
              <w:t>DCI format 1_1 are equal to 0, or</w:t>
            </w:r>
          </w:p>
          <w:p w14:paraId="38C5BD9C" w14:textId="77777777" w:rsidR="002A5806" w:rsidRPr="009B34B0" w:rsidRDefault="002A5806" w:rsidP="00E11092">
            <w:pPr>
              <w:pStyle w:val="B1"/>
              <w:rPr>
                <w:lang w:eastAsia="zh-CN"/>
              </w:rPr>
            </w:pPr>
            <w:r w:rsidRPr="009B34B0">
              <w:t>-</w:t>
            </w:r>
            <w:r w:rsidRPr="009B34B0">
              <w:tab/>
            </w:r>
            <w:r w:rsidRPr="009B34B0">
              <w:rPr>
                <w:i/>
                <w:lang w:eastAsia="ja-JP"/>
              </w:rPr>
              <w:t>resourceAllocation</w:t>
            </w:r>
            <w:r w:rsidRPr="009B34B0">
              <w:t xml:space="preserve"> = </w:t>
            </w:r>
            <w:r w:rsidRPr="009B34B0">
              <w:rPr>
                <w:i/>
              </w:rPr>
              <w:t>resourceAllocationType1</w:t>
            </w:r>
            <w:r w:rsidRPr="009B34B0">
              <w:t xml:space="preserve"> and all bits of the </w:t>
            </w:r>
            <w:r w:rsidRPr="009B34B0">
              <w:rPr>
                <w:rFonts w:hint="eastAsia"/>
                <w:lang w:eastAsia="zh-CN"/>
              </w:rPr>
              <w:t>frequency domain resource assignment</w:t>
            </w:r>
            <w:r w:rsidRPr="009B34B0">
              <w:rPr>
                <w:lang w:eastAsia="zh-CN"/>
              </w:rPr>
              <w:t xml:space="preserve"> </w:t>
            </w:r>
            <w:r w:rsidRPr="009B34B0">
              <w:rPr>
                <w:rFonts w:hint="eastAsia"/>
                <w:lang w:eastAsia="zh-CN"/>
              </w:rPr>
              <w:t xml:space="preserve">field in </w:t>
            </w:r>
            <w:r w:rsidRPr="009B34B0">
              <w:rPr>
                <w:lang w:eastAsia="zh-CN"/>
              </w:rPr>
              <w:t>DCI format 1_1 are equal to 1</w:t>
            </w:r>
          </w:p>
          <w:p w14:paraId="1507D221" w14:textId="77777777" w:rsidR="002A5806" w:rsidRPr="009B34B0" w:rsidRDefault="002A5806" w:rsidP="00E11092">
            <w:pPr>
              <w:pStyle w:val="B1"/>
              <w:rPr>
                <w:lang w:eastAsia="zh-CN"/>
              </w:rPr>
            </w:pPr>
            <w:r w:rsidRPr="009B34B0">
              <w:t>-</w:t>
            </w:r>
            <w:r w:rsidRPr="009B34B0">
              <w:tab/>
            </w:r>
            <w:r w:rsidRPr="009B34B0">
              <w:rPr>
                <w:i/>
                <w:iCs/>
                <w:lang w:eastAsia="zh-CN"/>
              </w:rPr>
              <w:t>resourceAllocation = dynamicSwitch</w:t>
            </w:r>
            <w:r w:rsidRPr="009B34B0">
              <w:rPr>
                <w:lang w:eastAsia="zh-CN"/>
              </w:rPr>
              <w:t xml:space="preserve"> and all bits of the frequency domain resource assignment field in DCI format 1_1 are equal to 0 or 1</w:t>
            </w:r>
          </w:p>
          <w:p w14:paraId="68150843" w14:textId="77777777" w:rsidR="002A5806" w:rsidRPr="009B34B0" w:rsidRDefault="002A5806" w:rsidP="00E11092">
            <w:pPr>
              <w:pStyle w:val="B1"/>
              <w:rPr>
                <w:lang w:eastAsia="zh-CN"/>
              </w:rPr>
            </w:pPr>
            <w:ins w:id="493" w:author="Huawei" w:date="2020-05-09T19:37:00Z">
              <w:r w:rsidRPr="009B34B0">
                <w:t>-</w:t>
              </w:r>
              <w:r w:rsidRPr="009B34B0">
                <w:tab/>
              </w:r>
              <w:r w:rsidRPr="009B34B0">
                <w:rPr>
                  <w:lang w:val="en-US"/>
                </w:rPr>
                <w:t xml:space="preserve">if </w:t>
              </w:r>
              <w:r w:rsidRPr="009B34B0">
                <w:t xml:space="preserve">the </w:t>
              </w:r>
              <w:r w:rsidRPr="009B34B0">
                <w:rPr>
                  <w:lang w:eastAsia="zh-CN"/>
                </w:rPr>
                <w:t xml:space="preserve">PDSCH-to-HARQ_feedback timing indicator field </w:t>
              </w:r>
              <w:r w:rsidRPr="009B34B0">
                <w:rPr>
                  <w:lang w:val="en-US" w:eastAsia="zh-CN"/>
                </w:rPr>
                <w:t xml:space="preserve">in the DCI format is present, the </w:t>
              </w:r>
              <w:r w:rsidRPr="009B34B0">
                <w:rPr>
                  <w:lang w:eastAsia="zh-CN"/>
                </w:rPr>
                <w:t xml:space="preserve">PDSCH-to-HARQ_feedback timing indicator field does not provide an inapplicable value from </w:t>
              </w:r>
              <w:r w:rsidRPr="009B34B0">
                <w:rPr>
                  <w:i/>
                </w:rPr>
                <w:t>dl-DataToUL-ACK</w:t>
              </w:r>
              <w:r w:rsidRPr="009B34B0">
                <w:rPr>
                  <w:lang w:eastAsia="zh-CN"/>
                </w:rPr>
                <w:t>.</w:t>
              </w:r>
            </w:ins>
          </w:p>
          <w:p w14:paraId="09EAEF19" w14:textId="77777777" w:rsidR="002A5806" w:rsidRPr="009B34B0" w:rsidRDefault="002A5806" w:rsidP="00E11092">
            <w:pPr>
              <w:rPr>
                <w:sz w:val="20"/>
                <w:szCs w:val="20"/>
              </w:rPr>
            </w:pPr>
            <w:r w:rsidRPr="009B34B0">
              <w:rPr>
                <w:sz w:val="20"/>
                <w:szCs w:val="20"/>
              </w:rPr>
              <w:t xml:space="preserve">the UE considers the DCI format 1_1 as indicating SCell dormancy, not scheduling a PDSCH reception or indicating a SPS PDSCH release, and for transport block 1 interprets the sequence </w:t>
            </w:r>
            <w:r w:rsidRPr="009B34B0">
              <w:rPr>
                <w:sz w:val="20"/>
                <w:szCs w:val="20"/>
              </w:rPr>
              <w:lastRenderedPageBreak/>
              <w:t>of fields of</w:t>
            </w:r>
          </w:p>
          <w:p w14:paraId="14E3561F" w14:textId="77777777" w:rsidR="002A5806" w:rsidRPr="009B34B0" w:rsidRDefault="002A5806" w:rsidP="00E11092">
            <w:pPr>
              <w:jc w:val="center"/>
              <w:rPr>
                <w:sz w:val="20"/>
                <w:szCs w:val="20"/>
                <w:lang w:eastAsia="zh-CN"/>
              </w:rPr>
            </w:pPr>
            <w:r w:rsidRPr="009B34B0">
              <w:rPr>
                <w:sz w:val="20"/>
                <w:szCs w:val="20"/>
                <w:lang w:eastAsia="zh-CN"/>
              </w:rPr>
              <w:t>=</w:t>
            </w:r>
            <w:r w:rsidRPr="009B34B0">
              <w:rPr>
                <w:rFonts w:hint="eastAsia"/>
                <w:sz w:val="20"/>
                <w:szCs w:val="20"/>
                <w:lang w:eastAsia="zh-CN"/>
              </w:rPr>
              <w:t>=</w:t>
            </w:r>
            <w:r w:rsidRPr="009B34B0">
              <w:rPr>
                <w:sz w:val="20"/>
                <w:szCs w:val="20"/>
                <w:lang w:eastAsia="zh-CN"/>
              </w:rPr>
              <w:t>= Unchanged part omitted ===</w:t>
            </w:r>
          </w:p>
          <w:p w14:paraId="706B940A" w14:textId="77777777" w:rsidR="002A5806" w:rsidRPr="009B34B0" w:rsidRDefault="002A5806" w:rsidP="00E11092">
            <w:pPr>
              <w:spacing w:before="120"/>
              <w:rPr>
                <w:sz w:val="20"/>
                <w:szCs w:val="20"/>
                <w:lang w:eastAsia="zh-CN"/>
              </w:rPr>
            </w:pPr>
          </w:p>
          <w:p w14:paraId="6A1B26FC" w14:textId="77777777" w:rsidR="002A5806" w:rsidRPr="009B34B0" w:rsidRDefault="002A5806" w:rsidP="00E11092">
            <w:pPr>
              <w:rPr>
                <w:sz w:val="20"/>
                <w:szCs w:val="20"/>
              </w:rPr>
            </w:pPr>
          </w:p>
        </w:tc>
      </w:tr>
      <w:tr w:rsidR="002A5806" w:rsidRPr="009B34B0" w14:paraId="3B55F9E1" w14:textId="77777777" w:rsidTr="00E11092">
        <w:trPr>
          <w:gridAfter w:val="1"/>
          <w:wAfter w:w="193" w:type="dxa"/>
        </w:trPr>
        <w:tc>
          <w:tcPr>
            <w:tcW w:w="1382" w:type="dxa"/>
          </w:tcPr>
          <w:p w14:paraId="391C4DBC" w14:textId="77777777" w:rsidR="002A5806" w:rsidRPr="009B34B0" w:rsidRDefault="002A5806" w:rsidP="00E11092">
            <w:pPr>
              <w:spacing w:after="0"/>
              <w:rPr>
                <w:sz w:val="20"/>
                <w:szCs w:val="20"/>
              </w:rPr>
            </w:pPr>
            <w:r w:rsidRPr="009B34B0">
              <w:rPr>
                <w:rFonts w:hint="eastAsia"/>
                <w:sz w:val="20"/>
                <w:szCs w:val="20"/>
              </w:rPr>
              <w:lastRenderedPageBreak/>
              <w:t>LG</w:t>
            </w:r>
          </w:p>
          <w:p w14:paraId="0DDEF480" w14:textId="77777777" w:rsidR="002A5806" w:rsidRPr="009B34B0" w:rsidRDefault="002A5806" w:rsidP="00E11092">
            <w:pPr>
              <w:spacing w:after="0"/>
              <w:rPr>
                <w:sz w:val="20"/>
                <w:szCs w:val="20"/>
              </w:rPr>
            </w:pPr>
            <w:r w:rsidRPr="009B34B0">
              <w:rPr>
                <w:sz w:val="20"/>
                <w:szCs w:val="20"/>
              </w:rPr>
              <w:t>(R1-2004015</w:t>
            </w:r>
            <w:r w:rsidRPr="009B34B0">
              <w:rPr>
                <w:rFonts w:hint="eastAsia"/>
                <w:sz w:val="20"/>
                <w:szCs w:val="20"/>
              </w:rPr>
              <w:t>)</w:t>
            </w:r>
          </w:p>
        </w:tc>
        <w:tc>
          <w:tcPr>
            <w:tcW w:w="7634" w:type="dxa"/>
            <w:gridSpan w:val="2"/>
          </w:tcPr>
          <w:p w14:paraId="3D5685C0" w14:textId="77777777" w:rsidR="002A5806" w:rsidRPr="009B34B0" w:rsidRDefault="002A5806" w:rsidP="00E11092">
            <w:pPr>
              <w:spacing w:after="0"/>
              <w:rPr>
                <w:sz w:val="20"/>
                <w:szCs w:val="20"/>
              </w:rPr>
            </w:pPr>
            <w:r w:rsidRPr="009B34B0">
              <w:rPr>
                <w:sz w:val="20"/>
                <w:szCs w:val="20"/>
              </w:rPr>
              <w:t>Proposal #7: DCI format 1_1 indicating Scell dormancy operation or DL SPS release is not allowed to indicate NNK1 value (simultaneously)</w:t>
            </w:r>
          </w:p>
        </w:tc>
      </w:tr>
      <w:tr w:rsidR="002A5806" w:rsidRPr="009B34B0" w14:paraId="460B6716" w14:textId="77777777" w:rsidTr="00E11092">
        <w:trPr>
          <w:gridAfter w:val="1"/>
          <w:wAfter w:w="193" w:type="dxa"/>
        </w:trPr>
        <w:tc>
          <w:tcPr>
            <w:tcW w:w="1382" w:type="dxa"/>
          </w:tcPr>
          <w:p w14:paraId="6C60127D" w14:textId="77777777" w:rsidR="002A5806" w:rsidRPr="009B34B0" w:rsidRDefault="002A5806" w:rsidP="00E11092">
            <w:pPr>
              <w:rPr>
                <w:sz w:val="20"/>
                <w:szCs w:val="20"/>
              </w:rPr>
            </w:pPr>
            <w:r w:rsidRPr="009B34B0">
              <w:rPr>
                <w:sz w:val="20"/>
                <w:szCs w:val="20"/>
              </w:rPr>
              <w:t>Nokia</w:t>
            </w:r>
          </w:p>
          <w:p w14:paraId="3CB238E0" w14:textId="77777777" w:rsidR="002A5806" w:rsidRPr="009B34B0" w:rsidRDefault="002A5806" w:rsidP="00E11092">
            <w:pPr>
              <w:rPr>
                <w:sz w:val="20"/>
                <w:szCs w:val="20"/>
              </w:rPr>
            </w:pPr>
            <w:r w:rsidRPr="009B34B0">
              <w:rPr>
                <w:sz w:val="20"/>
                <w:szCs w:val="20"/>
              </w:rPr>
              <w:t>(R1-2004257)</w:t>
            </w:r>
          </w:p>
        </w:tc>
        <w:tc>
          <w:tcPr>
            <w:tcW w:w="7634" w:type="dxa"/>
            <w:gridSpan w:val="2"/>
          </w:tcPr>
          <w:p w14:paraId="1C3CBFC5" w14:textId="77777777" w:rsidR="002A5806" w:rsidRPr="009B34B0" w:rsidRDefault="002A5806" w:rsidP="00E11092">
            <w:pPr>
              <w:rPr>
                <w:sz w:val="20"/>
                <w:szCs w:val="20"/>
              </w:rPr>
            </w:pPr>
            <w:r w:rsidRPr="009B34B0">
              <w:rPr>
                <w:sz w:val="20"/>
                <w:szCs w:val="20"/>
              </w:rPr>
              <w:t xml:space="preserve">For both DL SPS release and Scell dormancy indication, precluding NNK1 value in DCI would imply a scheduling restriction, since DL SPS release nor Scell dormancy indication could be transmitted in the end of gNB COT. On the other hand, there is no specification impact from supporting these cases. </w:t>
            </w:r>
          </w:p>
          <w:p w14:paraId="6195AC99" w14:textId="77777777" w:rsidR="002A5806" w:rsidRPr="009B34B0" w:rsidRDefault="002A5806" w:rsidP="00E11092">
            <w:pPr>
              <w:rPr>
                <w:sz w:val="20"/>
                <w:szCs w:val="20"/>
              </w:rPr>
            </w:pPr>
            <w:r w:rsidRPr="009B34B0">
              <w:rPr>
                <w:b/>
                <w:bCs/>
                <w:sz w:val="20"/>
                <w:szCs w:val="20"/>
              </w:rPr>
              <w:t>Proposal 10:</w:t>
            </w:r>
            <w:r w:rsidRPr="009B34B0">
              <w:rPr>
                <w:b/>
                <w:sz w:val="20"/>
                <w:szCs w:val="20"/>
              </w:rPr>
              <w:t xml:space="preserve"> </w:t>
            </w:r>
            <w:r w:rsidRPr="009B34B0">
              <w:rPr>
                <w:b/>
                <w:i/>
                <w:iCs/>
                <w:sz w:val="20"/>
                <w:szCs w:val="20"/>
              </w:rPr>
              <w:t>Inapplicable value of K1 in DL SPS release and Scell dormancy DCI is not precluded</w:t>
            </w:r>
          </w:p>
        </w:tc>
      </w:tr>
      <w:tr w:rsidR="002A5806" w:rsidRPr="00512629" w14:paraId="0EF7CF96" w14:textId="77777777" w:rsidTr="00E11092">
        <w:tc>
          <w:tcPr>
            <w:tcW w:w="1413" w:type="dxa"/>
            <w:gridSpan w:val="2"/>
          </w:tcPr>
          <w:p w14:paraId="3E7E9A59" w14:textId="77777777" w:rsidR="002A5806" w:rsidRPr="00512629" w:rsidRDefault="002A5806" w:rsidP="00E11092">
            <w:pPr>
              <w:rPr>
                <w:sz w:val="20"/>
                <w:szCs w:val="20"/>
              </w:rPr>
            </w:pPr>
            <w:r w:rsidRPr="00512629">
              <w:rPr>
                <w:rFonts w:hint="eastAsia"/>
                <w:sz w:val="20"/>
                <w:szCs w:val="20"/>
              </w:rPr>
              <w:t>Q</w:t>
            </w:r>
            <w:r w:rsidRPr="00512629">
              <w:rPr>
                <w:sz w:val="20"/>
                <w:szCs w:val="20"/>
              </w:rPr>
              <w:t>ualcomm</w:t>
            </w:r>
          </w:p>
          <w:p w14:paraId="19F41CA1" w14:textId="77777777" w:rsidR="002A5806" w:rsidRPr="00512629" w:rsidRDefault="002A5806" w:rsidP="00E11092">
            <w:pPr>
              <w:rPr>
                <w:sz w:val="20"/>
                <w:szCs w:val="20"/>
              </w:rPr>
            </w:pPr>
            <w:r w:rsidRPr="00512629">
              <w:rPr>
                <w:sz w:val="20"/>
                <w:szCs w:val="20"/>
              </w:rPr>
              <w:t>(R1-2004445)</w:t>
            </w:r>
          </w:p>
        </w:tc>
        <w:tc>
          <w:tcPr>
            <w:tcW w:w="7796" w:type="dxa"/>
            <w:gridSpan w:val="2"/>
          </w:tcPr>
          <w:p w14:paraId="44FB0D3A" w14:textId="77777777" w:rsidR="002A5806" w:rsidRPr="00512629" w:rsidRDefault="002A5806" w:rsidP="00E11092">
            <w:pPr>
              <w:rPr>
                <w:bCs/>
                <w:sz w:val="20"/>
                <w:szCs w:val="20"/>
              </w:rPr>
            </w:pPr>
            <w:r w:rsidRPr="00512629">
              <w:rPr>
                <w:bCs/>
                <w:sz w:val="20"/>
                <w:szCs w:val="20"/>
              </w:rPr>
              <w:t xml:space="preserve">Proposal </w:t>
            </w:r>
            <w:r w:rsidRPr="00512629">
              <w:rPr>
                <w:bCs/>
                <w:sz w:val="20"/>
                <w:szCs w:val="20"/>
              </w:rPr>
              <w:fldChar w:fldCharType="begin"/>
            </w:r>
            <w:r w:rsidRPr="00512629">
              <w:rPr>
                <w:bCs/>
                <w:sz w:val="20"/>
                <w:szCs w:val="20"/>
              </w:rPr>
              <w:instrText xml:space="preserve"> seq prop </w:instrText>
            </w:r>
            <w:r w:rsidRPr="00512629">
              <w:rPr>
                <w:bCs/>
                <w:sz w:val="20"/>
                <w:szCs w:val="20"/>
              </w:rPr>
              <w:fldChar w:fldCharType="separate"/>
            </w:r>
            <w:r w:rsidRPr="00512629">
              <w:rPr>
                <w:bCs/>
                <w:noProof/>
                <w:sz w:val="20"/>
                <w:szCs w:val="20"/>
              </w:rPr>
              <w:t>1</w:t>
            </w:r>
            <w:r w:rsidRPr="00512629">
              <w:rPr>
                <w:bCs/>
                <w:sz w:val="20"/>
                <w:szCs w:val="20"/>
              </w:rPr>
              <w:fldChar w:fldCharType="end"/>
            </w:r>
            <w:r w:rsidRPr="00512629">
              <w:rPr>
                <w:bCs/>
                <w:sz w:val="20"/>
                <w:szCs w:val="20"/>
              </w:rPr>
              <w:t>. If UE is configured with a SPS configuration, one bit is appended to the end of Type-3 HARQ-Ack codebook. If UE detects a DCI format releasing an SPS configuration and indicates the slot in which the Type-3 HARQ-Ack is reported, the bit is set to Ack; otherwise, the bit is set to Nack.</w:t>
            </w:r>
          </w:p>
          <w:p w14:paraId="6E374182" w14:textId="77777777" w:rsidR="002A5806" w:rsidRPr="00512629" w:rsidRDefault="002A5806" w:rsidP="00E11092">
            <w:pPr>
              <w:pStyle w:val="ListParagraph"/>
              <w:numPr>
                <w:ilvl w:val="0"/>
                <w:numId w:val="23"/>
              </w:numPr>
              <w:rPr>
                <w:rFonts w:ascii="Times New Roman" w:hAnsi="Times New Roman"/>
                <w:bCs/>
                <w:sz w:val="20"/>
                <w:szCs w:val="20"/>
              </w:rPr>
            </w:pPr>
            <w:r w:rsidRPr="00512629">
              <w:rPr>
                <w:rFonts w:ascii="Times New Roman" w:hAnsi="Times New Roman"/>
                <w:bCs/>
                <w:sz w:val="20"/>
                <w:szCs w:val="20"/>
              </w:rPr>
              <w:t>UE does not expect NN-K1 in a SPS release DCI.</w:t>
            </w:r>
          </w:p>
          <w:p w14:paraId="58D91774" w14:textId="77777777" w:rsidR="002A5806" w:rsidRPr="00512629" w:rsidRDefault="002A5806" w:rsidP="00E11092">
            <w:pPr>
              <w:rPr>
                <w:b/>
                <w:bCs/>
                <w:sz w:val="20"/>
                <w:szCs w:val="20"/>
              </w:rPr>
            </w:pPr>
          </w:p>
          <w:p w14:paraId="1B65A777" w14:textId="77777777" w:rsidR="002A5806" w:rsidRPr="003039B0" w:rsidRDefault="002A5806" w:rsidP="00E11092">
            <w:pPr>
              <w:rPr>
                <w:sz w:val="20"/>
                <w:szCs w:val="20"/>
              </w:rPr>
            </w:pPr>
            <w:r w:rsidRPr="003039B0">
              <w:rPr>
                <w:sz w:val="20"/>
                <w:szCs w:val="20"/>
              </w:rPr>
              <w:t>===TP for 38.213 Section 10.2==</w:t>
            </w:r>
          </w:p>
          <w:p w14:paraId="25D65068" w14:textId="77777777" w:rsidR="002A5806" w:rsidRPr="003039B0" w:rsidRDefault="002A5806" w:rsidP="00E11092">
            <w:pPr>
              <w:rPr>
                <w:rFonts w:eastAsia="等线"/>
                <w:sz w:val="20"/>
                <w:szCs w:val="20"/>
                <w:lang w:eastAsia="zh-CN"/>
              </w:rPr>
            </w:pPr>
            <w:r w:rsidRPr="003039B0">
              <w:rPr>
                <w:rFonts w:eastAsia="等线"/>
                <w:sz w:val="20"/>
                <w:szCs w:val="20"/>
                <w:lang w:eastAsia="zh-CN"/>
              </w:rPr>
              <w:t>A UE validates, for scheduling activation or scheduling release, a DL SPS assignment PDCCH or a configured UL grant Type 2 PDCCH if</w:t>
            </w:r>
          </w:p>
          <w:p w14:paraId="29D766E5" w14:textId="77777777" w:rsidR="002A5806" w:rsidRPr="003039B0" w:rsidRDefault="002A5806" w:rsidP="00E11092">
            <w:pPr>
              <w:pStyle w:val="B1"/>
              <w:rPr>
                <w:rFonts w:eastAsia="等线"/>
                <w:lang w:eastAsia="zh-CN"/>
              </w:rPr>
            </w:pPr>
            <w:r w:rsidRPr="003039B0">
              <w:t>-</w:t>
            </w:r>
            <w:r w:rsidRPr="003039B0">
              <w:tab/>
            </w:r>
            <w:r w:rsidRPr="003039B0">
              <w:rPr>
                <w:rFonts w:eastAsia="等线"/>
                <w:lang w:eastAsia="zh-CN"/>
              </w:rPr>
              <w:t xml:space="preserve">the CRC of a corresponding DCI format </w:t>
            </w:r>
            <w:r w:rsidRPr="003039B0">
              <w:rPr>
                <w:rFonts w:eastAsia="等线"/>
                <w:lang w:val="en-US" w:eastAsia="zh-CN"/>
              </w:rPr>
              <w:t>is</w:t>
            </w:r>
            <w:r w:rsidRPr="003039B0">
              <w:rPr>
                <w:rFonts w:eastAsia="等线"/>
                <w:lang w:eastAsia="zh-CN"/>
              </w:rPr>
              <w:t xml:space="preserve"> scrambled with a CS-RNTI provided by </w:t>
            </w:r>
            <w:r w:rsidRPr="003039B0">
              <w:rPr>
                <w:i/>
              </w:rPr>
              <w:t>cs-RNTI</w:t>
            </w:r>
            <w:r w:rsidRPr="003039B0">
              <w:rPr>
                <w:rFonts w:eastAsia="等线"/>
                <w:lang w:val="en-US" w:eastAsia="zh-CN"/>
              </w:rPr>
              <w:t>, and</w:t>
            </w:r>
          </w:p>
          <w:p w14:paraId="4793331C" w14:textId="77777777" w:rsidR="002A5806" w:rsidRPr="003039B0" w:rsidRDefault="002A5806" w:rsidP="00E11092">
            <w:pPr>
              <w:pStyle w:val="B1"/>
              <w:rPr>
                <w:lang w:val="en-US" w:eastAsia="zh-CN"/>
              </w:rPr>
            </w:pPr>
            <w:r w:rsidRPr="003039B0">
              <w:t>-</w:t>
            </w:r>
            <w:r w:rsidRPr="003039B0">
              <w:tab/>
            </w:r>
            <w:r w:rsidRPr="003039B0">
              <w:rPr>
                <w:lang w:eastAsia="zh-CN"/>
              </w:rPr>
              <w:t xml:space="preserve">the new data indicator field </w:t>
            </w:r>
            <w:r w:rsidRPr="003039B0">
              <w:rPr>
                <w:lang w:val="en-US" w:eastAsia="zh-CN"/>
              </w:rPr>
              <w:t xml:space="preserve">in the DCI format for the enabled transport block </w:t>
            </w:r>
            <w:r w:rsidRPr="003039B0">
              <w:rPr>
                <w:lang w:eastAsia="zh-CN"/>
              </w:rPr>
              <w:t>is set to '0'</w:t>
            </w:r>
            <w:r w:rsidRPr="003039B0">
              <w:rPr>
                <w:lang w:val="en-US" w:eastAsia="zh-CN"/>
              </w:rPr>
              <w:t>, and</w:t>
            </w:r>
          </w:p>
          <w:p w14:paraId="751CA3CB" w14:textId="77777777" w:rsidR="002A5806" w:rsidRPr="003039B0" w:rsidRDefault="002A5806" w:rsidP="00E11092">
            <w:pPr>
              <w:pStyle w:val="B1"/>
              <w:rPr>
                <w:lang w:val="en-US" w:eastAsia="zh-CN"/>
              </w:rPr>
            </w:pPr>
            <w:r w:rsidRPr="003039B0">
              <w:t>-</w:t>
            </w:r>
            <w:r w:rsidRPr="003039B0">
              <w:tab/>
            </w:r>
            <w:r w:rsidRPr="003039B0">
              <w:rPr>
                <w:lang w:eastAsia="zh-CN"/>
              </w:rPr>
              <w:t xml:space="preserve">the </w:t>
            </w:r>
            <w:r w:rsidRPr="003039B0">
              <w:rPr>
                <w:lang w:val="en-US" w:eastAsia="zh-CN"/>
              </w:rPr>
              <w:t>DFI flag</w:t>
            </w:r>
            <w:r w:rsidRPr="003039B0">
              <w:rPr>
                <w:lang w:eastAsia="zh-CN"/>
              </w:rPr>
              <w:t xml:space="preserve"> field</w:t>
            </w:r>
            <w:r w:rsidRPr="003039B0">
              <w:rPr>
                <w:lang w:val="en-US" w:eastAsia="zh-CN"/>
              </w:rPr>
              <w:t>, if present,</w:t>
            </w:r>
            <w:r w:rsidRPr="003039B0">
              <w:rPr>
                <w:lang w:eastAsia="zh-CN"/>
              </w:rPr>
              <w:t xml:space="preserve"> </w:t>
            </w:r>
            <w:r w:rsidRPr="003039B0">
              <w:rPr>
                <w:lang w:val="en-US" w:eastAsia="zh-CN"/>
              </w:rPr>
              <w:t xml:space="preserve">in the DCI format </w:t>
            </w:r>
            <w:r w:rsidRPr="003039B0">
              <w:rPr>
                <w:lang w:eastAsia="zh-CN"/>
              </w:rPr>
              <w:t>is set to '0'</w:t>
            </w:r>
            <w:r w:rsidRPr="003039B0">
              <w:rPr>
                <w:lang w:val="en-US" w:eastAsia="zh-CN"/>
              </w:rPr>
              <w:t>, and</w:t>
            </w:r>
          </w:p>
          <w:p w14:paraId="66C48ECA" w14:textId="77777777" w:rsidR="002A5806" w:rsidRPr="003039B0" w:rsidRDefault="002A5806" w:rsidP="00E11092">
            <w:pPr>
              <w:pStyle w:val="B1"/>
              <w:rPr>
                <w:rFonts w:eastAsia="等线"/>
                <w:lang w:eastAsia="zh-CN"/>
              </w:rPr>
            </w:pPr>
            <w:r w:rsidRPr="003039B0">
              <w:t>-</w:t>
            </w:r>
            <w:r w:rsidRPr="003039B0">
              <w:tab/>
            </w:r>
            <w:del w:id="494" w:author="Mostafa Khoshnevisan" w:date="2020-05-09T23:15:00Z">
              <w:r w:rsidRPr="003039B0" w:rsidDel="00B173C1">
                <w:rPr>
                  <w:iCs/>
                  <w:lang w:val="en-US"/>
                </w:rPr>
                <w:delText xml:space="preserve">if validation is for </w:delText>
              </w:r>
              <w:r w:rsidRPr="003039B0" w:rsidDel="00B173C1">
                <w:rPr>
                  <w:rFonts w:eastAsia="等线"/>
                  <w:lang w:eastAsia="zh-CN"/>
                </w:rPr>
                <w:delText>scheduling activation</w:delText>
              </w:r>
              <w:r w:rsidRPr="003039B0" w:rsidDel="00B173C1">
                <w:rPr>
                  <w:rFonts w:eastAsia="等线"/>
                  <w:lang w:val="en-US" w:eastAsia="zh-CN"/>
                </w:rPr>
                <w:delText xml:space="preserve"> and</w:delText>
              </w:r>
              <w:r w:rsidRPr="003039B0" w:rsidDel="00B173C1">
                <w:delText xml:space="preserve"> </w:delText>
              </w:r>
              <w:r w:rsidRPr="003039B0" w:rsidDel="00B173C1">
                <w:rPr>
                  <w:lang w:val="en-US"/>
                </w:rPr>
                <w:delText xml:space="preserve">if </w:delText>
              </w:r>
            </w:del>
            <w:r w:rsidRPr="003039B0">
              <w:t xml:space="preserve">the </w:t>
            </w:r>
            <w:r w:rsidRPr="003039B0">
              <w:rPr>
                <w:lang w:eastAsia="zh-CN"/>
              </w:rPr>
              <w:t>PDSCH-to-HARQ_feedback timing indicator field</w:t>
            </w:r>
            <w:ins w:id="495" w:author="Mostafa Khoshnevisan" w:date="2020-05-09T23:15:00Z">
              <w:r w:rsidRPr="003039B0">
                <w:rPr>
                  <w:lang w:eastAsia="zh-CN"/>
                </w:rPr>
                <w:t>,</w:t>
              </w:r>
            </w:ins>
            <w:del w:id="496" w:author="Mostafa Khoshnevisan" w:date="2020-05-09T23:15:00Z">
              <w:r w:rsidRPr="003039B0" w:rsidDel="00B173C1">
                <w:rPr>
                  <w:lang w:eastAsia="zh-CN"/>
                </w:rPr>
                <w:delText xml:space="preserve"> </w:delText>
              </w:r>
              <w:r w:rsidRPr="003039B0" w:rsidDel="00B173C1">
                <w:rPr>
                  <w:lang w:val="en-US" w:eastAsia="zh-CN"/>
                </w:rPr>
                <w:delText xml:space="preserve">in the DCI format </w:delText>
              </w:r>
              <w:r w:rsidRPr="003039B0" w:rsidDel="009E0F80">
                <w:rPr>
                  <w:lang w:val="en-US" w:eastAsia="zh-CN"/>
                </w:rPr>
                <w:delText xml:space="preserve">is </w:delText>
              </w:r>
            </w:del>
            <w:ins w:id="497" w:author="Mostafa Khoshnevisan" w:date="2020-05-09T23:15:00Z">
              <w:r w:rsidRPr="003039B0">
                <w:rPr>
                  <w:lang w:val="en-US" w:eastAsia="zh-CN"/>
                </w:rPr>
                <w:t xml:space="preserve">if </w:t>
              </w:r>
            </w:ins>
            <w:r w:rsidRPr="003039B0">
              <w:rPr>
                <w:lang w:val="en-US" w:eastAsia="zh-CN"/>
              </w:rPr>
              <w:t xml:space="preserve">present, </w:t>
            </w:r>
            <w:del w:id="498" w:author="Mostafa Khoshnevisan" w:date="2020-05-09T23:16:00Z">
              <w:r w:rsidRPr="003039B0" w:rsidDel="004C3596">
                <w:rPr>
                  <w:lang w:val="en-US" w:eastAsia="zh-CN"/>
                </w:rPr>
                <w:delText xml:space="preserve">the </w:delText>
              </w:r>
              <w:r w:rsidRPr="003039B0" w:rsidDel="004C3596">
                <w:rPr>
                  <w:lang w:eastAsia="zh-CN"/>
                </w:rPr>
                <w:delText xml:space="preserve">PDSCH-to-HARQ_feedback timing indicator field </w:delText>
              </w:r>
            </w:del>
            <w:r w:rsidRPr="003039B0">
              <w:rPr>
                <w:lang w:eastAsia="zh-CN"/>
              </w:rPr>
              <w:t xml:space="preserve">does not provide an inapplicable value from </w:t>
            </w:r>
            <w:r w:rsidRPr="003039B0">
              <w:rPr>
                <w:i/>
              </w:rPr>
              <w:t>dl-DataToUL-ACK</w:t>
            </w:r>
            <w:r w:rsidRPr="003039B0">
              <w:rPr>
                <w:lang w:eastAsia="zh-CN"/>
              </w:rPr>
              <w:t xml:space="preserve">. </w:t>
            </w:r>
          </w:p>
          <w:p w14:paraId="1DA6D8E4" w14:textId="77777777" w:rsidR="002A5806" w:rsidRPr="003039B0" w:rsidRDefault="002A5806" w:rsidP="00E11092">
            <w:pPr>
              <w:pStyle w:val="B1"/>
              <w:ind w:left="0" w:firstLine="0"/>
              <w:rPr>
                <w:rFonts w:eastAsia="等线"/>
                <w:lang w:eastAsia="zh-CN"/>
              </w:rPr>
            </w:pPr>
            <w:r w:rsidRPr="003039B0">
              <w:rPr>
                <w:rFonts w:eastAsia="等线"/>
                <w:lang w:eastAsia="zh-CN"/>
              </w:rPr>
              <w:t xml:space="preserve">If a UE is provided a single configuration for </w:t>
            </w:r>
            <w:r w:rsidRPr="003039B0">
              <w:rPr>
                <w:rFonts w:eastAsia="等线"/>
                <w:lang w:val="en-US" w:eastAsia="zh-CN"/>
              </w:rPr>
              <w:t xml:space="preserve">UL grant Type 2 PUSCH or for </w:t>
            </w:r>
            <w:r w:rsidRPr="003039B0">
              <w:rPr>
                <w:rFonts w:eastAsia="等线"/>
                <w:lang w:eastAsia="zh-CN"/>
              </w:rPr>
              <w:t>SPS</w:t>
            </w:r>
            <w:r w:rsidRPr="003039B0">
              <w:rPr>
                <w:rFonts w:eastAsia="等线"/>
                <w:lang w:val="en-US" w:eastAsia="zh-CN"/>
              </w:rPr>
              <w:t xml:space="preserve"> PDSCH, validation</w:t>
            </w:r>
            <w:r w:rsidRPr="003039B0">
              <w:rPr>
                <w:rFonts w:eastAsia="等线"/>
                <w:lang w:eastAsia="zh-CN"/>
              </w:rPr>
              <w:t xml:space="preserve"> of the DCI format is achieved if all fields for the DCI format are set according to Table 10.2-1 or Table 10.2-2. </w:t>
            </w:r>
          </w:p>
          <w:p w14:paraId="24DB5FD2" w14:textId="77777777" w:rsidR="002A5806" w:rsidRPr="00512629" w:rsidRDefault="002A5806" w:rsidP="00E11092">
            <w:pPr>
              <w:rPr>
                <w:sz w:val="20"/>
                <w:szCs w:val="20"/>
              </w:rPr>
            </w:pPr>
            <w:r w:rsidRPr="003039B0">
              <w:rPr>
                <w:sz w:val="20"/>
                <w:szCs w:val="20"/>
              </w:rPr>
              <w:t>--Unchanged part omitted------------------------</w:t>
            </w:r>
          </w:p>
        </w:tc>
      </w:tr>
    </w:tbl>
    <w:p w14:paraId="6EEFECAB" w14:textId="77777777" w:rsidR="002A5806" w:rsidRDefault="002A5806" w:rsidP="002A5806"/>
    <w:p w14:paraId="05573E48" w14:textId="77777777" w:rsidR="002A5806" w:rsidRDefault="002A5806" w:rsidP="002A5806"/>
    <w:p w14:paraId="2AEF2EF4" w14:textId="1361A4A3" w:rsidR="00AC2F42" w:rsidRDefault="00AC2F42" w:rsidP="00AC2F42">
      <w:pPr>
        <w:pStyle w:val="Heading2"/>
      </w:pPr>
      <w:r>
        <w:t xml:space="preserve">Issue </w:t>
      </w:r>
      <w:r w:rsidR="002A5806">
        <w:t>C2</w:t>
      </w:r>
      <w:r>
        <w:t xml:space="preserve"> (URLLC &amp; NRU</w:t>
      </w:r>
      <w:r w:rsidR="002A5806">
        <w:t xml:space="preserve"> with NNK1</w:t>
      </w:r>
      <w:r>
        <w:t>)</w:t>
      </w:r>
    </w:p>
    <w:tbl>
      <w:tblPr>
        <w:tblStyle w:val="TableGrid"/>
        <w:tblW w:w="9420" w:type="dxa"/>
        <w:tblLook w:val="04A0" w:firstRow="1" w:lastRow="0" w:firstColumn="1" w:lastColumn="0" w:noHBand="0" w:noVBand="1"/>
      </w:tblPr>
      <w:tblGrid>
        <w:gridCol w:w="846"/>
        <w:gridCol w:w="8574"/>
      </w:tblGrid>
      <w:tr w:rsidR="00AC2F42" w14:paraId="7C75EDED" w14:textId="77777777" w:rsidTr="0078614D">
        <w:tc>
          <w:tcPr>
            <w:tcW w:w="846" w:type="dxa"/>
          </w:tcPr>
          <w:p w14:paraId="34E911A5" w14:textId="75BAE326" w:rsidR="00AC2F42" w:rsidRPr="00C30E04" w:rsidRDefault="00AC2F42" w:rsidP="0078614D">
            <w:pPr>
              <w:spacing w:after="0"/>
              <w:rPr>
                <w:rFonts w:eastAsiaTheme="minorEastAsia"/>
                <w:lang w:eastAsia="zh-CN"/>
              </w:rPr>
            </w:pPr>
            <w:r>
              <w:rPr>
                <w:rFonts w:eastAsiaTheme="minorEastAsia"/>
                <w:lang w:eastAsia="zh-CN"/>
              </w:rPr>
              <w:t>D1</w:t>
            </w:r>
          </w:p>
        </w:tc>
        <w:tc>
          <w:tcPr>
            <w:tcW w:w="8574" w:type="dxa"/>
          </w:tcPr>
          <w:p w14:paraId="4A5AB4F2" w14:textId="1D250524" w:rsidR="00E46C03" w:rsidRPr="008A361C" w:rsidRDefault="00EA7C61" w:rsidP="0078614D">
            <w:pPr>
              <w:spacing w:after="0"/>
              <w:jc w:val="left"/>
              <w:rPr>
                <w:rFonts w:eastAsiaTheme="minorEastAsia"/>
                <w:lang w:eastAsia="zh-CN"/>
              </w:rPr>
            </w:pPr>
            <w:r w:rsidRPr="008A361C">
              <w:rPr>
                <w:rFonts w:eastAsiaTheme="minorEastAsia"/>
                <w:lang w:eastAsia="zh-CN"/>
              </w:rPr>
              <w:t>D</w:t>
            </w:r>
            <w:r w:rsidR="00E46C03" w:rsidRPr="008A361C">
              <w:rPr>
                <w:rFonts w:eastAsiaTheme="minorEastAsia"/>
                <w:lang w:eastAsia="zh-CN"/>
              </w:rPr>
              <w:t>CI formats 0_2/1_2 usage with PUCCH priority in case of</w:t>
            </w:r>
          </w:p>
          <w:p w14:paraId="32089CBF" w14:textId="3310B21B" w:rsidR="00E46C03" w:rsidRPr="008A361C" w:rsidRDefault="00EA7C61" w:rsidP="008A361C">
            <w:pPr>
              <w:pStyle w:val="ListParagraph"/>
              <w:numPr>
                <w:ilvl w:val="1"/>
                <w:numId w:val="15"/>
              </w:numPr>
              <w:rPr>
                <w:rFonts w:ascii="Times New Roman" w:eastAsiaTheme="minorEastAsia" w:hAnsi="Times New Roman"/>
                <w:sz w:val="22"/>
                <w:szCs w:val="22"/>
                <w:lang w:eastAsia="zh-CN"/>
              </w:rPr>
            </w:pPr>
            <w:r w:rsidRPr="008A361C">
              <w:rPr>
                <w:rFonts w:ascii="Times New Roman" w:eastAsiaTheme="minorEastAsia" w:hAnsi="Times New Roman"/>
                <w:sz w:val="22"/>
                <w:szCs w:val="22"/>
                <w:lang w:eastAsia="zh-CN"/>
              </w:rPr>
              <w:t>NNK1</w:t>
            </w:r>
            <w:r w:rsidR="008A361C">
              <w:rPr>
                <w:rFonts w:ascii="Times New Roman" w:eastAsiaTheme="minorEastAsia" w:hAnsi="Times New Roman"/>
                <w:sz w:val="22"/>
                <w:szCs w:val="22"/>
                <w:lang w:eastAsia="zh-CN"/>
              </w:rPr>
              <w:t xml:space="preserve"> value signaled in </w:t>
            </w:r>
            <w:r w:rsidR="008A361C" w:rsidRPr="008A361C">
              <w:rPr>
                <w:rFonts w:ascii="Times New Roman" w:eastAsiaTheme="minorEastAsia" w:hAnsi="Times New Roman"/>
                <w:sz w:val="22"/>
                <w:szCs w:val="22"/>
                <w:lang w:eastAsia="zh-CN"/>
              </w:rPr>
              <w:t>PDSCH-to</w:t>
            </w:r>
            <w:r w:rsidR="008A361C">
              <w:rPr>
                <w:rFonts w:ascii="Times New Roman" w:eastAsiaTheme="minorEastAsia" w:hAnsi="Times New Roman"/>
                <w:sz w:val="22"/>
                <w:szCs w:val="22"/>
                <w:lang w:eastAsia="zh-CN"/>
              </w:rPr>
              <w:t>-HARQ_feedback timing indicator</w:t>
            </w:r>
          </w:p>
          <w:p w14:paraId="5628F619" w14:textId="3BAD4620" w:rsidR="00AC2F42" w:rsidRPr="008A361C" w:rsidRDefault="002A5806" w:rsidP="0078614D">
            <w:pPr>
              <w:pStyle w:val="ListParagraph"/>
              <w:numPr>
                <w:ilvl w:val="1"/>
                <w:numId w:val="1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E</w:t>
            </w:r>
            <w:r w:rsidR="00EA7C61" w:rsidRPr="008A361C">
              <w:rPr>
                <w:rFonts w:ascii="Times New Roman" w:eastAsiaTheme="minorEastAsia" w:hAnsi="Times New Roman"/>
                <w:sz w:val="22"/>
                <w:szCs w:val="22"/>
                <w:lang w:eastAsia="zh-CN"/>
              </w:rPr>
              <w:t>nhanced Type2 or Type 3 HARQ-ACK codebook</w:t>
            </w:r>
            <w:r w:rsidR="00E46C03" w:rsidRPr="008A361C">
              <w:rPr>
                <w:rFonts w:ascii="Times New Roman" w:eastAsiaTheme="minorEastAsia" w:hAnsi="Times New Roman"/>
                <w:sz w:val="22"/>
                <w:szCs w:val="22"/>
                <w:lang w:eastAsia="zh-CN"/>
              </w:rPr>
              <w:t xml:space="preserve"> configured</w:t>
            </w:r>
            <w:r w:rsidR="00EA7C61" w:rsidRPr="008A361C">
              <w:rPr>
                <w:rFonts w:ascii="Times New Roman" w:eastAsiaTheme="minorEastAsia" w:hAnsi="Times New Roman"/>
                <w:sz w:val="22"/>
                <w:szCs w:val="22"/>
                <w:lang w:eastAsia="zh-CN"/>
              </w:rPr>
              <w:t xml:space="preserve"> </w:t>
            </w:r>
          </w:p>
        </w:tc>
      </w:tr>
    </w:tbl>
    <w:p w14:paraId="53359CED" w14:textId="14DC8A00" w:rsidR="00AC2F42" w:rsidRDefault="00AC2F42" w:rsidP="00AC2F42">
      <w:pPr>
        <w:spacing w:after="0"/>
      </w:pPr>
    </w:p>
    <w:p w14:paraId="26FF3CFB" w14:textId="3C813648" w:rsidR="00EA7C61" w:rsidRPr="00512629" w:rsidRDefault="00EA7C61" w:rsidP="00EA7C61">
      <w:pPr>
        <w:rPr>
          <w:highlight w:val="yellow"/>
        </w:rPr>
      </w:pPr>
      <w:r w:rsidRPr="00512629">
        <w:rPr>
          <w:highlight w:val="yellow"/>
        </w:rPr>
        <w:t xml:space="preserve">FL analysis: other companies are invited to comment on the </w:t>
      </w:r>
      <w:r>
        <w:rPr>
          <w:highlight w:val="yellow"/>
        </w:rPr>
        <w:t>interpretation of the current specifications, and whether a correction or a clarification is necessary in case a DCI format 1_2 indicates a NNK1 value.</w:t>
      </w:r>
    </w:p>
    <w:p w14:paraId="28D325BA" w14:textId="77777777" w:rsidR="00EA7C61" w:rsidRDefault="00EA7C61" w:rsidP="00EA7C61">
      <w:r w:rsidRPr="00512629">
        <w:rPr>
          <w:rFonts w:hint="eastAsia"/>
          <w:highlight w:val="yellow"/>
        </w:rPr>
        <w:t>Proposal</w:t>
      </w:r>
      <w:r w:rsidRPr="00512629">
        <w:rPr>
          <w:highlight w:val="yellow"/>
        </w:rPr>
        <w:t>: potentially discuss at RAN1#101-e</w:t>
      </w:r>
    </w:p>
    <w:p w14:paraId="40FF8E34" w14:textId="77777777" w:rsidR="00EA7C61" w:rsidRDefault="00EA7C61" w:rsidP="00AC2F42">
      <w:pPr>
        <w:spacing w:after="0"/>
      </w:pPr>
    </w:p>
    <w:p w14:paraId="4F34CC07" w14:textId="77777777" w:rsidR="00AC2F42" w:rsidRPr="00AC2F42" w:rsidRDefault="00AC2F42" w:rsidP="00DA32BF">
      <w:pPr>
        <w:spacing w:after="0"/>
      </w:pPr>
    </w:p>
    <w:tbl>
      <w:tblPr>
        <w:tblStyle w:val="TableGrid"/>
        <w:tblW w:w="0" w:type="auto"/>
        <w:tblLook w:val="04A0" w:firstRow="1" w:lastRow="0" w:firstColumn="1" w:lastColumn="0" w:noHBand="0" w:noVBand="1"/>
      </w:tblPr>
      <w:tblGrid>
        <w:gridCol w:w="1555"/>
        <w:gridCol w:w="7752"/>
      </w:tblGrid>
      <w:tr w:rsidR="00AC2F42" w:rsidRPr="00512629" w14:paraId="6EC589B0" w14:textId="77777777" w:rsidTr="0078614D">
        <w:tc>
          <w:tcPr>
            <w:tcW w:w="1555" w:type="dxa"/>
          </w:tcPr>
          <w:p w14:paraId="594EF649" w14:textId="77777777" w:rsidR="00AC2F42" w:rsidRPr="00512629" w:rsidRDefault="00AC2F42" w:rsidP="0078614D">
            <w:pPr>
              <w:rPr>
                <w:b/>
                <w:sz w:val="20"/>
                <w:szCs w:val="20"/>
              </w:rPr>
            </w:pPr>
            <w:r w:rsidRPr="00512629">
              <w:rPr>
                <w:b/>
                <w:sz w:val="20"/>
                <w:szCs w:val="20"/>
              </w:rPr>
              <w:t>Company</w:t>
            </w:r>
          </w:p>
        </w:tc>
        <w:tc>
          <w:tcPr>
            <w:tcW w:w="7752" w:type="dxa"/>
          </w:tcPr>
          <w:p w14:paraId="454B248A" w14:textId="77777777" w:rsidR="00AC2F42" w:rsidRPr="00512629" w:rsidRDefault="00AC2F42" w:rsidP="0078614D">
            <w:pPr>
              <w:rPr>
                <w:b/>
                <w:sz w:val="20"/>
                <w:szCs w:val="20"/>
              </w:rPr>
            </w:pPr>
            <w:r w:rsidRPr="00512629">
              <w:rPr>
                <w:b/>
                <w:sz w:val="20"/>
                <w:szCs w:val="20"/>
              </w:rPr>
              <w:t>Summary of proposals</w:t>
            </w:r>
          </w:p>
        </w:tc>
      </w:tr>
      <w:tr w:rsidR="00AC2F42" w:rsidRPr="00512629" w14:paraId="704961BA" w14:textId="77777777" w:rsidTr="0078614D">
        <w:tc>
          <w:tcPr>
            <w:tcW w:w="1555" w:type="dxa"/>
          </w:tcPr>
          <w:p w14:paraId="7A172A9B" w14:textId="77777777" w:rsidR="00CE06F8" w:rsidRPr="00512629" w:rsidRDefault="00CE06F8" w:rsidP="00CE06F8">
            <w:pPr>
              <w:spacing w:after="0"/>
              <w:jc w:val="left"/>
              <w:rPr>
                <w:sz w:val="20"/>
                <w:szCs w:val="20"/>
              </w:rPr>
            </w:pPr>
            <w:r w:rsidRPr="00512629">
              <w:rPr>
                <w:sz w:val="20"/>
                <w:szCs w:val="20"/>
              </w:rPr>
              <w:lastRenderedPageBreak/>
              <w:t>MediaTek</w:t>
            </w:r>
          </w:p>
          <w:p w14:paraId="53CCEB34" w14:textId="65CA6AE7" w:rsidR="00AC2F42" w:rsidRPr="00512629" w:rsidRDefault="00CE06F8" w:rsidP="00CE06F8">
            <w:pPr>
              <w:spacing w:after="0"/>
              <w:jc w:val="left"/>
              <w:rPr>
                <w:sz w:val="20"/>
                <w:szCs w:val="20"/>
              </w:rPr>
            </w:pPr>
            <w:r w:rsidRPr="00512629">
              <w:rPr>
                <w:sz w:val="20"/>
                <w:szCs w:val="20"/>
              </w:rPr>
              <w:t>(R1-2003658)</w:t>
            </w:r>
          </w:p>
        </w:tc>
        <w:tc>
          <w:tcPr>
            <w:tcW w:w="7752" w:type="dxa"/>
          </w:tcPr>
          <w:p w14:paraId="17CF359F" w14:textId="77777777" w:rsidR="00E46C03" w:rsidRDefault="00E46C03" w:rsidP="00334988">
            <w:pPr>
              <w:spacing w:after="0"/>
              <w:rPr>
                <w:sz w:val="20"/>
                <w:szCs w:val="20"/>
              </w:rPr>
            </w:pPr>
            <w:r w:rsidRPr="008F3B1E">
              <w:rPr>
                <w:sz w:val="20"/>
                <w:szCs w:val="20"/>
              </w:rPr>
              <w:t>Proposal 1: When enhanced dynamic HARQ-ACK codebook is configured, reuse the mechanism specified for handling DCI format 1_0 to handle DCI format 1_2</w:t>
            </w:r>
          </w:p>
          <w:p w14:paraId="1B339274" w14:textId="77777777" w:rsidR="00E46C03" w:rsidRDefault="00E46C03" w:rsidP="00334988">
            <w:pPr>
              <w:spacing w:after="0"/>
              <w:rPr>
                <w:sz w:val="20"/>
                <w:szCs w:val="20"/>
              </w:rPr>
            </w:pPr>
          </w:p>
          <w:p w14:paraId="571FC0AC" w14:textId="0348CED6" w:rsidR="00334988" w:rsidRDefault="00334988" w:rsidP="00334988">
            <w:pPr>
              <w:spacing w:after="0"/>
              <w:rPr>
                <w:bCs/>
                <w:sz w:val="20"/>
                <w:szCs w:val="20"/>
                <w:lang w:eastAsia="x-none"/>
              </w:rPr>
            </w:pPr>
            <w:r w:rsidRPr="00512629">
              <w:rPr>
                <w:bCs/>
                <w:sz w:val="20"/>
                <w:szCs w:val="20"/>
                <w:lang w:eastAsia="x-none"/>
              </w:rPr>
              <w:t xml:space="preserve">On handling of DCI format with inapplicable K1 value, UE may multiplex the HARQ-ACK information corresponding to a first DCI format indicating an inapplicable K1 value in a PUCCH that is indicated by an applicable value in a second DCI format. According to current specification, UE only multiplexes UCIs with the same priority index in a PUCCH or PUSCH, and multiplexing procedure is behaved independently for each HARQ-ACK codebook that is associated with a PUCCH with one of the priority indexes. Thus, it is pretty clear that UE multiplexes the HARQ-ACK information corresponding to the first DCI format only when the second DCI format indicates a PUCCH with the same priority index. </w:t>
            </w:r>
          </w:p>
          <w:p w14:paraId="1FF1AE20" w14:textId="77777777" w:rsidR="00512629" w:rsidRPr="00512629" w:rsidRDefault="00512629" w:rsidP="00334988">
            <w:pPr>
              <w:spacing w:after="0"/>
              <w:rPr>
                <w:bCs/>
                <w:sz w:val="20"/>
                <w:szCs w:val="20"/>
                <w:lang w:eastAsia="x-none"/>
              </w:rPr>
            </w:pPr>
          </w:p>
          <w:p w14:paraId="77681DBA" w14:textId="782F7CA5" w:rsidR="00AC2F42" w:rsidRPr="00512629" w:rsidRDefault="00334988" w:rsidP="00334988">
            <w:pPr>
              <w:rPr>
                <w:sz w:val="20"/>
                <w:szCs w:val="20"/>
              </w:rPr>
            </w:pPr>
            <w:r w:rsidRPr="00512629">
              <w:rPr>
                <w:bCs/>
                <w:sz w:val="20"/>
                <w:szCs w:val="20"/>
                <w:lang w:eastAsia="x-none"/>
              </w:rPr>
              <w:t>Observation 2: If a UE receives a first DCI providing an inapplicable K1 value, and the UE detects a second DCI indicates a slot of PUCCH or PUSCH transmission by an applicable K1 value</w:t>
            </w:r>
            <w:r w:rsidRPr="00512629">
              <w:rPr>
                <w:rFonts w:eastAsia="PMingLiU"/>
                <w:bCs/>
                <w:sz w:val="20"/>
                <w:szCs w:val="20"/>
                <w:lang w:eastAsia="zh-TW"/>
              </w:rPr>
              <w:t>,</w:t>
            </w:r>
            <w:r w:rsidRPr="00512629">
              <w:rPr>
                <w:bCs/>
                <w:sz w:val="20"/>
                <w:szCs w:val="20"/>
                <w:lang w:eastAsia="x-none"/>
              </w:rPr>
              <w:t xml:space="preserve"> it is clear in current specification that UE only multiplexes the corresponding HARQ-ACK information in the PUCCH or PUSCH transmission of a same priority index indicated by the first DCI, if applicable.</w:t>
            </w:r>
          </w:p>
        </w:tc>
      </w:tr>
      <w:tr w:rsidR="00AC2F42" w:rsidRPr="00512629" w14:paraId="05B113B4" w14:textId="77777777" w:rsidTr="0078614D">
        <w:tc>
          <w:tcPr>
            <w:tcW w:w="1555" w:type="dxa"/>
          </w:tcPr>
          <w:p w14:paraId="0E1DDF57" w14:textId="2B0DBB70" w:rsidR="00EA7C61" w:rsidRDefault="00AC2F42" w:rsidP="0078614D">
            <w:pPr>
              <w:spacing w:after="0"/>
              <w:jc w:val="left"/>
              <w:rPr>
                <w:sz w:val="20"/>
                <w:szCs w:val="20"/>
              </w:rPr>
            </w:pPr>
            <w:r w:rsidRPr="00512629">
              <w:rPr>
                <w:sz w:val="20"/>
                <w:szCs w:val="20"/>
              </w:rPr>
              <w:t>E</w:t>
            </w:r>
            <w:r w:rsidR="00EA7C61">
              <w:rPr>
                <w:sz w:val="20"/>
                <w:szCs w:val="20"/>
              </w:rPr>
              <w:t>ricsson</w:t>
            </w:r>
          </w:p>
          <w:p w14:paraId="7BE58B62" w14:textId="475B216B" w:rsidR="00AC2F42" w:rsidRPr="00512629" w:rsidRDefault="00AC2F42" w:rsidP="0078614D">
            <w:pPr>
              <w:spacing w:after="0"/>
              <w:jc w:val="left"/>
              <w:rPr>
                <w:sz w:val="20"/>
                <w:szCs w:val="20"/>
              </w:rPr>
            </w:pPr>
            <w:r w:rsidRPr="00512629">
              <w:rPr>
                <w:sz w:val="20"/>
                <w:szCs w:val="20"/>
              </w:rPr>
              <w:t>(R1-2003845)</w:t>
            </w:r>
          </w:p>
        </w:tc>
        <w:tc>
          <w:tcPr>
            <w:tcW w:w="7752" w:type="dxa"/>
          </w:tcPr>
          <w:p w14:paraId="07F7620C" w14:textId="06C5D13F" w:rsidR="00AC2F42" w:rsidRDefault="008A361C" w:rsidP="0078614D">
            <w:pPr>
              <w:spacing w:after="180"/>
              <w:jc w:val="left"/>
              <w:rPr>
                <w:sz w:val="20"/>
                <w:szCs w:val="20"/>
              </w:rPr>
            </w:pPr>
            <w:r w:rsidRPr="00E46C03">
              <w:rPr>
                <w:sz w:val="20"/>
                <w:szCs w:val="20"/>
                <w:lang w:eastAsia="zh-CN"/>
              </w:rPr>
              <w:t xml:space="preserve">Proposal </w:t>
            </w:r>
            <w:r>
              <w:rPr>
                <w:sz w:val="20"/>
                <w:szCs w:val="20"/>
                <w:lang w:eastAsia="zh-CN"/>
              </w:rPr>
              <w:t>6</w:t>
            </w:r>
            <w:r w:rsidRPr="00E46C03">
              <w:rPr>
                <w:sz w:val="20"/>
                <w:szCs w:val="20"/>
                <w:lang w:eastAsia="zh-CN"/>
              </w:rPr>
              <w:t xml:space="preserve">: </w:t>
            </w:r>
            <w:r w:rsidR="00AC2F42" w:rsidRPr="00512629">
              <w:rPr>
                <w:sz w:val="20"/>
                <w:szCs w:val="20"/>
              </w:rPr>
              <w:t>When two HARQ-ACK codebooks are configured for the same serving cell, if the UE detects a DCI scheduling a PDSCH and indicating Priority indicator value and inapplicable value for PDSCH-to-HARQ_feedback timing indicator field, the HARQ-ACK information corresponding to the PDSCH is multiplexed in PUCCH occasion indicated by the immediate next DCI scheduling another PDSCH and indicating the same Priority indicator value and applicable value for PDSCH-to-HARQ_feedback timing indicator.</w:t>
            </w:r>
          </w:p>
          <w:p w14:paraId="70ADE3A5" w14:textId="77777777" w:rsidR="00E46C03" w:rsidRPr="00E46C03" w:rsidRDefault="00E46C03" w:rsidP="00E46C03">
            <w:pPr>
              <w:spacing w:after="180"/>
              <w:jc w:val="left"/>
              <w:rPr>
                <w:sz w:val="20"/>
                <w:szCs w:val="20"/>
                <w:lang w:eastAsia="zh-CN"/>
              </w:rPr>
            </w:pPr>
            <w:r w:rsidRPr="00E46C03">
              <w:rPr>
                <w:sz w:val="20"/>
                <w:szCs w:val="20"/>
                <w:lang w:eastAsia="zh-CN"/>
              </w:rPr>
              <w:t xml:space="preserve">Proposal 7: The presence of (PDSCH group index, New feedback indicator, Number of requested PDSCH group(s), total DAI for non-scheduled group) in DCI 1_2 and (total DAI for non-scheduled group) in DCI 0_2 can be disabled even when enhanced dynamic codebook is configured. </w:t>
            </w:r>
          </w:p>
          <w:p w14:paraId="302139BF" w14:textId="5A0333D7" w:rsidR="00E46C03" w:rsidRPr="00512629" w:rsidRDefault="00E46C03" w:rsidP="00E46C03">
            <w:pPr>
              <w:spacing w:after="180"/>
              <w:jc w:val="left"/>
              <w:rPr>
                <w:sz w:val="20"/>
                <w:szCs w:val="20"/>
                <w:lang w:eastAsia="zh-CN"/>
              </w:rPr>
            </w:pPr>
            <w:r w:rsidRPr="00E46C03">
              <w:rPr>
                <w:sz w:val="20"/>
                <w:szCs w:val="20"/>
                <w:lang w:eastAsia="zh-CN"/>
              </w:rPr>
              <w:t>Proposal 8: The presence of One-shot HARQ-ACK request field in DCI 1_2 can be disabled even if higher layer parameter pdsch-HARQ-ACK-OneShotFeedback-r16 is configured.</w:t>
            </w:r>
          </w:p>
        </w:tc>
      </w:tr>
    </w:tbl>
    <w:p w14:paraId="468186FA" w14:textId="72101CCD" w:rsidR="00AC2F42" w:rsidRDefault="00AC2F42" w:rsidP="00AC2F42">
      <w:pPr>
        <w:spacing w:after="0"/>
      </w:pPr>
    </w:p>
    <w:p w14:paraId="15863940" w14:textId="77777777" w:rsidR="00AC2F42" w:rsidRPr="00AC2F42" w:rsidRDefault="00AC2F42" w:rsidP="00AC2F42">
      <w:pPr>
        <w:spacing w:after="0"/>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3"/>
    <w:bookmarkEnd w:id="4"/>
    <w:bookmarkEnd w:id="5"/>
    <w:bookmarkEnd w:id="6"/>
    <w:p w14:paraId="613C43E0"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R1-2003372</w:t>
      </w:r>
      <w:r w:rsidRPr="00EC55F9">
        <w:rPr>
          <w:sz w:val="21"/>
          <w:szCs w:val="28"/>
          <w:lang w:eastAsia="zh-CN"/>
        </w:rPr>
        <w:tab/>
        <w:t>Remaining issues on HARQ operation for NR-U</w:t>
      </w:r>
      <w:r w:rsidRPr="00EC55F9">
        <w:rPr>
          <w:sz w:val="21"/>
          <w:szCs w:val="28"/>
          <w:lang w:eastAsia="zh-CN"/>
        </w:rPr>
        <w:tab/>
        <w:t>vivo</w:t>
      </w:r>
    </w:p>
    <w:p w14:paraId="6004E25B"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R1-2003452</w:t>
      </w:r>
      <w:r w:rsidRPr="00EC55F9">
        <w:rPr>
          <w:sz w:val="21"/>
          <w:szCs w:val="28"/>
          <w:lang w:eastAsia="zh-CN"/>
        </w:rPr>
        <w:tab/>
        <w:t>Remaining issues on the HARQ for NR-U</w:t>
      </w:r>
      <w:r w:rsidRPr="00EC55F9">
        <w:rPr>
          <w:sz w:val="21"/>
          <w:szCs w:val="28"/>
          <w:lang w:eastAsia="zh-CN"/>
        </w:rPr>
        <w:tab/>
        <w:t>ZTE, Sanechips</w:t>
      </w:r>
    </w:p>
    <w:p w14:paraId="366CB22C"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R1-2003514</w:t>
      </w:r>
      <w:r w:rsidRPr="00EC55F9">
        <w:rPr>
          <w:sz w:val="21"/>
          <w:szCs w:val="28"/>
          <w:lang w:eastAsia="zh-CN"/>
        </w:rPr>
        <w:tab/>
        <w:t>Maintenance on HARQ-ACK enhancement</w:t>
      </w:r>
      <w:r w:rsidRPr="00EC55F9">
        <w:rPr>
          <w:sz w:val="21"/>
          <w:szCs w:val="28"/>
          <w:lang w:eastAsia="zh-CN"/>
        </w:rPr>
        <w:tab/>
        <w:t>Huawei, HiSilicon</w:t>
      </w:r>
    </w:p>
    <w:p w14:paraId="02FC182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R1-2003658</w:t>
      </w:r>
      <w:r w:rsidRPr="00EC55F9">
        <w:rPr>
          <w:sz w:val="21"/>
          <w:szCs w:val="28"/>
          <w:lang w:eastAsia="zh-CN"/>
        </w:rPr>
        <w:tab/>
        <w:t>Remaining issues on HARQ operation for NR-U</w:t>
      </w:r>
      <w:r w:rsidRPr="00EC55F9">
        <w:rPr>
          <w:sz w:val="21"/>
          <w:szCs w:val="28"/>
          <w:lang w:eastAsia="zh-CN"/>
        </w:rPr>
        <w:tab/>
        <w:t>MediaTek Inc.</w:t>
      </w:r>
    </w:p>
    <w:p w14:paraId="1C3765AA"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R1-2003730</w:t>
      </w:r>
      <w:r w:rsidRPr="00EC55F9">
        <w:rPr>
          <w:sz w:val="21"/>
          <w:szCs w:val="28"/>
          <w:lang w:eastAsia="zh-CN"/>
        </w:rPr>
        <w:tab/>
        <w:t>Enhancements to HARQ for NR-unlicensed</w:t>
      </w:r>
      <w:r w:rsidRPr="00EC55F9">
        <w:rPr>
          <w:sz w:val="21"/>
          <w:szCs w:val="28"/>
          <w:lang w:eastAsia="zh-CN"/>
        </w:rPr>
        <w:tab/>
        <w:t>Intel Corporation</w:t>
      </w:r>
    </w:p>
    <w:p w14:paraId="1443E7E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R1-2003823</w:t>
      </w:r>
      <w:r w:rsidRPr="00EC55F9">
        <w:rPr>
          <w:sz w:val="21"/>
          <w:szCs w:val="28"/>
          <w:lang w:eastAsia="zh-CN"/>
        </w:rPr>
        <w:tab/>
        <w:t>Text proposals for HARQ enhancement for NR-U</w:t>
      </w:r>
      <w:r w:rsidRPr="00EC55F9">
        <w:rPr>
          <w:sz w:val="21"/>
          <w:szCs w:val="28"/>
          <w:lang w:eastAsia="zh-CN"/>
        </w:rPr>
        <w:tab/>
        <w:t>Lenovo, Motorola Mobility</w:t>
      </w:r>
    </w:p>
    <w:p w14:paraId="0C245BCB"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R1-2003845</w:t>
      </w:r>
      <w:r w:rsidRPr="00EC55F9">
        <w:rPr>
          <w:sz w:val="21"/>
          <w:szCs w:val="28"/>
          <w:lang w:eastAsia="zh-CN"/>
        </w:rPr>
        <w:tab/>
        <w:t>HARQ enhancement</w:t>
      </w:r>
      <w:r w:rsidRPr="00EC55F9">
        <w:rPr>
          <w:sz w:val="21"/>
          <w:szCs w:val="28"/>
          <w:lang w:eastAsia="zh-CN"/>
        </w:rPr>
        <w:tab/>
        <w:t>Ericsson</w:t>
      </w:r>
    </w:p>
    <w:p w14:paraId="69E22A2C"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R1-2003862</w:t>
      </w:r>
      <w:r w:rsidRPr="00EC55F9">
        <w:rPr>
          <w:sz w:val="21"/>
          <w:szCs w:val="28"/>
          <w:lang w:eastAsia="zh-CN"/>
        </w:rPr>
        <w:tab/>
        <w:t>HARQ enhancement for NR-U</w:t>
      </w:r>
      <w:r w:rsidRPr="00EC55F9">
        <w:rPr>
          <w:sz w:val="21"/>
          <w:szCs w:val="28"/>
          <w:lang w:eastAsia="zh-CN"/>
        </w:rPr>
        <w:tab/>
        <w:t>Samsung</w:t>
      </w:r>
    </w:p>
    <w:p w14:paraId="2478D95D"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R1-2004015</w:t>
      </w:r>
      <w:r w:rsidRPr="00EC55F9">
        <w:rPr>
          <w:sz w:val="21"/>
          <w:szCs w:val="28"/>
          <w:lang w:eastAsia="zh-CN"/>
        </w:rPr>
        <w:tab/>
        <w:t>Remaining issues of HARQ procedure for NR-U</w:t>
      </w:r>
      <w:r w:rsidRPr="00EC55F9">
        <w:rPr>
          <w:sz w:val="21"/>
          <w:szCs w:val="28"/>
          <w:lang w:eastAsia="zh-CN"/>
        </w:rPr>
        <w:tab/>
        <w:t>LG Electronics</w:t>
      </w:r>
    </w:p>
    <w:p w14:paraId="4B379688"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R1-2004087</w:t>
      </w:r>
      <w:r w:rsidRPr="00EC55F9">
        <w:rPr>
          <w:sz w:val="21"/>
          <w:szCs w:val="28"/>
          <w:lang w:eastAsia="zh-CN"/>
        </w:rPr>
        <w:tab/>
        <w:t>Discussion on the remaining issues of HARQ enhancements</w:t>
      </w:r>
      <w:r w:rsidRPr="00EC55F9">
        <w:rPr>
          <w:sz w:val="21"/>
          <w:szCs w:val="28"/>
          <w:lang w:eastAsia="zh-CN"/>
        </w:rPr>
        <w:tab/>
        <w:t>OPPO</w:t>
      </w:r>
    </w:p>
    <w:p w14:paraId="2E96BFC4"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R1-2004257</w:t>
      </w:r>
      <w:r w:rsidRPr="00EC55F9">
        <w:rPr>
          <w:sz w:val="21"/>
          <w:szCs w:val="28"/>
          <w:lang w:eastAsia="zh-CN"/>
        </w:rPr>
        <w:tab/>
        <w:t>Remaining issues on NR-U HARQ scheduling and feedback</w:t>
      </w:r>
      <w:r w:rsidRPr="00EC55F9">
        <w:rPr>
          <w:sz w:val="21"/>
          <w:szCs w:val="28"/>
          <w:lang w:eastAsia="zh-CN"/>
        </w:rPr>
        <w:tab/>
        <w:t>Nokia, Nokia Shanghai Bell</w:t>
      </w:r>
    </w:p>
    <w:p w14:paraId="68478C4E"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R1-2004325</w:t>
      </w:r>
      <w:r w:rsidRPr="00EC55F9">
        <w:rPr>
          <w:sz w:val="21"/>
          <w:szCs w:val="28"/>
          <w:lang w:eastAsia="zh-CN"/>
        </w:rPr>
        <w:tab/>
        <w:t>Remaining issues and corrections on HARQ enhancement for NR-U</w:t>
      </w:r>
      <w:r w:rsidRPr="00EC55F9">
        <w:rPr>
          <w:sz w:val="21"/>
          <w:szCs w:val="28"/>
          <w:lang w:eastAsia="zh-CN"/>
        </w:rPr>
        <w:tab/>
        <w:t>Sharp</w:t>
      </w:r>
    </w:p>
    <w:p w14:paraId="1BDE7ED4" w14:textId="77777777" w:rsidR="00EC55F9" w:rsidRPr="00EC55F9"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R1-2004445</w:t>
      </w:r>
      <w:r w:rsidRPr="00EC55F9">
        <w:rPr>
          <w:sz w:val="21"/>
          <w:szCs w:val="28"/>
          <w:lang w:eastAsia="zh-CN"/>
        </w:rPr>
        <w:tab/>
        <w:t>TP for Enhancements to Scheduling and HARQ Operation for NR-U</w:t>
      </w:r>
      <w:r w:rsidRPr="00EC55F9">
        <w:rPr>
          <w:sz w:val="21"/>
          <w:szCs w:val="28"/>
          <w:lang w:eastAsia="zh-CN"/>
        </w:rPr>
        <w:tab/>
        <w:t>Qualcomm Incorporated</w:t>
      </w:r>
    </w:p>
    <w:p w14:paraId="4BFAAAB9" w14:textId="41B45379" w:rsidR="00880320" w:rsidRDefault="00EC55F9" w:rsidP="00EC55F9">
      <w:pPr>
        <w:pStyle w:val="References"/>
        <w:tabs>
          <w:tab w:val="clear" w:pos="360"/>
          <w:tab w:val="num" w:pos="567"/>
        </w:tabs>
        <w:ind w:left="567" w:hanging="567"/>
        <w:rPr>
          <w:sz w:val="21"/>
          <w:szCs w:val="28"/>
          <w:lang w:eastAsia="zh-CN"/>
        </w:rPr>
      </w:pPr>
      <w:r w:rsidRPr="00EC55F9">
        <w:rPr>
          <w:sz w:val="21"/>
          <w:szCs w:val="28"/>
          <w:lang w:eastAsia="zh-CN"/>
        </w:rPr>
        <w:t>R1-2004529</w:t>
      </w:r>
      <w:r w:rsidRPr="00EC55F9">
        <w:rPr>
          <w:sz w:val="21"/>
          <w:szCs w:val="28"/>
          <w:lang w:eastAsia="zh-CN"/>
        </w:rPr>
        <w:tab/>
        <w:t>Text proposal for enhanced dynamic HARQ procedures</w:t>
      </w:r>
      <w:r w:rsidRPr="00EC55F9">
        <w:rPr>
          <w:sz w:val="21"/>
          <w:szCs w:val="28"/>
          <w:lang w:eastAsia="zh-CN"/>
        </w:rPr>
        <w:tab/>
        <w:t>Google Inc.</w:t>
      </w:r>
    </w:p>
    <w:p w14:paraId="1D65FC6D" w14:textId="31BA43BE" w:rsidR="00EC55F9" w:rsidRPr="00E827D9" w:rsidRDefault="00EC55F9" w:rsidP="00E827D9">
      <w:pPr>
        <w:pStyle w:val="References"/>
        <w:tabs>
          <w:tab w:val="clear" w:pos="360"/>
          <w:tab w:val="num" w:pos="567"/>
        </w:tabs>
        <w:ind w:left="567" w:hanging="567"/>
        <w:rPr>
          <w:sz w:val="21"/>
          <w:szCs w:val="28"/>
          <w:lang w:eastAsia="zh-CN"/>
        </w:rPr>
      </w:pPr>
      <w:bookmarkStart w:id="499" w:name="_Ref40804881"/>
      <w:r w:rsidRPr="00EC55F9">
        <w:rPr>
          <w:sz w:val="21"/>
          <w:szCs w:val="28"/>
          <w:lang w:eastAsia="zh-CN"/>
        </w:rPr>
        <w:t>R1-2004665 LS on Conflicting configurations</w:t>
      </w:r>
      <w:r w:rsidRPr="00EC55F9">
        <w:rPr>
          <w:sz w:val="21"/>
          <w:szCs w:val="28"/>
          <w:lang w:eastAsia="zh-CN"/>
        </w:rPr>
        <w:tab/>
        <w:t>RAN2, Huawei</w:t>
      </w:r>
      <w:bookmarkEnd w:id="499"/>
    </w:p>
    <w:sectPr w:rsidR="00EC55F9" w:rsidRPr="00E827D9"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CD04D" w14:textId="77777777" w:rsidR="0035616D" w:rsidRDefault="0035616D">
      <w:r>
        <w:separator/>
      </w:r>
    </w:p>
  </w:endnote>
  <w:endnote w:type="continuationSeparator" w:id="0">
    <w:p w14:paraId="74CF84AE" w14:textId="77777777" w:rsidR="0035616D" w:rsidRDefault="0035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76B55" w14:textId="77777777" w:rsidR="0035616D" w:rsidRDefault="0035616D">
      <w:r>
        <w:separator/>
      </w:r>
    </w:p>
  </w:footnote>
  <w:footnote w:type="continuationSeparator" w:id="0">
    <w:p w14:paraId="455CE058" w14:textId="77777777" w:rsidR="0035616D" w:rsidRDefault="00356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3"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11"/>
  </w:num>
  <w:num w:numId="2">
    <w:abstractNumId w:val="10"/>
  </w:num>
  <w:num w:numId="3">
    <w:abstractNumId w:val="15"/>
  </w:num>
  <w:num w:numId="4">
    <w:abstractNumId w:val="14"/>
  </w:num>
  <w:num w:numId="5">
    <w:abstractNumId w:val="19"/>
  </w:num>
  <w:num w:numId="6">
    <w:abstractNumId w:val="20"/>
  </w:num>
  <w:num w:numId="7">
    <w:abstractNumId w:val="16"/>
  </w:num>
  <w:num w:numId="8">
    <w:abstractNumId w:val="21"/>
  </w:num>
  <w:num w:numId="9">
    <w:abstractNumId w:val="18"/>
  </w:num>
  <w:num w:numId="10">
    <w:abstractNumId w:val="4"/>
  </w:num>
  <w:num w:numId="11">
    <w:abstractNumId w:val="26"/>
  </w:num>
  <w:num w:numId="12">
    <w:abstractNumId w:val="12"/>
  </w:num>
  <w:num w:numId="13">
    <w:abstractNumId w:val="17"/>
  </w:num>
  <w:num w:numId="14">
    <w:abstractNumId w:val="28"/>
  </w:num>
  <w:num w:numId="15">
    <w:abstractNumId w:val="6"/>
  </w:num>
  <w:num w:numId="16">
    <w:abstractNumId w:val="27"/>
  </w:num>
  <w:num w:numId="17">
    <w:abstractNumId w:val="13"/>
  </w:num>
  <w:num w:numId="18">
    <w:abstractNumId w:val="9"/>
  </w:num>
  <w:num w:numId="19">
    <w:abstractNumId w:val="3"/>
  </w:num>
  <w:num w:numId="20">
    <w:abstractNumId w:val="2"/>
  </w:num>
  <w:num w:numId="21">
    <w:abstractNumId w:val="25"/>
  </w:num>
  <w:num w:numId="22">
    <w:abstractNumId w:val="23"/>
  </w:num>
  <w:num w:numId="23">
    <w:abstractNumId w:val="0"/>
  </w:num>
  <w:num w:numId="24">
    <w:abstractNumId w:val="7"/>
  </w:num>
  <w:num w:numId="25">
    <w:abstractNumId w:val="5"/>
  </w:num>
  <w:num w:numId="26">
    <w:abstractNumId w:val="24"/>
  </w:num>
  <w:num w:numId="27">
    <w:abstractNumId w:val="22"/>
  </w:num>
  <w:num w:numId="28">
    <w:abstractNumId w:val="1"/>
  </w:num>
  <w:num w:numId="29">
    <w:abstractNumId w:val="8"/>
  </w:num>
  <w:num w:numId="30">
    <w:abstractNumId w:val="11"/>
  </w:num>
  <w:num w:numId="31">
    <w:abstractNumId w:val="11"/>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80122561">
    <w15:presenceInfo w15:providerId="AD" w15:userId="S-1-5-21-1439682878-3164288827-2260694920-66273"/>
  </w15:person>
  <w15:person w15:author="Sharp">
    <w15:presenceInfo w15:providerId="None" w15:userId="Sharp"/>
  </w15:person>
  <w15:person w15:author="Huawei">
    <w15:presenceInfo w15:providerId="None" w15:userId="Huawei"/>
  </w15:person>
  <w15:person w15:author="Mostafa Khoshnevisan">
    <w15:presenceInfo w15:providerId="AD" w15:userId="S::mostafak@qti.qualcomm.com::49178511-c332-410f-8852-a91b67edec16"/>
  </w15:person>
  <w15:person w15:author="Huifa (Sharp)">
    <w15:presenceInfo w15:providerId="None" w15:userId="Huifa (Sharp)"/>
  </w15:person>
  <w15:person w15:author="David mazzarese">
    <w15:presenceInfo w15:providerId="AD" w15:userId="S-1-5-21-147214757-305610072-1517763936-888365"/>
  </w15:person>
  <w15:person w15:author="ZTE_Li Xincai">
    <w15:presenceInfo w15:providerId="None" w15:userId="ZTE_Li Xincai"/>
  </w15:person>
  <w15:person w15:author="Li, Yingyang">
    <w15:presenceInfo w15:providerId="AD" w15:userId="S::yingyang.li@intel.com::f2c3a07b-f119-4859-aa55-ffc329820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34B7"/>
    <w:rsid w:val="000435E4"/>
    <w:rsid w:val="000441F1"/>
    <w:rsid w:val="0004465B"/>
    <w:rsid w:val="00044BE9"/>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8AA"/>
    <w:rsid w:val="00094A16"/>
    <w:rsid w:val="00094DE6"/>
    <w:rsid w:val="00096094"/>
    <w:rsid w:val="00096356"/>
    <w:rsid w:val="00096679"/>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76E5"/>
    <w:rsid w:val="001402FC"/>
    <w:rsid w:val="0014063E"/>
    <w:rsid w:val="0014087D"/>
    <w:rsid w:val="00140F74"/>
    <w:rsid w:val="00141008"/>
    <w:rsid w:val="00141191"/>
    <w:rsid w:val="0014159C"/>
    <w:rsid w:val="00141BA5"/>
    <w:rsid w:val="00142665"/>
    <w:rsid w:val="00142BFF"/>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53D"/>
    <w:rsid w:val="00164DAB"/>
    <w:rsid w:val="001652E6"/>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39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C1"/>
    <w:rsid w:val="00296A4F"/>
    <w:rsid w:val="00297714"/>
    <w:rsid w:val="00297727"/>
    <w:rsid w:val="002A1E92"/>
    <w:rsid w:val="002A204D"/>
    <w:rsid w:val="002A2616"/>
    <w:rsid w:val="002A26E1"/>
    <w:rsid w:val="002A2E4B"/>
    <w:rsid w:val="002A368A"/>
    <w:rsid w:val="002A4065"/>
    <w:rsid w:val="002A471F"/>
    <w:rsid w:val="002A5806"/>
    <w:rsid w:val="002A59F0"/>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988"/>
    <w:rsid w:val="00335B75"/>
    <w:rsid w:val="00335D8C"/>
    <w:rsid w:val="00336072"/>
    <w:rsid w:val="003363A1"/>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379"/>
    <w:rsid w:val="004A565E"/>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EFC"/>
    <w:rsid w:val="00530FBF"/>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37A45"/>
    <w:rsid w:val="0064026A"/>
    <w:rsid w:val="0064171C"/>
    <w:rsid w:val="0064325A"/>
    <w:rsid w:val="00643660"/>
    <w:rsid w:val="00643E22"/>
    <w:rsid w:val="00650139"/>
    <w:rsid w:val="006502A8"/>
    <w:rsid w:val="00650828"/>
    <w:rsid w:val="006509AD"/>
    <w:rsid w:val="00651930"/>
    <w:rsid w:val="0065205B"/>
    <w:rsid w:val="00652756"/>
    <w:rsid w:val="00652AD8"/>
    <w:rsid w:val="00652B79"/>
    <w:rsid w:val="006533C3"/>
    <w:rsid w:val="0065348A"/>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1C"/>
    <w:rsid w:val="007820FA"/>
    <w:rsid w:val="0078285F"/>
    <w:rsid w:val="00783207"/>
    <w:rsid w:val="00783438"/>
    <w:rsid w:val="00783E1D"/>
    <w:rsid w:val="0078483B"/>
    <w:rsid w:val="00784EED"/>
    <w:rsid w:val="00785900"/>
    <w:rsid w:val="0078614D"/>
    <w:rsid w:val="00786958"/>
    <w:rsid w:val="00786E71"/>
    <w:rsid w:val="0079162F"/>
    <w:rsid w:val="00792354"/>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52D"/>
    <w:rsid w:val="007D213B"/>
    <w:rsid w:val="007D229A"/>
    <w:rsid w:val="007D2F44"/>
    <w:rsid w:val="007D2F4D"/>
    <w:rsid w:val="007D3C7B"/>
    <w:rsid w:val="007D4178"/>
    <w:rsid w:val="007D4D33"/>
    <w:rsid w:val="007D61AE"/>
    <w:rsid w:val="007D7175"/>
    <w:rsid w:val="007D731C"/>
    <w:rsid w:val="007D79BF"/>
    <w:rsid w:val="007E1369"/>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581D"/>
    <w:rsid w:val="008172BE"/>
    <w:rsid w:val="00817B71"/>
    <w:rsid w:val="00820244"/>
    <w:rsid w:val="00820CF5"/>
    <w:rsid w:val="0082177C"/>
    <w:rsid w:val="008221B3"/>
    <w:rsid w:val="0082232D"/>
    <w:rsid w:val="0082248E"/>
    <w:rsid w:val="008230A4"/>
    <w:rsid w:val="00823399"/>
    <w:rsid w:val="008248AB"/>
    <w:rsid w:val="00824FDF"/>
    <w:rsid w:val="00825125"/>
    <w:rsid w:val="008256DC"/>
    <w:rsid w:val="008257CC"/>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7C66"/>
    <w:rsid w:val="008601C3"/>
    <w:rsid w:val="0086087C"/>
    <w:rsid w:val="008608A1"/>
    <w:rsid w:val="00860D8E"/>
    <w:rsid w:val="0086275E"/>
    <w:rsid w:val="00864440"/>
    <w:rsid w:val="008647E0"/>
    <w:rsid w:val="00864D76"/>
    <w:rsid w:val="008650FC"/>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72CC"/>
    <w:rsid w:val="008F72CD"/>
    <w:rsid w:val="008F73BB"/>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D98"/>
    <w:rsid w:val="00937C14"/>
    <w:rsid w:val="009413C8"/>
    <w:rsid w:val="00941884"/>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C8D"/>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544"/>
    <w:rsid w:val="00A7075B"/>
    <w:rsid w:val="00A71CE6"/>
    <w:rsid w:val="00A71D23"/>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57B"/>
    <w:rsid w:val="00A85A05"/>
    <w:rsid w:val="00A85E04"/>
    <w:rsid w:val="00A86D63"/>
    <w:rsid w:val="00A87797"/>
    <w:rsid w:val="00A877E7"/>
    <w:rsid w:val="00A87EF1"/>
    <w:rsid w:val="00A90E72"/>
    <w:rsid w:val="00A916DD"/>
    <w:rsid w:val="00A91C37"/>
    <w:rsid w:val="00A91F3B"/>
    <w:rsid w:val="00A922A2"/>
    <w:rsid w:val="00A9327B"/>
    <w:rsid w:val="00A93B69"/>
    <w:rsid w:val="00A93BAE"/>
    <w:rsid w:val="00A941D6"/>
    <w:rsid w:val="00A963C7"/>
    <w:rsid w:val="00A968C7"/>
    <w:rsid w:val="00A96AB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A4D"/>
    <w:rsid w:val="00AE2F3F"/>
    <w:rsid w:val="00AE3B4E"/>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5194"/>
    <w:rsid w:val="00AF52B6"/>
    <w:rsid w:val="00AF53EF"/>
    <w:rsid w:val="00AF73C3"/>
    <w:rsid w:val="00AF795C"/>
    <w:rsid w:val="00B00752"/>
    <w:rsid w:val="00B0154F"/>
    <w:rsid w:val="00B01667"/>
    <w:rsid w:val="00B026C1"/>
    <w:rsid w:val="00B029C2"/>
    <w:rsid w:val="00B02B9C"/>
    <w:rsid w:val="00B0353B"/>
    <w:rsid w:val="00B040B2"/>
    <w:rsid w:val="00B061F5"/>
    <w:rsid w:val="00B06580"/>
    <w:rsid w:val="00B07A92"/>
    <w:rsid w:val="00B1055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762"/>
    <w:rsid w:val="00B25B40"/>
    <w:rsid w:val="00B25FDE"/>
    <w:rsid w:val="00B269C4"/>
    <w:rsid w:val="00B26AB0"/>
    <w:rsid w:val="00B26AD2"/>
    <w:rsid w:val="00B26CA2"/>
    <w:rsid w:val="00B26FF6"/>
    <w:rsid w:val="00B27284"/>
    <w:rsid w:val="00B27B3A"/>
    <w:rsid w:val="00B30120"/>
    <w:rsid w:val="00B30B4E"/>
    <w:rsid w:val="00B31116"/>
    <w:rsid w:val="00B31246"/>
    <w:rsid w:val="00B3201E"/>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3204"/>
    <w:rsid w:val="00B93225"/>
    <w:rsid w:val="00B93940"/>
    <w:rsid w:val="00B9497E"/>
    <w:rsid w:val="00B94E17"/>
    <w:rsid w:val="00B957F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77E"/>
    <w:rsid w:val="00C16946"/>
    <w:rsid w:val="00C16C30"/>
    <w:rsid w:val="00C17546"/>
    <w:rsid w:val="00C20A00"/>
    <w:rsid w:val="00C20B6A"/>
    <w:rsid w:val="00C21673"/>
    <w:rsid w:val="00C21702"/>
    <w:rsid w:val="00C21C7A"/>
    <w:rsid w:val="00C22441"/>
    <w:rsid w:val="00C23130"/>
    <w:rsid w:val="00C232D9"/>
    <w:rsid w:val="00C23402"/>
    <w:rsid w:val="00C23619"/>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2D47"/>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3AE9"/>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D5C"/>
    <w:rsid w:val="00E53FA9"/>
    <w:rsid w:val="00E5414C"/>
    <w:rsid w:val="00E547B3"/>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6057"/>
    <w:rsid w:val="00EC635E"/>
    <w:rsid w:val="00EC6847"/>
    <w:rsid w:val="00EC71C2"/>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E11"/>
    <w:rsid w:val="00EF1F9C"/>
    <w:rsid w:val="00EF26E2"/>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A21"/>
    <w:rsid w:val="00F06B5C"/>
    <w:rsid w:val="00F07DE6"/>
    <w:rsid w:val="00F07ED6"/>
    <w:rsid w:val="00F1056C"/>
    <w:rsid w:val="00F107F1"/>
    <w:rsid w:val="00F10D24"/>
    <w:rsid w:val="00F10FC1"/>
    <w:rsid w:val="00F112FD"/>
    <w:rsid w:val="00F12A75"/>
    <w:rsid w:val="00F133A1"/>
    <w:rsid w:val="00F13ECD"/>
    <w:rsid w:val="00F155CE"/>
    <w:rsid w:val="00F16BF2"/>
    <w:rsid w:val="00F16C96"/>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uiPriority w:val="9"/>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oleObject" Target="embeddings/oleObject5.bin"/><Relationship Id="rId39" Type="http://schemas.openxmlformats.org/officeDocument/2006/relationships/image" Target="media/image26.wmf"/><Relationship Id="rId21" Type="http://schemas.openxmlformats.org/officeDocument/2006/relationships/image" Target="media/image12.wmf"/><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image" Target="media/image34.wmf"/><Relationship Id="rId50" Type="http://schemas.openxmlformats.org/officeDocument/2006/relationships/image" Target="media/image3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6.wmf"/><Relationship Id="rId11" Type="http://schemas.openxmlformats.org/officeDocument/2006/relationships/image" Target="media/image3.wmf"/><Relationship Id="rId24" Type="http://schemas.openxmlformats.org/officeDocument/2006/relationships/oleObject" Target="embeddings/oleObject4.bin"/><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18.png"/><Relationship Id="rId44" Type="http://schemas.openxmlformats.org/officeDocument/2006/relationships/image" Target="media/image31.wmf"/><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7.e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20" Type="http://schemas.openxmlformats.org/officeDocument/2006/relationships/oleObject" Target="embeddings/oleObject2.bin"/><Relationship Id="rId41"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image" Target="media/image23.png"/><Relationship Id="rId49"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6242A-D22C-4524-A2A1-F1B2E683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13046</Words>
  <Characters>74364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David mazzarese</cp:lastModifiedBy>
  <cp:revision>13</cp:revision>
  <cp:lastPrinted>2020-05-18T07:12:00Z</cp:lastPrinted>
  <dcterms:created xsi:type="dcterms:W3CDTF">2020-05-19T12:52:00Z</dcterms:created>
  <dcterms:modified xsi:type="dcterms:W3CDTF">2020-05-19T14:02:00Z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1589896069</vt:lpwstr>
  </property>
</Properties>
</file>