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29A224" w14:textId="2682484D" w:rsidR="00A309BE" w:rsidRPr="00CF195E" w:rsidRDefault="00FA010D" w:rsidP="00DA32BF">
      <w:pPr>
        <w:tabs>
          <w:tab w:val="right" w:pos="9216"/>
        </w:tabs>
        <w:spacing w:after="0"/>
        <w:jc w:val="left"/>
        <w:rPr>
          <w:b/>
          <w:kern w:val="2"/>
          <w:lang w:eastAsia="zh-CN"/>
        </w:rPr>
      </w:pPr>
      <w:r>
        <w:rPr>
          <w:b/>
          <w:noProof/>
          <w:kern w:val="2"/>
          <w:lang w:eastAsia="zh-CN"/>
        </w:rPr>
        <mc:AlternateContent>
          <mc:Choice Requires="wps">
            <w:drawing>
              <wp:anchor distT="0" distB="0" distL="114300" distR="114300" simplePos="0" relativeHeight="251659264" behindDoc="0" locked="1" layoutInCell="1" allowOverlap="1" wp14:anchorId="5DA09047" wp14:editId="73CBE9CD">
                <wp:simplePos x="0" y="0"/>
                <wp:positionH relativeFrom="column">
                  <wp:posOffset>0</wp:posOffset>
                </wp:positionH>
                <wp:positionV relativeFrom="paragraph">
                  <wp:posOffset>0</wp:posOffset>
                </wp:positionV>
                <wp:extent cx="635" cy="635"/>
                <wp:effectExtent l="9525" t="9525" r="8890" b="8890"/>
                <wp:wrapNone/>
                <wp:docPr id="8"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EC13395" id="DtsShapeName" o:spid="_x0000_s1026" alt="E15342G@835955749B6E11EC749357G609;;=683@CYV41043!!!!!!BIHO@]v41043!!!!@7G01C71102E29E17G3S0,18yyyy!It`vdh!Bnoushctuhno!Udlqm`ud/enb!!!!!!!!!!!!!!!!!!!!!!!!!!!!!!!!!!!!!!!!!!!!!!!!!!!!!!!!!!!!!!!!!!!!!!!!!!!!!!!!!!!!!!!!!!!!!!!!!!!!!!!!!!!!!!!!!!!!!!!!!!!!!!!!!!!!!!!!!!!!!!!!!!!!!!!!!!!!!!!!!!!!!!!!!!!!!!!!!!!!!!!!!!!!!!!!!!!!!!!!!!!!!!!!!!!!!!!!!!!!!!!!!!!!!!!!!!!!!!!!!!!!!!!!!!!!!!!!!!!!!!!!!!!!!!!!!!!!!!!!!!!!!!!!!!!!!!!!!!!!!!!!!!!!!!!!!!!!!!!!!!!!!!!!!!!!!!!!!!!!!!!!!!!!!!!!!!!!!!!!!!!!!!!!!!!!!!!!!!!!!!!!!!!!!!!!!!!!!!!!!!!!!!!!!!!!!!!!!!!!!!!!!!!!!!!!!!!!!!!!!!!!!!!!!!!!!!!!!!!!!!!!!!!!!!!!!!!!!!!!!!!!!!!!!!!!!!!!!!!!!!!!!!!!!!!!!!!!!!!!!!!!!!!!!!!!!!!!!!!!!!!!!!!!!!!!!!!!!!!!!!!!!!!!!!!!!!!!!!!!!!!!!!!!!!!!!!!!!!!!!!!!!!!!!!!!!!!!!!!!!!!!!!!!!!!!!!!!!!!!!!!!!!!!!!!!!!!!!!!!!!!!!!!!!!!!!!!!!!!!!!!!!!!!!!!!!!!!!!!!!!!!!!!!!!!!!!!!!!!!!!!!!!!!!!!!!!!!!!!!!!!!!!!!!!!!!!!!!!!!!!!!!!!!!!!!!!!!!!!!!!!!!!!!!!!!!!!!!!!!!!!!!!!!!!!!!!!!!!!!!!!!!!!!!!!!!!!!!!!!!!!!!!!!!!!!!!!!!!!!!!!!!!!!!!!!!!!!!!!!!!!!!!!!!!!!!!!!!!!!!!!!!!!!!!!!!!!!!!!!!!!!!!!!!!!!!!!!!!!!!!!!!!!!!!!!!!!!!!!!!!!!!!!!!!!!!!!!!!!!!!!!!!!!!!!!!!!!!!!!!!!!!!!!!!!!!!!!!!!!!!!!!!!!!!!!!!!!!!!!!!!!!!!!!!!!!!!!!!!!!!!!!!!!!!!!!!!!!!!!!!!!!!!!!!!!!!!!!!!!!!!!!!!!!!!!!!!!!!!!!!!!!!!!!!!!!!!!!!!!!!!!!!!!!!!!!!!!!!!!!!!!!!!!!!!!!!!!!!!!!!!!!!!!!!!!!!!!!!!!!!!!!!!!!!!!!!!!!!!!!!!!!!!!!!!!!!!!!!!!!!!!!!!!!!!!!!!!!!!!!!!!!!!!!!!!!!!!!!!!!!!!!!!!!!!!!!!!!!!!!!!!!!!!!!!!!!!!!!!!!!!!!!!!!!!!!!!!!!!!!!!!!!!!!!!!!!!!!!!!!!!!!!!!!!!!!!!!!!!!!!!!!!!!!!!!!!!!!!!!!!!!!!!!!!!!!!!!!!!!!!!!!!!!!!!!!!!!!!!!!!!!!!!!!!!!!!!!!!!!!!!!!!!!!!!!!!!!!!!!!!!!!!!!!!!!!!!!!!!!!!!!!!!!!!!!!!!!!!!!!!!!!!!!!!!!!!!!!!!!!!!!!!!!!!!!!!!!!!!!!!!!!!!!!!!!!!!!!!!!!!!!!!!!!!!!!!!!!!!!!!!!!!!!!!!!!!!!!!!!!!!!!!!!!!!!!!!!!!!!!!!!!!!!!!!!!!!!!!!!!!!!!!!!!!!!!!!!!!!!!!!!!!!!!!!!!!!!!!!!!!!!!!!!!!!!!!!!!!!!!!!!!!!!!!!!!!!!!!!!!!!!!!!!!!!!!!!!!!!!!!!!!!!!!!!!!!!!!!!!!!!!!!!!!!!!!!!!!!!!!!!!!!!!!!!!!!!!!!!!!!!!!!!!!!!!!!!!!!!!!!!!!!!!!!!!!!!!!!!!!!!!!!!!!!!!!!!!!!!!!!!!!!!!!!!!!!!!!!!!!!!!!!!!!!!!!!!!!!!!!!!!!!!!!!!!!!!!!!!!!!!!!!!!!!!!!!!!!!!!!!!!!!!!!!!!!!!!!!!!!!!!!!!!!!!!!!!!!!!!!!!!!!!!!!!!!!!!!!!!!!!!!!!!!!!!!!!!!!!!!!!!!!!!!!!!!!!!!!!!!!!!!!!!!!!!!!!!!!!!!!!!!!!!!!!!!!!!!!!!!!!!!!!!!!!!!!!!!!!!!!!!!!!!!!!!!!!!!!!!!!!!!!!!!!!!!!!!!!!!!!!!!!!!!!!!!!!!!!!!!!!!!!!!!!!!!!!!!!!!!!!!!!!!!!!!!!!!!!!!!!!!!!!!!!!!!!!!!!!!!!!!!!!!!!!!!!!!!!!!!!!!!!!!!!!!!!!!!!!!!!!!!!!!!!!!!!!!!!!!!!!!!!!!!!!!!!!!!!!!!1!^" style="position:absolute;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0,0;0,0;0,0;0,0" o:connectangles="270,180,90,0" textboxrect="5034,2279,16566,13674"/>
                <w10:anchorlock/>
              </v:shape>
            </w:pict>
          </mc:Fallback>
        </mc:AlternateContent>
      </w:r>
      <w:r w:rsidR="009C2D4F">
        <w:rPr>
          <w:b/>
          <w:bCs/>
          <w:lang w:eastAsia="zh-CN"/>
        </w:rPr>
        <w:t>3GPP TSG RAN WG1 Meeting #10</w:t>
      </w:r>
      <w:r w:rsidR="0091154A">
        <w:rPr>
          <w:b/>
          <w:bCs/>
          <w:lang w:eastAsia="zh-CN"/>
        </w:rPr>
        <w:t>1-e</w:t>
      </w:r>
      <w:r w:rsidR="009C2D4F">
        <w:rPr>
          <w:b/>
          <w:bCs/>
          <w:lang w:eastAsia="zh-CN"/>
        </w:rPr>
        <w:t>                    </w:t>
      </w:r>
      <w:r w:rsidR="009C2D4F">
        <w:rPr>
          <w:b/>
          <w:kern w:val="2"/>
          <w:lang w:eastAsia="zh-CN"/>
        </w:rPr>
        <w:tab/>
      </w:r>
      <w:r w:rsidR="00EA664C" w:rsidRPr="00EA664C">
        <w:rPr>
          <w:b/>
          <w:kern w:val="2"/>
          <w:lang w:eastAsia="zh-CN"/>
        </w:rPr>
        <w:t>R1-200</w:t>
      </w:r>
      <w:r w:rsidR="006A33BB">
        <w:rPr>
          <w:b/>
          <w:kern w:val="2"/>
          <w:lang w:eastAsia="zh-CN"/>
        </w:rPr>
        <w:t>xxxx</w:t>
      </w:r>
    </w:p>
    <w:p w14:paraId="2A64ABE8" w14:textId="68B5E49B" w:rsidR="009C2D4F" w:rsidRDefault="00290878" w:rsidP="009C2D4F">
      <w:pPr>
        <w:rPr>
          <w:b/>
          <w:bCs/>
          <w:lang w:eastAsia="zh-CN"/>
        </w:rPr>
      </w:pPr>
      <w:r w:rsidRPr="00290878">
        <w:rPr>
          <w:b/>
          <w:bCs/>
          <w:lang w:eastAsia="zh-CN"/>
        </w:rPr>
        <w:t xml:space="preserve">e-Meeting, </w:t>
      </w:r>
      <w:r w:rsidR="0091154A" w:rsidRPr="0091154A">
        <w:rPr>
          <w:b/>
          <w:bCs/>
          <w:lang w:eastAsia="zh-CN"/>
        </w:rPr>
        <w:t>May 25th – June 5th, 2020</w:t>
      </w:r>
    </w:p>
    <w:p w14:paraId="49247C88" w14:textId="77777777" w:rsidR="009C0564" w:rsidRPr="00763428" w:rsidRDefault="009C0564" w:rsidP="00DA32BF">
      <w:pPr>
        <w:pBdr>
          <w:top w:val="single" w:sz="4" w:space="1" w:color="auto"/>
        </w:pBdr>
        <w:spacing w:after="0"/>
        <w:jc w:val="left"/>
        <w:rPr>
          <w:b/>
          <w:kern w:val="2"/>
          <w:sz w:val="16"/>
          <w:szCs w:val="16"/>
          <w:lang w:eastAsia="zh-CN"/>
        </w:rPr>
      </w:pPr>
    </w:p>
    <w:p w14:paraId="17CA56AF" w14:textId="75168199" w:rsidR="009C0564" w:rsidRPr="00CF195E" w:rsidRDefault="009C0564" w:rsidP="00DA32BF">
      <w:pPr>
        <w:spacing w:after="0"/>
        <w:ind w:left="1555" w:hanging="1555"/>
        <w:jc w:val="left"/>
        <w:rPr>
          <w:b/>
          <w:kern w:val="2"/>
          <w:lang w:eastAsia="zh-CN"/>
        </w:rPr>
      </w:pPr>
      <w:r w:rsidRPr="00CF195E">
        <w:rPr>
          <w:b/>
          <w:kern w:val="2"/>
          <w:lang w:eastAsia="zh-CN"/>
        </w:rPr>
        <w:t>Agenda Item:</w:t>
      </w:r>
      <w:r w:rsidR="00F31B49" w:rsidRPr="00CF195E">
        <w:rPr>
          <w:b/>
          <w:kern w:val="2"/>
          <w:lang w:eastAsia="zh-CN"/>
        </w:rPr>
        <w:tab/>
      </w:r>
      <w:r w:rsidR="007B613F">
        <w:rPr>
          <w:b/>
          <w:kern w:val="2"/>
          <w:lang w:eastAsia="zh-CN"/>
        </w:rPr>
        <w:t>7.2.2.</w:t>
      </w:r>
      <w:r w:rsidR="00D31AEB">
        <w:rPr>
          <w:b/>
          <w:kern w:val="2"/>
          <w:lang w:eastAsia="zh-CN"/>
        </w:rPr>
        <w:t>2.</w:t>
      </w:r>
      <w:r w:rsidR="007B613F">
        <w:rPr>
          <w:b/>
          <w:kern w:val="2"/>
          <w:lang w:eastAsia="zh-CN"/>
        </w:rPr>
        <w:t>3</w:t>
      </w:r>
    </w:p>
    <w:p w14:paraId="486C32EB" w14:textId="778EED96" w:rsidR="00BC1C3C" w:rsidRPr="00CF195E" w:rsidRDefault="00305FF9" w:rsidP="00DA32BF">
      <w:pPr>
        <w:spacing w:after="0"/>
        <w:ind w:left="1555" w:hanging="1555"/>
        <w:jc w:val="left"/>
        <w:rPr>
          <w:b/>
          <w:kern w:val="2"/>
          <w:lang w:eastAsia="zh-CN"/>
        </w:rPr>
      </w:pPr>
      <w:r w:rsidRPr="00CF195E">
        <w:rPr>
          <w:b/>
          <w:kern w:val="2"/>
          <w:lang w:eastAsia="zh-CN"/>
        </w:rPr>
        <w:t>Source:</w:t>
      </w:r>
      <w:r w:rsidRPr="00CF195E">
        <w:rPr>
          <w:b/>
          <w:kern w:val="2"/>
          <w:lang w:eastAsia="zh-CN"/>
        </w:rPr>
        <w:tab/>
      </w:r>
      <w:r w:rsidR="00290878">
        <w:rPr>
          <w:b/>
          <w:kern w:val="2"/>
          <w:lang w:eastAsia="zh-CN"/>
        </w:rPr>
        <w:t>Moderator (</w:t>
      </w:r>
      <w:r w:rsidR="009C0564" w:rsidRPr="00CF195E">
        <w:rPr>
          <w:b/>
          <w:kern w:val="2"/>
          <w:lang w:eastAsia="zh-CN"/>
        </w:rPr>
        <w:t>Huawei</w:t>
      </w:r>
      <w:r w:rsidR="00290878">
        <w:rPr>
          <w:b/>
          <w:kern w:val="2"/>
          <w:lang w:eastAsia="zh-CN"/>
        </w:rPr>
        <w:t>)</w:t>
      </w:r>
    </w:p>
    <w:p w14:paraId="79EA35D0" w14:textId="2222FD50" w:rsidR="0026538C" w:rsidRPr="00CF195E" w:rsidRDefault="009C0564" w:rsidP="00DA32BF">
      <w:pPr>
        <w:spacing w:after="0"/>
        <w:ind w:left="1555" w:hanging="1555"/>
        <w:jc w:val="left"/>
        <w:rPr>
          <w:b/>
          <w:kern w:val="2"/>
          <w:lang w:eastAsia="zh-CN"/>
        </w:rPr>
      </w:pPr>
      <w:r w:rsidRPr="00CF195E">
        <w:rPr>
          <w:b/>
          <w:kern w:val="2"/>
          <w:lang w:eastAsia="zh-CN"/>
        </w:rPr>
        <w:t>Title:</w:t>
      </w:r>
      <w:r w:rsidRPr="00CF195E">
        <w:rPr>
          <w:b/>
          <w:kern w:val="2"/>
          <w:lang w:eastAsia="zh-CN"/>
        </w:rPr>
        <w:tab/>
      </w:r>
      <w:r w:rsidR="007B613F" w:rsidRPr="007B613F">
        <w:rPr>
          <w:b/>
          <w:kern w:val="2"/>
          <w:lang w:eastAsia="zh-CN"/>
        </w:rPr>
        <w:t>Feature lead summary#</w:t>
      </w:r>
      <w:r w:rsidR="00290878">
        <w:rPr>
          <w:b/>
          <w:kern w:val="2"/>
          <w:lang w:eastAsia="zh-CN"/>
        </w:rPr>
        <w:t>1</w:t>
      </w:r>
      <w:r w:rsidR="0056344F">
        <w:rPr>
          <w:b/>
          <w:kern w:val="2"/>
          <w:lang w:eastAsia="zh-CN"/>
        </w:rPr>
        <w:t xml:space="preserve"> on </w:t>
      </w:r>
      <w:r w:rsidR="00B92483" w:rsidRPr="00B92483">
        <w:rPr>
          <w:b/>
          <w:kern w:val="2"/>
          <w:lang w:eastAsia="zh-CN"/>
        </w:rPr>
        <w:t>101-e-NR-unlic-NRU-HARQ-03</w:t>
      </w:r>
      <w:r w:rsidR="0094798C">
        <w:rPr>
          <w:b/>
          <w:kern w:val="2"/>
          <w:lang w:eastAsia="zh-CN"/>
        </w:rPr>
        <w:t xml:space="preserve"> </w:t>
      </w:r>
      <w:r w:rsidR="0094798C" w:rsidRPr="0094798C">
        <w:rPr>
          <w:b/>
          <w:kern w:val="2"/>
          <w:lang w:eastAsia="zh-CN"/>
        </w:rPr>
        <w:t>(NNK1 value)</w:t>
      </w:r>
    </w:p>
    <w:p w14:paraId="291F619A" w14:textId="2CF8891D" w:rsidR="009C0564" w:rsidRPr="00CF195E" w:rsidRDefault="009C0564" w:rsidP="00DA32BF">
      <w:pPr>
        <w:spacing w:after="0"/>
        <w:ind w:left="1555" w:hanging="1555"/>
        <w:jc w:val="left"/>
        <w:rPr>
          <w:b/>
          <w:kern w:val="2"/>
          <w:lang w:eastAsia="zh-CN"/>
        </w:rPr>
      </w:pPr>
      <w:r w:rsidRPr="00CF195E">
        <w:rPr>
          <w:b/>
          <w:kern w:val="2"/>
          <w:lang w:eastAsia="zh-CN"/>
        </w:rPr>
        <w:t>Document for:</w:t>
      </w:r>
      <w:r w:rsidRPr="00CF195E">
        <w:rPr>
          <w:b/>
          <w:kern w:val="2"/>
          <w:lang w:eastAsia="zh-CN"/>
        </w:rPr>
        <w:tab/>
      </w:r>
      <w:r w:rsidR="00344602">
        <w:rPr>
          <w:b/>
          <w:kern w:val="2"/>
          <w:lang w:eastAsia="zh-CN"/>
        </w:rPr>
        <w:t>Discussion and D</w:t>
      </w:r>
      <w:r w:rsidR="001F7121" w:rsidRPr="00CF195E">
        <w:rPr>
          <w:b/>
          <w:kern w:val="2"/>
          <w:lang w:eastAsia="zh-CN"/>
        </w:rPr>
        <w:t>ecision</w:t>
      </w:r>
    </w:p>
    <w:p w14:paraId="33F0204C" w14:textId="77777777" w:rsidR="009C0564" w:rsidRPr="00CF195E" w:rsidRDefault="009C0564" w:rsidP="00DA32BF">
      <w:pPr>
        <w:pBdr>
          <w:bottom w:val="single" w:sz="4" w:space="1" w:color="auto"/>
        </w:pBdr>
        <w:spacing w:after="0"/>
        <w:jc w:val="left"/>
        <w:rPr>
          <w:b/>
          <w:kern w:val="2"/>
          <w:sz w:val="16"/>
          <w:szCs w:val="16"/>
          <w:lang w:eastAsia="zh-CN"/>
        </w:rPr>
      </w:pPr>
    </w:p>
    <w:p w14:paraId="1E13C4CD" w14:textId="77777777" w:rsidR="009C0564" w:rsidRPr="00CF195E" w:rsidRDefault="009C0564" w:rsidP="0091154A">
      <w:pPr>
        <w:pStyle w:val="Heading1"/>
        <w:spacing w:beforeLines="50" w:after="0"/>
        <w:ind w:left="431" w:hanging="431"/>
      </w:pPr>
      <w:bookmarkStart w:id="0" w:name="_Ref124589705"/>
      <w:bookmarkStart w:id="1" w:name="_Ref129681862"/>
      <w:r w:rsidRPr="00CF195E">
        <w:t>Introduction</w:t>
      </w:r>
      <w:bookmarkEnd w:id="0"/>
      <w:bookmarkEnd w:id="1"/>
    </w:p>
    <w:p w14:paraId="3EAAD684" w14:textId="704759A5" w:rsidR="008149C0" w:rsidRDefault="008149C0" w:rsidP="008149C0">
      <w:pPr>
        <w:spacing w:after="0"/>
        <w:rPr>
          <w:rFonts w:eastAsiaTheme="minorEastAsia"/>
          <w:lang w:eastAsia="zh-CN"/>
        </w:rPr>
      </w:pPr>
      <w:r>
        <w:rPr>
          <w:rFonts w:eastAsiaTheme="minorEastAsia" w:hint="eastAsia"/>
          <w:lang w:eastAsia="zh-CN"/>
        </w:rPr>
        <w:t xml:space="preserve">This document provides </w:t>
      </w:r>
      <w:r>
        <w:rPr>
          <w:rFonts w:eastAsiaTheme="minorEastAsia"/>
          <w:lang w:eastAsia="zh-CN"/>
        </w:rPr>
        <w:t>updated</w:t>
      </w:r>
      <w:r>
        <w:rPr>
          <w:rFonts w:eastAsiaTheme="minorEastAsia" w:hint="eastAsia"/>
          <w:lang w:eastAsia="zh-CN"/>
        </w:rPr>
        <w:t xml:space="preserve"> proposals on issues </w:t>
      </w:r>
      <w:r w:rsidR="00B92483">
        <w:rPr>
          <w:rFonts w:eastAsiaTheme="minorEastAsia"/>
          <w:lang w:eastAsia="zh-CN"/>
        </w:rPr>
        <w:t>C1, C2</w:t>
      </w:r>
      <w:r>
        <w:rPr>
          <w:rFonts w:eastAsiaTheme="minorEastAsia"/>
          <w:lang w:eastAsia="zh-CN"/>
        </w:rPr>
        <w:t xml:space="preserve"> and </w:t>
      </w:r>
      <w:r w:rsidR="00B92483">
        <w:rPr>
          <w:rFonts w:eastAsiaTheme="minorEastAsia"/>
          <w:lang w:eastAsia="zh-CN"/>
        </w:rPr>
        <w:t>C3</w:t>
      </w:r>
      <w:r>
        <w:rPr>
          <w:rFonts w:eastAsiaTheme="minorEastAsia"/>
          <w:lang w:eastAsia="zh-CN"/>
        </w:rPr>
        <w:t xml:space="preserve"> that are prioritized for RAN1#101e among the issues identified for the </w:t>
      </w:r>
      <w:r w:rsidR="00604978">
        <w:rPr>
          <w:rFonts w:eastAsiaTheme="minorEastAsia"/>
          <w:b/>
          <w:lang w:eastAsia="zh-CN"/>
        </w:rPr>
        <w:t>corrections related to NNK1 value</w:t>
      </w:r>
      <w:r>
        <w:rPr>
          <w:rFonts w:eastAsiaTheme="minorEastAsia"/>
          <w:lang w:eastAsia="zh-CN"/>
        </w:rPr>
        <w:t xml:space="preserve"> </w:t>
      </w:r>
      <w:r w:rsidR="00B64588">
        <w:rPr>
          <w:rFonts w:eastAsiaTheme="minorEastAsia"/>
          <w:lang w:eastAsia="zh-CN"/>
        </w:rPr>
        <w:fldChar w:fldCharType="begin"/>
      </w:r>
      <w:r w:rsidR="00B64588">
        <w:rPr>
          <w:rFonts w:eastAsiaTheme="minorEastAsia"/>
          <w:lang w:eastAsia="zh-CN"/>
        </w:rPr>
        <w:instrText xml:space="preserve"> REF _Ref41297917 \r \h </w:instrText>
      </w:r>
      <w:r w:rsidR="00B64588">
        <w:rPr>
          <w:rFonts w:eastAsiaTheme="minorEastAsia"/>
          <w:lang w:eastAsia="zh-CN"/>
        </w:rPr>
      </w:r>
      <w:r w:rsidR="00B64588">
        <w:rPr>
          <w:rFonts w:eastAsiaTheme="minorEastAsia"/>
          <w:lang w:eastAsia="zh-CN"/>
        </w:rPr>
        <w:fldChar w:fldCharType="separate"/>
      </w:r>
      <w:r w:rsidR="00B64588">
        <w:rPr>
          <w:rFonts w:eastAsiaTheme="minorEastAsia"/>
          <w:lang w:eastAsia="zh-CN"/>
        </w:rPr>
        <w:t>[1]</w:t>
      </w:r>
      <w:r w:rsidR="00B64588">
        <w:rPr>
          <w:rFonts w:eastAsiaTheme="minorEastAsia"/>
          <w:lang w:eastAsia="zh-CN"/>
        </w:rPr>
        <w:fldChar w:fldCharType="end"/>
      </w:r>
      <w:r w:rsidR="00B64588">
        <w:rPr>
          <w:rFonts w:eastAsiaTheme="minorEastAsia"/>
          <w:lang w:eastAsia="zh-CN"/>
        </w:rPr>
        <w:t>.</w:t>
      </w:r>
      <w:bookmarkStart w:id="2" w:name="_GoBack"/>
      <w:bookmarkEnd w:id="2"/>
    </w:p>
    <w:p w14:paraId="575F723A" w14:textId="77777777" w:rsidR="004D3F14" w:rsidRDefault="004D3F14" w:rsidP="00DA32BF">
      <w:pPr>
        <w:spacing w:after="0"/>
        <w:rPr>
          <w:rFonts w:eastAsiaTheme="minorEastAsia"/>
          <w:lang w:eastAsia="zh-CN"/>
        </w:rPr>
      </w:pPr>
    </w:p>
    <w:p w14:paraId="7C1AE195" w14:textId="263C7247" w:rsidR="008149C0" w:rsidRDefault="008149C0" w:rsidP="008149C0">
      <w:pPr>
        <w:spacing w:after="0"/>
        <w:rPr>
          <w:rFonts w:eastAsiaTheme="minorEastAsia"/>
          <w:lang w:eastAsia="zh-CN"/>
        </w:rPr>
      </w:pPr>
      <w:r w:rsidRPr="00D008CB">
        <w:rPr>
          <w:rFonts w:eastAsiaTheme="minorEastAsia"/>
          <w:highlight w:val="cyan"/>
          <w:lang w:eastAsia="zh-CN"/>
        </w:rPr>
        <w:t>[101-e-NR-unlic-NRU-HARQ-03] Email discussion/approval on issues C1, C2 and C3 from R1-2004692 until 5/28; if necessary, endorse associated TPs by 6/3 – David (Huawei)</w:t>
      </w:r>
    </w:p>
    <w:p w14:paraId="2E4D1288" w14:textId="77777777" w:rsidR="008149C0" w:rsidRDefault="008149C0" w:rsidP="00DA32BF">
      <w:pPr>
        <w:spacing w:after="0"/>
        <w:rPr>
          <w:rFonts w:eastAsiaTheme="minorEastAsia"/>
          <w:lang w:eastAsia="zh-CN"/>
        </w:rPr>
      </w:pPr>
    </w:p>
    <w:p w14:paraId="61018AB8" w14:textId="77777777" w:rsidR="008149C0" w:rsidRPr="008A361C" w:rsidRDefault="008149C0" w:rsidP="008149C0">
      <w:pPr>
        <w:pStyle w:val="ListParagraph"/>
        <w:numPr>
          <w:ilvl w:val="0"/>
          <w:numId w:val="10"/>
        </w:numPr>
        <w:rPr>
          <w:rFonts w:ascii="Times New Roman" w:eastAsiaTheme="minorEastAsia" w:hAnsi="Times New Roman"/>
          <w:sz w:val="22"/>
          <w:szCs w:val="22"/>
          <w:lang w:eastAsia="zh-CN"/>
        </w:rPr>
      </w:pPr>
      <w:r>
        <w:rPr>
          <w:rFonts w:ascii="Times New Roman" w:eastAsiaTheme="minorEastAsia" w:hAnsi="Times New Roman"/>
          <w:sz w:val="22"/>
          <w:szCs w:val="22"/>
          <w:lang w:eastAsia="zh-CN"/>
        </w:rPr>
        <w:t>Issue C1 (leftover):</w:t>
      </w:r>
    </w:p>
    <w:p w14:paraId="13339E59" w14:textId="77777777" w:rsidR="008149C0" w:rsidRPr="006F2EDF" w:rsidRDefault="008149C0" w:rsidP="008149C0">
      <w:pPr>
        <w:pStyle w:val="ListParagraph"/>
        <w:numPr>
          <w:ilvl w:val="1"/>
          <w:numId w:val="10"/>
        </w:numPr>
        <w:rPr>
          <w:rFonts w:ascii="Times New Roman" w:eastAsiaTheme="minorEastAsia" w:hAnsi="Times New Roman"/>
          <w:sz w:val="22"/>
          <w:szCs w:val="22"/>
          <w:lang w:eastAsia="zh-CN"/>
        </w:rPr>
      </w:pPr>
      <w:r w:rsidRPr="006F2EDF">
        <w:rPr>
          <w:rFonts w:ascii="Times New Roman" w:eastAsiaTheme="minorEastAsia" w:hAnsi="Times New Roman"/>
          <w:sz w:val="22"/>
          <w:szCs w:val="22"/>
          <w:lang w:eastAsia="zh-CN"/>
        </w:rPr>
        <w:t>FFS: DCI format 1_1 should not simultaneously indicate a NNK1 value and indicate Scell dormancy</w:t>
      </w:r>
    </w:p>
    <w:p w14:paraId="3E4E6638" w14:textId="77777777" w:rsidR="008149C0" w:rsidRPr="00AC5687" w:rsidRDefault="008149C0" w:rsidP="008149C0">
      <w:pPr>
        <w:pStyle w:val="ListParagraph"/>
        <w:numPr>
          <w:ilvl w:val="1"/>
          <w:numId w:val="10"/>
        </w:numPr>
        <w:rPr>
          <w:rFonts w:ascii="Times New Roman" w:eastAsiaTheme="minorEastAsia" w:hAnsi="Times New Roman"/>
          <w:sz w:val="22"/>
          <w:szCs w:val="22"/>
          <w:lang w:eastAsia="zh-CN"/>
        </w:rPr>
      </w:pPr>
      <w:r w:rsidRPr="006F2EDF">
        <w:rPr>
          <w:rFonts w:ascii="Times New Roman" w:eastAsiaTheme="minorEastAsia" w:hAnsi="Times New Roman"/>
          <w:sz w:val="22"/>
          <w:szCs w:val="22"/>
          <w:lang w:eastAsia="zh-CN"/>
        </w:rPr>
        <w:t>FFS: DCI format 1_1 should not simultaneously indicate a NNK1 value and indicate SPS release</w:t>
      </w:r>
      <w:r>
        <w:rPr>
          <w:rFonts w:ascii="Times New Roman" w:eastAsiaTheme="minorEastAsia" w:hAnsi="Times New Roman"/>
          <w:sz w:val="22"/>
          <w:szCs w:val="22"/>
          <w:lang w:eastAsia="zh-CN"/>
        </w:rPr>
        <w:t xml:space="preserve"> (note: some dependency on B6)</w:t>
      </w:r>
    </w:p>
    <w:p w14:paraId="60B43A6C" w14:textId="77777777" w:rsidR="008149C0" w:rsidRDefault="008149C0" w:rsidP="008149C0">
      <w:pPr>
        <w:pStyle w:val="ListParagraph"/>
        <w:numPr>
          <w:ilvl w:val="0"/>
          <w:numId w:val="10"/>
        </w:numPr>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I</w:t>
      </w:r>
      <w:r>
        <w:rPr>
          <w:rFonts w:ascii="Times New Roman" w:eastAsiaTheme="minorEastAsia" w:hAnsi="Times New Roman"/>
          <w:sz w:val="22"/>
          <w:szCs w:val="22"/>
          <w:lang w:eastAsia="zh-CN"/>
        </w:rPr>
        <w:t xml:space="preserve">ssue C2: DCI format </w:t>
      </w:r>
      <w:r w:rsidRPr="00AC5687">
        <w:rPr>
          <w:rFonts w:ascii="Times New Roman" w:eastAsiaTheme="minorEastAsia" w:hAnsi="Times New Roman"/>
          <w:sz w:val="22"/>
          <w:szCs w:val="22"/>
          <w:lang w:eastAsia="zh-CN"/>
        </w:rPr>
        <w:t>1_2 usage with PUCCH priority in case of NNK1 value signaled in PDSCH-to-HARQ_feedback timing indicator</w:t>
      </w:r>
    </w:p>
    <w:p w14:paraId="7C9A4E46" w14:textId="7D323765" w:rsidR="008149C0" w:rsidRPr="008149C0" w:rsidRDefault="008149C0" w:rsidP="008149C0">
      <w:pPr>
        <w:pStyle w:val="ListParagraph"/>
        <w:numPr>
          <w:ilvl w:val="0"/>
          <w:numId w:val="10"/>
        </w:numPr>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Issue C3: </w:t>
      </w:r>
      <w:r w:rsidRPr="004A5D2A">
        <w:rPr>
          <w:rFonts w:ascii="Times New Roman" w:eastAsiaTheme="minorEastAsia" w:hAnsi="Times New Roman"/>
          <w:sz w:val="22"/>
          <w:szCs w:val="22"/>
          <w:lang w:eastAsia="zh-CN"/>
        </w:rPr>
        <w:t>Out-of-Order issue for NNK1</w:t>
      </w:r>
    </w:p>
    <w:p w14:paraId="46B9CD30" w14:textId="77777777" w:rsidR="008149C0" w:rsidRDefault="008149C0" w:rsidP="00DA32BF">
      <w:pPr>
        <w:spacing w:after="0"/>
        <w:rPr>
          <w:rFonts w:eastAsiaTheme="minorEastAsia"/>
          <w:lang w:eastAsia="zh-CN"/>
        </w:rPr>
      </w:pPr>
    </w:p>
    <w:p w14:paraId="0AF1C7AA" w14:textId="35FD4977" w:rsidR="00FA7962" w:rsidRPr="001A0E03" w:rsidRDefault="00FA7962" w:rsidP="00FA7962">
      <w:pPr>
        <w:spacing w:after="0"/>
        <w:rPr>
          <w:rFonts w:eastAsiaTheme="minorEastAsia"/>
          <w:lang w:eastAsia="zh-CN"/>
        </w:rPr>
      </w:pPr>
      <w:r>
        <w:rPr>
          <w:rFonts w:eastAsiaTheme="minorEastAsia"/>
          <w:lang w:eastAsia="zh-CN"/>
        </w:rPr>
        <w:t>Each</w:t>
      </w:r>
      <w:r w:rsidRPr="000353AE">
        <w:rPr>
          <w:rFonts w:eastAsiaTheme="minorEastAsia"/>
          <w:lang w:eastAsia="zh-CN"/>
        </w:rPr>
        <w:t xml:space="preserve"> sub-section per issue includ</w:t>
      </w:r>
      <w:r>
        <w:rPr>
          <w:rFonts w:eastAsiaTheme="minorEastAsia"/>
          <w:lang w:eastAsia="zh-CN"/>
        </w:rPr>
        <w:t>es</w:t>
      </w:r>
      <w:r w:rsidRPr="000353AE">
        <w:rPr>
          <w:rFonts w:eastAsiaTheme="minorEastAsia"/>
          <w:lang w:eastAsia="zh-CN"/>
        </w:rPr>
        <w:t xml:space="preserve"> </w:t>
      </w:r>
      <w:r>
        <w:rPr>
          <w:rFonts w:eastAsiaTheme="minorEastAsia"/>
          <w:lang w:eastAsia="zh-CN"/>
        </w:rPr>
        <w:t>an initial FL proposal based on the summary of the submitted Tdocs, and provides a table for collecting companies’ views on the FL’s proposal.</w:t>
      </w:r>
    </w:p>
    <w:p w14:paraId="64A3663C" w14:textId="77777777" w:rsidR="000D00E9" w:rsidRDefault="000D00E9" w:rsidP="000D00E9">
      <w:pPr>
        <w:spacing w:after="0"/>
        <w:rPr>
          <w:rFonts w:eastAsiaTheme="minorEastAsia"/>
          <w:lang w:eastAsia="zh-CN"/>
        </w:rPr>
      </w:pPr>
    </w:p>
    <w:p w14:paraId="29FF5A30" w14:textId="2324C75B" w:rsidR="002A5806" w:rsidRPr="00FE0F28" w:rsidRDefault="002A5806" w:rsidP="008149C0">
      <w:pPr>
        <w:pStyle w:val="Heading1"/>
      </w:pPr>
      <w:bookmarkStart w:id="3" w:name="_Ref129681832"/>
      <w:bookmarkStart w:id="4" w:name="_Ref124589665"/>
      <w:bookmarkStart w:id="5" w:name="_Ref71620620"/>
      <w:bookmarkStart w:id="6" w:name="_Ref124671424"/>
      <w:r w:rsidRPr="00FE0F28">
        <w:t xml:space="preserve">Issue </w:t>
      </w:r>
      <w:r>
        <w:t>C</w:t>
      </w:r>
      <w:r w:rsidRPr="00FE0F28">
        <w:t>1</w:t>
      </w:r>
    </w:p>
    <w:tbl>
      <w:tblPr>
        <w:tblStyle w:val="TableGrid"/>
        <w:tblW w:w="9420" w:type="dxa"/>
        <w:tblLook w:val="04A0" w:firstRow="1" w:lastRow="0" w:firstColumn="1" w:lastColumn="0" w:noHBand="0" w:noVBand="1"/>
      </w:tblPr>
      <w:tblGrid>
        <w:gridCol w:w="975"/>
        <w:gridCol w:w="8445"/>
      </w:tblGrid>
      <w:tr w:rsidR="002A5806" w:rsidRPr="008647E0" w14:paraId="4A1591CB" w14:textId="77777777" w:rsidTr="00E11092">
        <w:tc>
          <w:tcPr>
            <w:tcW w:w="975" w:type="dxa"/>
          </w:tcPr>
          <w:p w14:paraId="4433A620" w14:textId="7553DF2D" w:rsidR="002A5806" w:rsidRPr="008647E0" w:rsidRDefault="002A5806" w:rsidP="00E11092">
            <w:pPr>
              <w:spacing w:after="0"/>
              <w:rPr>
                <w:rFonts w:eastAsiaTheme="minorEastAsia"/>
                <w:lang w:eastAsia="zh-CN"/>
              </w:rPr>
            </w:pPr>
            <w:r>
              <w:rPr>
                <w:rFonts w:eastAsiaTheme="minorEastAsia"/>
                <w:lang w:eastAsia="zh-CN"/>
              </w:rPr>
              <w:t>C</w:t>
            </w:r>
            <w:r w:rsidRPr="008647E0">
              <w:rPr>
                <w:rFonts w:eastAsiaTheme="minorEastAsia"/>
                <w:lang w:eastAsia="zh-CN"/>
              </w:rPr>
              <w:t>1</w:t>
            </w:r>
          </w:p>
        </w:tc>
        <w:tc>
          <w:tcPr>
            <w:tcW w:w="8445" w:type="dxa"/>
          </w:tcPr>
          <w:p w14:paraId="152CC468" w14:textId="77777777" w:rsidR="002A5806" w:rsidRPr="008647E0" w:rsidRDefault="002A5806" w:rsidP="00E11092">
            <w:pPr>
              <w:spacing w:after="0"/>
              <w:jc w:val="left"/>
              <w:rPr>
                <w:rFonts w:eastAsiaTheme="minorEastAsia"/>
                <w:lang w:eastAsia="zh-CN"/>
              </w:rPr>
            </w:pPr>
            <w:r w:rsidRPr="008647E0">
              <w:rPr>
                <w:rFonts w:eastAsiaTheme="minorEastAsia"/>
                <w:lang w:eastAsia="zh-CN"/>
              </w:rPr>
              <w:t>- FFS: DCI format 1_1 should not simultaneously indicate a NNK1 value and indicate Scell dormancy</w:t>
            </w:r>
          </w:p>
          <w:p w14:paraId="13F571A5" w14:textId="647A3583" w:rsidR="002A5806" w:rsidRPr="008647E0" w:rsidRDefault="002A5806" w:rsidP="00E11092">
            <w:pPr>
              <w:spacing w:after="0"/>
              <w:jc w:val="left"/>
              <w:rPr>
                <w:rFonts w:eastAsiaTheme="minorEastAsia"/>
                <w:lang w:eastAsia="zh-CN"/>
              </w:rPr>
            </w:pPr>
            <w:r w:rsidRPr="008647E0">
              <w:rPr>
                <w:rFonts w:eastAsiaTheme="minorEastAsia"/>
                <w:lang w:eastAsia="zh-CN"/>
              </w:rPr>
              <w:t>- FFS: DCI format 1_1 should not simultaneously indicate a NNK1 value and indicate SPS release</w:t>
            </w:r>
          </w:p>
        </w:tc>
      </w:tr>
    </w:tbl>
    <w:p w14:paraId="38870432" w14:textId="77777777" w:rsidR="002A5806" w:rsidRDefault="002A5806" w:rsidP="002A5806"/>
    <w:p w14:paraId="05AF5E7B" w14:textId="2D107B35" w:rsidR="008B4E2C" w:rsidRDefault="008B4E2C" w:rsidP="002A5806">
      <w:r>
        <w:rPr>
          <w:rFonts w:hint="eastAsia"/>
        </w:rPr>
        <w:t>Summary of companie</w:t>
      </w:r>
      <w:r>
        <w:t>s’ views:</w:t>
      </w:r>
    </w:p>
    <w:p w14:paraId="46B51C6E" w14:textId="77777777" w:rsidR="008B4E2C" w:rsidRDefault="008B4E2C" w:rsidP="002A5806"/>
    <w:p w14:paraId="12A35AD7" w14:textId="1FE09976" w:rsidR="008B4E2C" w:rsidRDefault="008B4E2C" w:rsidP="002A5806">
      <w:pPr>
        <w:rPr>
          <w:rFonts w:eastAsiaTheme="minorEastAsia"/>
          <w:lang w:eastAsia="zh-CN"/>
        </w:rPr>
      </w:pPr>
      <w:r w:rsidRPr="008647E0">
        <w:rPr>
          <w:rFonts w:eastAsiaTheme="minorEastAsia"/>
          <w:lang w:eastAsia="zh-CN"/>
        </w:rPr>
        <w:t>DCI format 1_1 should not simultaneously indicate a NNK1 value and indicate Scell dormancy</w:t>
      </w:r>
    </w:p>
    <w:p w14:paraId="0D4CCA5E" w14:textId="2DA33EDA" w:rsidR="008B4E2C" w:rsidRPr="008B4E2C" w:rsidRDefault="008B4E2C" w:rsidP="008B4E2C">
      <w:pPr>
        <w:pStyle w:val="ListParagraph"/>
        <w:numPr>
          <w:ilvl w:val="0"/>
          <w:numId w:val="34"/>
        </w:numPr>
        <w:rPr>
          <w:rFonts w:ascii="Times New Roman" w:hAnsi="Times New Roman"/>
          <w:sz w:val="22"/>
          <w:szCs w:val="22"/>
        </w:rPr>
      </w:pPr>
      <w:r w:rsidRPr="008B4E2C">
        <w:rPr>
          <w:rFonts w:ascii="Times New Roman" w:hAnsi="Times New Roman"/>
          <w:sz w:val="22"/>
          <w:szCs w:val="22"/>
        </w:rPr>
        <w:t>Support:</w:t>
      </w:r>
      <w:r>
        <w:rPr>
          <w:rFonts w:ascii="Times New Roman" w:hAnsi="Times New Roman"/>
          <w:sz w:val="22"/>
          <w:szCs w:val="22"/>
        </w:rPr>
        <w:t xml:space="preserve"> ZTE, Sanechips, Huawei, HiSilicon, LGE</w:t>
      </w:r>
    </w:p>
    <w:p w14:paraId="5DA18685" w14:textId="5350A31A" w:rsidR="008B4E2C" w:rsidRPr="008B4E2C" w:rsidRDefault="008B4E2C" w:rsidP="008B4E2C">
      <w:pPr>
        <w:pStyle w:val="ListParagraph"/>
        <w:numPr>
          <w:ilvl w:val="0"/>
          <w:numId w:val="34"/>
        </w:numPr>
        <w:rPr>
          <w:rFonts w:ascii="Times New Roman" w:hAnsi="Times New Roman"/>
          <w:sz w:val="22"/>
          <w:szCs w:val="22"/>
        </w:rPr>
      </w:pPr>
      <w:r w:rsidRPr="008B4E2C">
        <w:rPr>
          <w:rFonts w:ascii="Times New Roman" w:hAnsi="Times New Roman"/>
          <w:sz w:val="22"/>
          <w:szCs w:val="22"/>
        </w:rPr>
        <w:t>Do not support:</w:t>
      </w:r>
      <w:r>
        <w:rPr>
          <w:rFonts w:ascii="Times New Roman" w:hAnsi="Times New Roman"/>
          <w:sz w:val="22"/>
          <w:szCs w:val="22"/>
        </w:rPr>
        <w:t xml:space="preserve"> Nokia, Nokia Shanghai Bell</w:t>
      </w:r>
    </w:p>
    <w:p w14:paraId="31EFD9FB" w14:textId="77777777" w:rsidR="008B4E2C" w:rsidRDefault="008B4E2C" w:rsidP="008B4E2C"/>
    <w:p w14:paraId="33C84577" w14:textId="7E43E4CB" w:rsidR="008B4E2C" w:rsidRDefault="008B4E2C" w:rsidP="002A5806">
      <w:pPr>
        <w:rPr>
          <w:rFonts w:eastAsiaTheme="minorEastAsia"/>
          <w:lang w:eastAsia="zh-CN"/>
        </w:rPr>
      </w:pPr>
      <w:r w:rsidRPr="008647E0">
        <w:rPr>
          <w:rFonts w:eastAsiaTheme="minorEastAsia"/>
          <w:lang w:eastAsia="zh-CN"/>
        </w:rPr>
        <w:t>DCI format 1_1 should not simultaneously indicate a NNK1 value and indicate SPS release</w:t>
      </w:r>
    </w:p>
    <w:p w14:paraId="2503D177" w14:textId="35BE87CD" w:rsidR="008B4E2C" w:rsidRPr="008B4E2C" w:rsidRDefault="008B4E2C" w:rsidP="008B4E2C">
      <w:pPr>
        <w:pStyle w:val="ListParagraph"/>
        <w:numPr>
          <w:ilvl w:val="0"/>
          <w:numId w:val="34"/>
        </w:numPr>
        <w:rPr>
          <w:rFonts w:ascii="Times New Roman" w:hAnsi="Times New Roman"/>
          <w:sz w:val="22"/>
          <w:szCs w:val="22"/>
        </w:rPr>
      </w:pPr>
      <w:r w:rsidRPr="008B4E2C">
        <w:rPr>
          <w:rFonts w:ascii="Times New Roman" w:hAnsi="Times New Roman"/>
          <w:sz w:val="22"/>
          <w:szCs w:val="22"/>
        </w:rPr>
        <w:t xml:space="preserve">Support: </w:t>
      </w:r>
      <w:r>
        <w:rPr>
          <w:rFonts w:ascii="Times New Roman" w:hAnsi="Times New Roman"/>
          <w:sz w:val="22"/>
          <w:szCs w:val="22"/>
        </w:rPr>
        <w:t>ZTE, Sanechips, Huawei, HiSilicon, LGE, Qualcomm</w:t>
      </w:r>
    </w:p>
    <w:p w14:paraId="1E8787EB" w14:textId="761243C3" w:rsidR="008B4E2C" w:rsidRPr="008B4E2C" w:rsidRDefault="008B4E2C" w:rsidP="008B4E2C">
      <w:pPr>
        <w:pStyle w:val="ListParagraph"/>
        <w:numPr>
          <w:ilvl w:val="0"/>
          <w:numId w:val="34"/>
        </w:numPr>
        <w:rPr>
          <w:rFonts w:ascii="Times New Roman" w:hAnsi="Times New Roman"/>
          <w:sz w:val="22"/>
          <w:szCs w:val="22"/>
        </w:rPr>
      </w:pPr>
      <w:r w:rsidRPr="008B4E2C">
        <w:rPr>
          <w:rFonts w:ascii="Times New Roman" w:hAnsi="Times New Roman"/>
          <w:sz w:val="22"/>
          <w:szCs w:val="22"/>
        </w:rPr>
        <w:t xml:space="preserve">Do not support: </w:t>
      </w:r>
      <w:r>
        <w:rPr>
          <w:rFonts w:ascii="Times New Roman" w:hAnsi="Times New Roman"/>
          <w:sz w:val="22"/>
          <w:szCs w:val="22"/>
        </w:rPr>
        <w:t>Nokia, Nokia Shanghai Bell</w:t>
      </w:r>
    </w:p>
    <w:p w14:paraId="0DAD30E4" w14:textId="77777777" w:rsidR="008B4E2C" w:rsidRDefault="008B4E2C" w:rsidP="002A5806">
      <w:pPr>
        <w:rPr>
          <w:rFonts w:eastAsiaTheme="minorEastAsia"/>
          <w:lang w:eastAsia="zh-CN"/>
        </w:rPr>
      </w:pPr>
    </w:p>
    <w:p w14:paraId="2E4F1F5A" w14:textId="77777777" w:rsidR="00636F85" w:rsidRDefault="00636F85" w:rsidP="00636F85"/>
    <w:tbl>
      <w:tblPr>
        <w:tblStyle w:val="TableGrid"/>
        <w:tblW w:w="0" w:type="auto"/>
        <w:tblLook w:val="04A0" w:firstRow="1" w:lastRow="0" w:firstColumn="1" w:lastColumn="0" w:noHBand="0" w:noVBand="1"/>
      </w:tblPr>
      <w:tblGrid>
        <w:gridCol w:w="2263"/>
        <w:gridCol w:w="7044"/>
      </w:tblGrid>
      <w:tr w:rsidR="00636F85" w14:paraId="1D844578" w14:textId="77777777" w:rsidTr="00816237">
        <w:tc>
          <w:tcPr>
            <w:tcW w:w="2263" w:type="dxa"/>
          </w:tcPr>
          <w:p w14:paraId="2C728C80" w14:textId="77777777" w:rsidR="00636F85" w:rsidRPr="00D51EC5" w:rsidRDefault="00636F85" w:rsidP="00816237">
            <w:pPr>
              <w:rPr>
                <w:b/>
              </w:rPr>
            </w:pPr>
            <w:r w:rsidRPr="00D51EC5">
              <w:rPr>
                <w:rFonts w:hint="eastAsia"/>
                <w:b/>
              </w:rPr>
              <w:t>Company</w:t>
            </w:r>
          </w:p>
        </w:tc>
        <w:tc>
          <w:tcPr>
            <w:tcW w:w="7044" w:type="dxa"/>
          </w:tcPr>
          <w:p w14:paraId="4184C4F2" w14:textId="551B815E" w:rsidR="00636F85" w:rsidRPr="00D51EC5" w:rsidRDefault="00636F85" w:rsidP="00636F85">
            <w:pPr>
              <w:rPr>
                <w:b/>
              </w:rPr>
            </w:pPr>
            <w:r>
              <w:rPr>
                <w:b/>
              </w:rPr>
              <w:t>Comments on issue C1</w:t>
            </w:r>
          </w:p>
        </w:tc>
      </w:tr>
      <w:tr w:rsidR="00636F85" w14:paraId="1AD13B32" w14:textId="77777777" w:rsidTr="00816237">
        <w:tc>
          <w:tcPr>
            <w:tcW w:w="2263" w:type="dxa"/>
          </w:tcPr>
          <w:p w14:paraId="7669BFFE" w14:textId="77777777" w:rsidR="00636F85" w:rsidRPr="00C16CB5" w:rsidRDefault="00636F85" w:rsidP="00816237">
            <w:pPr>
              <w:rPr>
                <w:lang w:val="de-DE"/>
              </w:rPr>
            </w:pPr>
          </w:p>
        </w:tc>
        <w:tc>
          <w:tcPr>
            <w:tcW w:w="7044" w:type="dxa"/>
          </w:tcPr>
          <w:p w14:paraId="51F76457" w14:textId="77777777" w:rsidR="00636F85" w:rsidRDefault="00636F85" w:rsidP="00816237"/>
        </w:tc>
      </w:tr>
    </w:tbl>
    <w:p w14:paraId="67D89B9E" w14:textId="77777777" w:rsidR="00636F85" w:rsidRDefault="00636F85" w:rsidP="00636F85"/>
    <w:p w14:paraId="139D0324" w14:textId="77777777" w:rsidR="00636F85" w:rsidRDefault="00636F85" w:rsidP="002A5806"/>
    <w:p w14:paraId="7F6EF6F3" w14:textId="77777777" w:rsidR="002A5806" w:rsidRDefault="002A5806" w:rsidP="002A5806"/>
    <w:tbl>
      <w:tblPr>
        <w:tblStyle w:val="TableGrid"/>
        <w:tblW w:w="0" w:type="auto"/>
        <w:tblLook w:val="04A0" w:firstRow="1" w:lastRow="0" w:firstColumn="1" w:lastColumn="0" w:noHBand="0" w:noVBand="1"/>
      </w:tblPr>
      <w:tblGrid>
        <w:gridCol w:w="1382"/>
        <w:gridCol w:w="31"/>
        <w:gridCol w:w="7603"/>
        <w:gridCol w:w="193"/>
      </w:tblGrid>
      <w:tr w:rsidR="002A5806" w:rsidRPr="009B34B0" w14:paraId="3A46FCC2" w14:textId="77777777" w:rsidTr="00E11092">
        <w:trPr>
          <w:gridAfter w:val="1"/>
          <w:wAfter w:w="193" w:type="dxa"/>
        </w:trPr>
        <w:tc>
          <w:tcPr>
            <w:tcW w:w="1382" w:type="dxa"/>
          </w:tcPr>
          <w:p w14:paraId="5F04C82E" w14:textId="77777777" w:rsidR="002A5806" w:rsidRPr="009B34B0" w:rsidRDefault="002A5806" w:rsidP="00E11092">
            <w:pPr>
              <w:rPr>
                <w:b/>
                <w:sz w:val="20"/>
                <w:szCs w:val="20"/>
              </w:rPr>
            </w:pPr>
            <w:r w:rsidRPr="009B34B0">
              <w:rPr>
                <w:rFonts w:hint="eastAsia"/>
                <w:b/>
                <w:sz w:val="20"/>
                <w:szCs w:val="20"/>
              </w:rPr>
              <w:t>Company</w:t>
            </w:r>
          </w:p>
        </w:tc>
        <w:tc>
          <w:tcPr>
            <w:tcW w:w="7634" w:type="dxa"/>
            <w:gridSpan w:val="2"/>
          </w:tcPr>
          <w:p w14:paraId="558068F2" w14:textId="77777777" w:rsidR="002A5806" w:rsidRPr="009B34B0" w:rsidRDefault="002A5806" w:rsidP="00E11092">
            <w:pPr>
              <w:rPr>
                <w:b/>
                <w:sz w:val="20"/>
                <w:szCs w:val="20"/>
              </w:rPr>
            </w:pPr>
            <w:r w:rsidRPr="009B34B0">
              <w:rPr>
                <w:b/>
                <w:sz w:val="20"/>
                <w:szCs w:val="20"/>
              </w:rPr>
              <w:t>Summary of proposals</w:t>
            </w:r>
          </w:p>
        </w:tc>
      </w:tr>
      <w:tr w:rsidR="002A5806" w:rsidRPr="009B34B0" w14:paraId="5E88A0F5" w14:textId="77777777" w:rsidTr="00E11092">
        <w:trPr>
          <w:gridAfter w:val="1"/>
          <w:wAfter w:w="193" w:type="dxa"/>
        </w:trPr>
        <w:tc>
          <w:tcPr>
            <w:tcW w:w="1382" w:type="dxa"/>
          </w:tcPr>
          <w:p w14:paraId="505B6715" w14:textId="77777777" w:rsidR="002A5806" w:rsidRPr="009B34B0" w:rsidRDefault="002A5806" w:rsidP="00E11092">
            <w:pPr>
              <w:rPr>
                <w:rFonts w:eastAsiaTheme="minorEastAsia"/>
                <w:sz w:val="20"/>
                <w:szCs w:val="20"/>
                <w:lang w:eastAsia="zh-CN"/>
              </w:rPr>
            </w:pPr>
            <w:r w:rsidRPr="009B34B0">
              <w:rPr>
                <w:rFonts w:eastAsiaTheme="minorEastAsia" w:hint="eastAsia"/>
                <w:sz w:val="20"/>
                <w:szCs w:val="20"/>
                <w:lang w:eastAsia="zh-CN"/>
              </w:rPr>
              <w:t>ZTE</w:t>
            </w:r>
          </w:p>
          <w:p w14:paraId="5D8E6AD7" w14:textId="77777777" w:rsidR="002A5806" w:rsidRPr="009B34B0" w:rsidRDefault="002A5806" w:rsidP="00E11092">
            <w:pPr>
              <w:spacing w:after="0"/>
              <w:rPr>
                <w:sz w:val="20"/>
                <w:szCs w:val="20"/>
              </w:rPr>
            </w:pPr>
            <w:r w:rsidRPr="009B34B0">
              <w:rPr>
                <w:rFonts w:eastAsiaTheme="minorEastAsia"/>
                <w:sz w:val="20"/>
                <w:szCs w:val="20"/>
                <w:lang w:eastAsia="zh-CN"/>
              </w:rPr>
              <w:t>(</w:t>
            </w:r>
            <w:r w:rsidRPr="009B34B0">
              <w:rPr>
                <w:sz w:val="20"/>
                <w:szCs w:val="20"/>
              </w:rPr>
              <w:t>R1-2003452</w:t>
            </w:r>
            <w:r w:rsidRPr="009B34B0">
              <w:rPr>
                <w:rFonts w:eastAsiaTheme="minorEastAsia"/>
                <w:sz w:val="20"/>
                <w:szCs w:val="20"/>
                <w:lang w:eastAsia="zh-CN"/>
              </w:rPr>
              <w:t>)</w:t>
            </w:r>
          </w:p>
        </w:tc>
        <w:tc>
          <w:tcPr>
            <w:tcW w:w="7634" w:type="dxa"/>
            <w:gridSpan w:val="2"/>
          </w:tcPr>
          <w:p w14:paraId="3BA5AE9F" w14:textId="77777777" w:rsidR="002A5806" w:rsidRPr="009B34B0" w:rsidRDefault="002A5806" w:rsidP="00E11092">
            <w:pPr>
              <w:rPr>
                <w:rFonts w:eastAsiaTheme="minorEastAsia"/>
                <w:sz w:val="20"/>
                <w:szCs w:val="20"/>
                <w:lang w:eastAsia="zh-CN"/>
              </w:rPr>
            </w:pPr>
            <w:r w:rsidRPr="009B34B0">
              <w:rPr>
                <w:rFonts w:eastAsiaTheme="minorEastAsia"/>
                <w:sz w:val="20"/>
                <w:szCs w:val="20"/>
                <w:lang w:eastAsia="zh-CN"/>
              </w:rPr>
              <w:t>DCI format 1_1 should not simultaneously indicate a NNK1 value and indicate SPS release.</w:t>
            </w:r>
          </w:p>
          <w:p w14:paraId="5E28CE8B" w14:textId="77777777" w:rsidR="002A5806" w:rsidRPr="009B34B0" w:rsidRDefault="002A5806" w:rsidP="00E11092">
            <w:pPr>
              <w:rPr>
                <w:rFonts w:eastAsiaTheme="minorEastAsia"/>
                <w:sz w:val="20"/>
                <w:szCs w:val="20"/>
                <w:lang w:eastAsia="zh-CN"/>
              </w:rPr>
            </w:pPr>
            <w:r w:rsidRPr="009B34B0">
              <w:rPr>
                <w:rFonts w:eastAsiaTheme="minorEastAsia"/>
                <w:sz w:val="20"/>
                <w:szCs w:val="20"/>
                <w:lang w:eastAsia="zh-CN"/>
              </w:rPr>
              <w:t>DCI format 1_1 should not simultaneously indicate a NNK1 value and indicate Scell dormancy.</w:t>
            </w:r>
          </w:p>
        </w:tc>
      </w:tr>
      <w:tr w:rsidR="002A5806" w:rsidRPr="009B34B0" w14:paraId="2EB38C5B" w14:textId="77777777" w:rsidTr="00E11092">
        <w:trPr>
          <w:gridAfter w:val="1"/>
          <w:wAfter w:w="193" w:type="dxa"/>
        </w:trPr>
        <w:tc>
          <w:tcPr>
            <w:tcW w:w="1382" w:type="dxa"/>
          </w:tcPr>
          <w:p w14:paraId="3A93B783" w14:textId="77777777" w:rsidR="002A5806" w:rsidRPr="009B34B0" w:rsidRDefault="002A5806" w:rsidP="00E11092">
            <w:pPr>
              <w:rPr>
                <w:sz w:val="20"/>
                <w:szCs w:val="20"/>
              </w:rPr>
            </w:pPr>
            <w:r w:rsidRPr="009B34B0">
              <w:rPr>
                <w:sz w:val="20"/>
                <w:szCs w:val="20"/>
              </w:rPr>
              <w:t>Huawei</w:t>
            </w:r>
          </w:p>
          <w:p w14:paraId="4FF3F4A1" w14:textId="77777777" w:rsidR="002A5806" w:rsidRPr="009B34B0" w:rsidRDefault="002A5806" w:rsidP="00E11092">
            <w:pPr>
              <w:rPr>
                <w:sz w:val="20"/>
                <w:szCs w:val="20"/>
              </w:rPr>
            </w:pPr>
            <w:r w:rsidRPr="009B34B0">
              <w:rPr>
                <w:sz w:val="20"/>
                <w:szCs w:val="20"/>
              </w:rPr>
              <w:t>(R1-2003514)</w:t>
            </w:r>
          </w:p>
        </w:tc>
        <w:tc>
          <w:tcPr>
            <w:tcW w:w="7634" w:type="dxa"/>
            <w:gridSpan w:val="2"/>
          </w:tcPr>
          <w:p w14:paraId="5CFCAEBC" w14:textId="77777777" w:rsidR="002A5806" w:rsidRPr="009B34B0" w:rsidRDefault="002A5806" w:rsidP="00E11092">
            <w:pPr>
              <w:rPr>
                <w:sz w:val="20"/>
                <w:szCs w:val="20"/>
              </w:rPr>
            </w:pPr>
            <w:r w:rsidRPr="009B34B0">
              <w:rPr>
                <w:sz w:val="20"/>
                <w:szCs w:val="20"/>
              </w:rPr>
              <w:t>DCI format 1_1 should not simultaneously indicate a NNK1 value and indicate Scell dormancy</w:t>
            </w:r>
          </w:p>
          <w:p w14:paraId="64C851DD" w14:textId="77777777" w:rsidR="002A5806" w:rsidRPr="009B34B0" w:rsidRDefault="002A5806" w:rsidP="00E11092">
            <w:pPr>
              <w:rPr>
                <w:sz w:val="20"/>
                <w:szCs w:val="20"/>
              </w:rPr>
            </w:pPr>
            <w:r w:rsidRPr="009B34B0">
              <w:rPr>
                <w:sz w:val="20"/>
                <w:szCs w:val="20"/>
              </w:rPr>
              <w:t>DCI format 1_1 should not simultaneously indicate a NNK1 value and indicate SPS release</w:t>
            </w:r>
          </w:p>
          <w:p w14:paraId="73F976E1" w14:textId="77777777" w:rsidR="002A5806" w:rsidRPr="009B34B0" w:rsidRDefault="002A5806" w:rsidP="00E11092">
            <w:pPr>
              <w:rPr>
                <w:sz w:val="20"/>
                <w:szCs w:val="20"/>
              </w:rPr>
            </w:pPr>
          </w:p>
          <w:p w14:paraId="44528FA6" w14:textId="77777777" w:rsidR="002A5806" w:rsidRPr="009B34B0" w:rsidRDefault="002A5806" w:rsidP="00E11092">
            <w:pPr>
              <w:spacing w:beforeLines="100" w:before="240"/>
              <w:rPr>
                <w:b/>
                <w:sz w:val="20"/>
                <w:szCs w:val="20"/>
                <w:lang w:eastAsia="zh-CN"/>
              </w:rPr>
            </w:pPr>
            <w:r w:rsidRPr="009B34B0">
              <w:rPr>
                <w:rFonts w:hint="eastAsia"/>
                <w:b/>
                <w:sz w:val="20"/>
                <w:szCs w:val="20"/>
                <w:lang w:eastAsia="zh-CN"/>
              </w:rPr>
              <w:t>T</w:t>
            </w:r>
            <w:r w:rsidRPr="009B34B0">
              <w:rPr>
                <w:b/>
                <w:sz w:val="20"/>
                <w:szCs w:val="20"/>
                <w:lang w:eastAsia="zh-CN"/>
              </w:rPr>
              <w:t>P#2 for TS 38.213 Clause 10.2(on top of R1-2003180)</w:t>
            </w:r>
          </w:p>
          <w:p w14:paraId="2E5D9B2A" w14:textId="77777777" w:rsidR="002A5806" w:rsidRPr="009B34B0" w:rsidRDefault="002A5806" w:rsidP="00E11092">
            <w:pPr>
              <w:jc w:val="center"/>
              <w:rPr>
                <w:b/>
                <w:sz w:val="20"/>
                <w:szCs w:val="20"/>
                <w:lang w:eastAsia="zh-CN"/>
              </w:rPr>
            </w:pPr>
            <w:r w:rsidRPr="009B34B0">
              <w:rPr>
                <w:rFonts w:hint="eastAsia"/>
                <w:sz w:val="20"/>
                <w:szCs w:val="20"/>
                <w:lang w:eastAsia="zh-CN"/>
              </w:rPr>
              <w:t>=</w:t>
            </w:r>
            <w:r w:rsidRPr="009B34B0">
              <w:rPr>
                <w:sz w:val="20"/>
                <w:szCs w:val="20"/>
                <w:lang w:eastAsia="zh-CN"/>
              </w:rPr>
              <w:t>== Unchanged part omitted ===</w:t>
            </w:r>
          </w:p>
          <w:p w14:paraId="58165526" w14:textId="77777777" w:rsidR="002A5806" w:rsidRPr="009B34B0" w:rsidRDefault="002A5806" w:rsidP="00E11092">
            <w:pPr>
              <w:rPr>
                <w:rFonts w:eastAsia="等线"/>
                <w:sz w:val="20"/>
                <w:szCs w:val="20"/>
                <w:lang w:eastAsia="zh-CN"/>
              </w:rPr>
            </w:pPr>
            <w:r w:rsidRPr="009B34B0">
              <w:rPr>
                <w:rFonts w:eastAsia="等线"/>
                <w:sz w:val="20"/>
                <w:szCs w:val="20"/>
                <w:lang w:eastAsia="zh-CN"/>
              </w:rPr>
              <w:t>A UE validates, for scheduling activation or scheduling release, a DL SPS assignment PDCCH or a configured UL grant Type 2 PDCCH if</w:t>
            </w:r>
          </w:p>
          <w:p w14:paraId="6BCD8A2A" w14:textId="77777777" w:rsidR="002A5806" w:rsidRPr="009B34B0" w:rsidRDefault="002A5806" w:rsidP="00E11092">
            <w:pPr>
              <w:pStyle w:val="B1"/>
              <w:rPr>
                <w:rFonts w:eastAsia="等线"/>
                <w:lang w:eastAsia="zh-CN"/>
              </w:rPr>
            </w:pPr>
            <w:r w:rsidRPr="009B34B0">
              <w:t>-</w:t>
            </w:r>
            <w:r w:rsidRPr="009B34B0">
              <w:tab/>
            </w:r>
            <w:r w:rsidRPr="009B34B0">
              <w:rPr>
                <w:rFonts w:eastAsia="等线"/>
                <w:lang w:eastAsia="zh-CN"/>
              </w:rPr>
              <w:t xml:space="preserve">the CRC of a corresponding DCI format </w:t>
            </w:r>
            <w:r w:rsidRPr="009B34B0">
              <w:rPr>
                <w:rFonts w:eastAsia="等线"/>
                <w:lang w:val="en-US" w:eastAsia="zh-CN"/>
              </w:rPr>
              <w:t>is</w:t>
            </w:r>
            <w:r w:rsidRPr="009B34B0">
              <w:rPr>
                <w:rFonts w:eastAsia="等线"/>
                <w:lang w:eastAsia="zh-CN"/>
              </w:rPr>
              <w:t xml:space="preserve"> scrambled with a CS-RNTI provided by </w:t>
            </w:r>
            <w:r w:rsidRPr="009B34B0">
              <w:rPr>
                <w:i/>
              </w:rPr>
              <w:t>cs-RNTI</w:t>
            </w:r>
            <w:r w:rsidRPr="009B34B0">
              <w:rPr>
                <w:rFonts w:eastAsia="等线"/>
                <w:lang w:val="en-US" w:eastAsia="zh-CN"/>
              </w:rPr>
              <w:t>, and</w:t>
            </w:r>
          </w:p>
          <w:p w14:paraId="473A54A9" w14:textId="77777777" w:rsidR="002A5806" w:rsidRPr="009B34B0" w:rsidRDefault="002A5806" w:rsidP="00E11092">
            <w:pPr>
              <w:pStyle w:val="B1"/>
              <w:rPr>
                <w:lang w:val="en-US" w:eastAsia="zh-CN"/>
              </w:rPr>
            </w:pPr>
            <w:r w:rsidRPr="009B34B0">
              <w:t>-</w:t>
            </w:r>
            <w:r w:rsidRPr="009B34B0">
              <w:tab/>
            </w:r>
            <w:r w:rsidRPr="009B34B0">
              <w:rPr>
                <w:lang w:eastAsia="zh-CN"/>
              </w:rPr>
              <w:t xml:space="preserve">the new data indicator field </w:t>
            </w:r>
            <w:r w:rsidRPr="009B34B0">
              <w:rPr>
                <w:lang w:val="en-US" w:eastAsia="zh-CN"/>
              </w:rPr>
              <w:t xml:space="preserve">in the DCI format for the enabled transport block </w:t>
            </w:r>
            <w:r w:rsidRPr="009B34B0">
              <w:rPr>
                <w:lang w:eastAsia="zh-CN"/>
              </w:rPr>
              <w:t>is set to '0'</w:t>
            </w:r>
            <w:r w:rsidRPr="009B34B0">
              <w:rPr>
                <w:lang w:val="en-US" w:eastAsia="zh-CN"/>
              </w:rPr>
              <w:t>, and</w:t>
            </w:r>
          </w:p>
          <w:p w14:paraId="23CEA459" w14:textId="77777777" w:rsidR="002A5806" w:rsidRPr="009B34B0" w:rsidRDefault="002A5806" w:rsidP="00E11092">
            <w:pPr>
              <w:pStyle w:val="B1"/>
              <w:rPr>
                <w:lang w:val="en-US" w:eastAsia="zh-CN"/>
              </w:rPr>
            </w:pPr>
            <w:r w:rsidRPr="009B34B0">
              <w:t>-</w:t>
            </w:r>
            <w:r w:rsidRPr="009B34B0">
              <w:tab/>
            </w:r>
            <w:r w:rsidRPr="009B34B0">
              <w:rPr>
                <w:lang w:eastAsia="zh-CN"/>
              </w:rPr>
              <w:t xml:space="preserve">the </w:t>
            </w:r>
            <w:r w:rsidRPr="009B34B0">
              <w:rPr>
                <w:lang w:val="en-US" w:eastAsia="zh-CN"/>
              </w:rPr>
              <w:t>DFI flag</w:t>
            </w:r>
            <w:r w:rsidRPr="009B34B0">
              <w:rPr>
                <w:lang w:eastAsia="zh-CN"/>
              </w:rPr>
              <w:t xml:space="preserve"> field</w:t>
            </w:r>
            <w:r w:rsidRPr="009B34B0">
              <w:rPr>
                <w:lang w:val="en-US" w:eastAsia="zh-CN"/>
              </w:rPr>
              <w:t>, if present,</w:t>
            </w:r>
            <w:r w:rsidRPr="009B34B0">
              <w:rPr>
                <w:lang w:eastAsia="zh-CN"/>
              </w:rPr>
              <w:t xml:space="preserve"> </w:t>
            </w:r>
            <w:r w:rsidRPr="009B34B0">
              <w:rPr>
                <w:lang w:val="en-US" w:eastAsia="zh-CN"/>
              </w:rPr>
              <w:t xml:space="preserve">in the DCI format </w:t>
            </w:r>
            <w:r w:rsidRPr="009B34B0">
              <w:rPr>
                <w:lang w:eastAsia="zh-CN"/>
              </w:rPr>
              <w:t>is set to '0'</w:t>
            </w:r>
            <w:r w:rsidRPr="009B34B0">
              <w:rPr>
                <w:lang w:val="en-US" w:eastAsia="zh-CN"/>
              </w:rPr>
              <w:t>, and</w:t>
            </w:r>
          </w:p>
          <w:p w14:paraId="4983B2B6" w14:textId="77777777" w:rsidR="002A5806" w:rsidRPr="009B34B0" w:rsidRDefault="002A5806" w:rsidP="00E11092">
            <w:pPr>
              <w:pStyle w:val="B1"/>
              <w:rPr>
                <w:rFonts w:eastAsia="等线"/>
                <w:lang w:eastAsia="zh-CN"/>
              </w:rPr>
            </w:pPr>
            <w:r w:rsidRPr="009B34B0">
              <w:t>-</w:t>
            </w:r>
            <w:r w:rsidRPr="009B34B0">
              <w:tab/>
            </w:r>
            <w:del w:id="7" w:author="Huawei" w:date="2020-05-09T19:34:00Z">
              <w:r w:rsidRPr="009B34B0" w:rsidDel="009E4444">
                <w:rPr>
                  <w:iCs/>
                  <w:lang w:val="en-US"/>
                </w:rPr>
                <w:delText xml:space="preserve">if validation is for </w:delText>
              </w:r>
              <w:r w:rsidRPr="009B34B0" w:rsidDel="009E4444">
                <w:rPr>
                  <w:rFonts w:eastAsia="等线"/>
                  <w:lang w:eastAsia="zh-CN"/>
                </w:rPr>
                <w:delText>scheduling activation</w:delText>
              </w:r>
              <w:r w:rsidRPr="009B34B0" w:rsidDel="009E4444">
                <w:rPr>
                  <w:rFonts w:eastAsia="等线"/>
                  <w:lang w:val="en-US" w:eastAsia="zh-CN"/>
                </w:rPr>
                <w:delText xml:space="preserve"> and</w:delText>
              </w:r>
              <w:r w:rsidRPr="009B34B0" w:rsidDel="009E4444">
                <w:delText xml:space="preserve"> </w:delText>
              </w:r>
            </w:del>
            <w:r w:rsidRPr="009B34B0">
              <w:rPr>
                <w:lang w:val="en-US"/>
              </w:rPr>
              <w:t xml:space="preserve">if </w:t>
            </w:r>
            <w:r w:rsidRPr="009B34B0">
              <w:t xml:space="preserve">the </w:t>
            </w:r>
            <w:r w:rsidRPr="009B34B0">
              <w:rPr>
                <w:lang w:eastAsia="zh-CN"/>
              </w:rPr>
              <w:t xml:space="preserve">PDSCH-to-HARQ_feedback timing indicator field </w:t>
            </w:r>
            <w:r w:rsidRPr="009B34B0">
              <w:rPr>
                <w:lang w:val="en-US" w:eastAsia="zh-CN"/>
              </w:rPr>
              <w:t xml:space="preserve">in the DCI format is present, the </w:t>
            </w:r>
            <w:r w:rsidRPr="009B34B0">
              <w:rPr>
                <w:lang w:eastAsia="zh-CN"/>
              </w:rPr>
              <w:t xml:space="preserve">PDSCH-to-HARQ_feedback timing indicator field does not provide an inapplicable value from </w:t>
            </w:r>
            <w:r w:rsidRPr="009B34B0">
              <w:rPr>
                <w:i/>
              </w:rPr>
              <w:t>dl-DataToUL-ACK</w:t>
            </w:r>
            <w:r w:rsidRPr="009B34B0">
              <w:rPr>
                <w:lang w:eastAsia="zh-CN"/>
              </w:rPr>
              <w:t xml:space="preserve">. </w:t>
            </w:r>
          </w:p>
          <w:p w14:paraId="5C6BDBCA" w14:textId="77777777" w:rsidR="002A5806" w:rsidRPr="009B34B0" w:rsidRDefault="002A5806" w:rsidP="00E11092">
            <w:pPr>
              <w:jc w:val="center"/>
              <w:rPr>
                <w:sz w:val="20"/>
                <w:szCs w:val="20"/>
                <w:lang w:eastAsia="zh-CN"/>
              </w:rPr>
            </w:pPr>
            <w:r w:rsidRPr="009B34B0">
              <w:rPr>
                <w:sz w:val="20"/>
                <w:szCs w:val="20"/>
                <w:lang w:eastAsia="zh-CN"/>
              </w:rPr>
              <w:t>=</w:t>
            </w:r>
            <w:r w:rsidRPr="009B34B0">
              <w:rPr>
                <w:rFonts w:hint="eastAsia"/>
                <w:sz w:val="20"/>
                <w:szCs w:val="20"/>
                <w:lang w:eastAsia="zh-CN"/>
              </w:rPr>
              <w:t>=</w:t>
            </w:r>
            <w:r w:rsidRPr="009B34B0">
              <w:rPr>
                <w:sz w:val="20"/>
                <w:szCs w:val="20"/>
                <w:lang w:eastAsia="zh-CN"/>
              </w:rPr>
              <w:t>= Unchanged part omitted ===</w:t>
            </w:r>
          </w:p>
          <w:p w14:paraId="30DBAEE6" w14:textId="77777777" w:rsidR="002A5806" w:rsidRPr="009B34B0" w:rsidRDefault="002A5806" w:rsidP="00E11092">
            <w:pPr>
              <w:spacing w:before="120"/>
              <w:rPr>
                <w:sz w:val="20"/>
                <w:szCs w:val="20"/>
                <w:lang w:eastAsia="zh-CN"/>
              </w:rPr>
            </w:pPr>
          </w:p>
          <w:p w14:paraId="76D17136" w14:textId="77777777" w:rsidR="002A5806" w:rsidRPr="009B34B0" w:rsidRDefault="002A5806" w:rsidP="00E11092">
            <w:pPr>
              <w:spacing w:beforeLines="100" w:before="240"/>
              <w:rPr>
                <w:b/>
                <w:sz w:val="20"/>
                <w:szCs w:val="20"/>
                <w:lang w:eastAsia="zh-CN"/>
              </w:rPr>
            </w:pPr>
            <w:r w:rsidRPr="009B34B0">
              <w:rPr>
                <w:rFonts w:hint="eastAsia"/>
                <w:b/>
                <w:sz w:val="20"/>
                <w:szCs w:val="20"/>
                <w:lang w:eastAsia="zh-CN"/>
              </w:rPr>
              <w:t>T</w:t>
            </w:r>
            <w:r w:rsidRPr="009B34B0">
              <w:rPr>
                <w:b/>
                <w:sz w:val="20"/>
                <w:szCs w:val="20"/>
                <w:lang w:eastAsia="zh-CN"/>
              </w:rPr>
              <w:t>P#3 for TS 38.213 Clause 10.3(on top of R1-2003180)</w:t>
            </w:r>
          </w:p>
          <w:p w14:paraId="5BF125A4" w14:textId="77777777" w:rsidR="002A5806" w:rsidRPr="009B34B0" w:rsidRDefault="002A5806" w:rsidP="00E11092">
            <w:pPr>
              <w:jc w:val="center"/>
              <w:rPr>
                <w:b/>
                <w:sz w:val="20"/>
                <w:szCs w:val="20"/>
                <w:lang w:eastAsia="zh-CN"/>
              </w:rPr>
            </w:pPr>
            <w:r w:rsidRPr="009B34B0">
              <w:rPr>
                <w:rFonts w:hint="eastAsia"/>
                <w:sz w:val="20"/>
                <w:szCs w:val="20"/>
                <w:lang w:eastAsia="zh-CN"/>
              </w:rPr>
              <w:t>=</w:t>
            </w:r>
            <w:r w:rsidRPr="009B34B0">
              <w:rPr>
                <w:sz w:val="20"/>
                <w:szCs w:val="20"/>
                <w:lang w:eastAsia="zh-CN"/>
              </w:rPr>
              <w:t>== Unchanged part omitted ===</w:t>
            </w:r>
          </w:p>
          <w:p w14:paraId="4D3DFCB0" w14:textId="77777777" w:rsidR="002A5806" w:rsidRPr="009B34B0" w:rsidRDefault="002A5806" w:rsidP="00E11092">
            <w:pPr>
              <w:rPr>
                <w:sz w:val="20"/>
                <w:szCs w:val="20"/>
              </w:rPr>
            </w:pPr>
            <w:r w:rsidRPr="009B34B0">
              <w:rPr>
                <w:sz w:val="20"/>
                <w:szCs w:val="20"/>
              </w:rPr>
              <w:t>If a UE is provided search space sets to monitor PDCCH for detection of DCI format 1_1, and if</w:t>
            </w:r>
          </w:p>
          <w:p w14:paraId="5E13CC4B" w14:textId="77777777" w:rsidR="002A5806" w:rsidRPr="009B34B0" w:rsidRDefault="002A5806" w:rsidP="00E11092">
            <w:pPr>
              <w:pStyle w:val="B1"/>
            </w:pPr>
            <w:r w:rsidRPr="009B34B0">
              <w:t>-</w:t>
            </w:r>
            <w:r w:rsidRPr="009B34B0">
              <w:tab/>
              <w:t xml:space="preserve">the CRC of DCI format 1_1 is scrambled by a C-RNTI or a MCS-C-RNTI, and if </w:t>
            </w:r>
          </w:p>
          <w:p w14:paraId="389149B7" w14:textId="77777777" w:rsidR="002A5806" w:rsidRPr="009B34B0" w:rsidRDefault="002A5806" w:rsidP="00E11092">
            <w:pPr>
              <w:pStyle w:val="B1"/>
              <w:rPr>
                <w:lang w:eastAsia="zh-CN"/>
              </w:rPr>
            </w:pPr>
            <w:r w:rsidRPr="009B34B0">
              <w:t>-</w:t>
            </w:r>
            <w:r w:rsidRPr="009B34B0">
              <w:tab/>
            </w:r>
            <w:r w:rsidRPr="009B34B0">
              <w:rPr>
                <w:i/>
                <w:lang w:eastAsia="ja-JP"/>
              </w:rPr>
              <w:t>resourceAllocation</w:t>
            </w:r>
            <w:r w:rsidRPr="009B34B0">
              <w:t xml:space="preserve"> = </w:t>
            </w:r>
            <w:r w:rsidRPr="009B34B0">
              <w:rPr>
                <w:i/>
              </w:rPr>
              <w:t>resourceAllocationType0</w:t>
            </w:r>
            <w:r w:rsidRPr="009B34B0">
              <w:t xml:space="preserve"> and all bits of the </w:t>
            </w:r>
            <w:r w:rsidRPr="009B34B0">
              <w:rPr>
                <w:rFonts w:hint="eastAsia"/>
                <w:lang w:eastAsia="zh-CN"/>
              </w:rPr>
              <w:t>frequency domain resource assignment</w:t>
            </w:r>
            <w:r w:rsidRPr="009B34B0">
              <w:rPr>
                <w:lang w:eastAsia="zh-CN"/>
              </w:rPr>
              <w:t xml:space="preserve"> </w:t>
            </w:r>
            <w:r w:rsidRPr="009B34B0">
              <w:rPr>
                <w:rFonts w:hint="eastAsia"/>
                <w:lang w:eastAsia="zh-CN"/>
              </w:rPr>
              <w:t xml:space="preserve">field in </w:t>
            </w:r>
            <w:r w:rsidRPr="009B34B0">
              <w:rPr>
                <w:lang w:eastAsia="zh-CN"/>
              </w:rPr>
              <w:t>DCI format 1_1 are equal to 0, or</w:t>
            </w:r>
          </w:p>
          <w:p w14:paraId="38C5BD9C" w14:textId="77777777" w:rsidR="002A5806" w:rsidRPr="009B34B0" w:rsidRDefault="002A5806" w:rsidP="00E11092">
            <w:pPr>
              <w:pStyle w:val="B1"/>
              <w:rPr>
                <w:lang w:eastAsia="zh-CN"/>
              </w:rPr>
            </w:pPr>
            <w:r w:rsidRPr="009B34B0">
              <w:t>-</w:t>
            </w:r>
            <w:r w:rsidRPr="009B34B0">
              <w:tab/>
            </w:r>
            <w:r w:rsidRPr="009B34B0">
              <w:rPr>
                <w:i/>
                <w:lang w:eastAsia="ja-JP"/>
              </w:rPr>
              <w:t>resourceAllocation</w:t>
            </w:r>
            <w:r w:rsidRPr="009B34B0">
              <w:t xml:space="preserve"> = </w:t>
            </w:r>
            <w:r w:rsidRPr="009B34B0">
              <w:rPr>
                <w:i/>
              </w:rPr>
              <w:t>resourceAllocationType1</w:t>
            </w:r>
            <w:r w:rsidRPr="009B34B0">
              <w:t xml:space="preserve"> and all bits of the </w:t>
            </w:r>
            <w:r w:rsidRPr="009B34B0">
              <w:rPr>
                <w:rFonts w:hint="eastAsia"/>
                <w:lang w:eastAsia="zh-CN"/>
              </w:rPr>
              <w:t>frequency domain resource assignment</w:t>
            </w:r>
            <w:r w:rsidRPr="009B34B0">
              <w:rPr>
                <w:lang w:eastAsia="zh-CN"/>
              </w:rPr>
              <w:t xml:space="preserve"> </w:t>
            </w:r>
            <w:r w:rsidRPr="009B34B0">
              <w:rPr>
                <w:rFonts w:hint="eastAsia"/>
                <w:lang w:eastAsia="zh-CN"/>
              </w:rPr>
              <w:t xml:space="preserve">field in </w:t>
            </w:r>
            <w:r w:rsidRPr="009B34B0">
              <w:rPr>
                <w:lang w:eastAsia="zh-CN"/>
              </w:rPr>
              <w:t>DCI format 1_1 are equal to 1</w:t>
            </w:r>
          </w:p>
          <w:p w14:paraId="1507D221" w14:textId="77777777" w:rsidR="002A5806" w:rsidRPr="009B34B0" w:rsidRDefault="002A5806" w:rsidP="00E11092">
            <w:pPr>
              <w:pStyle w:val="B1"/>
              <w:rPr>
                <w:lang w:eastAsia="zh-CN"/>
              </w:rPr>
            </w:pPr>
            <w:r w:rsidRPr="009B34B0">
              <w:t>-</w:t>
            </w:r>
            <w:r w:rsidRPr="009B34B0">
              <w:tab/>
            </w:r>
            <w:r w:rsidRPr="009B34B0">
              <w:rPr>
                <w:i/>
                <w:iCs/>
                <w:lang w:eastAsia="zh-CN"/>
              </w:rPr>
              <w:t>resourceAllocation = dynamicSwitch</w:t>
            </w:r>
            <w:r w:rsidRPr="009B34B0">
              <w:rPr>
                <w:lang w:eastAsia="zh-CN"/>
              </w:rPr>
              <w:t xml:space="preserve"> and all bits of the frequency domain resource assignment field in DCI format 1_1 are equal to 0 or 1</w:t>
            </w:r>
          </w:p>
          <w:p w14:paraId="68150843" w14:textId="77777777" w:rsidR="002A5806" w:rsidRPr="009B34B0" w:rsidRDefault="002A5806" w:rsidP="00E11092">
            <w:pPr>
              <w:pStyle w:val="B1"/>
              <w:rPr>
                <w:lang w:eastAsia="zh-CN"/>
              </w:rPr>
            </w:pPr>
            <w:ins w:id="8" w:author="Huawei" w:date="2020-05-09T19:37:00Z">
              <w:r w:rsidRPr="009B34B0">
                <w:t>-</w:t>
              </w:r>
              <w:r w:rsidRPr="009B34B0">
                <w:tab/>
              </w:r>
              <w:r w:rsidRPr="009B34B0">
                <w:rPr>
                  <w:lang w:val="en-US"/>
                </w:rPr>
                <w:t xml:space="preserve">if </w:t>
              </w:r>
              <w:r w:rsidRPr="009B34B0">
                <w:t xml:space="preserve">the </w:t>
              </w:r>
              <w:r w:rsidRPr="009B34B0">
                <w:rPr>
                  <w:lang w:eastAsia="zh-CN"/>
                </w:rPr>
                <w:t xml:space="preserve">PDSCH-to-HARQ_feedback timing indicator field </w:t>
              </w:r>
              <w:r w:rsidRPr="009B34B0">
                <w:rPr>
                  <w:lang w:val="en-US" w:eastAsia="zh-CN"/>
                </w:rPr>
                <w:t xml:space="preserve">in the DCI format is present, the </w:t>
              </w:r>
              <w:r w:rsidRPr="009B34B0">
                <w:rPr>
                  <w:lang w:eastAsia="zh-CN"/>
                </w:rPr>
                <w:t xml:space="preserve">PDSCH-to-HARQ_feedback timing indicator field does not provide an inapplicable value from </w:t>
              </w:r>
              <w:r w:rsidRPr="009B34B0">
                <w:rPr>
                  <w:i/>
                </w:rPr>
                <w:t>dl-DataToUL-ACK</w:t>
              </w:r>
              <w:r w:rsidRPr="009B34B0">
                <w:rPr>
                  <w:lang w:eastAsia="zh-CN"/>
                </w:rPr>
                <w:t>.</w:t>
              </w:r>
            </w:ins>
          </w:p>
          <w:p w14:paraId="09EAEF19" w14:textId="77777777" w:rsidR="002A5806" w:rsidRPr="009B34B0" w:rsidRDefault="002A5806" w:rsidP="00E11092">
            <w:pPr>
              <w:rPr>
                <w:sz w:val="20"/>
                <w:szCs w:val="20"/>
              </w:rPr>
            </w:pPr>
            <w:r w:rsidRPr="009B34B0">
              <w:rPr>
                <w:sz w:val="20"/>
                <w:szCs w:val="20"/>
              </w:rPr>
              <w:t>the UE considers the DCI format 1_1 as indicating SCell dormancy, not scheduling a PDSCH reception or indicating a SPS PDSCH release, and for transport block 1 interprets the sequence of fields of</w:t>
            </w:r>
          </w:p>
          <w:p w14:paraId="14E3561F" w14:textId="77777777" w:rsidR="002A5806" w:rsidRPr="009B34B0" w:rsidRDefault="002A5806" w:rsidP="00E11092">
            <w:pPr>
              <w:jc w:val="center"/>
              <w:rPr>
                <w:sz w:val="20"/>
                <w:szCs w:val="20"/>
                <w:lang w:eastAsia="zh-CN"/>
              </w:rPr>
            </w:pPr>
            <w:r w:rsidRPr="009B34B0">
              <w:rPr>
                <w:sz w:val="20"/>
                <w:szCs w:val="20"/>
                <w:lang w:eastAsia="zh-CN"/>
              </w:rPr>
              <w:lastRenderedPageBreak/>
              <w:t>=</w:t>
            </w:r>
            <w:r w:rsidRPr="009B34B0">
              <w:rPr>
                <w:rFonts w:hint="eastAsia"/>
                <w:sz w:val="20"/>
                <w:szCs w:val="20"/>
                <w:lang w:eastAsia="zh-CN"/>
              </w:rPr>
              <w:t>=</w:t>
            </w:r>
            <w:r w:rsidRPr="009B34B0">
              <w:rPr>
                <w:sz w:val="20"/>
                <w:szCs w:val="20"/>
                <w:lang w:eastAsia="zh-CN"/>
              </w:rPr>
              <w:t>= Unchanged part omitted ===</w:t>
            </w:r>
          </w:p>
          <w:p w14:paraId="706B940A" w14:textId="77777777" w:rsidR="002A5806" w:rsidRPr="009B34B0" w:rsidRDefault="002A5806" w:rsidP="00E11092">
            <w:pPr>
              <w:spacing w:before="120"/>
              <w:rPr>
                <w:sz w:val="20"/>
                <w:szCs w:val="20"/>
                <w:lang w:eastAsia="zh-CN"/>
              </w:rPr>
            </w:pPr>
          </w:p>
          <w:p w14:paraId="6A1B26FC" w14:textId="77777777" w:rsidR="002A5806" w:rsidRPr="009B34B0" w:rsidRDefault="002A5806" w:rsidP="00E11092">
            <w:pPr>
              <w:rPr>
                <w:sz w:val="20"/>
                <w:szCs w:val="20"/>
              </w:rPr>
            </w:pPr>
          </w:p>
        </w:tc>
      </w:tr>
      <w:tr w:rsidR="002A5806" w:rsidRPr="009B34B0" w14:paraId="3B55F9E1" w14:textId="77777777" w:rsidTr="00E11092">
        <w:trPr>
          <w:gridAfter w:val="1"/>
          <w:wAfter w:w="193" w:type="dxa"/>
        </w:trPr>
        <w:tc>
          <w:tcPr>
            <w:tcW w:w="1382" w:type="dxa"/>
          </w:tcPr>
          <w:p w14:paraId="391C4DBC" w14:textId="77777777" w:rsidR="002A5806" w:rsidRPr="009B34B0" w:rsidRDefault="002A5806" w:rsidP="00E11092">
            <w:pPr>
              <w:spacing w:after="0"/>
              <w:rPr>
                <w:sz w:val="20"/>
                <w:szCs w:val="20"/>
              </w:rPr>
            </w:pPr>
            <w:r w:rsidRPr="009B34B0">
              <w:rPr>
                <w:rFonts w:hint="eastAsia"/>
                <w:sz w:val="20"/>
                <w:szCs w:val="20"/>
              </w:rPr>
              <w:lastRenderedPageBreak/>
              <w:t>LG</w:t>
            </w:r>
          </w:p>
          <w:p w14:paraId="0DDEF480" w14:textId="77777777" w:rsidR="002A5806" w:rsidRPr="009B34B0" w:rsidRDefault="002A5806" w:rsidP="00E11092">
            <w:pPr>
              <w:spacing w:after="0"/>
              <w:rPr>
                <w:sz w:val="20"/>
                <w:szCs w:val="20"/>
              </w:rPr>
            </w:pPr>
            <w:r w:rsidRPr="009B34B0">
              <w:rPr>
                <w:sz w:val="20"/>
                <w:szCs w:val="20"/>
              </w:rPr>
              <w:t>(R1-2004015</w:t>
            </w:r>
            <w:r w:rsidRPr="009B34B0">
              <w:rPr>
                <w:rFonts w:hint="eastAsia"/>
                <w:sz w:val="20"/>
                <w:szCs w:val="20"/>
              </w:rPr>
              <w:t>)</w:t>
            </w:r>
          </w:p>
        </w:tc>
        <w:tc>
          <w:tcPr>
            <w:tcW w:w="7634" w:type="dxa"/>
            <w:gridSpan w:val="2"/>
          </w:tcPr>
          <w:p w14:paraId="3D5685C0" w14:textId="77777777" w:rsidR="002A5806" w:rsidRPr="009B34B0" w:rsidRDefault="002A5806" w:rsidP="00E11092">
            <w:pPr>
              <w:spacing w:after="0"/>
              <w:rPr>
                <w:sz w:val="20"/>
                <w:szCs w:val="20"/>
              </w:rPr>
            </w:pPr>
            <w:r w:rsidRPr="009B34B0">
              <w:rPr>
                <w:sz w:val="20"/>
                <w:szCs w:val="20"/>
              </w:rPr>
              <w:t>Proposal #7: DCI format 1_1 indicating Scell dormancy operation or DL SPS release is not allowed to indicate NNK1 value (simultaneously)</w:t>
            </w:r>
          </w:p>
        </w:tc>
      </w:tr>
      <w:tr w:rsidR="002A5806" w:rsidRPr="009B34B0" w14:paraId="460B6716" w14:textId="77777777" w:rsidTr="00E11092">
        <w:trPr>
          <w:gridAfter w:val="1"/>
          <w:wAfter w:w="193" w:type="dxa"/>
        </w:trPr>
        <w:tc>
          <w:tcPr>
            <w:tcW w:w="1382" w:type="dxa"/>
          </w:tcPr>
          <w:p w14:paraId="6C60127D" w14:textId="77777777" w:rsidR="002A5806" w:rsidRPr="009B34B0" w:rsidRDefault="002A5806" w:rsidP="00E11092">
            <w:pPr>
              <w:rPr>
                <w:sz w:val="20"/>
                <w:szCs w:val="20"/>
              </w:rPr>
            </w:pPr>
            <w:r w:rsidRPr="009B34B0">
              <w:rPr>
                <w:sz w:val="20"/>
                <w:szCs w:val="20"/>
              </w:rPr>
              <w:t>Nokia</w:t>
            </w:r>
          </w:p>
          <w:p w14:paraId="3CB238E0" w14:textId="77777777" w:rsidR="002A5806" w:rsidRPr="009B34B0" w:rsidRDefault="002A5806" w:rsidP="00E11092">
            <w:pPr>
              <w:rPr>
                <w:sz w:val="20"/>
                <w:szCs w:val="20"/>
              </w:rPr>
            </w:pPr>
            <w:r w:rsidRPr="009B34B0">
              <w:rPr>
                <w:sz w:val="20"/>
                <w:szCs w:val="20"/>
              </w:rPr>
              <w:t>(R1-2004257)</w:t>
            </w:r>
          </w:p>
        </w:tc>
        <w:tc>
          <w:tcPr>
            <w:tcW w:w="7634" w:type="dxa"/>
            <w:gridSpan w:val="2"/>
          </w:tcPr>
          <w:p w14:paraId="1C3CBFC5" w14:textId="77777777" w:rsidR="002A5806" w:rsidRPr="009B34B0" w:rsidRDefault="002A5806" w:rsidP="00E11092">
            <w:pPr>
              <w:rPr>
                <w:sz w:val="20"/>
                <w:szCs w:val="20"/>
              </w:rPr>
            </w:pPr>
            <w:r w:rsidRPr="009B34B0">
              <w:rPr>
                <w:sz w:val="20"/>
                <w:szCs w:val="20"/>
              </w:rPr>
              <w:t xml:space="preserve">For both DL SPS release and Scell dormancy indication, precluding NNK1 value in DCI would imply a scheduling restriction, since DL SPS release nor Scell dormancy indication could be transmitted in the end of gNB COT. On the other hand, there is no specification impact from supporting these cases. </w:t>
            </w:r>
          </w:p>
          <w:p w14:paraId="6195AC99" w14:textId="77777777" w:rsidR="002A5806" w:rsidRPr="009B34B0" w:rsidRDefault="002A5806" w:rsidP="00E11092">
            <w:pPr>
              <w:rPr>
                <w:sz w:val="20"/>
                <w:szCs w:val="20"/>
              </w:rPr>
            </w:pPr>
            <w:r w:rsidRPr="009B34B0">
              <w:rPr>
                <w:b/>
                <w:bCs/>
                <w:sz w:val="20"/>
                <w:szCs w:val="20"/>
              </w:rPr>
              <w:t>Proposal 10:</w:t>
            </w:r>
            <w:r w:rsidRPr="009B34B0">
              <w:rPr>
                <w:b/>
                <w:sz w:val="20"/>
                <w:szCs w:val="20"/>
              </w:rPr>
              <w:t xml:space="preserve"> </w:t>
            </w:r>
            <w:r w:rsidRPr="009B34B0">
              <w:rPr>
                <w:b/>
                <w:i/>
                <w:iCs/>
                <w:sz w:val="20"/>
                <w:szCs w:val="20"/>
              </w:rPr>
              <w:t>Inapplicable value of K1 in DL SPS release and Scell dormancy DCI is not precluded</w:t>
            </w:r>
          </w:p>
        </w:tc>
      </w:tr>
      <w:tr w:rsidR="002A5806" w:rsidRPr="00512629" w14:paraId="0EF7CF96" w14:textId="77777777" w:rsidTr="00E11092">
        <w:tc>
          <w:tcPr>
            <w:tcW w:w="1413" w:type="dxa"/>
            <w:gridSpan w:val="2"/>
          </w:tcPr>
          <w:p w14:paraId="3E7E9A59" w14:textId="77777777" w:rsidR="002A5806" w:rsidRPr="00512629" w:rsidRDefault="002A5806" w:rsidP="00E11092">
            <w:pPr>
              <w:rPr>
                <w:sz w:val="20"/>
                <w:szCs w:val="20"/>
              </w:rPr>
            </w:pPr>
            <w:r w:rsidRPr="00512629">
              <w:rPr>
                <w:rFonts w:hint="eastAsia"/>
                <w:sz w:val="20"/>
                <w:szCs w:val="20"/>
              </w:rPr>
              <w:t>Q</w:t>
            </w:r>
            <w:r w:rsidRPr="00512629">
              <w:rPr>
                <w:sz w:val="20"/>
                <w:szCs w:val="20"/>
              </w:rPr>
              <w:t>ualcomm</w:t>
            </w:r>
          </w:p>
          <w:p w14:paraId="19F41CA1" w14:textId="77777777" w:rsidR="002A5806" w:rsidRPr="00512629" w:rsidRDefault="002A5806" w:rsidP="00E11092">
            <w:pPr>
              <w:rPr>
                <w:sz w:val="20"/>
                <w:szCs w:val="20"/>
              </w:rPr>
            </w:pPr>
            <w:r w:rsidRPr="00512629">
              <w:rPr>
                <w:sz w:val="20"/>
                <w:szCs w:val="20"/>
              </w:rPr>
              <w:t>(R1-2004445)</w:t>
            </w:r>
          </w:p>
        </w:tc>
        <w:tc>
          <w:tcPr>
            <w:tcW w:w="7796" w:type="dxa"/>
            <w:gridSpan w:val="2"/>
          </w:tcPr>
          <w:p w14:paraId="44FB0D3A" w14:textId="77777777" w:rsidR="002A5806" w:rsidRPr="00512629" w:rsidRDefault="002A5806" w:rsidP="00E11092">
            <w:pPr>
              <w:rPr>
                <w:bCs/>
                <w:sz w:val="20"/>
                <w:szCs w:val="20"/>
              </w:rPr>
            </w:pPr>
            <w:r w:rsidRPr="00512629">
              <w:rPr>
                <w:bCs/>
                <w:sz w:val="20"/>
                <w:szCs w:val="20"/>
              </w:rPr>
              <w:t xml:space="preserve">Proposal </w:t>
            </w:r>
            <w:r w:rsidRPr="00512629">
              <w:rPr>
                <w:bCs/>
                <w:sz w:val="20"/>
                <w:szCs w:val="20"/>
              </w:rPr>
              <w:fldChar w:fldCharType="begin"/>
            </w:r>
            <w:r w:rsidRPr="00512629">
              <w:rPr>
                <w:bCs/>
                <w:sz w:val="20"/>
                <w:szCs w:val="20"/>
              </w:rPr>
              <w:instrText xml:space="preserve"> seq prop </w:instrText>
            </w:r>
            <w:r w:rsidRPr="00512629">
              <w:rPr>
                <w:bCs/>
                <w:sz w:val="20"/>
                <w:szCs w:val="20"/>
              </w:rPr>
              <w:fldChar w:fldCharType="separate"/>
            </w:r>
            <w:r w:rsidRPr="00512629">
              <w:rPr>
                <w:bCs/>
                <w:noProof/>
                <w:sz w:val="20"/>
                <w:szCs w:val="20"/>
              </w:rPr>
              <w:t>1</w:t>
            </w:r>
            <w:r w:rsidRPr="00512629">
              <w:rPr>
                <w:bCs/>
                <w:sz w:val="20"/>
                <w:szCs w:val="20"/>
              </w:rPr>
              <w:fldChar w:fldCharType="end"/>
            </w:r>
            <w:r w:rsidRPr="00512629">
              <w:rPr>
                <w:bCs/>
                <w:sz w:val="20"/>
                <w:szCs w:val="20"/>
              </w:rPr>
              <w:t>. If UE is configured with a SPS configuration, one bit is appended to the end of Type-3 HARQ-Ack codebook. If UE detects a DCI format releasing an SPS configuration and indicates the slot in which the Type-3 HARQ-Ack is reported, the bit is set to Ack; otherwise, the bit is set to Nack.</w:t>
            </w:r>
          </w:p>
          <w:p w14:paraId="6E374182" w14:textId="77777777" w:rsidR="002A5806" w:rsidRPr="00512629" w:rsidRDefault="002A5806" w:rsidP="00E11092">
            <w:pPr>
              <w:pStyle w:val="ListParagraph"/>
              <w:numPr>
                <w:ilvl w:val="0"/>
                <w:numId w:val="23"/>
              </w:numPr>
              <w:rPr>
                <w:rFonts w:ascii="Times New Roman" w:hAnsi="Times New Roman"/>
                <w:bCs/>
                <w:sz w:val="20"/>
                <w:szCs w:val="20"/>
              </w:rPr>
            </w:pPr>
            <w:r w:rsidRPr="00512629">
              <w:rPr>
                <w:rFonts w:ascii="Times New Roman" w:hAnsi="Times New Roman"/>
                <w:bCs/>
                <w:sz w:val="20"/>
                <w:szCs w:val="20"/>
              </w:rPr>
              <w:t>UE does not expect NN-K1 in a SPS release DCI.</w:t>
            </w:r>
          </w:p>
          <w:p w14:paraId="58D91774" w14:textId="77777777" w:rsidR="002A5806" w:rsidRPr="00512629" w:rsidRDefault="002A5806" w:rsidP="00E11092">
            <w:pPr>
              <w:rPr>
                <w:b/>
                <w:bCs/>
                <w:sz w:val="20"/>
                <w:szCs w:val="20"/>
              </w:rPr>
            </w:pPr>
          </w:p>
          <w:p w14:paraId="1B65A777" w14:textId="77777777" w:rsidR="002A5806" w:rsidRPr="003039B0" w:rsidRDefault="002A5806" w:rsidP="00E11092">
            <w:pPr>
              <w:rPr>
                <w:sz w:val="20"/>
                <w:szCs w:val="20"/>
              </w:rPr>
            </w:pPr>
            <w:r w:rsidRPr="003039B0">
              <w:rPr>
                <w:sz w:val="20"/>
                <w:szCs w:val="20"/>
              </w:rPr>
              <w:t>===TP for 38.213 Section 10.2==</w:t>
            </w:r>
          </w:p>
          <w:p w14:paraId="25D65068" w14:textId="77777777" w:rsidR="002A5806" w:rsidRPr="003039B0" w:rsidRDefault="002A5806" w:rsidP="00E11092">
            <w:pPr>
              <w:rPr>
                <w:rFonts w:eastAsia="等线"/>
                <w:sz w:val="20"/>
                <w:szCs w:val="20"/>
                <w:lang w:eastAsia="zh-CN"/>
              </w:rPr>
            </w:pPr>
            <w:r w:rsidRPr="003039B0">
              <w:rPr>
                <w:rFonts w:eastAsia="等线"/>
                <w:sz w:val="20"/>
                <w:szCs w:val="20"/>
                <w:lang w:eastAsia="zh-CN"/>
              </w:rPr>
              <w:t>A UE validates, for scheduling activation or scheduling release, a DL SPS assignment PDCCH or a configured UL grant Type 2 PDCCH if</w:t>
            </w:r>
          </w:p>
          <w:p w14:paraId="29D766E5" w14:textId="77777777" w:rsidR="002A5806" w:rsidRPr="003039B0" w:rsidRDefault="002A5806" w:rsidP="00E11092">
            <w:pPr>
              <w:pStyle w:val="B1"/>
              <w:rPr>
                <w:rFonts w:eastAsia="等线"/>
                <w:lang w:eastAsia="zh-CN"/>
              </w:rPr>
            </w:pPr>
            <w:r w:rsidRPr="003039B0">
              <w:t>-</w:t>
            </w:r>
            <w:r w:rsidRPr="003039B0">
              <w:tab/>
            </w:r>
            <w:r w:rsidRPr="003039B0">
              <w:rPr>
                <w:rFonts w:eastAsia="等线"/>
                <w:lang w:eastAsia="zh-CN"/>
              </w:rPr>
              <w:t xml:space="preserve">the CRC of a corresponding DCI format </w:t>
            </w:r>
            <w:r w:rsidRPr="003039B0">
              <w:rPr>
                <w:rFonts w:eastAsia="等线"/>
                <w:lang w:val="en-US" w:eastAsia="zh-CN"/>
              </w:rPr>
              <w:t>is</w:t>
            </w:r>
            <w:r w:rsidRPr="003039B0">
              <w:rPr>
                <w:rFonts w:eastAsia="等线"/>
                <w:lang w:eastAsia="zh-CN"/>
              </w:rPr>
              <w:t xml:space="preserve"> scrambled with a CS-RNTI provided by </w:t>
            </w:r>
            <w:r w:rsidRPr="003039B0">
              <w:rPr>
                <w:i/>
              </w:rPr>
              <w:t>cs-RNTI</w:t>
            </w:r>
            <w:r w:rsidRPr="003039B0">
              <w:rPr>
                <w:rFonts w:eastAsia="等线"/>
                <w:lang w:val="en-US" w:eastAsia="zh-CN"/>
              </w:rPr>
              <w:t>, and</w:t>
            </w:r>
          </w:p>
          <w:p w14:paraId="4793331C" w14:textId="77777777" w:rsidR="002A5806" w:rsidRPr="003039B0" w:rsidRDefault="002A5806" w:rsidP="00E11092">
            <w:pPr>
              <w:pStyle w:val="B1"/>
              <w:rPr>
                <w:lang w:val="en-US" w:eastAsia="zh-CN"/>
              </w:rPr>
            </w:pPr>
            <w:r w:rsidRPr="003039B0">
              <w:t>-</w:t>
            </w:r>
            <w:r w:rsidRPr="003039B0">
              <w:tab/>
            </w:r>
            <w:r w:rsidRPr="003039B0">
              <w:rPr>
                <w:lang w:eastAsia="zh-CN"/>
              </w:rPr>
              <w:t xml:space="preserve">the new data indicator field </w:t>
            </w:r>
            <w:r w:rsidRPr="003039B0">
              <w:rPr>
                <w:lang w:val="en-US" w:eastAsia="zh-CN"/>
              </w:rPr>
              <w:t xml:space="preserve">in the DCI format for the enabled transport block </w:t>
            </w:r>
            <w:r w:rsidRPr="003039B0">
              <w:rPr>
                <w:lang w:eastAsia="zh-CN"/>
              </w:rPr>
              <w:t>is set to '0'</w:t>
            </w:r>
            <w:r w:rsidRPr="003039B0">
              <w:rPr>
                <w:lang w:val="en-US" w:eastAsia="zh-CN"/>
              </w:rPr>
              <w:t>, and</w:t>
            </w:r>
          </w:p>
          <w:p w14:paraId="751CA3CB" w14:textId="77777777" w:rsidR="002A5806" w:rsidRPr="003039B0" w:rsidRDefault="002A5806" w:rsidP="00E11092">
            <w:pPr>
              <w:pStyle w:val="B1"/>
              <w:rPr>
                <w:lang w:val="en-US" w:eastAsia="zh-CN"/>
              </w:rPr>
            </w:pPr>
            <w:r w:rsidRPr="003039B0">
              <w:t>-</w:t>
            </w:r>
            <w:r w:rsidRPr="003039B0">
              <w:tab/>
            </w:r>
            <w:r w:rsidRPr="003039B0">
              <w:rPr>
                <w:lang w:eastAsia="zh-CN"/>
              </w:rPr>
              <w:t xml:space="preserve">the </w:t>
            </w:r>
            <w:r w:rsidRPr="003039B0">
              <w:rPr>
                <w:lang w:val="en-US" w:eastAsia="zh-CN"/>
              </w:rPr>
              <w:t>DFI flag</w:t>
            </w:r>
            <w:r w:rsidRPr="003039B0">
              <w:rPr>
                <w:lang w:eastAsia="zh-CN"/>
              </w:rPr>
              <w:t xml:space="preserve"> field</w:t>
            </w:r>
            <w:r w:rsidRPr="003039B0">
              <w:rPr>
                <w:lang w:val="en-US" w:eastAsia="zh-CN"/>
              </w:rPr>
              <w:t>, if present,</w:t>
            </w:r>
            <w:r w:rsidRPr="003039B0">
              <w:rPr>
                <w:lang w:eastAsia="zh-CN"/>
              </w:rPr>
              <w:t xml:space="preserve"> </w:t>
            </w:r>
            <w:r w:rsidRPr="003039B0">
              <w:rPr>
                <w:lang w:val="en-US" w:eastAsia="zh-CN"/>
              </w:rPr>
              <w:t xml:space="preserve">in the DCI format </w:t>
            </w:r>
            <w:r w:rsidRPr="003039B0">
              <w:rPr>
                <w:lang w:eastAsia="zh-CN"/>
              </w:rPr>
              <w:t>is set to '0'</w:t>
            </w:r>
            <w:r w:rsidRPr="003039B0">
              <w:rPr>
                <w:lang w:val="en-US" w:eastAsia="zh-CN"/>
              </w:rPr>
              <w:t>, and</w:t>
            </w:r>
          </w:p>
          <w:p w14:paraId="66C48ECA" w14:textId="77777777" w:rsidR="002A5806" w:rsidRPr="003039B0" w:rsidRDefault="002A5806" w:rsidP="00E11092">
            <w:pPr>
              <w:pStyle w:val="B1"/>
              <w:rPr>
                <w:rFonts w:eastAsia="等线"/>
                <w:lang w:eastAsia="zh-CN"/>
              </w:rPr>
            </w:pPr>
            <w:r w:rsidRPr="003039B0">
              <w:t>-</w:t>
            </w:r>
            <w:r w:rsidRPr="003039B0">
              <w:tab/>
            </w:r>
            <w:del w:id="9" w:author="Mostafa Khoshnevisan" w:date="2020-05-09T23:15:00Z">
              <w:r w:rsidRPr="003039B0" w:rsidDel="00B173C1">
                <w:rPr>
                  <w:iCs/>
                  <w:lang w:val="en-US"/>
                </w:rPr>
                <w:delText xml:space="preserve">if validation is for </w:delText>
              </w:r>
              <w:r w:rsidRPr="003039B0" w:rsidDel="00B173C1">
                <w:rPr>
                  <w:rFonts w:eastAsia="等线"/>
                  <w:lang w:eastAsia="zh-CN"/>
                </w:rPr>
                <w:delText>scheduling activation</w:delText>
              </w:r>
              <w:r w:rsidRPr="003039B0" w:rsidDel="00B173C1">
                <w:rPr>
                  <w:rFonts w:eastAsia="等线"/>
                  <w:lang w:val="en-US" w:eastAsia="zh-CN"/>
                </w:rPr>
                <w:delText xml:space="preserve"> and</w:delText>
              </w:r>
              <w:r w:rsidRPr="003039B0" w:rsidDel="00B173C1">
                <w:delText xml:space="preserve"> </w:delText>
              </w:r>
              <w:r w:rsidRPr="003039B0" w:rsidDel="00B173C1">
                <w:rPr>
                  <w:lang w:val="en-US"/>
                </w:rPr>
                <w:delText xml:space="preserve">if </w:delText>
              </w:r>
            </w:del>
            <w:r w:rsidRPr="003039B0">
              <w:t xml:space="preserve">the </w:t>
            </w:r>
            <w:r w:rsidRPr="003039B0">
              <w:rPr>
                <w:lang w:eastAsia="zh-CN"/>
              </w:rPr>
              <w:t>PDSCH-to-HARQ_feedback timing indicator field</w:t>
            </w:r>
            <w:ins w:id="10" w:author="Mostafa Khoshnevisan" w:date="2020-05-09T23:15:00Z">
              <w:r w:rsidRPr="003039B0">
                <w:rPr>
                  <w:lang w:eastAsia="zh-CN"/>
                </w:rPr>
                <w:t>,</w:t>
              </w:r>
            </w:ins>
            <w:del w:id="11" w:author="Mostafa Khoshnevisan" w:date="2020-05-09T23:15:00Z">
              <w:r w:rsidRPr="003039B0" w:rsidDel="00B173C1">
                <w:rPr>
                  <w:lang w:eastAsia="zh-CN"/>
                </w:rPr>
                <w:delText xml:space="preserve"> </w:delText>
              </w:r>
              <w:r w:rsidRPr="003039B0" w:rsidDel="00B173C1">
                <w:rPr>
                  <w:lang w:val="en-US" w:eastAsia="zh-CN"/>
                </w:rPr>
                <w:delText xml:space="preserve">in the DCI format </w:delText>
              </w:r>
              <w:r w:rsidRPr="003039B0" w:rsidDel="009E0F80">
                <w:rPr>
                  <w:lang w:val="en-US" w:eastAsia="zh-CN"/>
                </w:rPr>
                <w:delText xml:space="preserve">is </w:delText>
              </w:r>
            </w:del>
            <w:ins w:id="12" w:author="Mostafa Khoshnevisan" w:date="2020-05-09T23:15:00Z">
              <w:r w:rsidRPr="003039B0">
                <w:rPr>
                  <w:lang w:val="en-US" w:eastAsia="zh-CN"/>
                </w:rPr>
                <w:t xml:space="preserve">if </w:t>
              </w:r>
            </w:ins>
            <w:r w:rsidRPr="003039B0">
              <w:rPr>
                <w:lang w:val="en-US" w:eastAsia="zh-CN"/>
              </w:rPr>
              <w:t xml:space="preserve">present, </w:t>
            </w:r>
            <w:del w:id="13" w:author="Mostafa Khoshnevisan" w:date="2020-05-09T23:16:00Z">
              <w:r w:rsidRPr="003039B0" w:rsidDel="004C3596">
                <w:rPr>
                  <w:lang w:val="en-US" w:eastAsia="zh-CN"/>
                </w:rPr>
                <w:delText xml:space="preserve">the </w:delText>
              </w:r>
              <w:r w:rsidRPr="003039B0" w:rsidDel="004C3596">
                <w:rPr>
                  <w:lang w:eastAsia="zh-CN"/>
                </w:rPr>
                <w:delText xml:space="preserve">PDSCH-to-HARQ_feedback timing indicator field </w:delText>
              </w:r>
            </w:del>
            <w:r w:rsidRPr="003039B0">
              <w:rPr>
                <w:lang w:eastAsia="zh-CN"/>
              </w:rPr>
              <w:t xml:space="preserve">does not provide an inapplicable value from </w:t>
            </w:r>
            <w:r w:rsidRPr="003039B0">
              <w:rPr>
                <w:i/>
              </w:rPr>
              <w:t>dl-DataToUL-ACK</w:t>
            </w:r>
            <w:r w:rsidRPr="003039B0">
              <w:rPr>
                <w:lang w:eastAsia="zh-CN"/>
              </w:rPr>
              <w:t xml:space="preserve">. </w:t>
            </w:r>
          </w:p>
          <w:p w14:paraId="1DA6D8E4" w14:textId="77777777" w:rsidR="002A5806" w:rsidRPr="003039B0" w:rsidRDefault="002A5806" w:rsidP="00E11092">
            <w:pPr>
              <w:pStyle w:val="B1"/>
              <w:ind w:left="0" w:firstLine="0"/>
              <w:rPr>
                <w:rFonts w:eastAsia="等线"/>
                <w:lang w:eastAsia="zh-CN"/>
              </w:rPr>
            </w:pPr>
            <w:r w:rsidRPr="003039B0">
              <w:rPr>
                <w:rFonts w:eastAsia="等线"/>
                <w:lang w:eastAsia="zh-CN"/>
              </w:rPr>
              <w:t xml:space="preserve">If a UE is provided a single configuration for </w:t>
            </w:r>
            <w:r w:rsidRPr="003039B0">
              <w:rPr>
                <w:rFonts w:eastAsia="等线"/>
                <w:lang w:val="en-US" w:eastAsia="zh-CN"/>
              </w:rPr>
              <w:t xml:space="preserve">UL grant Type 2 PUSCH or for </w:t>
            </w:r>
            <w:r w:rsidRPr="003039B0">
              <w:rPr>
                <w:rFonts w:eastAsia="等线"/>
                <w:lang w:eastAsia="zh-CN"/>
              </w:rPr>
              <w:t>SPS</w:t>
            </w:r>
            <w:r w:rsidRPr="003039B0">
              <w:rPr>
                <w:rFonts w:eastAsia="等线"/>
                <w:lang w:val="en-US" w:eastAsia="zh-CN"/>
              </w:rPr>
              <w:t xml:space="preserve"> PDSCH, validation</w:t>
            </w:r>
            <w:r w:rsidRPr="003039B0">
              <w:rPr>
                <w:rFonts w:eastAsia="等线"/>
                <w:lang w:eastAsia="zh-CN"/>
              </w:rPr>
              <w:t xml:space="preserve"> of the DCI format is achieved if all fields for the DCI format are set according to Table 10.2-1 or Table 10.2-2. </w:t>
            </w:r>
          </w:p>
          <w:p w14:paraId="24DB5FD2" w14:textId="77777777" w:rsidR="002A5806" w:rsidRPr="00512629" w:rsidRDefault="002A5806" w:rsidP="00E11092">
            <w:pPr>
              <w:rPr>
                <w:sz w:val="20"/>
                <w:szCs w:val="20"/>
              </w:rPr>
            </w:pPr>
            <w:r w:rsidRPr="003039B0">
              <w:rPr>
                <w:sz w:val="20"/>
                <w:szCs w:val="20"/>
              </w:rPr>
              <w:t>--Unchanged part omitted------------------------</w:t>
            </w:r>
          </w:p>
        </w:tc>
      </w:tr>
    </w:tbl>
    <w:p w14:paraId="05573E48" w14:textId="77777777" w:rsidR="002A5806" w:rsidRDefault="002A5806" w:rsidP="002A5806"/>
    <w:p w14:paraId="2AEF2EF4" w14:textId="7B97E9C5" w:rsidR="00AC2F42" w:rsidRDefault="00AC2F42" w:rsidP="008149C0">
      <w:pPr>
        <w:pStyle w:val="Heading1"/>
      </w:pPr>
      <w:r>
        <w:t xml:space="preserve">Issue </w:t>
      </w:r>
      <w:r w:rsidR="002A5806">
        <w:t>C2</w:t>
      </w:r>
    </w:p>
    <w:tbl>
      <w:tblPr>
        <w:tblStyle w:val="TableGrid"/>
        <w:tblW w:w="9420" w:type="dxa"/>
        <w:tblLook w:val="04A0" w:firstRow="1" w:lastRow="0" w:firstColumn="1" w:lastColumn="0" w:noHBand="0" w:noVBand="1"/>
      </w:tblPr>
      <w:tblGrid>
        <w:gridCol w:w="846"/>
        <w:gridCol w:w="8574"/>
      </w:tblGrid>
      <w:tr w:rsidR="00AC2F42" w14:paraId="7C75EDED" w14:textId="77777777" w:rsidTr="0078614D">
        <w:tc>
          <w:tcPr>
            <w:tcW w:w="846" w:type="dxa"/>
          </w:tcPr>
          <w:p w14:paraId="34E911A5" w14:textId="0F315864" w:rsidR="00AC2F42" w:rsidRPr="00C30E04" w:rsidRDefault="00CB1A59" w:rsidP="0078614D">
            <w:pPr>
              <w:spacing w:after="0"/>
              <w:rPr>
                <w:rFonts w:eastAsiaTheme="minorEastAsia"/>
                <w:lang w:eastAsia="zh-CN"/>
              </w:rPr>
            </w:pPr>
            <w:r>
              <w:rPr>
                <w:rFonts w:eastAsiaTheme="minorEastAsia"/>
                <w:lang w:eastAsia="zh-CN"/>
              </w:rPr>
              <w:t>C2</w:t>
            </w:r>
          </w:p>
        </w:tc>
        <w:tc>
          <w:tcPr>
            <w:tcW w:w="8574" w:type="dxa"/>
          </w:tcPr>
          <w:p w14:paraId="5628F619" w14:textId="5D6A48EC" w:rsidR="00AC2F42" w:rsidRPr="00CB1A59" w:rsidRDefault="00CB1A59" w:rsidP="00CB1A59">
            <w:pPr>
              <w:spacing w:after="0"/>
              <w:jc w:val="left"/>
              <w:rPr>
                <w:rFonts w:eastAsiaTheme="minorEastAsia"/>
                <w:lang w:eastAsia="zh-CN"/>
              </w:rPr>
            </w:pPr>
            <w:r w:rsidRPr="00CB1A59">
              <w:rPr>
                <w:rFonts w:eastAsiaTheme="minorEastAsia"/>
                <w:lang w:eastAsia="zh-CN"/>
              </w:rPr>
              <w:t>DCI format 1_2 usage with PUCCH priority in case of NNK1 value signaled in PDSCH-to-HARQ_feedback timing indicator</w:t>
            </w:r>
          </w:p>
        </w:tc>
      </w:tr>
    </w:tbl>
    <w:p w14:paraId="53359CED" w14:textId="14DC8A00" w:rsidR="00AC2F42" w:rsidRDefault="00AC2F42" w:rsidP="00AC2F42">
      <w:pPr>
        <w:spacing w:after="0"/>
      </w:pPr>
    </w:p>
    <w:p w14:paraId="3AB736E8" w14:textId="3CD6F573" w:rsidR="000915C7" w:rsidRDefault="000915C7" w:rsidP="000915C7">
      <w:pPr>
        <w:rPr>
          <w:highlight w:val="yellow"/>
        </w:rPr>
      </w:pPr>
      <w:r w:rsidRPr="000915C7">
        <w:rPr>
          <w:rFonts w:hint="eastAsia"/>
          <w:highlight w:val="yellow"/>
        </w:rPr>
        <w:t xml:space="preserve">Companies are invited to provide </w:t>
      </w:r>
      <w:r w:rsidR="00676409">
        <w:rPr>
          <w:highlight w:val="yellow"/>
        </w:rPr>
        <w:t>their views</w:t>
      </w:r>
      <w:r>
        <w:rPr>
          <w:highlight w:val="yellow"/>
        </w:rPr>
        <w:t xml:space="preserve"> using the table b</w:t>
      </w:r>
      <w:r w:rsidR="00676409">
        <w:rPr>
          <w:highlight w:val="yellow"/>
        </w:rPr>
        <w:t xml:space="preserve">elow, considering the following </w:t>
      </w:r>
      <w:r w:rsidR="00C64C86">
        <w:rPr>
          <w:highlight w:val="yellow"/>
        </w:rPr>
        <w:t>cases</w:t>
      </w:r>
      <w:r w:rsidR="00676409">
        <w:rPr>
          <w:highlight w:val="yellow"/>
        </w:rPr>
        <w:t>. Type 3 HARQ-ACK codebook is not mentioned since there is no field in DCI Format 1_2 for triggering a request for Type  2 HARQ-ACK codebook.</w:t>
      </w:r>
    </w:p>
    <w:p w14:paraId="40FF8E34" w14:textId="77777777" w:rsidR="00EA7C61" w:rsidRDefault="00EA7C61" w:rsidP="00AC2F42">
      <w:pPr>
        <w:spacing w:after="0"/>
      </w:pPr>
    </w:p>
    <w:p w14:paraId="68DD2671" w14:textId="585B39C4" w:rsidR="00676409" w:rsidRPr="00C64C86" w:rsidRDefault="00676409" w:rsidP="00676409">
      <w:pPr>
        <w:pStyle w:val="ListParagraph"/>
        <w:numPr>
          <w:ilvl w:val="0"/>
          <w:numId w:val="34"/>
        </w:numPr>
        <w:ind w:leftChars="91" w:left="620"/>
        <w:rPr>
          <w:rFonts w:ascii="Times New Roman" w:hAnsi="Times New Roman"/>
          <w:sz w:val="22"/>
          <w:szCs w:val="22"/>
        </w:rPr>
      </w:pPr>
      <w:r w:rsidRPr="00C64C86">
        <w:rPr>
          <w:rFonts w:ascii="Times New Roman" w:hAnsi="Times New Roman"/>
          <w:sz w:val="22"/>
          <w:szCs w:val="22"/>
        </w:rPr>
        <w:t>When two HARQ-ACK codebooks are configured for the same serving cell, if the UE detects a DCI format 1_2 scheduling a PDSCH and indicating Priority indicator value</w:t>
      </w:r>
      <w:r>
        <w:rPr>
          <w:rFonts w:ascii="Times New Roman" w:hAnsi="Times New Roman"/>
          <w:sz w:val="22"/>
          <w:szCs w:val="22"/>
        </w:rPr>
        <w:t>, please provide your views on whether</w:t>
      </w:r>
      <w:r w:rsidRPr="00C64C86">
        <w:rPr>
          <w:rFonts w:ascii="Times New Roman" w:hAnsi="Times New Roman"/>
          <w:sz w:val="22"/>
          <w:szCs w:val="22"/>
        </w:rPr>
        <w:t xml:space="preserve"> providing an inapplicable value for PDSCH-to-HARQ_</w:t>
      </w:r>
      <w:r>
        <w:rPr>
          <w:rFonts w:ascii="Times New Roman" w:hAnsi="Times New Roman"/>
          <w:sz w:val="22"/>
          <w:szCs w:val="22"/>
        </w:rPr>
        <w:t xml:space="preserve">feedback timing indicator field is supported and if so in which conditions </w:t>
      </w:r>
      <w:r w:rsidRPr="00B93013">
        <w:rPr>
          <w:rFonts w:ascii="Times New Roman" w:hAnsi="Times New Roman"/>
          <w:sz w:val="22"/>
          <w:szCs w:val="22"/>
          <w:highlight w:val="yellow"/>
        </w:rPr>
        <w:t>using the table below</w:t>
      </w:r>
      <w:r>
        <w:rPr>
          <w:rFonts w:ascii="Times New Roman" w:hAnsi="Times New Roman"/>
          <w:sz w:val="22"/>
          <w:szCs w:val="22"/>
        </w:rPr>
        <w:t>:</w:t>
      </w:r>
    </w:p>
    <w:p w14:paraId="418839D4" w14:textId="77777777" w:rsidR="00676409" w:rsidRDefault="00676409" w:rsidP="00AC2F42">
      <w:pPr>
        <w:spacing w:after="0"/>
      </w:pPr>
    </w:p>
    <w:p w14:paraId="091679EE" w14:textId="77777777" w:rsidR="00B93013" w:rsidRDefault="00B93013" w:rsidP="00AC2F42">
      <w:pPr>
        <w:spacing w:after="0"/>
      </w:pPr>
    </w:p>
    <w:tbl>
      <w:tblPr>
        <w:tblStyle w:val="TableGrid"/>
        <w:tblW w:w="0" w:type="auto"/>
        <w:tblLook w:val="04A0" w:firstRow="1" w:lastRow="0" w:firstColumn="1" w:lastColumn="0" w:noHBand="0" w:noVBand="1"/>
      </w:tblPr>
      <w:tblGrid>
        <w:gridCol w:w="3102"/>
        <w:gridCol w:w="3102"/>
        <w:gridCol w:w="3103"/>
      </w:tblGrid>
      <w:tr w:rsidR="00676409" w14:paraId="41CC7DAC" w14:textId="77777777" w:rsidTr="00676409">
        <w:tc>
          <w:tcPr>
            <w:tcW w:w="3102" w:type="dxa"/>
          </w:tcPr>
          <w:p w14:paraId="735ABFEA" w14:textId="77777777" w:rsidR="00676409" w:rsidRDefault="00676409" w:rsidP="00AC2F42">
            <w:pPr>
              <w:spacing w:after="0"/>
            </w:pPr>
          </w:p>
        </w:tc>
        <w:tc>
          <w:tcPr>
            <w:tcW w:w="3102" w:type="dxa"/>
          </w:tcPr>
          <w:p w14:paraId="7B81587C" w14:textId="58EDB319" w:rsidR="00676409" w:rsidRDefault="00676409" w:rsidP="00AC2F42">
            <w:pPr>
              <w:spacing w:after="0"/>
            </w:pPr>
            <w:r w:rsidRPr="00676409">
              <w:rPr>
                <w:lang w:eastAsia="zh-CN"/>
              </w:rPr>
              <w:t>NNK1 value is not expected to be signaled in DCI format 1_2</w:t>
            </w:r>
          </w:p>
        </w:tc>
        <w:tc>
          <w:tcPr>
            <w:tcW w:w="3103" w:type="dxa"/>
          </w:tcPr>
          <w:p w14:paraId="2C2C7D37" w14:textId="5E3E9A3F" w:rsidR="00676409" w:rsidRDefault="00676409" w:rsidP="00AC2F42">
            <w:pPr>
              <w:spacing w:after="0"/>
            </w:pPr>
            <w:r w:rsidRPr="00676409">
              <w:rPr>
                <w:lang w:eastAsia="zh-CN"/>
              </w:rPr>
              <w:t>NNK1 value can be signaled in DCI format 1_2</w:t>
            </w:r>
          </w:p>
        </w:tc>
      </w:tr>
      <w:tr w:rsidR="00676409" w14:paraId="3CFAA2A5" w14:textId="77777777" w:rsidTr="00676409">
        <w:trPr>
          <w:trHeight w:val="659"/>
        </w:trPr>
        <w:tc>
          <w:tcPr>
            <w:tcW w:w="3102" w:type="dxa"/>
          </w:tcPr>
          <w:p w14:paraId="5CFE0F64" w14:textId="022DC804" w:rsidR="00676409" w:rsidRDefault="00676409" w:rsidP="00AC2F42">
            <w:pPr>
              <w:spacing w:after="0"/>
            </w:pPr>
            <w:r>
              <w:t>C</w:t>
            </w:r>
            <w:r>
              <w:rPr>
                <w:rFonts w:hint="eastAsia"/>
              </w:rPr>
              <w:t>ase1</w:t>
            </w:r>
            <w:r>
              <w:t>: UE is configured with Type1 HARQ-ACK codebook</w:t>
            </w:r>
          </w:p>
        </w:tc>
        <w:tc>
          <w:tcPr>
            <w:tcW w:w="3102" w:type="dxa"/>
          </w:tcPr>
          <w:p w14:paraId="19A15C5A" w14:textId="77777777" w:rsidR="00676409" w:rsidRDefault="00676409" w:rsidP="00AC2F42">
            <w:pPr>
              <w:spacing w:after="0"/>
            </w:pPr>
          </w:p>
        </w:tc>
        <w:tc>
          <w:tcPr>
            <w:tcW w:w="3103" w:type="dxa"/>
          </w:tcPr>
          <w:p w14:paraId="5E60A72F" w14:textId="77777777" w:rsidR="00676409" w:rsidRDefault="00676409" w:rsidP="00AC2F42">
            <w:pPr>
              <w:spacing w:after="0"/>
            </w:pPr>
          </w:p>
        </w:tc>
      </w:tr>
      <w:tr w:rsidR="00676409" w14:paraId="142024DC" w14:textId="77777777" w:rsidTr="00676409">
        <w:trPr>
          <w:trHeight w:val="697"/>
        </w:trPr>
        <w:tc>
          <w:tcPr>
            <w:tcW w:w="3102" w:type="dxa"/>
          </w:tcPr>
          <w:p w14:paraId="763E7558" w14:textId="585E659D" w:rsidR="00676409" w:rsidRDefault="00676409" w:rsidP="005E4497">
            <w:pPr>
              <w:spacing w:after="0"/>
            </w:pPr>
            <w:r>
              <w:t>C</w:t>
            </w:r>
            <w:r>
              <w:rPr>
                <w:rFonts w:hint="eastAsia"/>
              </w:rPr>
              <w:t>ase</w:t>
            </w:r>
            <w:r w:rsidR="005E4497">
              <w:t>2</w:t>
            </w:r>
            <w:r>
              <w:t>: UE is configured with Type</w:t>
            </w:r>
            <w:r>
              <w:t>2</w:t>
            </w:r>
            <w:r>
              <w:t xml:space="preserve"> HARQ-ACK codebook</w:t>
            </w:r>
          </w:p>
        </w:tc>
        <w:tc>
          <w:tcPr>
            <w:tcW w:w="3102" w:type="dxa"/>
          </w:tcPr>
          <w:p w14:paraId="5528B644" w14:textId="77777777" w:rsidR="00676409" w:rsidRDefault="00676409" w:rsidP="00AC2F42">
            <w:pPr>
              <w:spacing w:after="0"/>
            </w:pPr>
          </w:p>
        </w:tc>
        <w:tc>
          <w:tcPr>
            <w:tcW w:w="3103" w:type="dxa"/>
          </w:tcPr>
          <w:p w14:paraId="15E52DF1" w14:textId="77777777" w:rsidR="00676409" w:rsidRDefault="00676409" w:rsidP="00AC2F42">
            <w:pPr>
              <w:spacing w:after="0"/>
            </w:pPr>
          </w:p>
        </w:tc>
      </w:tr>
      <w:tr w:rsidR="00676409" w14:paraId="228562F4" w14:textId="77777777" w:rsidTr="00676409">
        <w:tc>
          <w:tcPr>
            <w:tcW w:w="3102" w:type="dxa"/>
          </w:tcPr>
          <w:p w14:paraId="3032C924" w14:textId="24E1CDCD" w:rsidR="00676409" w:rsidRDefault="00676409" w:rsidP="00AC2F42">
            <w:pPr>
              <w:spacing w:after="0"/>
            </w:pPr>
            <w:r>
              <w:t>Case3: UE is configured with enhanced Type2 HARQ-ACK codebook</w:t>
            </w:r>
          </w:p>
        </w:tc>
        <w:tc>
          <w:tcPr>
            <w:tcW w:w="3102" w:type="dxa"/>
          </w:tcPr>
          <w:p w14:paraId="275B2CEA" w14:textId="77777777" w:rsidR="00676409" w:rsidRDefault="00676409" w:rsidP="00AC2F42">
            <w:pPr>
              <w:spacing w:after="0"/>
            </w:pPr>
          </w:p>
        </w:tc>
        <w:tc>
          <w:tcPr>
            <w:tcW w:w="3103" w:type="dxa"/>
          </w:tcPr>
          <w:p w14:paraId="6FD6E7BE" w14:textId="77777777" w:rsidR="00676409" w:rsidRDefault="00676409" w:rsidP="00AC2F42">
            <w:pPr>
              <w:spacing w:after="0"/>
            </w:pPr>
          </w:p>
        </w:tc>
      </w:tr>
    </w:tbl>
    <w:p w14:paraId="5F1E48FB" w14:textId="77777777" w:rsidR="00676409" w:rsidRDefault="00676409" w:rsidP="00AC2F42">
      <w:pPr>
        <w:spacing w:after="0"/>
      </w:pPr>
    </w:p>
    <w:p w14:paraId="27E2BDBF" w14:textId="77777777" w:rsidR="00676409" w:rsidRDefault="00676409" w:rsidP="00AC2F42">
      <w:pPr>
        <w:spacing w:after="0"/>
      </w:pPr>
    </w:p>
    <w:p w14:paraId="07813DBE" w14:textId="5E51F450" w:rsidR="00B93013" w:rsidRDefault="00B93013" w:rsidP="00AC2F42">
      <w:pPr>
        <w:spacing w:after="0"/>
      </w:pPr>
      <w:r w:rsidRPr="00B93013">
        <w:rPr>
          <w:rFonts w:hint="eastAsia"/>
          <w:highlight w:val="yellow"/>
        </w:rPr>
        <w:t>Companies are invited to provide more detail</w:t>
      </w:r>
      <w:r w:rsidRPr="00B93013">
        <w:rPr>
          <w:highlight w:val="yellow"/>
        </w:rPr>
        <w:t>ed</w:t>
      </w:r>
      <w:r w:rsidRPr="00B93013">
        <w:rPr>
          <w:rFonts w:hint="eastAsia"/>
          <w:highlight w:val="yellow"/>
        </w:rPr>
        <w:t xml:space="preserve"> </w:t>
      </w:r>
      <w:r>
        <w:rPr>
          <w:highlight w:val="yellow"/>
        </w:rPr>
        <w:t xml:space="preserve">(lengthy) </w:t>
      </w:r>
      <w:r w:rsidRPr="00B93013">
        <w:rPr>
          <w:rFonts w:hint="eastAsia"/>
          <w:highlight w:val="yellow"/>
        </w:rPr>
        <w:t>comments</w:t>
      </w:r>
      <w:r w:rsidRPr="00B93013">
        <w:rPr>
          <w:highlight w:val="yellow"/>
        </w:rPr>
        <w:t xml:space="preserve"> using the table below:</w:t>
      </w:r>
    </w:p>
    <w:p w14:paraId="4F34CC07" w14:textId="77777777" w:rsidR="00AC2F42" w:rsidRPr="00AC2F42" w:rsidRDefault="00AC2F42" w:rsidP="00DA32BF">
      <w:pPr>
        <w:spacing w:after="0"/>
      </w:pPr>
    </w:p>
    <w:tbl>
      <w:tblPr>
        <w:tblStyle w:val="TableGrid"/>
        <w:tblW w:w="0" w:type="auto"/>
        <w:tblLook w:val="04A0" w:firstRow="1" w:lastRow="0" w:firstColumn="1" w:lastColumn="0" w:noHBand="0" w:noVBand="1"/>
      </w:tblPr>
      <w:tblGrid>
        <w:gridCol w:w="1555"/>
        <w:gridCol w:w="7752"/>
      </w:tblGrid>
      <w:tr w:rsidR="00AC2F42" w:rsidRPr="00512629" w14:paraId="6EC589B0" w14:textId="77777777" w:rsidTr="0078614D">
        <w:tc>
          <w:tcPr>
            <w:tcW w:w="1555" w:type="dxa"/>
          </w:tcPr>
          <w:p w14:paraId="594EF649" w14:textId="77777777" w:rsidR="00AC2F42" w:rsidRPr="00512629" w:rsidRDefault="00AC2F42" w:rsidP="0078614D">
            <w:pPr>
              <w:rPr>
                <w:b/>
                <w:sz w:val="20"/>
                <w:szCs w:val="20"/>
              </w:rPr>
            </w:pPr>
            <w:r w:rsidRPr="00512629">
              <w:rPr>
                <w:b/>
                <w:sz w:val="20"/>
                <w:szCs w:val="20"/>
              </w:rPr>
              <w:t>Company</w:t>
            </w:r>
          </w:p>
        </w:tc>
        <w:tc>
          <w:tcPr>
            <w:tcW w:w="7752" w:type="dxa"/>
          </w:tcPr>
          <w:p w14:paraId="454B248A" w14:textId="5DF0D6D2" w:rsidR="00AC2F42" w:rsidRPr="00512629" w:rsidRDefault="00AC2F42" w:rsidP="0078614D">
            <w:pPr>
              <w:rPr>
                <w:b/>
                <w:sz w:val="20"/>
                <w:szCs w:val="20"/>
              </w:rPr>
            </w:pPr>
            <w:r w:rsidRPr="00512629">
              <w:rPr>
                <w:b/>
                <w:sz w:val="20"/>
                <w:szCs w:val="20"/>
              </w:rPr>
              <w:t>Summary of proposals</w:t>
            </w:r>
            <w:r w:rsidR="000915C7">
              <w:rPr>
                <w:b/>
                <w:sz w:val="20"/>
                <w:szCs w:val="20"/>
              </w:rPr>
              <w:t xml:space="preserve"> </w:t>
            </w:r>
            <w:r w:rsidR="000915C7" w:rsidRPr="000915C7">
              <w:rPr>
                <w:b/>
                <w:sz w:val="20"/>
                <w:szCs w:val="20"/>
                <w:highlight w:val="yellow"/>
              </w:rPr>
              <w:t>and further companies’ views</w:t>
            </w:r>
          </w:p>
        </w:tc>
      </w:tr>
      <w:tr w:rsidR="00AC2F42" w:rsidRPr="00512629" w14:paraId="704961BA" w14:textId="77777777" w:rsidTr="0078614D">
        <w:tc>
          <w:tcPr>
            <w:tcW w:w="1555" w:type="dxa"/>
          </w:tcPr>
          <w:p w14:paraId="7A172A9B" w14:textId="77777777" w:rsidR="00CE06F8" w:rsidRPr="00512629" w:rsidRDefault="00CE06F8" w:rsidP="00CE06F8">
            <w:pPr>
              <w:spacing w:after="0"/>
              <w:jc w:val="left"/>
              <w:rPr>
                <w:sz w:val="20"/>
                <w:szCs w:val="20"/>
              </w:rPr>
            </w:pPr>
            <w:r w:rsidRPr="00512629">
              <w:rPr>
                <w:sz w:val="20"/>
                <w:szCs w:val="20"/>
              </w:rPr>
              <w:t>MediaTek</w:t>
            </w:r>
          </w:p>
          <w:p w14:paraId="53CCEB34" w14:textId="65CA6AE7" w:rsidR="00AC2F42" w:rsidRPr="00512629" w:rsidRDefault="00CE06F8" w:rsidP="00CE06F8">
            <w:pPr>
              <w:spacing w:after="0"/>
              <w:jc w:val="left"/>
              <w:rPr>
                <w:sz w:val="20"/>
                <w:szCs w:val="20"/>
              </w:rPr>
            </w:pPr>
            <w:r w:rsidRPr="00512629">
              <w:rPr>
                <w:sz w:val="20"/>
                <w:szCs w:val="20"/>
              </w:rPr>
              <w:t>(R1-2003658)</w:t>
            </w:r>
          </w:p>
        </w:tc>
        <w:tc>
          <w:tcPr>
            <w:tcW w:w="7752" w:type="dxa"/>
          </w:tcPr>
          <w:p w14:paraId="17CF359F" w14:textId="77777777" w:rsidR="00E46C03" w:rsidRDefault="00E46C03" w:rsidP="00334988">
            <w:pPr>
              <w:spacing w:after="0"/>
              <w:rPr>
                <w:sz w:val="20"/>
                <w:szCs w:val="20"/>
              </w:rPr>
            </w:pPr>
            <w:r w:rsidRPr="008F3B1E">
              <w:rPr>
                <w:sz w:val="20"/>
                <w:szCs w:val="20"/>
              </w:rPr>
              <w:t>Proposal 1: When enhanced dynamic HARQ-ACK codebook is configured, reuse the mechanism specified for handling DCI format 1_0 to handle DCI format 1_2</w:t>
            </w:r>
          </w:p>
          <w:p w14:paraId="1B339274" w14:textId="77777777" w:rsidR="00E46C03" w:rsidRDefault="00E46C03" w:rsidP="00334988">
            <w:pPr>
              <w:spacing w:after="0"/>
              <w:rPr>
                <w:sz w:val="20"/>
                <w:szCs w:val="20"/>
              </w:rPr>
            </w:pPr>
          </w:p>
          <w:p w14:paraId="571FC0AC" w14:textId="0348CED6" w:rsidR="00334988" w:rsidRDefault="00334988" w:rsidP="00334988">
            <w:pPr>
              <w:spacing w:after="0"/>
              <w:rPr>
                <w:bCs/>
                <w:sz w:val="20"/>
                <w:szCs w:val="20"/>
                <w:lang w:eastAsia="x-none"/>
              </w:rPr>
            </w:pPr>
            <w:r w:rsidRPr="00512629">
              <w:rPr>
                <w:bCs/>
                <w:sz w:val="20"/>
                <w:szCs w:val="20"/>
                <w:lang w:eastAsia="x-none"/>
              </w:rPr>
              <w:t xml:space="preserve">On handling of DCI format with inapplicable K1 value, UE may multiplex the HARQ-ACK information corresponding to a first DCI format indicating an inapplicable K1 value in a PUCCH that is indicated by an applicable value in a second DCI format. According to current specification, UE only multiplexes UCIs with the same priority index in a PUCCH or PUSCH, and multiplexing procedure is behaved independently for each HARQ-ACK codebook that is associated with a PUCCH with one of the priority indexes. Thus, it is pretty clear that UE multiplexes the HARQ-ACK information corresponding to the first DCI format only when the second DCI format indicates a PUCCH with the same priority index. </w:t>
            </w:r>
          </w:p>
          <w:p w14:paraId="1FF1AE20" w14:textId="77777777" w:rsidR="00512629" w:rsidRPr="00512629" w:rsidRDefault="00512629" w:rsidP="00334988">
            <w:pPr>
              <w:spacing w:after="0"/>
              <w:rPr>
                <w:bCs/>
                <w:sz w:val="20"/>
                <w:szCs w:val="20"/>
                <w:lang w:eastAsia="x-none"/>
              </w:rPr>
            </w:pPr>
          </w:p>
          <w:p w14:paraId="77681DBA" w14:textId="782F7CA5" w:rsidR="00AC2F42" w:rsidRPr="00512629" w:rsidRDefault="00334988" w:rsidP="00334988">
            <w:pPr>
              <w:rPr>
                <w:sz w:val="20"/>
                <w:szCs w:val="20"/>
              </w:rPr>
            </w:pPr>
            <w:r w:rsidRPr="00512629">
              <w:rPr>
                <w:bCs/>
                <w:sz w:val="20"/>
                <w:szCs w:val="20"/>
                <w:lang w:eastAsia="x-none"/>
              </w:rPr>
              <w:t>Observation 2: If a UE receives a first DCI providing an inapplicable K1 value, and the UE detects a second DCI indicates a slot of PUCCH or PUSCH transmission by an applicable K1 value</w:t>
            </w:r>
            <w:r w:rsidRPr="00512629">
              <w:rPr>
                <w:rFonts w:eastAsia="PMingLiU"/>
                <w:bCs/>
                <w:sz w:val="20"/>
                <w:szCs w:val="20"/>
                <w:lang w:eastAsia="zh-TW"/>
              </w:rPr>
              <w:t>,</w:t>
            </w:r>
            <w:r w:rsidRPr="00512629">
              <w:rPr>
                <w:bCs/>
                <w:sz w:val="20"/>
                <w:szCs w:val="20"/>
                <w:lang w:eastAsia="x-none"/>
              </w:rPr>
              <w:t xml:space="preserve"> it is clear in current specification that UE only multiplexes the corresponding HARQ-ACK information in the PUCCH or PUSCH transmission of a same priority index indicated by the first DCI, if applicable.</w:t>
            </w:r>
          </w:p>
        </w:tc>
      </w:tr>
      <w:tr w:rsidR="00AC2F42" w:rsidRPr="00512629" w14:paraId="05B113B4" w14:textId="77777777" w:rsidTr="0078614D">
        <w:tc>
          <w:tcPr>
            <w:tcW w:w="1555" w:type="dxa"/>
          </w:tcPr>
          <w:p w14:paraId="0E1DDF57" w14:textId="2B0DBB70" w:rsidR="00EA7C61" w:rsidRDefault="00AC2F42" w:rsidP="0078614D">
            <w:pPr>
              <w:spacing w:after="0"/>
              <w:jc w:val="left"/>
              <w:rPr>
                <w:sz w:val="20"/>
                <w:szCs w:val="20"/>
              </w:rPr>
            </w:pPr>
            <w:r w:rsidRPr="00512629">
              <w:rPr>
                <w:sz w:val="20"/>
                <w:szCs w:val="20"/>
              </w:rPr>
              <w:t>E</w:t>
            </w:r>
            <w:r w:rsidR="00EA7C61">
              <w:rPr>
                <w:sz w:val="20"/>
                <w:szCs w:val="20"/>
              </w:rPr>
              <w:t>ricsson</w:t>
            </w:r>
          </w:p>
          <w:p w14:paraId="7BE58B62" w14:textId="475B216B" w:rsidR="00AC2F42" w:rsidRPr="00512629" w:rsidRDefault="00AC2F42" w:rsidP="0078614D">
            <w:pPr>
              <w:spacing w:after="0"/>
              <w:jc w:val="left"/>
              <w:rPr>
                <w:sz w:val="20"/>
                <w:szCs w:val="20"/>
              </w:rPr>
            </w:pPr>
            <w:r w:rsidRPr="00512629">
              <w:rPr>
                <w:sz w:val="20"/>
                <w:szCs w:val="20"/>
              </w:rPr>
              <w:t>(R1-2003845)</w:t>
            </w:r>
          </w:p>
        </w:tc>
        <w:tc>
          <w:tcPr>
            <w:tcW w:w="7752" w:type="dxa"/>
          </w:tcPr>
          <w:p w14:paraId="07F7620C" w14:textId="06C5D13F" w:rsidR="00AC2F42" w:rsidRDefault="008A361C" w:rsidP="0078614D">
            <w:pPr>
              <w:spacing w:after="180"/>
              <w:jc w:val="left"/>
              <w:rPr>
                <w:sz w:val="20"/>
                <w:szCs w:val="20"/>
              </w:rPr>
            </w:pPr>
            <w:r w:rsidRPr="00E46C03">
              <w:rPr>
                <w:sz w:val="20"/>
                <w:szCs w:val="20"/>
                <w:lang w:eastAsia="zh-CN"/>
              </w:rPr>
              <w:t xml:space="preserve">Proposal </w:t>
            </w:r>
            <w:r>
              <w:rPr>
                <w:sz w:val="20"/>
                <w:szCs w:val="20"/>
                <w:lang w:eastAsia="zh-CN"/>
              </w:rPr>
              <w:t>6</w:t>
            </w:r>
            <w:r w:rsidRPr="00E46C03">
              <w:rPr>
                <w:sz w:val="20"/>
                <w:szCs w:val="20"/>
                <w:lang w:eastAsia="zh-CN"/>
              </w:rPr>
              <w:t xml:space="preserve">: </w:t>
            </w:r>
            <w:r w:rsidR="00AC2F42" w:rsidRPr="00512629">
              <w:rPr>
                <w:sz w:val="20"/>
                <w:szCs w:val="20"/>
              </w:rPr>
              <w:t>When two HARQ-ACK codebooks are configured for the same serving cell, if the UE detects a DCI scheduling a PDSCH and indicating Priority indicator value and inapplicable value for PDSCH-to-HARQ_feedback timing indicator field, the HARQ-ACK information corresponding to the PDSCH is multiplexed in PUCCH occasion indicated by the immediate next DCI scheduling another PDSCH and indicating the same Priority indicator value and applicable value for PDSCH-to-HARQ_feedback timing indicator.</w:t>
            </w:r>
          </w:p>
          <w:p w14:paraId="70ADE3A5" w14:textId="77777777" w:rsidR="00E46C03" w:rsidRPr="00E46C03" w:rsidRDefault="00E46C03" w:rsidP="00E46C03">
            <w:pPr>
              <w:spacing w:after="180"/>
              <w:jc w:val="left"/>
              <w:rPr>
                <w:sz w:val="20"/>
                <w:szCs w:val="20"/>
                <w:lang w:eastAsia="zh-CN"/>
              </w:rPr>
            </w:pPr>
            <w:r w:rsidRPr="00E46C03">
              <w:rPr>
                <w:sz w:val="20"/>
                <w:szCs w:val="20"/>
                <w:lang w:eastAsia="zh-CN"/>
              </w:rPr>
              <w:t xml:space="preserve">Proposal 7: The presence of (PDSCH group index, New feedback indicator, Number of requested PDSCH group(s), total DAI for non-scheduled group) in DCI 1_2 and (total DAI for non-scheduled group) in DCI 0_2 can be disabled even when enhanced dynamic codebook is configured. </w:t>
            </w:r>
          </w:p>
          <w:p w14:paraId="302139BF" w14:textId="5A0333D7" w:rsidR="00E46C03" w:rsidRPr="00512629" w:rsidRDefault="00E46C03" w:rsidP="00E46C03">
            <w:pPr>
              <w:spacing w:after="180"/>
              <w:jc w:val="left"/>
              <w:rPr>
                <w:sz w:val="20"/>
                <w:szCs w:val="20"/>
                <w:lang w:eastAsia="zh-CN"/>
              </w:rPr>
            </w:pPr>
            <w:r w:rsidRPr="00E46C03">
              <w:rPr>
                <w:sz w:val="20"/>
                <w:szCs w:val="20"/>
                <w:lang w:eastAsia="zh-CN"/>
              </w:rPr>
              <w:t>Proposal 8: The presence of One-shot HARQ-ACK request field in DCI 1_2 can be disabled even if higher layer parameter pdsch-HARQ-ACK-OneShotFeedback-r16 is configured.</w:t>
            </w:r>
          </w:p>
        </w:tc>
      </w:tr>
      <w:tr w:rsidR="000915C7" w:rsidRPr="00512629" w14:paraId="2CED0FDB" w14:textId="77777777" w:rsidTr="0078614D">
        <w:tc>
          <w:tcPr>
            <w:tcW w:w="1555" w:type="dxa"/>
          </w:tcPr>
          <w:p w14:paraId="50A9487D" w14:textId="7B6E1D9D" w:rsidR="000915C7" w:rsidRPr="00512629" w:rsidRDefault="000915C7" w:rsidP="0078614D">
            <w:pPr>
              <w:spacing w:after="0"/>
              <w:jc w:val="left"/>
              <w:rPr>
                <w:sz w:val="20"/>
                <w:szCs w:val="20"/>
              </w:rPr>
            </w:pPr>
            <w:r>
              <w:rPr>
                <w:rFonts w:hint="eastAsia"/>
                <w:sz w:val="20"/>
                <w:szCs w:val="20"/>
              </w:rPr>
              <w:t>Nokia, NSB</w:t>
            </w:r>
            <w:r>
              <w:rPr>
                <w:sz w:val="20"/>
                <w:szCs w:val="20"/>
              </w:rPr>
              <w:t xml:space="preserve"> (from prioritization discussion)</w:t>
            </w:r>
          </w:p>
        </w:tc>
        <w:tc>
          <w:tcPr>
            <w:tcW w:w="7752" w:type="dxa"/>
          </w:tcPr>
          <w:p w14:paraId="094EBE74" w14:textId="4506D030" w:rsidR="000915C7" w:rsidRPr="00E46C03" w:rsidRDefault="000915C7" w:rsidP="0078614D">
            <w:pPr>
              <w:spacing w:after="180"/>
              <w:jc w:val="left"/>
              <w:rPr>
                <w:sz w:val="20"/>
                <w:szCs w:val="20"/>
                <w:lang w:eastAsia="zh-CN"/>
              </w:rPr>
            </w:pPr>
            <w:r w:rsidRPr="000915C7">
              <w:rPr>
                <w:sz w:val="20"/>
                <w:szCs w:val="20"/>
                <w:lang w:eastAsia="zh-CN"/>
              </w:rPr>
              <w:t>NN-K1 should be supported with 1_2 (spec clarification is essential)</w:t>
            </w:r>
          </w:p>
        </w:tc>
      </w:tr>
      <w:tr w:rsidR="000915C7" w:rsidRPr="00512629" w14:paraId="11D385F8" w14:textId="77777777" w:rsidTr="0078614D">
        <w:tc>
          <w:tcPr>
            <w:tcW w:w="1555" w:type="dxa"/>
          </w:tcPr>
          <w:p w14:paraId="19CF05DB" w14:textId="5FF102D7" w:rsidR="000915C7" w:rsidRPr="00512629" w:rsidRDefault="000915C7" w:rsidP="0078614D">
            <w:pPr>
              <w:spacing w:after="0"/>
              <w:jc w:val="left"/>
              <w:rPr>
                <w:sz w:val="20"/>
                <w:szCs w:val="20"/>
              </w:rPr>
            </w:pPr>
            <w:r>
              <w:rPr>
                <w:rFonts w:hint="eastAsia"/>
                <w:sz w:val="20"/>
                <w:szCs w:val="20"/>
              </w:rPr>
              <w:t>ZTE</w:t>
            </w:r>
            <w:r>
              <w:rPr>
                <w:sz w:val="20"/>
                <w:szCs w:val="20"/>
              </w:rPr>
              <w:t xml:space="preserve"> (from prioritization discussion)</w:t>
            </w:r>
          </w:p>
        </w:tc>
        <w:tc>
          <w:tcPr>
            <w:tcW w:w="7752" w:type="dxa"/>
          </w:tcPr>
          <w:p w14:paraId="362057C2" w14:textId="4C32BAEF" w:rsidR="000915C7" w:rsidRPr="00E46C03" w:rsidRDefault="000915C7" w:rsidP="0078614D">
            <w:pPr>
              <w:spacing w:after="180"/>
              <w:jc w:val="left"/>
              <w:rPr>
                <w:sz w:val="20"/>
                <w:szCs w:val="20"/>
                <w:lang w:eastAsia="zh-CN"/>
              </w:rPr>
            </w:pPr>
            <w:r>
              <w:rPr>
                <w:sz w:val="20"/>
                <w:szCs w:val="20"/>
                <w:lang w:eastAsia="zh-CN"/>
              </w:rPr>
              <w:t>A</w:t>
            </w:r>
            <w:r w:rsidRPr="000915C7">
              <w:rPr>
                <w:sz w:val="20"/>
                <w:szCs w:val="20"/>
                <w:lang w:eastAsia="zh-CN"/>
              </w:rPr>
              <w:t>t least t</w:t>
            </w:r>
            <w:r>
              <w:rPr>
                <w:sz w:val="20"/>
                <w:szCs w:val="20"/>
                <w:lang w:eastAsia="zh-CN"/>
              </w:rPr>
              <w:t>he enhanced type2/type</w:t>
            </w:r>
            <w:r w:rsidRPr="000915C7">
              <w:rPr>
                <w:sz w:val="20"/>
                <w:szCs w:val="20"/>
                <w:lang w:eastAsia="zh-CN"/>
              </w:rPr>
              <w:t>3 CB for DCI format 1_2 should not be discussed in Rel-16</w:t>
            </w:r>
          </w:p>
        </w:tc>
      </w:tr>
      <w:tr w:rsidR="000915C7" w:rsidRPr="00512629" w14:paraId="7743E79E" w14:textId="77777777" w:rsidTr="0078614D">
        <w:tc>
          <w:tcPr>
            <w:tcW w:w="1555" w:type="dxa"/>
          </w:tcPr>
          <w:p w14:paraId="2C933A77" w14:textId="77777777" w:rsidR="000915C7" w:rsidRDefault="000915C7" w:rsidP="0078614D">
            <w:pPr>
              <w:spacing w:after="0"/>
              <w:jc w:val="left"/>
              <w:rPr>
                <w:sz w:val="20"/>
                <w:szCs w:val="20"/>
              </w:rPr>
            </w:pPr>
          </w:p>
        </w:tc>
        <w:tc>
          <w:tcPr>
            <w:tcW w:w="7752" w:type="dxa"/>
          </w:tcPr>
          <w:p w14:paraId="2736AAD1" w14:textId="77777777" w:rsidR="000915C7" w:rsidRDefault="000915C7" w:rsidP="0078614D">
            <w:pPr>
              <w:spacing w:after="180"/>
              <w:jc w:val="left"/>
              <w:rPr>
                <w:sz w:val="20"/>
                <w:szCs w:val="20"/>
                <w:lang w:eastAsia="zh-CN"/>
              </w:rPr>
            </w:pPr>
          </w:p>
        </w:tc>
      </w:tr>
      <w:tr w:rsidR="000915C7" w:rsidRPr="00512629" w14:paraId="5BC3B16A" w14:textId="77777777" w:rsidTr="0078614D">
        <w:tc>
          <w:tcPr>
            <w:tcW w:w="1555" w:type="dxa"/>
          </w:tcPr>
          <w:p w14:paraId="565C4FCD" w14:textId="77777777" w:rsidR="000915C7" w:rsidRDefault="000915C7" w:rsidP="0078614D">
            <w:pPr>
              <w:spacing w:after="0"/>
              <w:jc w:val="left"/>
              <w:rPr>
                <w:sz w:val="20"/>
                <w:szCs w:val="20"/>
              </w:rPr>
            </w:pPr>
          </w:p>
        </w:tc>
        <w:tc>
          <w:tcPr>
            <w:tcW w:w="7752" w:type="dxa"/>
          </w:tcPr>
          <w:p w14:paraId="2E6E6273" w14:textId="77777777" w:rsidR="000915C7" w:rsidRDefault="000915C7" w:rsidP="0078614D">
            <w:pPr>
              <w:spacing w:after="180"/>
              <w:jc w:val="left"/>
              <w:rPr>
                <w:sz w:val="20"/>
                <w:szCs w:val="20"/>
                <w:lang w:eastAsia="zh-CN"/>
              </w:rPr>
            </w:pPr>
          </w:p>
        </w:tc>
      </w:tr>
      <w:tr w:rsidR="000915C7" w:rsidRPr="00512629" w14:paraId="39BE41ED" w14:textId="77777777" w:rsidTr="0078614D">
        <w:tc>
          <w:tcPr>
            <w:tcW w:w="1555" w:type="dxa"/>
          </w:tcPr>
          <w:p w14:paraId="78949EA0" w14:textId="77777777" w:rsidR="000915C7" w:rsidRDefault="000915C7" w:rsidP="0078614D">
            <w:pPr>
              <w:spacing w:after="0"/>
              <w:jc w:val="left"/>
              <w:rPr>
                <w:sz w:val="20"/>
                <w:szCs w:val="20"/>
              </w:rPr>
            </w:pPr>
          </w:p>
        </w:tc>
        <w:tc>
          <w:tcPr>
            <w:tcW w:w="7752" w:type="dxa"/>
          </w:tcPr>
          <w:p w14:paraId="7896516A" w14:textId="77777777" w:rsidR="000915C7" w:rsidRDefault="000915C7" w:rsidP="0078614D">
            <w:pPr>
              <w:spacing w:after="180"/>
              <w:jc w:val="left"/>
              <w:rPr>
                <w:sz w:val="20"/>
                <w:szCs w:val="20"/>
                <w:lang w:eastAsia="zh-CN"/>
              </w:rPr>
            </w:pPr>
          </w:p>
        </w:tc>
      </w:tr>
    </w:tbl>
    <w:p w14:paraId="468186FA" w14:textId="72101CCD" w:rsidR="00AC2F42" w:rsidRDefault="00AC2F42" w:rsidP="00AC2F42">
      <w:pPr>
        <w:spacing w:after="0"/>
      </w:pPr>
    </w:p>
    <w:p w14:paraId="74CCD62C" w14:textId="77777777" w:rsidR="008149C0" w:rsidRDefault="008149C0" w:rsidP="00AC2F42">
      <w:pPr>
        <w:spacing w:after="0"/>
      </w:pPr>
    </w:p>
    <w:p w14:paraId="15863940" w14:textId="77777777" w:rsidR="00AC2F42" w:rsidRPr="00AC2F42" w:rsidRDefault="00AC2F42" w:rsidP="00AC2F42">
      <w:pPr>
        <w:spacing w:after="0"/>
      </w:pPr>
    </w:p>
    <w:p w14:paraId="358DE8CB" w14:textId="52DC0B58" w:rsidR="004A5D2A" w:rsidRDefault="004A5D2A" w:rsidP="008149C0">
      <w:pPr>
        <w:pStyle w:val="Heading1"/>
      </w:pPr>
      <w:r>
        <w:rPr>
          <w:rFonts w:hint="eastAsia"/>
        </w:rPr>
        <w:t>I</w:t>
      </w:r>
      <w:r w:rsidR="00A42835">
        <w:t>ssue C3</w:t>
      </w:r>
    </w:p>
    <w:tbl>
      <w:tblPr>
        <w:tblStyle w:val="TableGrid"/>
        <w:tblW w:w="9821" w:type="dxa"/>
        <w:tblLook w:val="04A0" w:firstRow="1" w:lastRow="0" w:firstColumn="1" w:lastColumn="0" w:noHBand="0" w:noVBand="1"/>
      </w:tblPr>
      <w:tblGrid>
        <w:gridCol w:w="1247"/>
        <w:gridCol w:w="8574"/>
      </w:tblGrid>
      <w:tr w:rsidR="004A5D2A" w14:paraId="40C1C27C" w14:textId="77777777" w:rsidTr="00375A9B">
        <w:tc>
          <w:tcPr>
            <w:tcW w:w="1247" w:type="dxa"/>
          </w:tcPr>
          <w:p w14:paraId="2028820C" w14:textId="24E3A896" w:rsidR="004A5D2A" w:rsidRDefault="00A42835" w:rsidP="00375A9B">
            <w:pPr>
              <w:spacing w:after="0"/>
              <w:rPr>
                <w:rFonts w:eastAsiaTheme="minorEastAsia"/>
                <w:lang w:eastAsia="zh-CN"/>
              </w:rPr>
            </w:pPr>
            <w:r>
              <w:rPr>
                <w:rFonts w:eastAsiaTheme="minorEastAsia"/>
                <w:lang w:eastAsia="zh-CN"/>
              </w:rPr>
              <w:t>C3</w:t>
            </w:r>
          </w:p>
        </w:tc>
        <w:tc>
          <w:tcPr>
            <w:tcW w:w="8574" w:type="dxa"/>
          </w:tcPr>
          <w:p w14:paraId="4D11D914" w14:textId="77777777" w:rsidR="004A5D2A" w:rsidRDefault="004A5D2A" w:rsidP="00375A9B">
            <w:pPr>
              <w:spacing w:after="0"/>
              <w:jc w:val="left"/>
              <w:rPr>
                <w:rFonts w:eastAsiaTheme="minorEastAsia"/>
                <w:lang w:eastAsia="zh-CN"/>
              </w:rPr>
            </w:pPr>
            <w:r w:rsidRPr="00D660F2">
              <w:rPr>
                <w:rFonts w:eastAsiaTheme="minorEastAsia"/>
                <w:lang w:eastAsia="zh-CN"/>
              </w:rPr>
              <w:t>Out-of-Order issue for NNK1</w:t>
            </w:r>
          </w:p>
        </w:tc>
      </w:tr>
    </w:tbl>
    <w:p w14:paraId="644EF04D" w14:textId="77777777" w:rsidR="004A5D2A" w:rsidRDefault="004A5D2A" w:rsidP="004A5D2A"/>
    <w:p w14:paraId="3DD8DEFC" w14:textId="2998385F" w:rsidR="000915C7" w:rsidRDefault="000915C7" w:rsidP="004A5D2A">
      <w:r w:rsidRPr="000915C7">
        <w:rPr>
          <w:rFonts w:hint="eastAsia"/>
          <w:highlight w:val="yellow"/>
        </w:rPr>
        <w:t xml:space="preserve">Companies are invited to provide detailed comments on the issue and on the TP proposed in </w:t>
      </w:r>
      <w:r w:rsidRPr="000915C7">
        <w:rPr>
          <w:highlight w:val="yellow"/>
        </w:rPr>
        <w:t>R1-2004445 using the table below.</w:t>
      </w:r>
    </w:p>
    <w:p w14:paraId="4F45241B" w14:textId="77777777" w:rsidR="004A5D2A" w:rsidRDefault="004A5D2A" w:rsidP="004A5D2A"/>
    <w:tbl>
      <w:tblPr>
        <w:tblStyle w:val="TableGrid"/>
        <w:tblW w:w="0" w:type="auto"/>
        <w:tblLook w:val="04A0" w:firstRow="1" w:lastRow="0" w:firstColumn="1" w:lastColumn="0" w:noHBand="0" w:noVBand="1"/>
      </w:tblPr>
      <w:tblGrid>
        <w:gridCol w:w="1555"/>
        <w:gridCol w:w="7752"/>
      </w:tblGrid>
      <w:tr w:rsidR="004A5D2A" w:rsidRPr="00AC3142" w14:paraId="0FB585B5" w14:textId="77777777" w:rsidTr="00375A9B">
        <w:tc>
          <w:tcPr>
            <w:tcW w:w="1555" w:type="dxa"/>
          </w:tcPr>
          <w:p w14:paraId="2A870E8E" w14:textId="77777777" w:rsidR="004A5D2A" w:rsidRPr="00AC3142" w:rsidRDefault="004A5D2A" w:rsidP="00375A9B">
            <w:pPr>
              <w:rPr>
                <w:b/>
                <w:sz w:val="20"/>
                <w:szCs w:val="20"/>
              </w:rPr>
            </w:pPr>
            <w:r w:rsidRPr="00AC3142">
              <w:rPr>
                <w:rFonts w:hint="eastAsia"/>
                <w:b/>
                <w:sz w:val="20"/>
                <w:szCs w:val="20"/>
              </w:rPr>
              <w:t>Company</w:t>
            </w:r>
          </w:p>
        </w:tc>
        <w:tc>
          <w:tcPr>
            <w:tcW w:w="7752" w:type="dxa"/>
          </w:tcPr>
          <w:p w14:paraId="1A4622E6" w14:textId="6E03D6D7" w:rsidR="004A5D2A" w:rsidRPr="00AC3142" w:rsidRDefault="004A5D2A" w:rsidP="00375A9B">
            <w:pPr>
              <w:rPr>
                <w:b/>
                <w:sz w:val="20"/>
                <w:szCs w:val="20"/>
              </w:rPr>
            </w:pPr>
            <w:r>
              <w:rPr>
                <w:b/>
                <w:sz w:val="20"/>
              </w:rPr>
              <w:t>Summary of proposals</w:t>
            </w:r>
            <w:r w:rsidR="000915C7">
              <w:rPr>
                <w:b/>
                <w:sz w:val="20"/>
              </w:rPr>
              <w:t xml:space="preserve"> </w:t>
            </w:r>
            <w:r w:rsidR="000915C7" w:rsidRPr="000915C7">
              <w:rPr>
                <w:b/>
                <w:sz w:val="20"/>
                <w:highlight w:val="yellow"/>
              </w:rPr>
              <w:t>and further companies’ views</w:t>
            </w:r>
          </w:p>
        </w:tc>
      </w:tr>
      <w:tr w:rsidR="004A5D2A" w:rsidRPr="00AC3142" w14:paraId="439B3582" w14:textId="77777777" w:rsidTr="00375A9B">
        <w:tc>
          <w:tcPr>
            <w:tcW w:w="1555" w:type="dxa"/>
          </w:tcPr>
          <w:p w14:paraId="41D7346A" w14:textId="77777777" w:rsidR="004A5D2A" w:rsidRPr="00512629" w:rsidRDefault="004A5D2A" w:rsidP="00375A9B">
            <w:pPr>
              <w:spacing w:after="0"/>
              <w:jc w:val="left"/>
              <w:rPr>
                <w:sz w:val="20"/>
                <w:szCs w:val="20"/>
              </w:rPr>
            </w:pPr>
            <w:r w:rsidRPr="00512629">
              <w:rPr>
                <w:sz w:val="20"/>
                <w:szCs w:val="20"/>
              </w:rPr>
              <w:t>Qualcomm</w:t>
            </w:r>
          </w:p>
          <w:p w14:paraId="7802A12B" w14:textId="77777777" w:rsidR="004A5D2A" w:rsidRPr="00512629" w:rsidRDefault="004A5D2A" w:rsidP="00375A9B">
            <w:pPr>
              <w:spacing w:after="0"/>
              <w:jc w:val="left"/>
              <w:rPr>
                <w:sz w:val="20"/>
                <w:szCs w:val="20"/>
              </w:rPr>
            </w:pPr>
            <w:r w:rsidRPr="00512629">
              <w:rPr>
                <w:sz w:val="20"/>
                <w:szCs w:val="20"/>
              </w:rPr>
              <w:t>(R1-2004445)</w:t>
            </w:r>
          </w:p>
        </w:tc>
        <w:tc>
          <w:tcPr>
            <w:tcW w:w="7752" w:type="dxa"/>
          </w:tcPr>
          <w:p w14:paraId="17EDE696" w14:textId="77777777" w:rsidR="004A5D2A" w:rsidRPr="00D660F2" w:rsidRDefault="004A5D2A" w:rsidP="00375A9B">
            <w:pPr>
              <w:spacing w:after="180"/>
              <w:jc w:val="left"/>
              <w:rPr>
                <w:sz w:val="16"/>
                <w:szCs w:val="20"/>
                <w:lang w:eastAsia="zh-CN"/>
              </w:rPr>
            </w:pPr>
            <w:r>
              <w:rPr>
                <w:sz w:val="20"/>
              </w:rPr>
              <w:t>N</w:t>
            </w:r>
            <w:r w:rsidRPr="00D660F2">
              <w:rPr>
                <w:sz w:val="20"/>
              </w:rPr>
              <w:t>on-numeric K1 may result in out-of-order operation. This can happen when a first DCI that indicates non-numeric K1 is detected but a second DCI that indicates a numeric K1 (and was supposed to indicate the timing for HARQ-Ack for the PDSCH scheduled by the first DCI) is missed.</w:t>
            </w:r>
          </w:p>
          <w:p w14:paraId="1CB3B4A1" w14:textId="77777777" w:rsidR="004A5D2A" w:rsidRDefault="004A5D2A" w:rsidP="00375A9B">
            <w:pPr>
              <w:spacing w:after="180"/>
              <w:jc w:val="left"/>
              <w:rPr>
                <w:sz w:val="20"/>
                <w:szCs w:val="20"/>
                <w:lang w:eastAsia="zh-CN"/>
              </w:rPr>
            </w:pPr>
            <w:r>
              <w:rPr>
                <w:noProof/>
                <w:lang w:eastAsia="zh-CN"/>
              </w:rPr>
              <w:drawing>
                <wp:inline distT="0" distB="0" distL="0" distR="0" wp14:anchorId="78783B33" wp14:editId="3783FEAD">
                  <wp:extent cx="4537142" cy="1301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563047" cy="1309183"/>
                          </a:xfrm>
                          <a:prstGeom prst="rect">
                            <a:avLst/>
                          </a:prstGeom>
                          <a:noFill/>
                        </pic:spPr>
                      </pic:pic>
                    </a:graphicData>
                  </a:graphic>
                </wp:inline>
              </w:drawing>
            </w:r>
          </w:p>
          <w:p w14:paraId="35253771" w14:textId="77777777" w:rsidR="004A5D2A" w:rsidRDefault="004A5D2A" w:rsidP="00375A9B">
            <w:pPr>
              <w:spacing w:after="180"/>
              <w:jc w:val="left"/>
              <w:rPr>
                <w:sz w:val="20"/>
                <w:szCs w:val="20"/>
                <w:lang w:eastAsia="zh-CN"/>
              </w:rPr>
            </w:pPr>
          </w:p>
          <w:p w14:paraId="6FCCB14E" w14:textId="77777777" w:rsidR="004A5D2A" w:rsidRDefault="004A5D2A" w:rsidP="00375A9B">
            <w:pPr>
              <w:spacing w:after="180"/>
              <w:jc w:val="left"/>
              <w:rPr>
                <w:sz w:val="20"/>
                <w:szCs w:val="20"/>
                <w:lang w:eastAsia="zh-CN"/>
              </w:rPr>
            </w:pPr>
            <w:r w:rsidRPr="00D660F2">
              <w:rPr>
                <w:b/>
                <w:sz w:val="20"/>
                <w:szCs w:val="20"/>
                <w:lang w:eastAsia="zh-CN"/>
              </w:rPr>
              <w:t>Proposal 2. HARQ-Ack for a PDSCH that is scheduled with a non-numeric K1 is multiplexed in the next PUCCH that carries HARQ-Ack and satisfies the UE PDSCH processing timeline for the PDSCH if UE has not detected the second DCI with numeric-K1 that points to an slot earlier than the PUCCH slot</w:t>
            </w:r>
            <w:r w:rsidRPr="00D660F2">
              <w:rPr>
                <w:sz w:val="20"/>
                <w:szCs w:val="20"/>
                <w:lang w:eastAsia="zh-CN"/>
              </w:rPr>
              <w:t>.</w:t>
            </w:r>
          </w:p>
          <w:p w14:paraId="1ABAF393" w14:textId="77777777" w:rsidR="004A5D2A" w:rsidRPr="00D660F2" w:rsidRDefault="004A5D2A" w:rsidP="00375A9B">
            <w:pPr>
              <w:spacing w:after="180"/>
              <w:jc w:val="left"/>
              <w:rPr>
                <w:sz w:val="20"/>
                <w:szCs w:val="20"/>
                <w:lang w:eastAsia="zh-CN"/>
              </w:rPr>
            </w:pPr>
          </w:p>
          <w:p w14:paraId="111F1A28" w14:textId="77777777" w:rsidR="004A5D2A" w:rsidRDefault="004A5D2A" w:rsidP="00375A9B">
            <w:r>
              <w:t>==TP for 38.213 Section 9.1.3===</w:t>
            </w:r>
          </w:p>
          <w:p w14:paraId="713B3C82" w14:textId="77777777" w:rsidR="004A5D2A" w:rsidRDefault="004A5D2A" w:rsidP="00375A9B">
            <w:r>
              <w:t>--Unchanged part omitted------------------------</w:t>
            </w:r>
          </w:p>
          <w:p w14:paraId="088D281D" w14:textId="77777777" w:rsidR="004A5D2A" w:rsidRDefault="004A5D2A" w:rsidP="00375A9B">
            <w:pPr>
              <w:rPr>
                <w:lang w:eastAsia="zh-CN"/>
              </w:rPr>
            </w:pPr>
            <w:r>
              <w:t>If a UE receives a first PDSCH</w:t>
            </w:r>
            <w:r w:rsidRPr="00990A42">
              <w:t xml:space="preserve"> scheduled by a </w:t>
            </w:r>
            <w:r>
              <w:t xml:space="preserve">first </w:t>
            </w:r>
            <w:r w:rsidRPr="00990A42">
              <w:t xml:space="preserve">DCI format </w:t>
            </w:r>
            <w:r>
              <w:t>that the UE detects in a first PDCCH monitoring occasion and includes</w:t>
            </w:r>
            <w:r w:rsidRPr="00990A42">
              <w:t xml:space="preserve"> a </w:t>
            </w:r>
            <w:r w:rsidRPr="00990A42">
              <w:rPr>
                <w:lang w:eastAsia="zh-CN"/>
              </w:rPr>
              <w:t xml:space="preserve">PDSCH-to-HARQ_feedback timing </w:t>
            </w:r>
            <w:r>
              <w:rPr>
                <w:lang w:eastAsia="zh-CN"/>
              </w:rPr>
              <w:t xml:space="preserve">indicator </w:t>
            </w:r>
            <w:r w:rsidRPr="00990A42">
              <w:rPr>
                <w:lang w:eastAsia="zh-CN"/>
              </w:rPr>
              <w:t xml:space="preserve">field </w:t>
            </w:r>
            <w:r>
              <w:rPr>
                <w:lang w:eastAsia="zh-CN"/>
              </w:rPr>
              <w:t>providing an inapplicable</w:t>
            </w:r>
            <w:r w:rsidRPr="00990A42">
              <w:rPr>
                <w:lang w:eastAsia="zh-CN"/>
              </w:rPr>
              <w:t xml:space="preserve"> value from </w:t>
            </w:r>
            <w:r w:rsidRPr="00990A42">
              <w:rPr>
                <w:i/>
              </w:rPr>
              <w:t>dl-DataToUL-ACK</w:t>
            </w:r>
            <w:r w:rsidRPr="00990A42">
              <w:rPr>
                <w:lang w:eastAsia="zh-CN"/>
              </w:rPr>
              <w:t xml:space="preserve">, </w:t>
            </w:r>
          </w:p>
          <w:p w14:paraId="2A488EC4" w14:textId="77777777" w:rsidR="004A5D2A" w:rsidRPr="00A04CF8" w:rsidRDefault="004A5D2A" w:rsidP="00375A9B">
            <w:pPr>
              <w:pStyle w:val="B1"/>
              <w:rPr>
                <w:lang w:val="en-US"/>
              </w:rPr>
            </w:pPr>
            <w:r>
              <w:t>-</w:t>
            </w:r>
            <w:r>
              <w:tab/>
            </w:r>
            <w:r>
              <w:rPr>
                <w:lang w:val="en-US"/>
              </w:rPr>
              <w:t xml:space="preserve">if the UE detects a second DCI format, </w:t>
            </w:r>
            <w:r w:rsidRPr="00990A42">
              <w:rPr>
                <w:lang w:eastAsia="zh-CN"/>
              </w:rPr>
              <w:t xml:space="preserve">the </w:t>
            </w:r>
            <w:r>
              <w:rPr>
                <w:lang w:eastAsia="zh-CN"/>
              </w:rPr>
              <w:t xml:space="preserve">UE multiplexes the corresponding HARQ-ACK information in a PUCCH or PUSCH transmission in a slot that is indicated by a value of a </w:t>
            </w:r>
            <w:r w:rsidRPr="00990A42">
              <w:rPr>
                <w:lang w:eastAsia="zh-CN"/>
              </w:rPr>
              <w:t>PDSCH-to-HARQ_feedba</w:t>
            </w:r>
            <w:r>
              <w:rPr>
                <w:lang w:eastAsia="zh-CN"/>
              </w:rPr>
              <w:t xml:space="preserve">ck timing indicator field in </w:t>
            </w:r>
            <w:r>
              <w:rPr>
                <w:lang w:val="en-US" w:eastAsia="zh-CN"/>
              </w:rPr>
              <w:t>the</w:t>
            </w:r>
            <w:r>
              <w:rPr>
                <w:lang w:eastAsia="zh-CN"/>
              </w:rPr>
              <w:t xml:space="preserve"> second DCI format, where</w:t>
            </w:r>
          </w:p>
          <w:p w14:paraId="3C99D1D1" w14:textId="77777777" w:rsidR="004A5D2A" w:rsidRPr="00A67B08" w:rsidRDefault="004A5D2A" w:rsidP="00375A9B">
            <w:pPr>
              <w:pStyle w:val="B2"/>
              <w:rPr>
                <w:szCs w:val="22"/>
                <w:lang w:eastAsia="zh-CN"/>
              </w:rPr>
            </w:pPr>
            <w:r w:rsidRPr="00A67B08">
              <w:rPr>
                <w:lang w:eastAsia="zh-CN"/>
              </w:rPr>
              <w:t>-</w:t>
            </w:r>
            <w:r>
              <w:rPr>
                <w:lang w:eastAsia="zh-CN"/>
              </w:rPr>
              <w:tab/>
            </w:r>
            <w:r w:rsidRPr="00A67B08">
              <w:rPr>
                <w:szCs w:val="22"/>
                <w:lang w:eastAsia="zh-CN"/>
              </w:rPr>
              <w:t xml:space="preserve">if the UE is not provided </w:t>
            </w:r>
            <w:r w:rsidRPr="00A67B08">
              <w:rPr>
                <w:i/>
                <w:szCs w:val="22"/>
                <w:lang w:eastAsia="zh-CN"/>
              </w:rPr>
              <w:t xml:space="preserve">pdsch-HARQ-ACK-Codebook = </w:t>
            </w:r>
            <w:r w:rsidRPr="00A67B08">
              <w:rPr>
                <w:i/>
                <w:iCs/>
                <w:szCs w:val="22"/>
              </w:rPr>
              <w:t>enhancedDynamic-r16</w:t>
            </w:r>
            <w:r w:rsidRPr="00A67B08">
              <w:rPr>
                <w:szCs w:val="22"/>
              </w:rPr>
              <w:t xml:space="preserve">, </w:t>
            </w:r>
            <w:r>
              <w:rPr>
                <w:lang w:eastAsia="zh-CN"/>
              </w:rPr>
              <w:t xml:space="preserve">the UE detects </w:t>
            </w:r>
            <w:r>
              <w:rPr>
                <w:lang w:val="en-US" w:eastAsia="zh-CN"/>
              </w:rPr>
              <w:t xml:space="preserve">the second DCI format </w:t>
            </w:r>
            <w:r>
              <w:rPr>
                <w:lang w:eastAsia="zh-CN"/>
              </w:rPr>
              <w:t>in any PDCCH monitoring occasion after the first one</w:t>
            </w:r>
          </w:p>
          <w:p w14:paraId="741305E1" w14:textId="77777777" w:rsidR="004A5D2A" w:rsidRDefault="004A5D2A" w:rsidP="00375A9B">
            <w:pPr>
              <w:pStyle w:val="B2"/>
              <w:rPr>
                <w:lang w:eastAsia="zh-CN"/>
              </w:rPr>
            </w:pPr>
            <w:r>
              <w:rPr>
                <w:lang w:eastAsia="zh-CN"/>
              </w:rPr>
              <w:t>-</w:t>
            </w:r>
            <w:r>
              <w:rPr>
                <w:lang w:eastAsia="zh-CN"/>
              </w:rPr>
              <w:tab/>
              <w:t xml:space="preserve">if the UE is provided </w:t>
            </w:r>
            <w:r w:rsidRPr="00221BBC">
              <w:rPr>
                <w:i/>
                <w:lang w:val="en-US" w:eastAsia="zh-CN"/>
              </w:rPr>
              <w:t>pdsch-</w:t>
            </w:r>
            <w:r>
              <w:rPr>
                <w:i/>
                <w:lang w:eastAsia="zh-CN"/>
              </w:rPr>
              <w:t xml:space="preserve">HARQ-ACK-Codebook = </w:t>
            </w:r>
            <w:r w:rsidRPr="00990A42">
              <w:rPr>
                <w:i/>
                <w:iCs/>
              </w:rPr>
              <w:t>enhancedDynamic-r16</w:t>
            </w:r>
            <w:r>
              <w:rPr>
                <w:lang w:eastAsia="zh-CN"/>
              </w:rPr>
              <w:t xml:space="preserve">, the </w:t>
            </w:r>
            <w:r>
              <w:rPr>
                <w:lang w:val="en-US" w:eastAsia="zh-CN"/>
              </w:rPr>
              <w:t>UE detects</w:t>
            </w:r>
            <w:r>
              <w:rPr>
                <w:lang w:eastAsia="zh-CN"/>
              </w:rPr>
              <w:t xml:space="preserve"> the second DCI format in any PDCCH monitoring occasion after the first one</w:t>
            </w:r>
            <w:r>
              <w:rPr>
                <w:lang w:val="en-US" w:eastAsia="zh-CN"/>
              </w:rPr>
              <w:t xml:space="preserve">, and the </w:t>
            </w:r>
            <w:r>
              <w:rPr>
                <w:lang w:eastAsia="zh-CN"/>
              </w:rPr>
              <w:t>second DCI format indicate</w:t>
            </w:r>
            <w:r>
              <w:rPr>
                <w:lang w:val="en-US" w:eastAsia="zh-CN"/>
              </w:rPr>
              <w:t>s</w:t>
            </w:r>
            <w:r>
              <w:rPr>
                <w:lang w:eastAsia="zh-CN"/>
              </w:rPr>
              <w:t xml:space="preserve"> </w:t>
            </w:r>
            <w:r>
              <w:rPr>
                <w:lang w:val="en-US" w:eastAsia="zh-CN"/>
              </w:rPr>
              <w:t>a HARQ-ACK information report for a same PDSCH group index as indicated by the first DCI format</w:t>
            </w:r>
            <w:r>
              <w:t xml:space="preserve"> </w:t>
            </w:r>
            <w:r>
              <w:rPr>
                <w:lang w:eastAsia="zh-CN"/>
              </w:rPr>
              <w:t xml:space="preserve">as described in Clause 9.1.3.3 </w:t>
            </w:r>
          </w:p>
          <w:p w14:paraId="18D58978" w14:textId="77777777" w:rsidR="004A5D2A" w:rsidRDefault="004A5D2A" w:rsidP="00375A9B">
            <w:pPr>
              <w:pStyle w:val="B2"/>
              <w:rPr>
                <w:lang w:eastAsia="zh-CN"/>
              </w:rPr>
            </w:pPr>
            <w:r>
              <w:rPr>
                <w:lang w:eastAsia="zh-CN"/>
              </w:rPr>
              <w:lastRenderedPageBreak/>
              <w:t>-</w:t>
            </w:r>
            <w:r>
              <w:rPr>
                <w:lang w:eastAsia="zh-CN"/>
              </w:rPr>
              <w:tab/>
              <w:t xml:space="preserve">if the UE is </w:t>
            </w:r>
            <w:r w:rsidRPr="009D092A">
              <w:rPr>
                <w:lang w:eastAsia="zh-CN"/>
              </w:rPr>
              <w:t xml:space="preserve">provided </w:t>
            </w:r>
            <w:r w:rsidRPr="009D092A">
              <w:rPr>
                <w:i/>
                <w:lang w:val="en-US" w:eastAsia="zh-CN"/>
              </w:rPr>
              <w:t>pdsch-HARQ-ACK-OneShotFeedback-r16</w:t>
            </w:r>
            <w:r w:rsidRPr="009D092A">
              <w:rPr>
                <w:iCs/>
              </w:rPr>
              <w:t xml:space="preserve">, </w:t>
            </w:r>
            <w:r>
              <w:rPr>
                <w:iCs/>
                <w:lang w:val="en-US"/>
              </w:rPr>
              <w:t xml:space="preserve">the UE detects </w:t>
            </w:r>
            <w:r w:rsidRPr="009D092A">
              <w:rPr>
                <w:lang w:eastAsia="zh-CN"/>
              </w:rPr>
              <w:t xml:space="preserve">the second DCI format </w:t>
            </w:r>
            <w:r w:rsidRPr="00FB40EA">
              <w:rPr>
                <w:szCs w:val="22"/>
                <w:lang w:eastAsia="zh-CN"/>
              </w:rPr>
              <w:t>in any PDCCH monitoring occasion after the first one</w:t>
            </w:r>
            <w:r>
              <w:rPr>
                <w:szCs w:val="22"/>
                <w:lang w:val="en-US" w:eastAsia="zh-CN"/>
              </w:rPr>
              <w:t xml:space="preserve">, </w:t>
            </w:r>
            <w:r w:rsidRPr="00FB40EA">
              <w:rPr>
                <w:szCs w:val="22"/>
                <w:lang w:eastAsia="zh-CN"/>
              </w:rPr>
              <w:t xml:space="preserve">and </w:t>
            </w:r>
            <w:r>
              <w:rPr>
                <w:szCs w:val="22"/>
                <w:lang w:val="en-US" w:eastAsia="zh-CN"/>
              </w:rPr>
              <w:t xml:space="preserve">the second DCI format </w:t>
            </w:r>
            <w:r w:rsidRPr="009D092A">
              <w:rPr>
                <w:lang w:eastAsia="zh-CN"/>
              </w:rPr>
              <w:t xml:space="preserve">includes a One-shot HARQ-ACK request field </w:t>
            </w:r>
            <w:r>
              <w:rPr>
                <w:lang w:val="en-US" w:eastAsia="zh-CN"/>
              </w:rPr>
              <w:t>with value 1,</w:t>
            </w:r>
            <w:r w:rsidRPr="009D092A">
              <w:rPr>
                <w:lang w:eastAsia="zh-CN"/>
              </w:rPr>
              <w:t xml:space="preserve"> the UE includes the HARQ-ACK information in a Type-3 HARQ-ACK codebook, as described in </w:t>
            </w:r>
            <w:r>
              <w:rPr>
                <w:lang w:eastAsia="zh-CN"/>
              </w:rPr>
              <w:t>Clause</w:t>
            </w:r>
            <w:r w:rsidRPr="009D092A">
              <w:rPr>
                <w:lang w:eastAsia="zh-CN"/>
              </w:rPr>
              <w:t xml:space="preserve"> 9.1.4</w:t>
            </w:r>
            <w:r w:rsidRPr="002001B9">
              <w:rPr>
                <w:lang w:eastAsia="zh-CN"/>
              </w:rPr>
              <w:t>.</w:t>
            </w:r>
          </w:p>
          <w:p w14:paraId="53077677" w14:textId="77777777" w:rsidR="004A5D2A" w:rsidRPr="008F3FE1" w:rsidRDefault="004A5D2A" w:rsidP="00375A9B">
            <w:pPr>
              <w:pStyle w:val="B1"/>
              <w:rPr>
                <w:lang w:val="en-US"/>
              </w:rPr>
            </w:pPr>
            <w:r>
              <w:t>-</w:t>
            </w:r>
            <w:r>
              <w:tab/>
            </w:r>
            <w:bookmarkStart w:id="14" w:name="_Hlk39934447"/>
            <w:ins w:id="15" w:author="Mostafa Khoshnevisan" w:date="2020-05-09T16:37:00Z">
              <w:r>
                <w:t xml:space="preserve">if there is </w:t>
              </w:r>
            </w:ins>
            <w:ins w:id="16" w:author="Mostafa Khoshnevisan" w:date="2020-05-09T16:54:00Z">
              <w:r>
                <w:t xml:space="preserve">a </w:t>
              </w:r>
            </w:ins>
            <w:ins w:id="17" w:author="Mostafa Khoshnevisan" w:date="2020-05-09T16:38:00Z">
              <w:r>
                <w:t xml:space="preserve">PUCCH or PUSCH transmission in a slot </w:t>
              </w:r>
            </w:ins>
            <w:ins w:id="18" w:author="Mostafa Khoshnevisan" w:date="2020-05-09T16:43:00Z">
              <w:r>
                <w:t>that carries</w:t>
              </w:r>
            </w:ins>
            <w:ins w:id="19" w:author="Mostafa Khoshnevisan" w:date="2020-05-09T16:44:00Z">
              <w:r>
                <w:t xml:space="preserve"> HARQ-Ack</w:t>
              </w:r>
            </w:ins>
            <w:ins w:id="20" w:author="Mostafa Khoshnevisan" w:date="2020-05-09T16:45:00Z">
              <w:r>
                <w:t xml:space="preserve"> and satisfies tim</w:t>
              </w:r>
            </w:ins>
            <w:ins w:id="21" w:author="Mostafa Khoshnevisan" w:date="2020-05-09T16:49:00Z">
              <w:r>
                <w:t>ing</w:t>
              </w:r>
            </w:ins>
            <w:ins w:id="22" w:author="Mostafa Khoshnevisan" w:date="2020-05-09T16:45:00Z">
              <w:r>
                <w:t xml:space="preserve"> conditions </w:t>
              </w:r>
            </w:ins>
            <w:ins w:id="23" w:author="Mostafa Khoshnevisan" w:date="2020-05-09T16:48:00Z">
              <w:r>
                <w:t xml:space="preserve">in </w:t>
              </w:r>
            </w:ins>
            <w:ins w:id="24" w:author="Mostafa Khoshnevisan" w:date="2020-05-09T16:49:00Z">
              <w:r>
                <w:t>Clause 9.2.5</w:t>
              </w:r>
            </w:ins>
            <w:ins w:id="25" w:author="Mostafa Khoshnevisan" w:date="2020-05-09T16:44:00Z">
              <w:r>
                <w:t>, and the second DCI has not been detected that points to an earlier slot</w:t>
              </w:r>
            </w:ins>
            <w:ins w:id="26" w:author="Mostafa Khoshnevisan" w:date="2020-05-09T16:51:00Z">
              <w:r>
                <w:t xml:space="preserve"> for HARQ-Ack transmission</w:t>
              </w:r>
            </w:ins>
            <w:ins w:id="27" w:author="Mostafa Khoshnevisan" w:date="2020-05-09T16:44:00Z">
              <w:r>
                <w:t xml:space="preserve">, </w:t>
              </w:r>
            </w:ins>
            <w:ins w:id="28" w:author="Mostafa Khoshnevisan" w:date="2020-05-09T16:50:00Z">
              <w:r w:rsidRPr="00990A42">
                <w:rPr>
                  <w:lang w:eastAsia="zh-CN"/>
                </w:rPr>
                <w:t xml:space="preserve">the </w:t>
              </w:r>
              <w:r>
                <w:rPr>
                  <w:lang w:eastAsia="zh-CN"/>
                </w:rPr>
                <w:t>UE multiplexes the HARQ-ACK information for the first PDSCH in the PUCCH or PUSCH transmission</w:t>
              </w:r>
              <w:r w:rsidDel="00C822E1">
                <w:rPr>
                  <w:lang w:val="en-US"/>
                </w:rPr>
                <w:t xml:space="preserve"> </w:t>
              </w:r>
              <w:r>
                <w:rPr>
                  <w:lang w:val="en-US"/>
                </w:rPr>
                <w:t xml:space="preserve">in the slot. </w:t>
              </w:r>
            </w:ins>
            <w:del w:id="29" w:author="Mostafa Khoshnevisan" w:date="2020-05-09T16:37:00Z">
              <w:r w:rsidDel="00C822E1">
                <w:rPr>
                  <w:lang w:val="en-US"/>
                </w:rPr>
                <w:delText>o</w:delText>
              </w:r>
              <w:r w:rsidRPr="00195D9F" w:rsidDel="00C822E1">
                <w:delText>therwise</w:delText>
              </w:r>
              <w:r w:rsidDel="00C822E1">
                <w:rPr>
                  <w:lang w:val="en-US"/>
                </w:rPr>
                <w:delText>,</w:delText>
              </w:r>
              <w:r w:rsidRPr="00195D9F" w:rsidDel="00C822E1">
                <w:delText xml:space="preserve"> the UE does not </w:delText>
              </w:r>
              <w:r w:rsidDel="00C822E1">
                <w:rPr>
                  <w:lang w:val="en-US"/>
                </w:rPr>
                <w:delText>multiplex</w:delText>
              </w:r>
              <w:r w:rsidRPr="00195D9F" w:rsidDel="00C822E1">
                <w:delText xml:space="preserve"> the corresponding HARQ-ACK information</w:delText>
              </w:r>
              <w:r w:rsidDel="00C822E1">
                <w:rPr>
                  <w:lang w:val="en-US"/>
                </w:rPr>
                <w:delText xml:space="preserve"> in a PUCCH or PUSCH transmission</w:delText>
              </w:r>
              <w:r w:rsidRPr="00195D9F" w:rsidDel="00C822E1">
                <w:delText>.</w:delText>
              </w:r>
            </w:del>
            <w:r>
              <w:t xml:space="preserve"> </w:t>
            </w:r>
            <w:bookmarkEnd w:id="14"/>
          </w:p>
          <w:p w14:paraId="6058A412" w14:textId="77777777" w:rsidR="004A5D2A" w:rsidRPr="005A469B" w:rsidRDefault="004A5D2A" w:rsidP="00375A9B">
            <w:r>
              <w:t>--Unchanged part omitted------------------------</w:t>
            </w:r>
          </w:p>
        </w:tc>
      </w:tr>
      <w:tr w:rsidR="000915C7" w:rsidRPr="00AC3142" w14:paraId="3BE00646" w14:textId="77777777" w:rsidTr="00375A9B">
        <w:tc>
          <w:tcPr>
            <w:tcW w:w="1555" w:type="dxa"/>
          </w:tcPr>
          <w:p w14:paraId="6BA3ED9D" w14:textId="77777777" w:rsidR="000915C7" w:rsidRPr="00512629" w:rsidRDefault="000915C7" w:rsidP="00375A9B">
            <w:pPr>
              <w:spacing w:after="0"/>
              <w:jc w:val="left"/>
              <w:rPr>
                <w:sz w:val="20"/>
                <w:szCs w:val="20"/>
              </w:rPr>
            </w:pPr>
          </w:p>
        </w:tc>
        <w:tc>
          <w:tcPr>
            <w:tcW w:w="7752" w:type="dxa"/>
          </w:tcPr>
          <w:p w14:paraId="0ADF8438" w14:textId="77777777" w:rsidR="000915C7" w:rsidRDefault="000915C7" w:rsidP="00375A9B">
            <w:pPr>
              <w:spacing w:after="180"/>
              <w:jc w:val="left"/>
              <w:rPr>
                <w:sz w:val="20"/>
              </w:rPr>
            </w:pPr>
          </w:p>
        </w:tc>
      </w:tr>
      <w:tr w:rsidR="000915C7" w:rsidRPr="00AC3142" w14:paraId="4125934C" w14:textId="77777777" w:rsidTr="00375A9B">
        <w:tc>
          <w:tcPr>
            <w:tcW w:w="1555" w:type="dxa"/>
          </w:tcPr>
          <w:p w14:paraId="1F12F69C" w14:textId="77777777" w:rsidR="000915C7" w:rsidRPr="00512629" w:rsidRDefault="000915C7" w:rsidP="00375A9B">
            <w:pPr>
              <w:spacing w:after="0"/>
              <w:jc w:val="left"/>
              <w:rPr>
                <w:sz w:val="20"/>
                <w:szCs w:val="20"/>
              </w:rPr>
            </w:pPr>
          </w:p>
        </w:tc>
        <w:tc>
          <w:tcPr>
            <w:tcW w:w="7752" w:type="dxa"/>
          </w:tcPr>
          <w:p w14:paraId="358B6EC7" w14:textId="77777777" w:rsidR="000915C7" w:rsidRDefault="000915C7" w:rsidP="00375A9B">
            <w:pPr>
              <w:spacing w:after="180"/>
              <w:jc w:val="left"/>
              <w:rPr>
                <w:sz w:val="20"/>
              </w:rPr>
            </w:pPr>
          </w:p>
        </w:tc>
      </w:tr>
      <w:tr w:rsidR="000915C7" w:rsidRPr="00AC3142" w14:paraId="26484702" w14:textId="77777777" w:rsidTr="00375A9B">
        <w:tc>
          <w:tcPr>
            <w:tcW w:w="1555" w:type="dxa"/>
          </w:tcPr>
          <w:p w14:paraId="2F93EE1E" w14:textId="77777777" w:rsidR="000915C7" w:rsidRPr="00512629" w:rsidRDefault="000915C7" w:rsidP="00375A9B">
            <w:pPr>
              <w:spacing w:after="0"/>
              <w:jc w:val="left"/>
              <w:rPr>
                <w:sz w:val="20"/>
                <w:szCs w:val="20"/>
              </w:rPr>
            </w:pPr>
          </w:p>
        </w:tc>
        <w:tc>
          <w:tcPr>
            <w:tcW w:w="7752" w:type="dxa"/>
          </w:tcPr>
          <w:p w14:paraId="5922C765" w14:textId="77777777" w:rsidR="000915C7" w:rsidRDefault="000915C7" w:rsidP="00375A9B">
            <w:pPr>
              <w:spacing w:after="180"/>
              <w:jc w:val="left"/>
              <w:rPr>
                <w:sz w:val="20"/>
              </w:rPr>
            </w:pPr>
          </w:p>
        </w:tc>
      </w:tr>
    </w:tbl>
    <w:p w14:paraId="34609671" w14:textId="77777777" w:rsidR="004A5D2A" w:rsidRDefault="004A5D2A" w:rsidP="004A5D2A"/>
    <w:p w14:paraId="30BCFC71" w14:textId="77777777" w:rsidR="008149C0" w:rsidRPr="00D660F2" w:rsidRDefault="008149C0" w:rsidP="004A5D2A"/>
    <w:p w14:paraId="6860B8A5" w14:textId="3248A85A" w:rsidR="008149C0" w:rsidRDefault="008149C0" w:rsidP="00DA32BF">
      <w:pPr>
        <w:pStyle w:val="Heading1"/>
        <w:numPr>
          <w:ilvl w:val="0"/>
          <w:numId w:val="0"/>
        </w:numPr>
        <w:spacing w:before="0" w:after="0"/>
        <w:ind w:left="432" w:hanging="432"/>
      </w:pPr>
      <w:r>
        <w:rPr>
          <w:rFonts w:hint="eastAsia"/>
        </w:rPr>
        <w:t>Conclusions</w:t>
      </w:r>
    </w:p>
    <w:p w14:paraId="61987EE3" w14:textId="77777777" w:rsidR="008149C0" w:rsidRDefault="008149C0" w:rsidP="008149C0"/>
    <w:p w14:paraId="286F4F07" w14:textId="58584C12" w:rsidR="008149C0" w:rsidRDefault="008149C0" w:rsidP="008149C0">
      <w:r>
        <w:rPr>
          <w:rFonts w:hint="eastAsia"/>
        </w:rPr>
        <w:t>TBD</w:t>
      </w:r>
    </w:p>
    <w:p w14:paraId="51377A36" w14:textId="77777777" w:rsidR="008149C0" w:rsidRPr="008149C0" w:rsidRDefault="008149C0" w:rsidP="008149C0"/>
    <w:p w14:paraId="014B3C8C" w14:textId="77777777" w:rsidR="001D780E" w:rsidRPr="000A4D8F" w:rsidRDefault="001D780E" w:rsidP="00DA32BF">
      <w:pPr>
        <w:pStyle w:val="Heading1"/>
        <w:numPr>
          <w:ilvl w:val="0"/>
          <w:numId w:val="0"/>
        </w:numPr>
        <w:spacing w:before="0" w:after="0"/>
        <w:ind w:left="432" w:hanging="432"/>
      </w:pPr>
      <w:r w:rsidRPr="000A4D8F">
        <w:t>References</w:t>
      </w:r>
    </w:p>
    <w:p w14:paraId="4E2B187E" w14:textId="7645F7C6" w:rsidR="00B64588" w:rsidRDefault="00B64588" w:rsidP="00B64588">
      <w:pPr>
        <w:pStyle w:val="References"/>
        <w:tabs>
          <w:tab w:val="clear" w:pos="360"/>
          <w:tab w:val="num" w:pos="567"/>
        </w:tabs>
        <w:ind w:left="567" w:hanging="567"/>
        <w:rPr>
          <w:sz w:val="21"/>
          <w:szCs w:val="28"/>
          <w:lang w:eastAsia="zh-CN"/>
        </w:rPr>
      </w:pPr>
      <w:bookmarkStart w:id="30" w:name="_Ref41297917"/>
      <w:bookmarkEnd w:id="3"/>
      <w:bookmarkEnd w:id="4"/>
      <w:bookmarkEnd w:id="5"/>
      <w:bookmarkEnd w:id="6"/>
      <w:r w:rsidRPr="00B64588">
        <w:rPr>
          <w:sz w:val="21"/>
          <w:szCs w:val="28"/>
          <w:lang w:eastAsia="zh-CN"/>
        </w:rPr>
        <w:t xml:space="preserve">R1-2004692 FL summary_1 for 72223 NRU HARQ </w:t>
      </w:r>
      <w:r>
        <w:rPr>
          <w:sz w:val="21"/>
          <w:szCs w:val="28"/>
          <w:lang w:eastAsia="zh-CN"/>
        </w:rPr>
        <w:t>moderator (Huawei), RAN1#101-e</w:t>
      </w:r>
      <w:bookmarkEnd w:id="30"/>
    </w:p>
    <w:p w14:paraId="613C43E0" w14:textId="77777777" w:rsidR="00EC55F9" w:rsidRPr="00EC55F9" w:rsidRDefault="00EC55F9" w:rsidP="00EC55F9">
      <w:pPr>
        <w:pStyle w:val="References"/>
        <w:tabs>
          <w:tab w:val="clear" w:pos="360"/>
          <w:tab w:val="num" w:pos="567"/>
        </w:tabs>
        <w:ind w:left="567" w:hanging="567"/>
        <w:rPr>
          <w:sz w:val="21"/>
          <w:szCs w:val="28"/>
          <w:lang w:eastAsia="zh-CN"/>
        </w:rPr>
      </w:pPr>
      <w:r w:rsidRPr="00EC55F9">
        <w:rPr>
          <w:sz w:val="21"/>
          <w:szCs w:val="28"/>
          <w:lang w:eastAsia="zh-CN"/>
        </w:rPr>
        <w:t>R1-2003372</w:t>
      </w:r>
      <w:r w:rsidRPr="00EC55F9">
        <w:rPr>
          <w:sz w:val="21"/>
          <w:szCs w:val="28"/>
          <w:lang w:eastAsia="zh-CN"/>
        </w:rPr>
        <w:tab/>
        <w:t>Remaining issues on HARQ operation for NR-U</w:t>
      </w:r>
      <w:r w:rsidRPr="00EC55F9">
        <w:rPr>
          <w:sz w:val="21"/>
          <w:szCs w:val="28"/>
          <w:lang w:eastAsia="zh-CN"/>
        </w:rPr>
        <w:tab/>
        <w:t>vivo</w:t>
      </w:r>
    </w:p>
    <w:p w14:paraId="6004E25B" w14:textId="77777777" w:rsidR="00EC55F9" w:rsidRPr="00EC55F9" w:rsidRDefault="00EC55F9" w:rsidP="00EC55F9">
      <w:pPr>
        <w:pStyle w:val="References"/>
        <w:tabs>
          <w:tab w:val="clear" w:pos="360"/>
          <w:tab w:val="num" w:pos="567"/>
        </w:tabs>
        <w:ind w:left="567" w:hanging="567"/>
        <w:rPr>
          <w:sz w:val="21"/>
          <w:szCs w:val="28"/>
          <w:lang w:eastAsia="zh-CN"/>
        </w:rPr>
      </w:pPr>
      <w:r w:rsidRPr="00EC55F9">
        <w:rPr>
          <w:sz w:val="21"/>
          <w:szCs w:val="28"/>
          <w:lang w:eastAsia="zh-CN"/>
        </w:rPr>
        <w:t>R1-2003452</w:t>
      </w:r>
      <w:r w:rsidRPr="00EC55F9">
        <w:rPr>
          <w:sz w:val="21"/>
          <w:szCs w:val="28"/>
          <w:lang w:eastAsia="zh-CN"/>
        </w:rPr>
        <w:tab/>
        <w:t>Remaining issues on the HARQ for NR-U</w:t>
      </w:r>
      <w:r w:rsidRPr="00EC55F9">
        <w:rPr>
          <w:sz w:val="21"/>
          <w:szCs w:val="28"/>
          <w:lang w:eastAsia="zh-CN"/>
        </w:rPr>
        <w:tab/>
        <w:t>ZTE, Sanechips</w:t>
      </w:r>
    </w:p>
    <w:p w14:paraId="366CB22C" w14:textId="77777777" w:rsidR="00EC55F9" w:rsidRPr="00EC55F9" w:rsidRDefault="00EC55F9" w:rsidP="00EC55F9">
      <w:pPr>
        <w:pStyle w:val="References"/>
        <w:tabs>
          <w:tab w:val="clear" w:pos="360"/>
          <w:tab w:val="num" w:pos="567"/>
        </w:tabs>
        <w:ind w:left="567" w:hanging="567"/>
        <w:rPr>
          <w:sz w:val="21"/>
          <w:szCs w:val="28"/>
          <w:lang w:eastAsia="zh-CN"/>
        </w:rPr>
      </w:pPr>
      <w:r w:rsidRPr="00EC55F9">
        <w:rPr>
          <w:sz w:val="21"/>
          <w:szCs w:val="28"/>
          <w:lang w:eastAsia="zh-CN"/>
        </w:rPr>
        <w:t>R1-2003514</w:t>
      </w:r>
      <w:r w:rsidRPr="00EC55F9">
        <w:rPr>
          <w:sz w:val="21"/>
          <w:szCs w:val="28"/>
          <w:lang w:eastAsia="zh-CN"/>
        </w:rPr>
        <w:tab/>
        <w:t>Maintenance on HARQ-ACK enhancement</w:t>
      </w:r>
      <w:r w:rsidRPr="00EC55F9">
        <w:rPr>
          <w:sz w:val="21"/>
          <w:szCs w:val="28"/>
          <w:lang w:eastAsia="zh-CN"/>
        </w:rPr>
        <w:tab/>
        <w:t>Huawei, HiSilicon</w:t>
      </w:r>
    </w:p>
    <w:p w14:paraId="02FC1828" w14:textId="77777777" w:rsidR="00EC55F9" w:rsidRPr="00EC55F9" w:rsidRDefault="00EC55F9" w:rsidP="00EC55F9">
      <w:pPr>
        <w:pStyle w:val="References"/>
        <w:tabs>
          <w:tab w:val="clear" w:pos="360"/>
          <w:tab w:val="num" w:pos="567"/>
        </w:tabs>
        <w:ind w:left="567" w:hanging="567"/>
        <w:rPr>
          <w:sz w:val="21"/>
          <w:szCs w:val="28"/>
          <w:lang w:eastAsia="zh-CN"/>
        </w:rPr>
      </w:pPr>
      <w:r w:rsidRPr="00EC55F9">
        <w:rPr>
          <w:sz w:val="21"/>
          <w:szCs w:val="28"/>
          <w:lang w:eastAsia="zh-CN"/>
        </w:rPr>
        <w:t>R1-2003658</w:t>
      </w:r>
      <w:r w:rsidRPr="00EC55F9">
        <w:rPr>
          <w:sz w:val="21"/>
          <w:szCs w:val="28"/>
          <w:lang w:eastAsia="zh-CN"/>
        </w:rPr>
        <w:tab/>
        <w:t>Remaining issues on HARQ operation for NR-U</w:t>
      </w:r>
      <w:r w:rsidRPr="00EC55F9">
        <w:rPr>
          <w:sz w:val="21"/>
          <w:szCs w:val="28"/>
          <w:lang w:eastAsia="zh-CN"/>
        </w:rPr>
        <w:tab/>
        <w:t>MediaTek Inc.</w:t>
      </w:r>
    </w:p>
    <w:p w14:paraId="1C3765AA" w14:textId="77777777" w:rsidR="00EC55F9" w:rsidRPr="00EC55F9" w:rsidRDefault="00EC55F9" w:rsidP="00EC55F9">
      <w:pPr>
        <w:pStyle w:val="References"/>
        <w:tabs>
          <w:tab w:val="clear" w:pos="360"/>
          <w:tab w:val="num" w:pos="567"/>
        </w:tabs>
        <w:ind w:left="567" w:hanging="567"/>
        <w:rPr>
          <w:sz w:val="21"/>
          <w:szCs w:val="28"/>
          <w:lang w:eastAsia="zh-CN"/>
        </w:rPr>
      </w:pPr>
      <w:r w:rsidRPr="00EC55F9">
        <w:rPr>
          <w:sz w:val="21"/>
          <w:szCs w:val="28"/>
          <w:lang w:eastAsia="zh-CN"/>
        </w:rPr>
        <w:t>R1-2003730</w:t>
      </w:r>
      <w:r w:rsidRPr="00EC55F9">
        <w:rPr>
          <w:sz w:val="21"/>
          <w:szCs w:val="28"/>
          <w:lang w:eastAsia="zh-CN"/>
        </w:rPr>
        <w:tab/>
        <w:t>Enhancements to HARQ for NR-unlicensed</w:t>
      </w:r>
      <w:r w:rsidRPr="00EC55F9">
        <w:rPr>
          <w:sz w:val="21"/>
          <w:szCs w:val="28"/>
          <w:lang w:eastAsia="zh-CN"/>
        </w:rPr>
        <w:tab/>
        <w:t>Intel Corporation</w:t>
      </w:r>
    </w:p>
    <w:p w14:paraId="1443E7E8" w14:textId="77777777" w:rsidR="00EC55F9" w:rsidRPr="00EC55F9" w:rsidRDefault="00EC55F9" w:rsidP="00EC55F9">
      <w:pPr>
        <w:pStyle w:val="References"/>
        <w:tabs>
          <w:tab w:val="clear" w:pos="360"/>
          <w:tab w:val="num" w:pos="567"/>
        </w:tabs>
        <w:ind w:left="567" w:hanging="567"/>
        <w:rPr>
          <w:sz w:val="21"/>
          <w:szCs w:val="28"/>
          <w:lang w:eastAsia="zh-CN"/>
        </w:rPr>
      </w:pPr>
      <w:r w:rsidRPr="00EC55F9">
        <w:rPr>
          <w:sz w:val="21"/>
          <w:szCs w:val="28"/>
          <w:lang w:eastAsia="zh-CN"/>
        </w:rPr>
        <w:t>R1-2003823</w:t>
      </w:r>
      <w:r w:rsidRPr="00EC55F9">
        <w:rPr>
          <w:sz w:val="21"/>
          <w:szCs w:val="28"/>
          <w:lang w:eastAsia="zh-CN"/>
        </w:rPr>
        <w:tab/>
        <w:t>Text proposals for HARQ enhancement for NR-U</w:t>
      </w:r>
      <w:r w:rsidRPr="00EC55F9">
        <w:rPr>
          <w:sz w:val="21"/>
          <w:szCs w:val="28"/>
          <w:lang w:eastAsia="zh-CN"/>
        </w:rPr>
        <w:tab/>
        <w:t>Lenovo, Motorola Mobility</w:t>
      </w:r>
    </w:p>
    <w:p w14:paraId="0C245BCB" w14:textId="77777777" w:rsidR="00EC55F9" w:rsidRPr="00EC55F9" w:rsidRDefault="00EC55F9" w:rsidP="00EC55F9">
      <w:pPr>
        <w:pStyle w:val="References"/>
        <w:tabs>
          <w:tab w:val="clear" w:pos="360"/>
          <w:tab w:val="num" w:pos="567"/>
        </w:tabs>
        <w:ind w:left="567" w:hanging="567"/>
        <w:rPr>
          <w:sz w:val="21"/>
          <w:szCs w:val="28"/>
          <w:lang w:eastAsia="zh-CN"/>
        </w:rPr>
      </w:pPr>
      <w:r w:rsidRPr="00EC55F9">
        <w:rPr>
          <w:sz w:val="21"/>
          <w:szCs w:val="28"/>
          <w:lang w:eastAsia="zh-CN"/>
        </w:rPr>
        <w:t>R1-2003845</w:t>
      </w:r>
      <w:r w:rsidRPr="00EC55F9">
        <w:rPr>
          <w:sz w:val="21"/>
          <w:szCs w:val="28"/>
          <w:lang w:eastAsia="zh-CN"/>
        </w:rPr>
        <w:tab/>
        <w:t>HARQ enhancement</w:t>
      </w:r>
      <w:r w:rsidRPr="00EC55F9">
        <w:rPr>
          <w:sz w:val="21"/>
          <w:szCs w:val="28"/>
          <w:lang w:eastAsia="zh-CN"/>
        </w:rPr>
        <w:tab/>
        <w:t>Ericsson</w:t>
      </w:r>
    </w:p>
    <w:p w14:paraId="69E22A2C" w14:textId="77777777" w:rsidR="00EC55F9" w:rsidRPr="00EC55F9" w:rsidRDefault="00EC55F9" w:rsidP="00EC55F9">
      <w:pPr>
        <w:pStyle w:val="References"/>
        <w:tabs>
          <w:tab w:val="clear" w:pos="360"/>
          <w:tab w:val="num" w:pos="567"/>
        </w:tabs>
        <w:ind w:left="567" w:hanging="567"/>
        <w:rPr>
          <w:sz w:val="21"/>
          <w:szCs w:val="28"/>
          <w:lang w:eastAsia="zh-CN"/>
        </w:rPr>
      </w:pPr>
      <w:r w:rsidRPr="00EC55F9">
        <w:rPr>
          <w:sz w:val="21"/>
          <w:szCs w:val="28"/>
          <w:lang w:eastAsia="zh-CN"/>
        </w:rPr>
        <w:t>R1-2003862</w:t>
      </w:r>
      <w:r w:rsidRPr="00EC55F9">
        <w:rPr>
          <w:sz w:val="21"/>
          <w:szCs w:val="28"/>
          <w:lang w:eastAsia="zh-CN"/>
        </w:rPr>
        <w:tab/>
        <w:t>HARQ enhancement for NR-U</w:t>
      </w:r>
      <w:r w:rsidRPr="00EC55F9">
        <w:rPr>
          <w:sz w:val="21"/>
          <w:szCs w:val="28"/>
          <w:lang w:eastAsia="zh-CN"/>
        </w:rPr>
        <w:tab/>
        <w:t>Samsung</w:t>
      </w:r>
    </w:p>
    <w:p w14:paraId="2478D95D" w14:textId="77777777" w:rsidR="00EC55F9" w:rsidRPr="00EC55F9" w:rsidRDefault="00EC55F9" w:rsidP="00EC55F9">
      <w:pPr>
        <w:pStyle w:val="References"/>
        <w:tabs>
          <w:tab w:val="clear" w:pos="360"/>
          <w:tab w:val="num" w:pos="567"/>
        </w:tabs>
        <w:ind w:left="567" w:hanging="567"/>
        <w:rPr>
          <w:sz w:val="21"/>
          <w:szCs w:val="28"/>
          <w:lang w:eastAsia="zh-CN"/>
        </w:rPr>
      </w:pPr>
      <w:r w:rsidRPr="00EC55F9">
        <w:rPr>
          <w:sz w:val="21"/>
          <w:szCs w:val="28"/>
          <w:lang w:eastAsia="zh-CN"/>
        </w:rPr>
        <w:t>R1-2004015</w:t>
      </w:r>
      <w:r w:rsidRPr="00EC55F9">
        <w:rPr>
          <w:sz w:val="21"/>
          <w:szCs w:val="28"/>
          <w:lang w:eastAsia="zh-CN"/>
        </w:rPr>
        <w:tab/>
        <w:t>Remaining issues of HARQ procedure for NR-U</w:t>
      </w:r>
      <w:r w:rsidRPr="00EC55F9">
        <w:rPr>
          <w:sz w:val="21"/>
          <w:szCs w:val="28"/>
          <w:lang w:eastAsia="zh-CN"/>
        </w:rPr>
        <w:tab/>
        <w:t>LG Electronics</w:t>
      </w:r>
    </w:p>
    <w:p w14:paraId="4B379688" w14:textId="77777777" w:rsidR="00EC55F9" w:rsidRPr="00EC55F9" w:rsidRDefault="00EC55F9" w:rsidP="00EC55F9">
      <w:pPr>
        <w:pStyle w:val="References"/>
        <w:tabs>
          <w:tab w:val="clear" w:pos="360"/>
          <w:tab w:val="num" w:pos="567"/>
        </w:tabs>
        <w:ind w:left="567" w:hanging="567"/>
        <w:rPr>
          <w:sz w:val="21"/>
          <w:szCs w:val="28"/>
          <w:lang w:eastAsia="zh-CN"/>
        </w:rPr>
      </w:pPr>
      <w:r w:rsidRPr="00EC55F9">
        <w:rPr>
          <w:sz w:val="21"/>
          <w:szCs w:val="28"/>
          <w:lang w:eastAsia="zh-CN"/>
        </w:rPr>
        <w:t>R1-2004087</w:t>
      </w:r>
      <w:r w:rsidRPr="00EC55F9">
        <w:rPr>
          <w:sz w:val="21"/>
          <w:szCs w:val="28"/>
          <w:lang w:eastAsia="zh-CN"/>
        </w:rPr>
        <w:tab/>
        <w:t>Discussion on the remaining issues of HARQ enhancements</w:t>
      </w:r>
      <w:r w:rsidRPr="00EC55F9">
        <w:rPr>
          <w:sz w:val="21"/>
          <w:szCs w:val="28"/>
          <w:lang w:eastAsia="zh-CN"/>
        </w:rPr>
        <w:tab/>
        <w:t>OPPO</w:t>
      </w:r>
    </w:p>
    <w:p w14:paraId="2E96BFC4" w14:textId="77777777" w:rsidR="00EC55F9" w:rsidRPr="00EC55F9" w:rsidRDefault="00EC55F9" w:rsidP="00EC55F9">
      <w:pPr>
        <w:pStyle w:val="References"/>
        <w:tabs>
          <w:tab w:val="clear" w:pos="360"/>
          <w:tab w:val="num" w:pos="567"/>
        </w:tabs>
        <w:ind w:left="567" w:hanging="567"/>
        <w:rPr>
          <w:sz w:val="21"/>
          <w:szCs w:val="28"/>
          <w:lang w:eastAsia="zh-CN"/>
        </w:rPr>
      </w:pPr>
      <w:r w:rsidRPr="00EC55F9">
        <w:rPr>
          <w:sz w:val="21"/>
          <w:szCs w:val="28"/>
          <w:lang w:eastAsia="zh-CN"/>
        </w:rPr>
        <w:t>R1-2004257</w:t>
      </w:r>
      <w:r w:rsidRPr="00EC55F9">
        <w:rPr>
          <w:sz w:val="21"/>
          <w:szCs w:val="28"/>
          <w:lang w:eastAsia="zh-CN"/>
        </w:rPr>
        <w:tab/>
        <w:t>Remaining issues on NR-U HARQ scheduling and feedback</w:t>
      </w:r>
      <w:r w:rsidRPr="00EC55F9">
        <w:rPr>
          <w:sz w:val="21"/>
          <w:szCs w:val="28"/>
          <w:lang w:eastAsia="zh-CN"/>
        </w:rPr>
        <w:tab/>
        <w:t>Nokia, Nokia Shanghai Bell</w:t>
      </w:r>
    </w:p>
    <w:p w14:paraId="68478C4E" w14:textId="77777777" w:rsidR="00EC55F9" w:rsidRPr="00EC55F9" w:rsidRDefault="00EC55F9" w:rsidP="00EC55F9">
      <w:pPr>
        <w:pStyle w:val="References"/>
        <w:tabs>
          <w:tab w:val="clear" w:pos="360"/>
          <w:tab w:val="num" w:pos="567"/>
        </w:tabs>
        <w:ind w:left="567" w:hanging="567"/>
        <w:rPr>
          <w:sz w:val="21"/>
          <w:szCs w:val="28"/>
          <w:lang w:eastAsia="zh-CN"/>
        </w:rPr>
      </w:pPr>
      <w:r w:rsidRPr="00EC55F9">
        <w:rPr>
          <w:sz w:val="21"/>
          <w:szCs w:val="28"/>
          <w:lang w:eastAsia="zh-CN"/>
        </w:rPr>
        <w:t>R1-2004325</w:t>
      </w:r>
      <w:r w:rsidRPr="00EC55F9">
        <w:rPr>
          <w:sz w:val="21"/>
          <w:szCs w:val="28"/>
          <w:lang w:eastAsia="zh-CN"/>
        </w:rPr>
        <w:tab/>
        <w:t>Remaining issues and corrections on HARQ enhancement for NR-U</w:t>
      </w:r>
      <w:r w:rsidRPr="00EC55F9">
        <w:rPr>
          <w:sz w:val="21"/>
          <w:szCs w:val="28"/>
          <w:lang w:eastAsia="zh-CN"/>
        </w:rPr>
        <w:tab/>
        <w:t>Sharp</w:t>
      </w:r>
    </w:p>
    <w:p w14:paraId="1BDE7ED4" w14:textId="77777777" w:rsidR="00EC55F9" w:rsidRPr="00EC55F9" w:rsidRDefault="00EC55F9" w:rsidP="00EC55F9">
      <w:pPr>
        <w:pStyle w:val="References"/>
        <w:tabs>
          <w:tab w:val="clear" w:pos="360"/>
          <w:tab w:val="num" w:pos="567"/>
        </w:tabs>
        <w:ind w:left="567" w:hanging="567"/>
        <w:rPr>
          <w:sz w:val="21"/>
          <w:szCs w:val="28"/>
          <w:lang w:eastAsia="zh-CN"/>
        </w:rPr>
      </w:pPr>
      <w:r w:rsidRPr="00EC55F9">
        <w:rPr>
          <w:sz w:val="21"/>
          <w:szCs w:val="28"/>
          <w:lang w:eastAsia="zh-CN"/>
        </w:rPr>
        <w:t>R1-2004445</w:t>
      </w:r>
      <w:r w:rsidRPr="00EC55F9">
        <w:rPr>
          <w:sz w:val="21"/>
          <w:szCs w:val="28"/>
          <w:lang w:eastAsia="zh-CN"/>
        </w:rPr>
        <w:tab/>
        <w:t>TP for Enhancements to Scheduling and HARQ Operation for NR-U</w:t>
      </w:r>
      <w:r w:rsidRPr="00EC55F9">
        <w:rPr>
          <w:sz w:val="21"/>
          <w:szCs w:val="28"/>
          <w:lang w:eastAsia="zh-CN"/>
        </w:rPr>
        <w:tab/>
        <w:t>Qualcomm Incorporated</w:t>
      </w:r>
    </w:p>
    <w:p w14:paraId="1D65FC6D" w14:textId="706E2FC2" w:rsidR="00EC55F9" w:rsidRPr="00B64588" w:rsidRDefault="00EC55F9" w:rsidP="00B64588">
      <w:pPr>
        <w:pStyle w:val="References"/>
        <w:tabs>
          <w:tab w:val="clear" w:pos="360"/>
          <w:tab w:val="num" w:pos="567"/>
        </w:tabs>
        <w:ind w:left="567" w:hanging="567"/>
        <w:rPr>
          <w:sz w:val="21"/>
          <w:szCs w:val="28"/>
          <w:lang w:eastAsia="zh-CN"/>
        </w:rPr>
      </w:pPr>
      <w:r w:rsidRPr="00EC55F9">
        <w:rPr>
          <w:sz w:val="21"/>
          <w:szCs w:val="28"/>
          <w:lang w:eastAsia="zh-CN"/>
        </w:rPr>
        <w:t>R1-2004529</w:t>
      </w:r>
      <w:r w:rsidRPr="00EC55F9">
        <w:rPr>
          <w:sz w:val="21"/>
          <w:szCs w:val="28"/>
          <w:lang w:eastAsia="zh-CN"/>
        </w:rPr>
        <w:tab/>
        <w:t>Text proposal for enhanced dynamic HARQ procedures</w:t>
      </w:r>
      <w:r w:rsidRPr="00EC55F9">
        <w:rPr>
          <w:sz w:val="21"/>
          <w:szCs w:val="28"/>
          <w:lang w:eastAsia="zh-CN"/>
        </w:rPr>
        <w:tab/>
        <w:t>Google Inc.</w:t>
      </w:r>
    </w:p>
    <w:sectPr w:rsidR="00EC55F9" w:rsidRPr="00B64588" w:rsidSect="007B613F">
      <w:pgSz w:w="11909" w:h="16834" w:code="9"/>
      <w:pgMar w:top="1440" w:right="1152" w:bottom="1440" w:left="1440"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E39C39" w14:textId="77777777" w:rsidR="00FA0D44" w:rsidRDefault="00FA0D44">
      <w:r>
        <w:separator/>
      </w:r>
    </w:p>
  </w:endnote>
  <w:endnote w:type="continuationSeparator" w:id="0">
    <w:p w14:paraId="340A7538" w14:textId="77777777" w:rsidR="00FA0D44" w:rsidRDefault="00FA0D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9A56EA" w14:textId="77777777" w:rsidR="00FA0D44" w:rsidRDefault="00FA0D44">
      <w:r>
        <w:separator/>
      </w:r>
    </w:p>
  </w:footnote>
  <w:footnote w:type="continuationSeparator" w:id="0">
    <w:p w14:paraId="2505D523" w14:textId="77777777" w:rsidR="00FA0D44" w:rsidRDefault="00FA0D4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0A7CC8"/>
    <w:multiLevelType w:val="hybridMultilevel"/>
    <w:tmpl w:val="C38A14C8"/>
    <w:lvl w:ilvl="0" w:tplc="08090005">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 w15:restartNumberingAfterBreak="0">
    <w:nsid w:val="0AF6389B"/>
    <w:multiLevelType w:val="hybridMultilevel"/>
    <w:tmpl w:val="8C589C2E"/>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2" w15:restartNumberingAfterBreak="0">
    <w:nsid w:val="0EAD3657"/>
    <w:multiLevelType w:val="hybridMultilevel"/>
    <w:tmpl w:val="C008A4D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1C73AA4"/>
    <w:multiLevelType w:val="hybridMultilevel"/>
    <w:tmpl w:val="CF102204"/>
    <w:lvl w:ilvl="0" w:tplc="4202C932">
      <w:start w:val="1"/>
      <w:numFmt w:val="bullet"/>
      <w:lvlText w:val=""/>
      <w:lvlJc w:val="left"/>
      <w:pPr>
        <w:ind w:left="840" w:hanging="420"/>
      </w:pPr>
      <w:rPr>
        <w:rFonts w:ascii="Symbol" w:eastAsia="MS Mincho" w:hAnsi="Symbol" w:cs="Times New Roman" w:hint="default"/>
      </w:rPr>
    </w:lvl>
    <w:lvl w:ilvl="1" w:tplc="0A5812AA">
      <w:start w:val="7"/>
      <w:numFmt w:val="bullet"/>
      <w:lvlText w:val="-"/>
      <w:lvlJc w:val="left"/>
      <w:pPr>
        <w:ind w:left="1260" w:hanging="420"/>
      </w:pPr>
      <w:rPr>
        <w:rFonts w:ascii="Times" w:eastAsia="Batang" w:hAnsi="Times" w:cs="Time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15:restartNumberingAfterBreak="0">
    <w:nsid w:val="12D51F26"/>
    <w:multiLevelType w:val="multilevel"/>
    <w:tmpl w:val="12D51F26"/>
    <w:lvl w:ilvl="0">
      <w:start w:val="1"/>
      <w:numFmt w:val="bullet"/>
      <w:lvlText w:val=""/>
      <w:lvlJc w:val="left"/>
      <w:pPr>
        <w:ind w:left="360" w:hanging="360"/>
      </w:pPr>
      <w:rPr>
        <w:rFonts w:ascii="Symbol" w:hAnsi="Symbol" w:hint="default"/>
      </w:rPr>
    </w:lvl>
    <w:lvl w:ilvl="1">
      <w:start w:val="4"/>
      <w:numFmt w:val="bullet"/>
      <w:lvlText w:val="-"/>
      <w:lvlJc w:val="left"/>
      <w:pPr>
        <w:ind w:left="1080" w:hanging="360"/>
      </w:pPr>
      <w:rPr>
        <w:rFonts w:ascii="Times New Roman" w:eastAsia="宋体" w:hAnsi="Times New Roman"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154B08E9"/>
    <w:multiLevelType w:val="hybridMultilevel"/>
    <w:tmpl w:val="D1B6AFE6"/>
    <w:lvl w:ilvl="0" w:tplc="4202C932">
      <w:start w:val="1"/>
      <w:numFmt w:val="bullet"/>
      <w:lvlText w:val=""/>
      <w:lvlJc w:val="left"/>
      <w:pPr>
        <w:ind w:left="840" w:hanging="420"/>
      </w:pPr>
      <w:rPr>
        <w:rFonts w:ascii="Symbol" w:eastAsia="MS Mincho" w:hAnsi="Symbol" w:cs="Times New Roman" w:hint="default"/>
      </w:rPr>
    </w:lvl>
    <w:lvl w:ilvl="1" w:tplc="0A5812AA">
      <w:start w:val="7"/>
      <w:numFmt w:val="bullet"/>
      <w:lvlText w:val="-"/>
      <w:lvlJc w:val="left"/>
      <w:pPr>
        <w:ind w:left="1260" w:hanging="420"/>
      </w:pPr>
      <w:rPr>
        <w:rFonts w:ascii="Times" w:eastAsia="Batang" w:hAnsi="Times" w:cs="Time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6" w15:restartNumberingAfterBreak="0">
    <w:nsid w:val="19BA2DED"/>
    <w:multiLevelType w:val="hybridMultilevel"/>
    <w:tmpl w:val="0D722F82"/>
    <w:lvl w:ilvl="0" w:tplc="530EC99A">
      <w:start w:val="4"/>
      <w:numFmt w:val="bullet"/>
      <w:lvlText w:val="-"/>
      <w:lvlJc w:val="left"/>
      <w:pPr>
        <w:ind w:left="1570" w:hanging="360"/>
      </w:pPr>
      <w:rPr>
        <w:rFonts w:ascii="Times New Roman" w:eastAsia="宋体" w:hAnsi="Times New Roman" w:cs="Times New Roman" w:hint="default"/>
      </w:rPr>
    </w:lvl>
    <w:lvl w:ilvl="1" w:tplc="04090003" w:tentative="1">
      <w:start w:val="1"/>
      <w:numFmt w:val="bullet"/>
      <w:lvlText w:val="o"/>
      <w:lvlJc w:val="left"/>
      <w:pPr>
        <w:ind w:left="2290" w:hanging="360"/>
      </w:pPr>
      <w:rPr>
        <w:rFonts w:ascii="Courier New" w:hAnsi="Courier New" w:cs="Courier New" w:hint="default"/>
      </w:rPr>
    </w:lvl>
    <w:lvl w:ilvl="2" w:tplc="04090005" w:tentative="1">
      <w:start w:val="1"/>
      <w:numFmt w:val="bullet"/>
      <w:lvlText w:val=""/>
      <w:lvlJc w:val="left"/>
      <w:pPr>
        <w:ind w:left="3010" w:hanging="360"/>
      </w:pPr>
      <w:rPr>
        <w:rFonts w:ascii="Wingdings" w:hAnsi="Wingdings" w:hint="default"/>
      </w:rPr>
    </w:lvl>
    <w:lvl w:ilvl="3" w:tplc="04090001" w:tentative="1">
      <w:start w:val="1"/>
      <w:numFmt w:val="bullet"/>
      <w:lvlText w:val=""/>
      <w:lvlJc w:val="left"/>
      <w:pPr>
        <w:ind w:left="3730" w:hanging="360"/>
      </w:pPr>
      <w:rPr>
        <w:rFonts w:ascii="Symbol" w:hAnsi="Symbol" w:hint="default"/>
      </w:rPr>
    </w:lvl>
    <w:lvl w:ilvl="4" w:tplc="04090003" w:tentative="1">
      <w:start w:val="1"/>
      <w:numFmt w:val="bullet"/>
      <w:lvlText w:val="o"/>
      <w:lvlJc w:val="left"/>
      <w:pPr>
        <w:ind w:left="4450" w:hanging="360"/>
      </w:pPr>
      <w:rPr>
        <w:rFonts w:ascii="Courier New" w:hAnsi="Courier New" w:cs="Courier New" w:hint="default"/>
      </w:rPr>
    </w:lvl>
    <w:lvl w:ilvl="5" w:tplc="04090005" w:tentative="1">
      <w:start w:val="1"/>
      <w:numFmt w:val="bullet"/>
      <w:lvlText w:val=""/>
      <w:lvlJc w:val="left"/>
      <w:pPr>
        <w:ind w:left="5170" w:hanging="360"/>
      </w:pPr>
      <w:rPr>
        <w:rFonts w:ascii="Wingdings" w:hAnsi="Wingdings" w:hint="default"/>
      </w:rPr>
    </w:lvl>
    <w:lvl w:ilvl="6" w:tplc="04090001" w:tentative="1">
      <w:start w:val="1"/>
      <w:numFmt w:val="bullet"/>
      <w:lvlText w:val=""/>
      <w:lvlJc w:val="left"/>
      <w:pPr>
        <w:ind w:left="5890" w:hanging="360"/>
      </w:pPr>
      <w:rPr>
        <w:rFonts w:ascii="Symbol" w:hAnsi="Symbol" w:hint="default"/>
      </w:rPr>
    </w:lvl>
    <w:lvl w:ilvl="7" w:tplc="04090003" w:tentative="1">
      <w:start w:val="1"/>
      <w:numFmt w:val="bullet"/>
      <w:lvlText w:val="o"/>
      <w:lvlJc w:val="left"/>
      <w:pPr>
        <w:ind w:left="6610" w:hanging="360"/>
      </w:pPr>
      <w:rPr>
        <w:rFonts w:ascii="Courier New" w:hAnsi="Courier New" w:cs="Courier New" w:hint="default"/>
      </w:rPr>
    </w:lvl>
    <w:lvl w:ilvl="8" w:tplc="04090005" w:tentative="1">
      <w:start w:val="1"/>
      <w:numFmt w:val="bullet"/>
      <w:lvlText w:val=""/>
      <w:lvlJc w:val="left"/>
      <w:pPr>
        <w:ind w:left="7330" w:hanging="360"/>
      </w:pPr>
      <w:rPr>
        <w:rFonts w:ascii="Wingdings" w:hAnsi="Wingdings" w:hint="default"/>
      </w:rPr>
    </w:lvl>
  </w:abstractNum>
  <w:abstractNum w:abstractNumId="7" w15:restartNumberingAfterBreak="0">
    <w:nsid w:val="1D2A12EB"/>
    <w:multiLevelType w:val="hybridMultilevel"/>
    <w:tmpl w:val="E8BCF620"/>
    <w:lvl w:ilvl="0" w:tplc="04090001">
      <w:start w:val="1"/>
      <w:numFmt w:val="bullet"/>
      <w:lvlText w:val=""/>
      <w:lvlJc w:val="left"/>
      <w:pPr>
        <w:ind w:left="420" w:hanging="420"/>
      </w:pPr>
      <w:rPr>
        <w:rFonts w:ascii="Wingdings" w:hAnsi="Wingdings" w:hint="default"/>
      </w:rPr>
    </w:lvl>
    <w:lvl w:ilvl="1" w:tplc="7D8AB3EE">
      <w:numFmt w:val="bullet"/>
      <w:lvlText w:val="•"/>
      <w:lvlJc w:val="left"/>
      <w:pPr>
        <w:ind w:left="840" w:hanging="420"/>
      </w:pPr>
      <w:rPr>
        <w:rFonts w:ascii="Times New Roman" w:eastAsia="宋体" w:hAnsi="Times New Roman" w:cs="Times New Roman" w:hint="default"/>
      </w:rPr>
    </w:lvl>
    <w:lvl w:ilvl="2" w:tplc="041D0001">
      <w:numFmt w:val="bullet"/>
      <w:lvlText w:val="-"/>
      <w:lvlJc w:val="left"/>
      <w:pPr>
        <w:ind w:left="1260" w:hanging="420"/>
      </w:pPr>
      <w:rPr>
        <w:rFonts w:ascii="Times New Roman" w:eastAsia="Times New Roman" w:hAnsi="Times New Roman" w:cs="Times New Roman"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E990414"/>
    <w:multiLevelType w:val="hybridMultilevel"/>
    <w:tmpl w:val="37701A0E"/>
    <w:lvl w:ilvl="0" w:tplc="4202C932">
      <w:start w:val="1"/>
      <w:numFmt w:val="bullet"/>
      <w:lvlText w:val=""/>
      <w:lvlJc w:val="left"/>
      <w:pPr>
        <w:ind w:left="840" w:hanging="420"/>
      </w:pPr>
      <w:rPr>
        <w:rFonts w:ascii="Symbol" w:eastAsia="MS Mincho" w:hAnsi="Symbol" w:cs="Times New Roman" w:hint="default"/>
      </w:rPr>
    </w:lvl>
    <w:lvl w:ilvl="1" w:tplc="0A5812AA">
      <w:start w:val="7"/>
      <w:numFmt w:val="bullet"/>
      <w:lvlText w:val="-"/>
      <w:lvlJc w:val="left"/>
      <w:pPr>
        <w:ind w:left="1260" w:hanging="420"/>
      </w:pPr>
      <w:rPr>
        <w:rFonts w:ascii="Times" w:eastAsia="Batang" w:hAnsi="Times" w:cs="Times" w:hint="default"/>
      </w:rPr>
    </w:lvl>
    <w:lvl w:ilvl="2" w:tplc="03C8900A">
      <w:numFmt w:val="bullet"/>
      <w:lvlText w:val="o"/>
      <w:lvlJc w:val="left"/>
      <w:pPr>
        <w:ind w:left="1680" w:hanging="420"/>
      </w:pPr>
      <w:rPr>
        <w:rFonts w:ascii="Courier New" w:hAnsi="Courier New"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27B86B0A"/>
    <w:multiLevelType w:val="hybridMultilevel"/>
    <w:tmpl w:val="CFA6D1F2"/>
    <w:lvl w:ilvl="0" w:tplc="8CD2DEE0">
      <w:start w:val="20"/>
      <w:numFmt w:val="bullet"/>
      <w:lvlText w:val="•"/>
      <w:lvlJc w:val="left"/>
      <w:pPr>
        <w:ind w:left="845" w:hanging="420"/>
      </w:pPr>
      <w:rPr>
        <w:rFonts w:ascii="Batang" w:eastAsia="Batang" w:hAnsi="Batang" w:cs="Times New Roman" w:hint="eastAsia"/>
      </w:rPr>
    </w:lvl>
    <w:lvl w:ilvl="1" w:tplc="530EC99A">
      <w:start w:val="4"/>
      <w:numFmt w:val="bullet"/>
      <w:lvlText w:val="-"/>
      <w:lvlJc w:val="left"/>
      <w:pPr>
        <w:ind w:left="1265" w:hanging="420"/>
      </w:pPr>
      <w:rPr>
        <w:rFonts w:ascii="Times New Roman" w:eastAsia="宋体" w:hAnsi="Times New Roman" w:cs="Times New Roman"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0" w15:restartNumberingAfterBreak="0">
    <w:nsid w:val="286573C9"/>
    <w:multiLevelType w:val="hybridMultilevel"/>
    <w:tmpl w:val="922E7692"/>
    <w:lvl w:ilvl="0" w:tplc="666A460A">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1" w15:restartNumberingAfterBreak="0">
    <w:nsid w:val="2BE059F1"/>
    <w:multiLevelType w:val="hybridMultilevel"/>
    <w:tmpl w:val="567A0B1E"/>
    <w:lvl w:ilvl="0" w:tplc="4202C932">
      <w:start w:val="1"/>
      <w:numFmt w:val="bullet"/>
      <w:lvlText w:val=""/>
      <w:lvlJc w:val="left"/>
      <w:pPr>
        <w:ind w:left="840" w:hanging="420"/>
      </w:pPr>
      <w:rPr>
        <w:rFonts w:ascii="Symbol" w:eastAsia="MS Mincho" w:hAnsi="Symbol" w:cs="Times New Roman" w:hint="default"/>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2" w15:restartNumberingAfterBreak="0">
    <w:nsid w:val="321D4E8A"/>
    <w:multiLevelType w:val="hybridMultilevel"/>
    <w:tmpl w:val="B4269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B557C1"/>
    <w:multiLevelType w:val="multilevel"/>
    <w:tmpl w:val="EAD6A212"/>
    <w:lvl w:ilvl="0">
      <w:start w:val="1"/>
      <w:numFmt w:val="decimal"/>
      <w:pStyle w:val="Heading1"/>
      <w:lvlText w:val="%1"/>
      <w:lvlJc w:val="left"/>
      <w:pPr>
        <w:tabs>
          <w:tab w:val="num" w:pos="432"/>
        </w:tabs>
        <w:ind w:left="432" w:hanging="432"/>
      </w:pPr>
      <w:rPr>
        <w:rFonts w:hint="default"/>
        <w:i w:val="0"/>
        <w:lang w:val="en-US"/>
      </w:rPr>
    </w:lvl>
    <w:lvl w:ilvl="1">
      <w:start w:val="1"/>
      <w:numFmt w:val="decimal"/>
      <w:pStyle w:val="Heading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4"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5" w15:restartNumberingAfterBreak="0">
    <w:nsid w:val="3AA46647"/>
    <w:multiLevelType w:val="hybridMultilevel"/>
    <w:tmpl w:val="DA4E66CC"/>
    <w:lvl w:ilvl="0" w:tplc="187C8DD4">
      <w:start w:val="1"/>
      <w:numFmt w:val="decimal"/>
      <w:pStyle w:val="Proposal"/>
      <w:lvlText w:val="Proposal %1"/>
      <w:lvlJc w:val="left"/>
      <w:pPr>
        <w:tabs>
          <w:tab w:val="num" w:pos="3006"/>
        </w:tabs>
        <w:ind w:left="3006" w:hanging="1304"/>
      </w:pPr>
      <w:rPr>
        <w:rFonts w:hint="default"/>
      </w:rPr>
    </w:lvl>
    <w:lvl w:ilvl="1" w:tplc="04090019">
      <w:start w:val="1"/>
      <w:numFmt w:val="lowerLetter"/>
      <w:lvlText w:val="%2."/>
      <w:lvlJc w:val="left"/>
      <w:pPr>
        <w:tabs>
          <w:tab w:val="num" w:pos="3142"/>
        </w:tabs>
        <w:ind w:left="3142" w:hanging="360"/>
      </w:pPr>
    </w:lvl>
    <w:lvl w:ilvl="2" w:tplc="0409001B" w:tentative="1">
      <w:start w:val="1"/>
      <w:numFmt w:val="lowerRoman"/>
      <w:lvlText w:val="%3."/>
      <w:lvlJc w:val="right"/>
      <w:pPr>
        <w:tabs>
          <w:tab w:val="num" w:pos="3862"/>
        </w:tabs>
        <w:ind w:left="3862" w:hanging="180"/>
      </w:pPr>
    </w:lvl>
    <w:lvl w:ilvl="3" w:tplc="0409000F" w:tentative="1">
      <w:start w:val="1"/>
      <w:numFmt w:val="decimal"/>
      <w:lvlText w:val="%4."/>
      <w:lvlJc w:val="left"/>
      <w:pPr>
        <w:tabs>
          <w:tab w:val="num" w:pos="4582"/>
        </w:tabs>
        <w:ind w:left="4582" w:hanging="360"/>
      </w:pPr>
    </w:lvl>
    <w:lvl w:ilvl="4" w:tplc="04090019" w:tentative="1">
      <w:start w:val="1"/>
      <w:numFmt w:val="lowerLetter"/>
      <w:lvlText w:val="%5."/>
      <w:lvlJc w:val="left"/>
      <w:pPr>
        <w:tabs>
          <w:tab w:val="num" w:pos="5302"/>
        </w:tabs>
        <w:ind w:left="5302" w:hanging="360"/>
      </w:pPr>
    </w:lvl>
    <w:lvl w:ilvl="5" w:tplc="0409001B" w:tentative="1">
      <w:start w:val="1"/>
      <w:numFmt w:val="lowerRoman"/>
      <w:lvlText w:val="%6."/>
      <w:lvlJc w:val="right"/>
      <w:pPr>
        <w:tabs>
          <w:tab w:val="num" w:pos="6022"/>
        </w:tabs>
        <w:ind w:left="6022" w:hanging="180"/>
      </w:pPr>
    </w:lvl>
    <w:lvl w:ilvl="6" w:tplc="0409000F" w:tentative="1">
      <w:start w:val="1"/>
      <w:numFmt w:val="decimal"/>
      <w:lvlText w:val="%7."/>
      <w:lvlJc w:val="left"/>
      <w:pPr>
        <w:tabs>
          <w:tab w:val="num" w:pos="6742"/>
        </w:tabs>
        <w:ind w:left="6742" w:hanging="360"/>
      </w:pPr>
    </w:lvl>
    <w:lvl w:ilvl="7" w:tplc="04090019" w:tentative="1">
      <w:start w:val="1"/>
      <w:numFmt w:val="lowerLetter"/>
      <w:lvlText w:val="%8."/>
      <w:lvlJc w:val="left"/>
      <w:pPr>
        <w:tabs>
          <w:tab w:val="num" w:pos="7462"/>
        </w:tabs>
        <w:ind w:left="7462" w:hanging="360"/>
      </w:pPr>
    </w:lvl>
    <w:lvl w:ilvl="8" w:tplc="0409001B" w:tentative="1">
      <w:start w:val="1"/>
      <w:numFmt w:val="lowerRoman"/>
      <w:lvlText w:val="%9."/>
      <w:lvlJc w:val="right"/>
      <w:pPr>
        <w:tabs>
          <w:tab w:val="num" w:pos="8182"/>
        </w:tabs>
        <w:ind w:left="8182" w:hanging="180"/>
      </w:pPr>
    </w:lvl>
  </w:abstractNum>
  <w:abstractNum w:abstractNumId="16" w15:restartNumberingAfterBreak="0">
    <w:nsid w:val="3B7C36C6"/>
    <w:multiLevelType w:val="hybridMultilevel"/>
    <w:tmpl w:val="08585D8E"/>
    <w:lvl w:ilvl="0" w:tplc="08090001">
      <w:start w:val="1"/>
      <w:numFmt w:val="bullet"/>
      <w:lvlText w:val=""/>
      <w:lvlJc w:val="left"/>
      <w:pPr>
        <w:ind w:left="420" w:hanging="420"/>
      </w:pPr>
      <w:rPr>
        <w:rFonts w:ascii="Symbol" w:hAnsi="Symbol" w:hint="default"/>
      </w:rPr>
    </w:lvl>
    <w:lvl w:ilvl="1" w:tplc="0A5812AA">
      <w:start w:val="7"/>
      <w:numFmt w:val="bullet"/>
      <w:lvlText w:val="-"/>
      <w:lvlJc w:val="left"/>
      <w:pPr>
        <w:ind w:left="840" w:hanging="420"/>
      </w:pPr>
      <w:rPr>
        <w:rFonts w:ascii="Times" w:eastAsia="Batang" w:hAnsi="Times" w:cs="Time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0651408"/>
    <w:multiLevelType w:val="hybridMultilevel"/>
    <w:tmpl w:val="4EB00490"/>
    <w:lvl w:ilvl="0" w:tplc="0A5812AA">
      <w:start w:val="7"/>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1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D40682E"/>
    <w:multiLevelType w:val="hybridMultilevel"/>
    <w:tmpl w:val="F10C0E94"/>
    <w:lvl w:ilvl="0" w:tplc="A540286E">
      <w:start w:val="1"/>
      <w:numFmt w:val="bullet"/>
      <w:lvlText w:val="-"/>
      <w:lvlJc w:val="left"/>
      <w:pPr>
        <w:ind w:left="840" w:hanging="420"/>
      </w:pPr>
      <w:rPr>
        <w:rFonts w:ascii="Times New Roman" w:eastAsia="Batang" w:hAnsi="Times New Roman" w:cs="Times New Roman" w:hint="default"/>
        <w:b/>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1"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6CC234C"/>
    <w:multiLevelType w:val="hybridMultilevel"/>
    <w:tmpl w:val="17E86156"/>
    <w:lvl w:ilvl="0" w:tplc="04090001">
      <w:start w:val="1"/>
      <w:numFmt w:val="decimal"/>
      <w:pStyle w:val="textintend2"/>
      <w:lvlText w:val="[%1]"/>
      <w:lvlJc w:val="left"/>
      <w:pPr>
        <w:ind w:left="720" w:hanging="360"/>
      </w:pPr>
      <w:rPr>
        <w:rFonts w:cs="Times New Roman" w:hint="eastAsia"/>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4E1881"/>
    <w:multiLevelType w:val="hybridMultilevel"/>
    <w:tmpl w:val="2DB0099C"/>
    <w:lvl w:ilvl="0" w:tplc="7376038E">
      <w:start w:val="8"/>
      <w:numFmt w:val="bullet"/>
      <w:pStyle w:val="bulletlevel1"/>
      <w:lvlText w:val=""/>
      <w:lvlJc w:val="left"/>
      <w:pPr>
        <w:ind w:left="800" w:hanging="400"/>
      </w:pPr>
      <w:rPr>
        <w:rFonts w:ascii="Wingdings" w:eastAsia="Batang" w:hAnsi="Wingdings" w:hint="default"/>
        <w:lang w:val="en-AU"/>
      </w:rPr>
    </w:lvl>
    <w:lvl w:ilvl="1" w:tplc="EB9A2302">
      <w:start w:val="1"/>
      <w:numFmt w:val="bullet"/>
      <w:pStyle w:val="bulletlevel2"/>
      <w:lvlText w:val="o"/>
      <w:lvlJc w:val="left"/>
      <w:pPr>
        <w:ind w:left="1200" w:hanging="400"/>
      </w:pPr>
      <w:rPr>
        <w:rFonts w:ascii="Courier New" w:hAnsi="Courier New" w:cs="Courier New" w:hint="default"/>
        <w:lang w:val="en-AU"/>
      </w:rPr>
    </w:lvl>
    <w:lvl w:ilvl="2" w:tplc="99F6F684">
      <w:start w:val="8"/>
      <w:numFmt w:val="bullet"/>
      <w:pStyle w:val="Bullet-3"/>
      <w:lvlText w:val="-"/>
      <w:lvlJc w:val="left"/>
      <w:pPr>
        <w:ind w:left="1600" w:hanging="400"/>
      </w:pPr>
      <w:rPr>
        <w:rFonts w:ascii="Times New Roman" w:eastAsia="MS Mincho" w:hAnsi="Times New Roman" w:cs="Times New Roman" w:hint="default"/>
        <w:lang w:val="en-GB"/>
      </w:rPr>
    </w:lvl>
    <w:lvl w:ilvl="3" w:tplc="064831D4">
      <w:start w:val="1"/>
      <w:numFmt w:val="bullet"/>
      <w:pStyle w:val="bulletlevel4"/>
      <w:lvlText w:val=""/>
      <w:lvlJc w:val="left"/>
      <w:pPr>
        <w:ind w:left="2000" w:hanging="400"/>
      </w:pPr>
      <w:rPr>
        <w:rFonts w:ascii="Wingdings" w:hAnsi="Wingdings" w:hint="default"/>
        <w:lang w:val="en-GB"/>
      </w:rPr>
    </w:lvl>
    <w:lvl w:ilvl="4" w:tplc="8EE20456">
      <w:start w:val="1"/>
      <w:numFmt w:val="bullet"/>
      <w:lvlText w:val="&gt;"/>
      <w:lvlJc w:val="left"/>
      <w:pPr>
        <w:ind w:left="2400" w:hanging="400"/>
      </w:pPr>
      <w:rPr>
        <w:rFonts w:ascii="Calibri" w:hAnsi="Calibri" w:hint="default"/>
        <w:b/>
        <w:i w:val="0"/>
      </w:rPr>
    </w:lvl>
    <w:lvl w:ilvl="5" w:tplc="084A64C2">
      <w:start w:val="8"/>
      <w:numFmt w:val="bullet"/>
      <w:lvlText w:val="›"/>
      <w:lvlJc w:val="left"/>
      <w:pPr>
        <w:ind w:left="2800" w:hanging="400"/>
      </w:pPr>
      <w:rPr>
        <w:rFonts w:ascii="Calibri" w:eastAsia="Batang" w:hAnsi="Calibri"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4" w15:restartNumberingAfterBreak="0">
    <w:nsid w:val="5AE018DC"/>
    <w:multiLevelType w:val="hybridMultilevel"/>
    <w:tmpl w:val="0E82D4F0"/>
    <w:lvl w:ilvl="0" w:tplc="04090001">
      <w:start w:val="1"/>
      <w:numFmt w:val="bullet"/>
      <w:lvlText w:val=""/>
      <w:lvlJc w:val="left"/>
      <w:pPr>
        <w:ind w:left="420" w:hanging="420"/>
      </w:pPr>
      <w:rPr>
        <w:rFonts w:ascii="Wingdings" w:hAnsi="Wingdings" w:hint="default"/>
      </w:rPr>
    </w:lvl>
    <w:lvl w:ilvl="1" w:tplc="7D8AB3EE">
      <w:numFmt w:val="bullet"/>
      <w:lvlText w:val="•"/>
      <w:lvlJc w:val="left"/>
      <w:pPr>
        <w:ind w:left="840" w:hanging="420"/>
      </w:pPr>
      <w:rPr>
        <w:rFonts w:ascii="Times New Roman" w:eastAsia="宋体"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5B0E7D61"/>
    <w:multiLevelType w:val="hybridMultilevel"/>
    <w:tmpl w:val="421EC40C"/>
    <w:lvl w:ilvl="0" w:tplc="DE00444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5CBD7E50"/>
    <w:multiLevelType w:val="multilevel"/>
    <w:tmpl w:val="4BEE7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D486462"/>
    <w:multiLevelType w:val="hybridMultilevel"/>
    <w:tmpl w:val="FB14B2CA"/>
    <w:lvl w:ilvl="0" w:tplc="253E02D4">
      <w:start w:val="2"/>
      <w:numFmt w:val="bullet"/>
      <w:lvlText w:val="-"/>
      <w:lvlJc w:val="left"/>
      <w:pPr>
        <w:ind w:left="785" w:hanging="360"/>
      </w:pPr>
      <w:rPr>
        <w:rFonts w:ascii="Times New Roman" w:eastAsia="宋体" w:hAnsi="Times New Roman" w:cs="Times New Roman"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28" w15:restartNumberingAfterBreak="0">
    <w:nsid w:val="60F61AAC"/>
    <w:multiLevelType w:val="multilevel"/>
    <w:tmpl w:val="DC822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5E8504E"/>
    <w:multiLevelType w:val="hybridMultilevel"/>
    <w:tmpl w:val="1AACBA8C"/>
    <w:lvl w:ilvl="0" w:tplc="4202C932">
      <w:start w:val="1"/>
      <w:numFmt w:val="bullet"/>
      <w:lvlText w:val=""/>
      <w:lvlJc w:val="left"/>
      <w:pPr>
        <w:ind w:left="840" w:hanging="420"/>
      </w:pPr>
      <w:rPr>
        <w:rFonts w:ascii="Symbol" w:eastAsia="MS Mincho" w:hAnsi="Symbol" w:cs="Times New Roman" w:hint="default"/>
      </w:rPr>
    </w:lvl>
    <w:lvl w:ilvl="1" w:tplc="4E5CA9E4">
      <w:numFmt w:val="bullet"/>
      <w:lvlText w:val="-"/>
      <w:lvlJc w:val="left"/>
      <w:pPr>
        <w:ind w:left="1260" w:hanging="420"/>
      </w:pPr>
      <w:rPr>
        <w:rFonts w:ascii="Times New Roman" w:eastAsia="MS Mincho" w:hAnsi="Times New Roman" w:cs="Times New Roman"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0" w15:restartNumberingAfterBreak="0">
    <w:nsid w:val="665E6120"/>
    <w:multiLevelType w:val="hybridMultilevel"/>
    <w:tmpl w:val="963AB730"/>
    <w:lvl w:ilvl="0" w:tplc="041D0001">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7AC10BCD"/>
    <w:multiLevelType w:val="hybridMultilevel"/>
    <w:tmpl w:val="ADB2F2B0"/>
    <w:lvl w:ilvl="0" w:tplc="4202C932">
      <w:start w:val="1"/>
      <w:numFmt w:val="bullet"/>
      <w:lvlText w:val=""/>
      <w:lvlJc w:val="left"/>
      <w:pPr>
        <w:ind w:left="840" w:hanging="420"/>
      </w:pPr>
      <w:rPr>
        <w:rFonts w:ascii="Symbol" w:eastAsia="MS Mincho" w:hAnsi="Symbol" w:cs="Times New Roman" w:hint="default"/>
      </w:rPr>
    </w:lvl>
    <w:lvl w:ilvl="1" w:tplc="0A5812AA">
      <w:start w:val="7"/>
      <w:numFmt w:val="bullet"/>
      <w:lvlText w:val="-"/>
      <w:lvlJc w:val="left"/>
      <w:pPr>
        <w:ind w:left="1260" w:hanging="420"/>
      </w:pPr>
      <w:rPr>
        <w:rFonts w:ascii="Times" w:eastAsia="Batang" w:hAnsi="Times" w:cs="Times" w:hint="default"/>
      </w:rPr>
    </w:lvl>
    <w:lvl w:ilvl="2" w:tplc="04090005">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2" w15:restartNumberingAfterBreak="0">
    <w:nsid w:val="7BCA534D"/>
    <w:multiLevelType w:val="hybridMultilevel"/>
    <w:tmpl w:val="FFAE5CA8"/>
    <w:lvl w:ilvl="0" w:tplc="040B0001">
      <w:start w:val="1"/>
      <w:numFmt w:val="bullet"/>
      <w:lvlText w:val=""/>
      <w:lvlJc w:val="left"/>
      <w:pPr>
        <w:ind w:left="825" w:hanging="360"/>
      </w:pPr>
      <w:rPr>
        <w:rFonts w:ascii="Symbol" w:hAnsi="Symbol" w:hint="default"/>
      </w:rPr>
    </w:lvl>
    <w:lvl w:ilvl="1" w:tplc="040B0003" w:tentative="1">
      <w:start w:val="1"/>
      <w:numFmt w:val="bullet"/>
      <w:lvlText w:val="o"/>
      <w:lvlJc w:val="left"/>
      <w:pPr>
        <w:ind w:left="1545" w:hanging="360"/>
      </w:pPr>
      <w:rPr>
        <w:rFonts w:ascii="Courier New" w:hAnsi="Courier New" w:cs="Courier New" w:hint="default"/>
      </w:rPr>
    </w:lvl>
    <w:lvl w:ilvl="2" w:tplc="040B0005" w:tentative="1">
      <w:start w:val="1"/>
      <w:numFmt w:val="bullet"/>
      <w:lvlText w:val=""/>
      <w:lvlJc w:val="left"/>
      <w:pPr>
        <w:ind w:left="2265" w:hanging="360"/>
      </w:pPr>
      <w:rPr>
        <w:rFonts w:ascii="Wingdings" w:hAnsi="Wingdings" w:hint="default"/>
      </w:rPr>
    </w:lvl>
    <w:lvl w:ilvl="3" w:tplc="040B0001" w:tentative="1">
      <w:start w:val="1"/>
      <w:numFmt w:val="bullet"/>
      <w:lvlText w:val=""/>
      <w:lvlJc w:val="left"/>
      <w:pPr>
        <w:ind w:left="2985" w:hanging="360"/>
      </w:pPr>
      <w:rPr>
        <w:rFonts w:ascii="Symbol" w:hAnsi="Symbol" w:hint="default"/>
      </w:rPr>
    </w:lvl>
    <w:lvl w:ilvl="4" w:tplc="040B0003" w:tentative="1">
      <w:start w:val="1"/>
      <w:numFmt w:val="bullet"/>
      <w:lvlText w:val="o"/>
      <w:lvlJc w:val="left"/>
      <w:pPr>
        <w:ind w:left="3705" w:hanging="360"/>
      </w:pPr>
      <w:rPr>
        <w:rFonts w:ascii="Courier New" w:hAnsi="Courier New" w:cs="Courier New" w:hint="default"/>
      </w:rPr>
    </w:lvl>
    <w:lvl w:ilvl="5" w:tplc="040B0005" w:tentative="1">
      <w:start w:val="1"/>
      <w:numFmt w:val="bullet"/>
      <w:lvlText w:val=""/>
      <w:lvlJc w:val="left"/>
      <w:pPr>
        <w:ind w:left="4425" w:hanging="360"/>
      </w:pPr>
      <w:rPr>
        <w:rFonts w:ascii="Wingdings" w:hAnsi="Wingdings" w:hint="default"/>
      </w:rPr>
    </w:lvl>
    <w:lvl w:ilvl="6" w:tplc="040B0001" w:tentative="1">
      <w:start w:val="1"/>
      <w:numFmt w:val="bullet"/>
      <w:lvlText w:val=""/>
      <w:lvlJc w:val="left"/>
      <w:pPr>
        <w:ind w:left="5145" w:hanging="360"/>
      </w:pPr>
      <w:rPr>
        <w:rFonts w:ascii="Symbol" w:hAnsi="Symbol" w:hint="default"/>
      </w:rPr>
    </w:lvl>
    <w:lvl w:ilvl="7" w:tplc="040B0003" w:tentative="1">
      <w:start w:val="1"/>
      <w:numFmt w:val="bullet"/>
      <w:lvlText w:val="o"/>
      <w:lvlJc w:val="left"/>
      <w:pPr>
        <w:ind w:left="5865" w:hanging="360"/>
      </w:pPr>
      <w:rPr>
        <w:rFonts w:ascii="Courier New" w:hAnsi="Courier New" w:cs="Courier New" w:hint="default"/>
      </w:rPr>
    </w:lvl>
    <w:lvl w:ilvl="8" w:tplc="040B0005" w:tentative="1">
      <w:start w:val="1"/>
      <w:numFmt w:val="bullet"/>
      <w:lvlText w:val=""/>
      <w:lvlJc w:val="left"/>
      <w:pPr>
        <w:ind w:left="6585" w:hanging="360"/>
      </w:pPr>
      <w:rPr>
        <w:rFonts w:ascii="Wingdings" w:hAnsi="Wingdings" w:hint="default"/>
      </w:rPr>
    </w:lvl>
  </w:abstractNum>
  <w:num w:numId="1">
    <w:abstractNumId w:val="14"/>
  </w:num>
  <w:num w:numId="2">
    <w:abstractNumId w:val="13"/>
  </w:num>
  <w:num w:numId="3">
    <w:abstractNumId w:val="18"/>
  </w:num>
  <w:num w:numId="4">
    <w:abstractNumId w:val="17"/>
  </w:num>
  <w:num w:numId="5">
    <w:abstractNumId w:val="22"/>
  </w:num>
  <w:num w:numId="6">
    <w:abstractNumId w:val="23"/>
  </w:num>
  <w:num w:numId="7">
    <w:abstractNumId w:val="19"/>
  </w:num>
  <w:num w:numId="8">
    <w:abstractNumId w:val="24"/>
  </w:num>
  <w:num w:numId="9">
    <w:abstractNumId w:val="21"/>
  </w:num>
  <w:num w:numId="10">
    <w:abstractNumId w:val="5"/>
  </w:num>
  <w:num w:numId="11">
    <w:abstractNumId w:val="29"/>
  </w:num>
  <w:num w:numId="12">
    <w:abstractNumId w:val="15"/>
  </w:num>
  <w:num w:numId="13">
    <w:abstractNumId w:val="20"/>
  </w:num>
  <w:num w:numId="14">
    <w:abstractNumId w:val="32"/>
  </w:num>
  <w:num w:numId="15">
    <w:abstractNumId w:val="7"/>
  </w:num>
  <w:num w:numId="16">
    <w:abstractNumId w:val="30"/>
  </w:num>
  <w:num w:numId="17">
    <w:abstractNumId w:val="16"/>
  </w:num>
  <w:num w:numId="18">
    <w:abstractNumId w:val="12"/>
  </w:num>
  <w:num w:numId="19">
    <w:abstractNumId w:val="4"/>
  </w:num>
  <w:num w:numId="20">
    <w:abstractNumId w:val="3"/>
  </w:num>
  <w:num w:numId="21">
    <w:abstractNumId w:val="28"/>
  </w:num>
  <w:num w:numId="22">
    <w:abstractNumId w:val="26"/>
  </w:num>
  <w:num w:numId="23">
    <w:abstractNumId w:val="0"/>
  </w:num>
  <w:num w:numId="24">
    <w:abstractNumId w:val="9"/>
  </w:num>
  <w:num w:numId="25">
    <w:abstractNumId w:val="6"/>
  </w:num>
  <w:num w:numId="26">
    <w:abstractNumId w:val="27"/>
  </w:num>
  <w:num w:numId="27">
    <w:abstractNumId w:val="25"/>
  </w:num>
  <w:num w:numId="28">
    <w:abstractNumId w:val="1"/>
  </w:num>
  <w:num w:numId="29">
    <w:abstractNumId w:val="10"/>
  </w:num>
  <w:num w:numId="30">
    <w:abstractNumId w:val="14"/>
  </w:num>
  <w:num w:numId="31">
    <w:abstractNumId w:val="14"/>
  </w:num>
  <w:num w:numId="32">
    <w:abstractNumId w:val="14"/>
  </w:num>
  <w:num w:numId="33">
    <w:abstractNumId w:val="2"/>
  </w:num>
  <w:num w:numId="34">
    <w:abstractNumId w:val="11"/>
  </w:num>
  <w:num w:numId="35">
    <w:abstractNumId w:val="31"/>
  </w:num>
  <w:num w:numId="36">
    <w:abstractNumId w:val="8"/>
  </w:num>
  <w:numIdMacAtCleanup w:val="2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Mostafa Khoshnevisan">
    <w15:presenceInfo w15:providerId="AD" w15:userId="S::mostafak@qti.qualcomm.com::49178511-c332-410f-8852-a91b67edec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US" w:vendorID="64" w:dllVersion="131078" w:nlCheck="1" w:checkStyle="1"/>
  <w:activeWritingStyle w:appName="MSWord" w:lang="en-GB" w:vendorID="64" w:dllVersion="131078" w:nlCheck="1" w:checkStyle="1"/>
  <w:activeWritingStyle w:appName="MSWord" w:lang="fr-FR" w:vendorID="64" w:dllVersion="131078" w:nlCheck="1" w:checkStyle="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63"/>
    <w:rsid w:val="00000916"/>
    <w:rsid w:val="00000D04"/>
    <w:rsid w:val="00000DB2"/>
    <w:rsid w:val="000017BC"/>
    <w:rsid w:val="00001D0B"/>
    <w:rsid w:val="00001E5B"/>
    <w:rsid w:val="000020F6"/>
    <w:rsid w:val="00002893"/>
    <w:rsid w:val="00002E5B"/>
    <w:rsid w:val="000033A3"/>
    <w:rsid w:val="00003605"/>
    <w:rsid w:val="00003C56"/>
    <w:rsid w:val="00003EC2"/>
    <w:rsid w:val="000040A9"/>
    <w:rsid w:val="00004344"/>
    <w:rsid w:val="0000458E"/>
    <w:rsid w:val="00004E70"/>
    <w:rsid w:val="000052AC"/>
    <w:rsid w:val="00005FE0"/>
    <w:rsid w:val="0000650C"/>
    <w:rsid w:val="000069AC"/>
    <w:rsid w:val="00006E4E"/>
    <w:rsid w:val="000072B6"/>
    <w:rsid w:val="00007813"/>
    <w:rsid w:val="00007AAD"/>
    <w:rsid w:val="00007F9D"/>
    <w:rsid w:val="000109E6"/>
    <w:rsid w:val="00010BC8"/>
    <w:rsid w:val="00011F67"/>
    <w:rsid w:val="00012862"/>
    <w:rsid w:val="000128E6"/>
    <w:rsid w:val="0001338D"/>
    <w:rsid w:val="00013D74"/>
    <w:rsid w:val="00015EFB"/>
    <w:rsid w:val="000165E2"/>
    <w:rsid w:val="000172BE"/>
    <w:rsid w:val="00017A12"/>
    <w:rsid w:val="00017D8A"/>
    <w:rsid w:val="000201F8"/>
    <w:rsid w:val="000203A4"/>
    <w:rsid w:val="00023388"/>
    <w:rsid w:val="00023425"/>
    <w:rsid w:val="0002372A"/>
    <w:rsid w:val="000241BE"/>
    <w:rsid w:val="000242F2"/>
    <w:rsid w:val="00024953"/>
    <w:rsid w:val="00024DD4"/>
    <w:rsid w:val="0002534A"/>
    <w:rsid w:val="00026155"/>
    <w:rsid w:val="000261EB"/>
    <w:rsid w:val="0002620E"/>
    <w:rsid w:val="00026D4B"/>
    <w:rsid w:val="00027067"/>
    <w:rsid w:val="000275C6"/>
    <w:rsid w:val="00027AD6"/>
    <w:rsid w:val="0003024C"/>
    <w:rsid w:val="00031194"/>
    <w:rsid w:val="00031A9F"/>
    <w:rsid w:val="00031ADB"/>
    <w:rsid w:val="00032056"/>
    <w:rsid w:val="000328CA"/>
    <w:rsid w:val="00032E40"/>
    <w:rsid w:val="0003376B"/>
    <w:rsid w:val="000341E2"/>
    <w:rsid w:val="00034676"/>
    <w:rsid w:val="000346E6"/>
    <w:rsid w:val="000352B3"/>
    <w:rsid w:val="000353AE"/>
    <w:rsid w:val="00035A62"/>
    <w:rsid w:val="0004023E"/>
    <w:rsid w:val="0004024B"/>
    <w:rsid w:val="00041A6A"/>
    <w:rsid w:val="00041C57"/>
    <w:rsid w:val="000434B7"/>
    <w:rsid w:val="000435E4"/>
    <w:rsid w:val="000441F1"/>
    <w:rsid w:val="0004465B"/>
    <w:rsid w:val="00044BE9"/>
    <w:rsid w:val="0004624F"/>
    <w:rsid w:val="00046796"/>
    <w:rsid w:val="000467FD"/>
    <w:rsid w:val="00046AAF"/>
    <w:rsid w:val="00047225"/>
    <w:rsid w:val="00047E60"/>
    <w:rsid w:val="000513BC"/>
    <w:rsid w:val="00051F12"/>
    <w:rsid w:val="00052AD2"/>
    <w:rsid w:val="000530DF"/>
    <w:rsid w:val="000542DE"/>
    <w:rsid w:val="0005447F"/>
    <w:rsid w:val="00054E0C"/>
    <w:rsid w:val="00055243"/>
    <w:rsid w:val="00055263"/>
    <w:rsid w:val="0005541D"/>
    <w:rsid w:val="000565C8"/>
    <w:rsid w:val="00057DC8"/>
    <w:rsid w:val="0006106C"/>
    <w:rsid w:val="000612E1"/>
    <w:rsid w:val="000614FE"/>
    <w:rsid w:val="00061D60"/>
    <w:rsid w:val="00061ED8"/>
    <w:rsid w:val="00063AFA"/>
    <w:rsid w:val="00064C0F"/>
    <w:rsid w:val="00065774"/>
    <w:rsid w:val="00065D38"/>
    <w:rsid w:val="000660C8"/>
    <w:rsid w:val="000665CF"/>
    <w:rsid w:val="00066FAF"/>
    <w:rsid w:val="000672BB"/>
    <w:rsid w:val="00067DD1"/>
    <w:rsid w:val="00070447"/>
    <w:rsid w:val="000706E7"/>
    <w:rsid w:val="00070EF8"/>
    <w:rsid w:val="000710FE"/>
    <w:rsid w:val="00071192"/>
    <w:rsid w:val="000713A7"/>
    <w:rsid w:val="00072A80"/>
    <w:rsid w:val="000731A0"/>
    <w:rsid w:val="000732D3"/>
    <w:rsid w:val="000736C1"/>
    <w:rsid w:val="00073797"/>
    <w:rsid w:val="00073DEC"/>
    <w:rsid w:val="0007448F"/>
    <w:rsid w:val="000745AA"/>
    <w:rsid w:val="00074E86"/>
    <w:rsid w:val="00075518"/>
    <w:rsid w:val="00076097"/>
    <w:rsid w:val="00076541"/>
    <w:rsid w:val="000772F4"/>
    <w:rsid w:val="000776EB"/>
    <w:rsid w:val="00081283"/>
    <w:rsid w:val="000823B0"/>
    <w:rsid w:val="0008335B"/>
    <w:rsid w:val="00083379"/>
    <w:rsid w:val="00083587"/>
    <w:rsid w:val="00083838"/>
    <w:rsid w:val="00083B6A"/>
    <w:rsid w:val="00085167"/>
    <w:rsid w:val="00085923"/>
    <w:rsid w:val="00085E04"/>
    <w:rsid w:val="00086800"/>
    <w:rsid w:val="00087913"/>
    <w:rsid w:val="000902DC"/>
    <w:rsid w:val="000911AE"/>
    <w:rsid w:val="000915C7"/>
    <w:rsid w:val="000924B9"/>
    <w:rsid w:val="0009301E"/>
    <w:rsid w:val="00093697"/>
    <w:rsid w:val="00093D42"/>
    <w:rsid w:val="00093DD0"/>
    <w:rsid w:val="00094033"/>
    <w:rsid w:val="000948AA"/>
    <w:rsid w:val="00094A16"/>
    <w:rsid w:val="00094DE6"/>
    <w:rsid w:val="00096094"/>
    <w:rsid w:val="00096356"/>
    <w:rsid w:val="00096679"/>
    <w:rsid w:val="00096AF5"/>
    <w:rsid w:val="00097C99"/>
    <w:rsid w:val="000A0924"/>
    <w:rsid w:val="000A0F14"/>
    <w:rsid w:val="000A1441"/>
    <w:rsid w:val="000A1A06"/>
    <w:rsid w:val="000A1B60"/>
    <w:rsid w:val="000A1E77"/>
    <w:rsid w:val="000A2048"/>
    <w:rsid w:val="000A21B4"/>
    <w:rsid w:val="000A29FE"/>
    <w:rsid w:val="000A2CC7"/>
    <w:rsid w:val="000A2ED6"/>
    <w:rsid w:val="000A3C5B"/>
    <w:rsid w:val="000A4205"/>
    <w:rsid w:val="000A44AD"/>
    <w:rsid w:val="000A477B"/>
    <w:rsid w:val="000A4A19"/>
    <w:rsid w:val="000A4D8F"/>
    <w:rsid w:val="000A5C66"/>
    <w:rsid w:val="000A6351"/>
    <w:rsid w:val="000A63D6"/>
    <w:rsid w:val="000A73F9"/>
    <w:rsid w:val="000A797B"/>
    <w:rsid w:val="000A7B38"/>
    <w:rsid w:val="000B00FF"/>
    <w:rsid w:val="000B0343"/>
    <w:rsid w:val="000B03D4"/>
    <w:rsid w:val="000B2035"/>
    <w:rsid w:val="000B24E4"/>
    <w:rsid w:val="000B2985"/>
    <w:rsid w:val="000B2C88"/>
    <w:rsid w:val="000B3342"/>
    <w:rsid w:val="000B51FA"/>
    <w:rsid w:val="000B5905"/>
    <w:rsid w:val="000B5975"/>
    <w:rsid w:val="000B6D39"/>
    <w:rsid w:val="000B6E2C"/>
    <w:rsid w:val="000B711A"/>
    <w:rsid w:val="000B76C5"/>
    <w:rsid w:val="000B7A10"/>
    <w:rsid w:val="000C0904"/>
    <w:rsid w:val="000C0CDB"/>
    <w:rsid w:val="000C115D"/>
    <w:rsid w:val="000C1535"/>
    <w:rsid w:val="000C252B"/>
    <w:rsid w:val="000C26C6"/>
    <w:rsid w:val="000C2FBD"/>
    <w:rsid w:val="000C32AC"/>
    <w:rsid w:val="000C3B0C"/>
    <w:rsid w:val="000C422D"/>
    <w:rsid w:val="000C5F91"/>
    <w:rsid w:val="000C6025"/>
    <w:rsid w:val="000C6980"/>
    <w:rsid w:val="000C6D3A"/>
    <w:rsid w:val="000C7FD8"/>
    <w:rsid w:val="000D00E9"/>
    <w:rsid w:val="000D0565"/>
    <w:rsid w:val="000D0E4E"/>
    <w:rsid w:val="000D113C"/>
    <w:rsid w:val="000D12D1"/>
    <w:rsid w:val="000D159A"/>
    <w:rsid w:val="000D1796"/>
    <w:rsid w:val="000D22CC"/>
    <w:rsid w:val="000D27CF"/>
    <w:rsid w:val="000D2859"/>
    <w:rsid w:val="000D36AE"/>
    <w:rsid w:val="000D37E0"/>
    <w:rsid w:val="000D38A1"/>
    <w:rsid w:val="000D49A2"/>
    <w:rsid w:val="000D4C4E"/>
    <w:rsid w:val="000D5077"/>
    <w:rsid w:val="000D5362"/>
    <w:rsid w:val="000D57F8"/>
    <w:rsid w:val="000D5851"/>
    <w:rsid w:val="000D5C60"/>
    <w:rsid w:val="000D65CB"/>
    <w:rsid w:val="000D6628"/>
    <w:rsid w:val="000D6929"/>
    <w:rsid w:val="000D69BD"/>
    <w:rsid w:val="000D71E2"/>
    <w:rsid w:val="000D73A5"/>
    <w:rsid w:val="000E0481"/>
    <w:rsid w:val="000E07D6"/>
    <w:rsid w:val="000E1380"/>
    <w:rsid w:val="000E18DF"/>
    <w:rsid w:val="000E1CA7"/>
    <w:rsid w:val="000E2DB4"/>
    <w:rsid w:val="000E543C"/>
    <w:rsid w:val="000E59A0"/>
    <w:rsid w:val="000E62AB"/>
    <w:rsid w:val="000E6350"/>
    <w:rsid w:val="000E76BD"/>
    <w:rsid w:val="000E7A84"/>
    <w:rsid w:val="000E7DA6"/>
    <w:rsid w:val="000F15BC"/>
    <w:rsid w:val="000F17A0"/>
    <w:rsid w:val="000F180A"/>
    <w:rsid w:val="000F1C92"/>
    <w:rsid w:val="000F210B"/>
    <w:rsid w:val="000F2386"/>
    <w:rsid w:val="000F2D45"/>
    <w:rsid w:val="000F2EEE"/>
    <w:rsid w:val="000F3697"/>
    <w:rsid w:val="000F381B"/>
    <w:rsid w:val="000F49F6"/>
    <w:rsid w:val="000F6436"/>
    <w:rsid w:val="000F64D2"/>
    <w:rsid w:val="000F7E56"/>
    <w:rsid w:val="000F7F58"/>
    <w:rsid w:val="00100067"/>
    <w:rsid w:val="00100128"/>
    <w:rsid w:val="0010066E"/>
    <w:rsid w:val="00100FF3"/>
    <w:rsid w:val="0010148D"/>
    <w:rsid w:val="00102435"/>
    <w:rsid w:val="00102693"/>
    <w:rsid w:val="001026CA"/>
    <w:rsid w:val="001033C5"/>
    <w:rsid w:val="001037A9"/>
    <w:rsid w:val="001043C2"/>
    <w:rsid w:val="001043E1"/>
    <w:rsid w:val="001046F7"/>
    <w:rsid w:val="001047E9"/>
    <w:rsid w:val="0010505A"/>
    <w:rsid w:val="0010518B"/>
    <w:rsid w:val="00105CC7"/>
    <w:rsid w:val="00107779"/>
    <w:rsid w:val="001078C2"/>
    <w:rsid w:val="00107E1C"/>
    <w:rsid w:val="00110243"/>
    <w:rsid w:val="00110F78"/>
    <w:rsid w:val="001112C4"/>
    <w:rsid w:val="00111444"/>
    <w:rsid w:val="00111723"/>
    <w:rsid w:val="00111F97"/>
    <w:rsid w:val="001128D8"/>
    <w:rsid w:val="001129B5"/>
    <w:rsid w:val="00112BE6"/>
    <w:rsid w:val="00113C1F"/>
    <w:rsid w:val="00114043"/>
    <w:rsid w:val="001141E3"/>
    <w:rsid w:val="001144DF"/>
    <w:rsid w:val="00114EE6"/>
    <w:rsid w:val="0011557B"/>
    <w:rsid w:val="00115B41"/>
    <w:rsid w:val="00116DC8"/>
    <w:rsid w:val="00117C85"/>
    <w:rsid w:val="00120257"/>
    <w:rsid w:val="0012052E"/>
    <w:rsid w:val="00120B13"/>
    <w:rsid w:val="00121D1C"/>
    <w:rsid w:val="00122DEF"/>
    <w:rsid w:val="00124311"/>
    <w:rsid w:val="0012433B"/>
    <w:rsid w:val="0012469A"/>
    <w:rsid w:val="00124D84"/>
    <w:rsid w:val="001250DD"/>
    <w:rsid w:val="00125733"/>
    <w:rsid w:val="00126116"/>
    <w:rsid w:val="001263AA"/>
    <w:rsid w:val="00130779"/>
    <w:rsid w:val="001307A1"/>
    <w:rsid w:val="00130F81"/>
    <w:rsid w:val="001321D3"/>
    <w:rsid w:val="00133599"/>
    <w:rsid w:val="00133BF7"/>
    <w:rsid w:val="0013416A"/>
    <w:rsid w:val="00134B88"/>
    <w:rsid w:val="00135E0D"/>
    <w:rsid w:val="00136A23"/>
    <w:rsid w:val="00136A84"/>
    <w:rsid w:val="00136B99"/>
    <w:rsid w:val="00136CAC"/>
    <w:rsid w:val="001376E5"/>
    <w:rsid w:val="001402FC"/>
    <w:rsid w:val="0014063E"/>
    <w:rsid w:val="0014087D"/>
    <w:rsid w:val="00140F74"/>
    <w:rsid w:val="00141008"/>
    <w:rsid w:val="00141191"/>
    <w:rsid w:val="0014159C"/>
    <w:rsid w:val="00141BA5"/>
    <w:rsid w:val="00142665"/>
    <w:rsid w:val="00142BFF"/>
    <w:rsid w:val="0014384A"/>
    <w:rsid w:val="0014450F"/>
    <w:rsid w:val="00144D8F"/>
    <w:rsid w:val="00145500"/>
    <w:rsid w:val="00145C74"/>
    <w:rsid w:val="001462E9"/>
    <w:rsid w:val="00146671"/>
    <w:rsid w:val="00146B4F"/>
    <w:rsid w:val="00146E32"/>
    <w:rsid w:val="00147498"/>
    <w:rsid w:val="00151474"/>
    <w:rsid w:val="00151619"/>
    <w:rsid w:val="00152835"/>
    <w:rsid w:val="00153D1E"/>
    <w:rsid w:val="001559FA"/>
    <w:rsid w:val="00156374"/>
    <w:rsid w:val="0015655A"/>
    <w:rsid w:val="00157065"/>
    <w:rsid w:val="001577D8"/>
    <w:rsid w:val="00157FC3"/>
    <w:rsid w:val="00160739"/>
    <w:rsid w:val="0016271E"/>
    <w:rsid w:val="00162C9F"/>
    <w:rsid w:val="00162D7A"/>
    <w:rsid w:val="00163A08"/>
    <w:rsid w:val="0016453D"/>
    <w:rsid w:val="00164DAB"/>
    <w:rsid w:val="001652E6"/>
    <w:rsid w:val="00165B64"/>
    <w:rsid w:val="00165BBB"/>
    <w:rsid w:val="0016613F"/>
    <w:rsid w:val="00166215"/>
    <w:rsid w:val="00166591"/>
    <w:rsid w:val="00166E06"/>
    <w:rsid w:val="00166E16"/>
    <w:rsid w:val="001707CE"/>
    <w:rsid w:val="00171143"/>
    <w:rsid w:val="001712FD"/>
    <w:rsid w:val="00172864"/>
    <w:rsid w:val="00172B82"/>
    <w:rsid w:val="00172EFA"/>
    <w:rsid w:val="0017301C"/>
    <w:rsid w:val="00173608"/>
    <w:rsid w:val="00173715"/>
    <w:rsid w:val="00173FE3"/>
    <w:rsid w:val="001745EC"/>
    <w:rsid w:val="001747B7"/>
    <w:rsid w:val="00175B7B"/>
    <w:rsid w:val="00175C30"/>
    <w:rsid w:val="00176235"/>
    <w:rsid w:val="00177069"/>
    <w:rsid w:val="00177260"/>
    <w:rsid w:val="00177FC1"/>
    <w:rsid w:val="001803EA"/>
    <w:rsid w:val="00180DA3"/>
    <w:rsid w:val="001815A2"/>
    <w:rsid w:val="00181FC1"/>
    <w:rsid w:val="00183034"/>
    <w:rsid w:val="001830F7"/>
    <w:rsid w:val="001835C3"/>
    <w:rsid w:val="00183EE6"/>
    <w:rsid w:val="0018588A"/>
    <w:rsid w:val="00187252"/>
    <w:rsid w:val="001877DD"/>
    <w:rsid w:val="00191C91"/>
    <w:rsid w:val="00191DD8"/>
    <w:rsid w:val="00191E69"/>
    <w:rsid w:val="00192DD9"/>
    <w:rsid w:val="00194339"/>
    <w:rsid w:val="00194848"/>
    <w:rsid w:val="00194D75"/>
    <w:rsid w:val="00194F64"/>
    <w:rsid w:val="001958EA"/>
    <w:rsid w:val="00195E0E"/>
    <w:rsid w:val="001964C5"/>
    <w:rsid w:val="00197E0E"/>
    <w:rsid w:val="001A0E03"/>
    <w:rsid w:val="001A1019"/>
    <w:rsid w:val="001A1053"/>
    <w:rsid w:val="001A180D"/>
    <w:rsid w:val="001A1BAC"/>
    <w:rsid w:val="001A22AC"/>
    <w:rsid w:val="001A23CE"/>
    <w:rsid w:val="001A2A17"/>
    <w:rsid w:val="001A2C63"/>
    <w:rsid w:val="001A2C89"/>
    <w:rsid w:val="001A397E"/>
    <w:rsid w:val="001A3F3F"/>
    <w:rsid w:val="001A5062"/>
    <w:rsid w:val="001A5D23"/>
    <w:rsid w:val="001A673E"/>
    <w:rsid w:val="001A679E"/>
    <w:rsid w:val="001A6A09"/>
    <w:rsid w:val="001A7763"/>
    <w:rsid w:val="001A790B"/>
    <w:rsid w:val="001A7C8C"/>
    <w:rsid w:val="001A7E40"/>
    <w:rsid w:val="001B0A7D"/>
    <w:rsid w:val="001B2E0B"/>
    <w:rsid w:val="001B33D6"/>
    <w:rsid w:val="001B3804"/>
    <w:rsid w:val="001B3964"/>
    <w:rsid w:val="001B4452"/>
    <w:rsid w:val="001B466C"/>
    <w:rsid w:val="001B4F34"/>
    <w:rsid w:val="001B52EC"/>
    <w:rsid w:val="001B554A"/>
    <w:rsid w:val="001B5B5E"/>
    <w:rsid w:val="001B6564"/>
    <w:rsid w:val="001B691A"/>
    <w:rsid w:val="001B6CF6"/>
    <w:rsid w:val="001B730C"/>
    <w:rsid w:val="001B77D9"/>
    <w:rsid w:val="001C02D8"/>
    <w:rsid w:val="001C04E3"/>
    <w:rsid w:val="001C0A80"/>
    <w:rsid w:val="001C0B96"/>
    <w:rsid w:val="001C1397"/>
    <w:rsid w:val="001C2378"/>
    <w:rsid w:val="001C2E6E"/>
    <w:rsid w:val="001C333F"/>
    <w:rsid w:val="001C3EC9"/>
    <w:rsid w:val="001C3EE9"/>
    <w:rsid w:val="001C3FA4"/>
    <w:rsid w:val="001C40F9"/>
    <w:rsid w:val="001C458B"/>
    <w:rsid w:val="001C5D4F"/>
    <w:rsid w:val="001C5E48"/>
    <w:rsid w:val="001C5E75"/>
    <w:rsid w:val="001C64C0"/>
    <w:rsid w:val="001C69DA"/>
    <w:rsid w:val="001C6A38"/>
    <w:rsid w:val="001C6F06"/>
    <w:rsid w:val="001D05CF"/>
    <w:rsid w:val="001D09AE"/>
    <w:rsid w:val="001D11FA"/>
    <w:rsid w:val="001D1F75"/>
    <w:rsid w:val="001D2360"/>
    <w:rsid w:val="001D29FE"/>
    <w:rsid w:val="001D3109"/>
    <w:rsid w:val="001D332E"/>
    <w:rsid w:val="001D49D8"/>
    <w:rsid w:val="001D5033"/>
    <w:rsid w:val="001D5C88"/>
    <w:rsid w:val="001D5CE1"/>
    <w:rsid w:val="001D6567"/>
    <w:rsid w:val="001D695C"/>
    <w:rsid w:val="001D6FD9"/>
    <w:rsid w:val="001D76B6"/>
    <w:rsid w:val="001D780E"/>
    <w:rsid w:val="001E05C3"/>
    <w:rsid w:val="001E0AD3"/>
    <w:rsid w:val="001E29E5"/>
    <w:rsid w:val="001E3028"/>
    <w:rsid w:val="001E36D8"/>
    <w:rsid w:val="001E36E4"/>
    <w:rsid w:val="001E379D"/>
    <w:rsid w:val="001E3A3C"/>
    <w:rsid w:val="001E3C6A"/>
    <w:rsid w:val="001E48FA"/>
    <w:rsid w:val="001E5190"/>
    <w:rsid w:val="001E578A"/>
    <w:rsid w:val="001E5C0D"/>
    <w:rsid w:val="001E5C23"/>
    <w:rsid w:val="001E7504"/>
    <w:rsid w:val="001E76DF"/>
    <w:rsid w:val="001F0373"/>
    <w:rsid w:val="001F1308"/>
    <w:rsid w:val="001F1525"/>
    <w:rsid w:val="001F1E87"/>
    <w:rsid w:val="001F1EB6"/>
    <w:rsid w:val="001F21D9"/>
    <w:rsid w:val="001F289E"/>
    <w:rsid w:val="001F2E23"/>
    <w:rsid w:val="001F341F"/>
    <w:rsid w:val="001F3911"/>
    <w:rsid w:val="001F3F1A"/>
    <w:rsid w:val="001F4A6F"/>
    <w:rsid w:val="001F4CBD"/>
    <w:rsid w:val="001F519A"/>
    <w:rsid w:val="001F5545"/>
    <w:rsid w:val="001F5777"/>
    <w:rsid w:val="001F5937"/>
    <w:rsid w:val="001F59E3"/>
    <w:rsid w:val="001F59ED"/>
    <w:rsid w:val="001F6E20"/>
    <w:rsid w:val="001F7121"/>
    <w:rsid w:val="001F78D0"/>
    <w:rsid w:val="001F7B38"/>
    <w:rsid w:val="001F7B44"/>
    <w:rsid w:val="002005B0"/>
    <w:rsid w:val="00200D2C"/>
    <w:rsid w:val="00200E1B"/>
    <w:rsid w:val="002019D8"/>
    <w:rsid w:val="00201EC7"/>
    <w:rsid w:val="0020349A"/>
    <w:rsid w:val="002034B4"/>
    <w:rsid w:val="00204032"/>
    <w:rsid w:val="00204B5C"/>
    <w:rsid w:val="00204BAD"/>
    <w:rsid w:val="00204D60"/>
    <w:rsid w:val="00205627"/>
    <w:rsid w:val="002056D0"/>
    <w:rsid w:val="00210860"/>
    <w:rsid w:val="0021089C"/>
    <w:rsid w:val="00210B6A"/>
    <w:rsid w:val="00212CB6"/>
    <w:rsid w:val="00212E37"/>
    <w:rsid w:val="002140FF"/>
    <w:rsid w:val="00214947"/>
    <w:rsid w:val="002157FC"/>
    <w:rsid w:val="00215CA7"/>
    <w:rsid w:val="00216DEF"/>
    <w:rsid w:val="00220894"/>
    <w:rsid w:val="00220BE5"/>
    <w:rsid w:val="002220B5"/>
    <w:rsid w:val="002243DF"/>
    <w:rsid w:val="00224952"/>
    <w:rsid w:val="00224DD2"/>
    <w:rsid w:val="00225A6A"/>
    <w:rsid w:val="00225AC7"/>
    <w:rsid w:val="00225ACC"/>
    <w:rsid w:val="002260D7"/>
    <w:rsid w:val="00230534"/>
    <w:rsid w:val="00231BF6"/>
    <w:rsid w:val="00231C25"/>
    <w:rsid w:val="00231C6F"/>
    <w:rsid w:val="00231EFA"/>
    <w:rsid w:val="002327A5"/>
    <w:rsid w:val="00232A90"/>
    <w:rsid w:val="00234151"/>
    <w:rsid w:val="002343BB"/>
    <w:rsid w:val="00234F8C"/>
    <w:rsid w:val="00235542"/>
    <w:rsid w:val="00235B77"/>
    <w:rsid w:val="002369B0"/>
    <w:rsid w:val="00236AD8"/>
    <w:rsid w:val="002401F5"/>
    <w:rsid w:val="00240A2D"/>
    <w:rsid w:val="00240E54"/>
    <w:rsid w:val="00240ED4"/>
    <w:rsid w:val="0024248D"/>
    <w:rsid w:val="00242EBD"/>
    <w:rsid w:val="0024479D"/>
    <w:rsid w:val="00244C51"/>
    <w:rsid w:val="00245104"/>
    <w:rsid w:val="002451C5"/>
    <w:rsid w:val="002455C4"/>
    <w:rsid w:val="00245CEF"/>
    <w:rsid w:val="00245D34"/>
    <w:rsid w:val="00245F1F"/>
    <w:rsid w:val="0024663B"/>
    <w:rsid w:val="00247103"/>
    <w:rsid w:val="0024746D"/>
    <w:rsid w:val="00250067"/>
    <w:rsid w:val="00250817"/>
    <w:rsid w:val="002512E0"/>
    <w:rsid w:val="002514C5"/>
    <w:rsid w:val="002516DE"/>
    <w:rsid w:val="00251F81"/>
    <w:rsid w:val="00252BE0"/>
    <w:rsid w:val="00253588"/>
    <w:rsid w:val="002546F4"/>
    <w:rsid w:val="002551D0"/>
    <w:rsid w:val="00255374"/>
    <w:rsid w:val="00256092"/>
    <w:rsid w:val="002563A3"/>
    <w:rsid w:val="00256509"/>
    <w:rsid w:val="00257BF4"/>
    <w:rsid w:val="00260003"/>
    <w:rsid w:val="0026035D"/>
    <w:rsid w:val="002606D6"/>
    <w:rsid w:val="00261C98"/>
    <w:rsid w:val="0026248E"/>
    <w:rsid w:val="002627A8"/>
    <w:rsid w:val="00262914"/>
    <w:rsid w:val="0026388E"/>
    <w:rsid w:val="002641BF"/>
    <w:rsid w:val="002647BF"/>
    <w:rsid w:val="002647D5"/>
    <w:rsid w:val="00265032"/>
    <w:rsid w:val="002651FB"/>
    <w:rsid w:val="0026538C"/>
    <w:rsid w:val="00265781"/>
    <w:rsid w:val="00265867"/>
    <w:rsid w:val="00266B13"/>
    <w:rsid w:val="0027056D"/>
    <w:rsid w:val="00270728"/>
    <w:rsid w:val="00270D42"/>
    <w:rsid w:val="0027195D"/>
    <w:rsid w:val="00271F53"/>
    <w:rsid w:val="002728F2"/>
    <w:rsid w:val="00272B03"/>
    <w:rsid w:val="002733E2"/>
    <w:rsid w:val="002738BD"/>
    <w:rsid w:val="002739F4"/>
    <w:rsid w:val="002744D8"/>
    <w:rsid w:val="002750B1"/>
    <w:rsid w:val="0027603E"/>
    <w:rsid w:val="00276A35"/>
    <w:rsid w:val="00277686"/>
    <w:rsid w:val="0027773A"/>
    <w:rsid w:val="00277835"/>
    <w:rsid w:val="00280395"/>
    <w:rsid w:val="00280AB1"/>
    <w:rsid w:val="00281BF2"/>
    <w:rsid w:val="002821D5"/>
    <w:rsid w:val="002828A0"/>
    <w:rsid w:val="002840DA"/>
    <w:rsid w:val="00284BAE"/>
    <w:rsid w:val="00284E4A"/>
    <w:rsid w:val="00285285"/>
    <w:rsid w:val="002859AF"/>
    <w:rsid w:val="00285BE2"/>
    <w:rsid w:val="00286AE7"/>
    <w:rsid w:val="00287243"/>
    <w:rsid w:val="002902BE"/>
    <w:rsid w:val="00290435"/>
    <w:rsid w:val="00290647"/>
    <w:rsid w:val="00290878"/>
    <w:rsid w:val="00290FF3"/>
    <w:rsid w:val="00291385"/>
    <w:rsid w:val="00291422"/>
    <w:rsid w:val="0029237F"/>
    <w:rsid w:val="00292715"/>
    <w:rsid w:val="00293E3A"/>
    <w:rsid w:val="00293E57"/>
    <w:rsid w:val="002947D1"/>
    <w:rsid w:val="002948DF"/>
    <w:rsid w:val="00294B91"/>
    <w:rsid w:val="00294D90"/>
    <w:rsid w:val="00295A55"/>
    <w:rsid w:val="00296159"/>
    <w:rsid w:val="00296296"/>
    <w:rsid w:val="002962C1"/>
    <w:rsid w:val="00296A4F"/>
    <w:rsid w:val="00297714"/>
    <w:rsid w:val="00297727"/>
    <w:rsid w:val="002A1E92"/>
    <w:rsid w:val="002A204D"/>
    <w:rsid w:val="002A2616"/>
    <w:rsid w:val="002A26E1"/>
    <w:rsid w:val="002A2E4B"/>
    <w:rsid w:val="002A368A"/>
    <w:rsid w:val="002A4065"/>
    <w:rsid w:val="002A471F"/>
    <w:rsid w:val="002A5806"/>
    <w:rsid w:val="002A59F0"/>
    <w:rsid w:val="002A6432"/>
    <w:rsid w:val="002A6F25"/>
    <w:rsid w:val="002A6FD3"/>
    <w:rsid w:val="002A7822"/>
    <w:rsid w:val="002B0A7D"/>
    <w:rsid w:val="002B104D"/>
    <w:rsid w:val="002B1A69"/>
    <w:rsid w:val="002B1B27"/>
    <w:rsid w:val="002B1FB9"/>
    <w:rsid w:val="002B2228"/>
    <w:rsid w:val="002B2723"/>
    <w:rsid w:val="002B303A"/>
    <w:rsid w:val="002B3092"/>
    <w:rsid w:val="002B3455"/>
    <w:rsid w:val="002B48B3"/>
    <w:rsid w:val="002B4969"/>
    <w:rsid w:val="002B4F77"/>
    <w:rsid w:val="002B538E"/>
    <w:rsid w:val="002B5886"/>
    <w:rsid w:val="002B596C"/>
    <w:rsid w:val="002B5DCA"/>
    <w:rsid w:val="002B6BDC"/>
    <w:rsid w:val="002B75B0"/>
    <w:rsid w:val="002B7EAF"/>
    <w:rsid w:val="002C099C"/>
    <w:rsid w:val="002C0A5E"/>
    <w:rsid w:val="002C0B74"/>
    <w:rsid w:val="002C0C8B"/>
    <w:rsid w:val="002C0CBB"/>
    <w:rsid w:val="002C1201"/>
    <w:rsid w:val="002C1460"/>
    <w:rsid w:val="002C1F02"/>
    <w:rsid w:val="002C20F2"/>
    <w:rsid w:val="002C31E8"/>
    <w:rsid w:val="002C38B2"/>
    <w:rsid w:val="002C3E8D"/>
    <w:rsid w:val="002C3EAB"/>
    <w:rsid w:val="002C3F9C"/>
    <w:rsid w:val="002C4685"/>
    <w:rsid w:val="002C4E96"/>
    <w:rsid w:val="002C5AFA"/>
    <w:rsid w:val="002C7AFC"/>
    <w:rsid w:val="002D0439"/>
    <w:rsid w:val="002D09DA"/>
    <w:rsid w:val="002D0F9F"/>
    <w:rsid w:val="002D11B7"/>
    <w:rsid w:val="002D1630"/>
    <w:rsid w:val="002D334A"/>
    <w:rsid w:val="002D3BBC"/>
    <w:rsid w:val="002D438A"/>
    <w:rsid w:val="002D5738"/>
    <w:rsid w:val="002D5E53"/>
    <w:rsid w:val="002D64A5"/>
    <w:rsid w:val="002D6C3C"/>
    <w:rsid w:val="002E0319"/>
    <w:rsid w:val="002E179B"/>
    <w:rsid w:val="002E1C9E"/>
    <w:rsid w:val="002E1EF9"/>
    <w:rsid w:val="002E257B"/>
    <w:rsid w:val="002E27D1"/>
    <w:rsid w:val="002E2F78"/>
    <w:rsid w:val="002E332F"/>
    <w:rsid w:val="002E3C65"/>
    <w:rsid w:val="002E3C95"/>
    <w:rsid w:val="002E3F5B"/>
    <w:rsid w:val="002E4362"/>
    <w:rsid w:val="002E577A"/>
    <w:rsid w:val="002E59FB"/>
    <w:rsid w:val="002E63D9"/>
    <w:rsid w:val="002E640E"/>
    <w:rsid w:val="002E6416"/>
    <w:rsid w:val="002F0066"/>
    <w:rsid w:val="002F0C28"/>
    <w:rsid w:val="002F10A1"/>
    <w:rsid w:val="002F17DA"/>
    <w:rsid w:val="002F3348"/>
    <w:rsid w:val="002F3BFE"/>
    <w:rsid w:val="002F3CDE"/>
    <w:rsid w:val="002F423C"/>
    <w:rsid w:val="002F4947"/>
    <w:rsid w:val="002F4AC7"/>
    <w:rsid w:val="002F5DD6"/>
    <w:rsid w:val="002F5FEA"/>
    <w:rsid w:val="002F61C7"/>
    <w:rsid w:val="002F63E7"/>
    <w:rsid w:val="002F6A3A"/>
    <w:rsid w:val="002F7BE3"/>
    <w:rsid w:val="002F7D10"/>
    <w:rsid w:val="002F7E6A"/>
    <w:rsid w:val="0030015C"/>
    <w:rsid w:val="00300165"/>
    <w:rsid w:val="003010CF"/>
    <w:rsid w:val="0030136B"/>
    <w:rsid w:val="0030223A"/>
    <w:rsid w:val="00303440"/>
    <w:rsid w:val="003039B0"/>
    <w:rsid w:val="00304002"/>
    <w:rsid w:val="00304D9B"/>
    <w:rsid w:val="00305FF9"/>
    <w:rsid w:val="003066F0"/>
    <w:rsid w:val="00306E6B"/>
    <w:rsid w:val="003100C8"/>
    <w:rsid w:val="00311161"/>
    <w:rsid w:val="0031200C"/>
    <w:rsid w:val="00312207"/>
    <w:rsid w:val="00312400"/>
    <w:rsid w:val="00312739"/>
    <w:rsid w:val="00312D10"/>
    <w:rsid w:val="00313BE2"/>
    <w:rsid w:val="00313DE8"/>
    <w:rsid w:val="00314C8F"/>
    <w:rsid w:val="00314EF1"/>
    <w:rsid w:val="003178DA"/>
    <w:rsid w:val="00317DB8"/>
    <w:rsid w:val="00320286"/>
    <w:rsid w:val="00320618"/>
    <w:rsid w:val="0032100B"/>
    <w:rsid w:val="00321372"/>
    <w:rsid w:val="00321BD7"/>
    <w:rsid w:val="00321EC7"/>
    <w:rsid w:val="0032260F"/>
    <w:rsid w:val="003228DA"/>
    <w:rsid w:val="00322B4D"/>
    <w:rsid w:val="0032353F"/>
    <w:rsid w:val="00323D6B"/>
    <w:rsid w:val="00324E82"/>
    <w:rsid w:val="00325A09"/>
    <w:rsid w:val="00325B92"/>
    <w:rsid w:val="00326957"/>
    <w:rsid w:val="00326AE2"/>
    <w:rsid w:val="0033129C"/>
    <w:rsid w:val="00331426"/>
    <w:rsid w:val="0033171D"/>
    <w:rsid w:val="00331FC3"/>
    <w:rsid w:val="00332347"/>
    <w:rsid w:val="0033319E"/>
    <w:rsid w:val="003333B4"/>
    <w:rsid w:val="003336B3"/>
    <w:rsid w:val="003341D4"/>
    <w:rsid w:val="00334988"/>
    <w:rsid w:val="00335B75"/>
    <w:rsid w:val="00335D8C"/>
    <w:rsid w:val="00336072"/>
    <w:rsid w:val="003363A1"/>
    <w:rsid w:val="00340DE6"/>
    <w:rsid w:val="0034149C"/>
    <w:rsid w:val="0034226D"/>
    <w:rsid w:val="00342972"/>
    <w:rsid w:val="00342AD0"/>
    <w:rsid w:val="00342FDD"/>
    <w:rsid w:val="00343328"/>
    <w:rsid w:val="00343F4E"/>
    <w:rsid w:val="0034429B"/>
    <w:rsid w:val="00344602"/>
    <w:rsid w:val="00344866"/>
    <w:rsid w:val="003454F4"/>
    <w:rsid w:val="003460D5"/>
    <w:rsid w:val="0034638C"/>
    <w:rsid w:val="00346F7F"/>
    <w:rsid w:val="00347241"/>
    <w:rsid w:val="0034727F"/>
    <w:rsid w:val="00350108"/>
    <w:rsid w:val="00350188"/>
    <w:rsid w:val="00350762"/>
    <w:rsid w:val="003507C4"/>
    <w:rsid w:val="003519A1"/>
    <w:rsid w:val="00352480"/>
    <w:rsid w:val="00352847"/>
    <w:rsid w:val="0035286A"/>
    <w:rsid w:val="003529DE"/>
    <w:rsid w:val="003530D2"/>
    <w:rsid w:val="0035331A"/>
    <w:rsid w:val="003534E1"/>
    <w:rsid w:val="003548D8"/>
    <w:rsid w:val="003554CA"/>
    <w:rsid w:val="00355A99"/>
    <w:rsid w:val="0035616D"/>
    <w:rsid w:val="00356E9D"/>
    <w:rsid w:val="00360232"/>
    <w:rsid w:val="003602E0"/>
    <w:rsid w:val="00360D01"/>
    <w:rsid w:val="00360D71"/>
    <w:rsid w:val="00361A24"/>
    <w:rsid w:val="00361DAF"/>
    <w:rsid w:val="00362569"/>
    <w:rsid w:val="00362772"/>
    <w:rsid w:val="00363442"/>
    <w:rsid w:val="003636CD"/>
    <w:rsid w:val="0036487C"/>
    <w:rsid w:val="00364986"/>
    <w:rsid w:val="00364C63"/>
    <w:rsid w:val="0036538C"/>
    <w:rsid w:val="00365411"/>
    <w:rsid w:val="00365ED7"/>
    <w:rsid w:val="00365FA2"/>
    <w:rsid w:val="003661B5"/>
    <w:rsid w:val="00366C69"/>
    <w:rsid w:val="00367441"/>
    <w:rsid w:val="00367B1D"/>
    <w:rsid w:val="003706E2"/>
    <w:rsid w:val="00370A88"/>
    <w:rsid w:val="00370D28"/>
    <w:rsid w:val="00370E4F"/>
    <w:rsid w:val="00371215"/>
    <w:rsid w:val="00371625"/>
    <w:rsid w:val="00372F0D"/>
    <w:rsid w:val="003731D1"/>
    <w:rsid w:val="00374059"/>
    <w:rsid w:val="0037535B"/>
    <w:rsid w:val="0037552D"/>
    <w:rsid w:val="003756DB"/>
    <w:rsid w:val="00375A66"/>
    <w:rsid w:val="003770BB"/>
    <w:rsid w:val="0037771A"/>
    <w:rsid w:val="003779BF"/>
    <w:rsid w:val="003802DC"/>
    <w:rsid w:val="00380E4E"/>
    <w:rsid w:val="00380FBF"/>
    <w:rsid w:val="0038109D"/>
    <w:rsid w:val="0038168E"/>
    <w:rsid w:val="00381845"/>
    <w:rsid w:val="00381849"/>
    <w:rsid w:val="00382087"/>
    <w:rsid w:val="0038294A"/>
    <w:rsid w:val="00382A43"/>
    <w:rsid w:val="00382B3A"/>
    <w:rsid w:val="00382D60"/>
    <w:rsid w:val="00382F29"/>
    <w:rsid w:val="003836CC"/>
    <w:rsid w:val="00383C8D"/>
    <w:rsid w:val="003843D5"/>
    <w:rsid w:val="00384428"/>
    <w:rsid w:val="003852FB"/>
    <w:rsid w:val="00385429"/>
    <w:rsid w:val="00385B05"/>
    <w:rsid w:val="00386382"/>
    <w:rsid w:val="003865EF"/>
    <w:rsid w:val="003866FE"/>
    <w:rsid w:val="00386BA9"/>
    <w:rsid w:val="0038714A"/>
    <w:rsid w:val="0038794C"/>
    <w:rsid w:val="00387B3E"/>
    <w:rsid w:val="00387EA1"/>
    <w:rsid w:val="00390017"/>
    <w:rsid w:val="003901A3"/>
    <w:rsid w:val="0039072F"/>
    <w:rsid w:val="00392B84"/>
    <w:rsid w:val="003940CE"/>
    <w:rsid w:val="00394120"/>
    <w:rsid w:val="00397C1D"/>
    <w:rsid w:val="003A00D3"/>
    <w:rsid w:val="003A025D"/>
    <w:rsid w:val="003A1779"/>
    <w:rsid w:val="003A180F"/>
    <w:rsid w:val="003A18DD"/>
    <w:rsid w:val="003A20C8"/>
    <w:rsid w:val="003A2C29"/>
    <w:rsid w:val="003A2EC3"/>
    <w:rsid w:val="003A36F2"/>
    <w:rsid w:val="003A3D39"/>
    <w:rsid w:val="003A3EC7"/>
    <w:rsid w:val="003A40B4"/>
    <w:rsid w:val="003A485F"/>
    <w:rsid w:val="003A5301"/>
    <w:rsid w:val="003A55BA"/>
    <w:rsid w:val="003A7834"/>
    <w:rsid w:val="003B067A"/>
    <w:rsid w:val="003B0B5B"/>
    <w:rsid w:val="003B0E79"/>
    <w:rsid w:val="003B1141"/>
    <w:rsid w:val="003B19A2"/>
    <w:rsid w:val="003B1E81"/>
    <w:rsid w:val="003B3575"/>
    <w:rsid w:val="003B3F69"/>
    <w:rsid w:val="003B50BC"/>
    <w:rsid w:val="003B5B99"/>
    <w:rsid w:val="003B5D97"/>
    <w:rsid w:val="003B612D"/>
    <w:rsid w:val="003B63A4"/>
    <w:rsid w:val="003B68FE"/>
    <w:rsid w:val="003B6B47"/>
    <w:rsid w:val="003B6D7D"/>
    <w:rsid w:val="003B7D7E"/>
    <w:rsid w:val="003C1012"/>
    <w:rsid w:val="003C11C9"/>
    <w:rsid w:val="003C1229"/>
    <w:rsid w:val="003C1FD4"/>
    <w:rsid w:val="003C213D"/>
    <w:rsid w:val="003C25AD"/>
    <w:rsid w:val="003C2D21"/>
    <w:rsid w:val="003C32E9"/>
    <w:rsid w:val="003C397F"/>
    <w:rsid w:val="003C4F1D"/>
    <w:rsid w:val="003C5E6B"/>
    <w:rsid w:val="003C623E"/>
    <w:rsid w:val="003C7AD7"/>
    <w:rsid w:val="003D0FC3"/>
    <w:rsid w:val="003D2C1D"/>
    <w:rsid w:val="003D2C34"/>
    <w:rsid w:val="003D34C5"/>
    <w:rsid w:val="003D3DDD"/>
    <w:rsid w:val="003D5CBF"/>
    <w:rsid w:val="003D62FD"/>
    <w:rsid w:val="003D66D2"/>
    <w:rsid w:val="003D6DC9"/>
    <w:rsid w:val="003D701B"/>
    <w:rsid w:val="003D7554"/>
    <w:rsid w:val="003E07AE"/>
    <w:rsid w:val="003E14FC"/>
    <w:rsid w:val="003E1FF2"/>
    <w:rsid w:val="003E2976"/>
    <w:rsid w:val="003E3C72"/>
    <w:rsid w:val="003E4858"/>
    <w:rsid w:val="003E48C1"/>
    <w:rsid w:val="003E4D91"/>
    <w:rsid w:val="003E6316"/>
    <w:rsid w:val="003E65DB"/>
    <w:rsid w:val="003E6884"/>
    <w:rsid w:val="003E6AC5"/>
    <w:rsid w:val="003E7983"/>
    <w:rsid w:val="003F0096"/>
    <w:rsid w:val="003F0850"/>
    <w:rsid w:val="003F0D12"/>
    <w:rsid w:val="003F160C"/>
    <w:rsid w:val="003F23F9"/>
    <w:rsid w:val="003F2425"/>
    <w:rsid w:val="003F324F"/>
    <w:rsid w:val="003F33BC"/>
    <w:rsid w:val="003F3D4E"/>
    <w:rsid w:val="003F3EAC"/>
    <w:rsid w:val="003F4485"/>
    <w:rsid w:val="003F477E"/>
    <w:rsid w:val="003F4AC5"/>
    <w:rsid w:val="003F6631"/>
    <w:rsid w:val="003F6CD2"/>
    <w:rsid w:val="003F788D"/>
    <w:rsid w:val="00400C50"/>
    <w:rsid w:val="0040126E"/>
    <w:rsid w:val="00401CE3"/>
    <w:rsid w:val="004020D4"/>
    <w:rsid w:val="00402119"/>
    <w:rsid w:val="004021B6"/>
    <w:rsid w:val="00403D92"/>
    <w:rsid w:val="004047C4"/>
    <w:rsid w:val="0040570B"/>
    <w:rsid w:val="0040574D"/>
    <w:rsid w:val="00405EDB"/>
    <w:rsid w:val="00405FB1"/>
    <w:rsid w:val="00406460"/>
    <w:rsid w:val="00406BB3"/>
    <w:rsid w:val="00406E17"/>
    <w:rsid w:val="00410CA0"/>
    <w:rsid w:val="00410F78"/>
    <w:rsid w:val="00411A54"/>
    <w:rsid w:val="00412461"/>
    <w:rsid w:val="00412546"/>
    <w:rsid w:val="00413053"/>
    <w:rsid w:val="0041319C"/>
    <w:rsid w:val="004137B6"/>
    <w:rsid w:val="00413A54"/>
    <w:rsid w:val="00413C10"/>
    <w:rsid w:val="00413CD9"/>
    <w:rsid w:val="00413F9A"/>
    <w:rsid w:val="004140CA"/>
    <w:rsid w:val="00414C65"/>
    <w:rsid w:val="00415820"/>
    <w:rsid w:val="00415BAD"/>
    <w:rsid w:val="00415C74"/>
    <w:rsid w:val="00415D76"/>
    <w:rsid w:val="00415DA5"/>
    <w:rsid w:val="00416665"/>
    <w:rsid w:val="00416A67"/>
    <w:rsid w:val="00416ACB"/>
    <w:rsid w:val="00420FA6"/>
    <w:rsid w:val="0042170A"/>
    <w:rsid w:val="00421DCF"/>
    <w:rsid w:val="00422341"/>
    <w:rsid w:val="00423641"/>
    <w:rsid w:val="00423689"/>
    <w:rsid w:val="00424081"/>
    <w:rsid w:val="00424354"/>
    <w:rsid w:val="004244E6"/>
    <w:rsid w:val="00426266"/>
    <w:rsid w:val="004263AC"/>
    <w:rsid w:val="00426E15"/>
    <w:rsid w:val="004301D7"/>
    <w:rsid w:val="00430A2D"/>
    <w:rsid w:val="00431505"/>
    <w:rsid w:val="004317F6"/>
    <w:rsid w:val="00431AF0"/>
    <w:rsid w:val="0043213A"/>
    <w:rsid w:val="004330F4"/>
    <w:rsid w:val="00433590"/>
    <w:rsid w:val="0043393D"/>
    <w:rsid w:val="00433E42"/>
    <w:rsid w:val="004344C7"/>
    <w:rsid w:val="00434CE5"/>
    <w:rsid w:val="00435274"/>
    <w:rsid w:val="004352AD"/>
    <w:rsid w:val="0043545D"/>
    <w:rsid w:val="00435989"/>
    <w:rsid w:val="00435FE2"/>
    <w:rsid w:val="00436E2F"/>
    <w:rsid w:val="00436EAB"/>
    <w:rsid w:val="0044008B"/>
    <w:rsid w:val="0044056E"/>
    <w:rsid w:val="00444A93"/>
    <w:rsid w:val="00444FB0"/>
    <w:rsid w:val="004450FB"/>
    <w:rsid w:val="004461D9"/>
    <w:rsid w:val="00446AC6"/>
    <w:rsid w:val="0044759B"/>
    <w:rsid w:val="0044768E"/>
    <w:rsid w:val="00447F54"/>
    <w:rsid w:val="00450B7E"/>
    <w:rsid w:val="0045136B"/>
    <w:rsid w:val="004514FD"/>
    <w:rsid w:val="00451C7E"/>
    <w:rsid w:val="004525F9"/>
    <w:rsid w:val="00453BB6"/>
    <w:rsid w:val="00453CAA"/>
    <w:rsid w:val="00453CC3"/>
    <w:rsid w:val="004549DD"/>
    <w:rsid w:val="00455113"/>
    <w:rsid w:val="00456421"/>
    <w:rsid w:val="00456DAB"/>
    <w:rsid w:val="00460CC3"/>
    <w:rsid w:val="00460E86"/>
    <w:rsid w:val="00462436"/>
    <w:rsid w:val="00464313"/>
    <w:rsid w:val="004646B4"/>
    <w:rsid w:val="00464A88"/>
    <w:rsid w:val="004651A0"/>
    <w:rsid w:val="00466532"/>
    <w:rsid w:val="00466CAC"/>
    <w:rsid w:val="00467488"/>
    <w:rsid w:val="00467ED3"/>
    <w:rsid w:val="0047083E"/>
    <w:rsid w:val="00470EB5"/>
    <w:rsid w:val="0047286B"/>
    <w:rsid w:val="00472E27"/>
    <w:rsid w:val="004730A9"/>
    <w:rsid w:val="00474220"/>
    <w:rsid w:val="004742F6"/>
    <w:rsid w:val="00474424"/>
    <w:rsid w:val="004752D3"/>
    <w:rsid w:val="004754E1"/>
    <w:rsid w:val="00475CE0"/>
    <w:rsid w:val="004760B0"/>
    <w:rsid w:val="004764F1"/>
    <w:rsid w:val="00476557"/>
    <w:rsid w:val="004766EF"/>
    <w:rsid w:val="00476827"/>
    <w:rsid w:val="00476BD4"/>
    <w:rsid w:val="00477C35"/>
    <w:rsid w:val="00480988"/>
    <w:rsid w:val="00480E05"/>
    <w:rsid w:val="00481C03"/>
    <w:rsid w:val="00482BBE"/>
    <w:rsid w:val="00483133"/>
    <w:rsid w:val="00483809"/>
    <w:rsid w:val="004838F7"/>
    <w:rsid w:val="00483A12"/>
    <w:rsid w:val="00484A77"/>
    <w:rsid w:val="0048540F"/>
    <w:rsid w:val="00485970"/>
    <w:rsid w:val="00485C0D"/>
    <w:rsid w:val="00486575"/>
    <w:rsid w:val="004866D0"/>
    <w:rsid w:val="00486936"/>
    <w:rsid w:val="0048795C"/>
    <w:rsid w:val="004879F4"/>
    <w:rsid w:val="00490261"/>
    <w:rsid w:val="00491C11"/>
    <w:rsid w:val="00491DFB"/>
    <w:rsid w:val="00494214"/>
    <w:rsid w:val="00494242"/>
    <w:rsid w:val="00494E8E"/>
    <w:rsid w:val="004955BC"/>
    <w:rsid w:val="00495D63"/>
    <w:rsid w:val="0049648F"/>
    <w:rsid w:val="00496606"/>
    <w:rsid w:val="004966B3"/>
    <w:rsid w:val="00496F05"/>
    <w:rsid w:val="00497370"/>
    <w:rsid w:val="00497B01"/>
    <w:rsid w:val="004A0F39"/>
    <w:rsid w:val="004A16D9"/>
    <w:rsid w:val="004A1A14"/>
    <w:rsid w:val="004A2136"/>
    <w:rsid w:val="004A251F"/>
    <w:rsid w:val="004A3BF1"/>
    <w:rsid w:val="004A3E42"/>
    <w:rsid w:val="004A4715"/>
    <w:rsid w:val="004A5046"/>
    <w:rsid w:val="004A5379"/>
    <w:rsid w:val="004A565E"/>
    <w:rsid w:val="004A5D2A"/>
    <w:rsid w:val="004A5D5C"/>
    <w:rsid w:val="004A5DF3"/>
    <w:rsid w:val="004A5E5A"/>
    <w:rsid w:val="004A6134"/>
    <w:rsid w:val="004A69B0"/>
    <w:rsid w:val="004A6D9C"/>
    <w:rsid w:val="004A7092"/>
    <w:rsid w:val="004A7146"/>
    <w:rsid w:val="004B001C"/>
    <w:rsid w:val="004B0EFC"/>
    <w:rsid w:val="004B1123"/>
    <w:rsid w:val="004B3554"/>
    <w:rsid w:val="004B39F5"/>
    <w:rsid w:val="004B49E6"/>
    <w:rsid w:val="004B4D69"/>
    <w:rsid w:val="004B5A23"/>
    <w:rsid w:val="004B77A0"/>
    <w:rsid w:val="004C0189"/>
    <w:rsid w:val="004C01A8"/>
    <w:rsid w:val="004C0B8F"/>
    <w:rsid w:val="004C1668"/>
    <w:rsid w:val="004C1840"/>
    <w:rsid w:val="004C1A70"/>
    <w:rsid w:val="004C24C9"/>
    <w:rsid w:val="004C2C19"/>
    <w:rsid w:val="004C31B6"/>
    <w:rsid w:val="004C3383"/>
    <w:rsid w:val="004C5319"/>
    <w:rsid w:val="004C621F"/>
    <w:rsid w:val="004C6358"/>
    <w:rsid w:val="004C6E45"/>
    <w:rsid w:val="004C7948"/>
    <w:rsid w:val="004C7BB8"/>
    <w:rsid w:val="004C7C60"/>
    <w:rsid w:val="004C7D1B"/>
    <w:rsid w:val="004D0117"/>
    <w:rsid w:val="004D0DFE"/>
    <w:rsid w:val="004D13E1"/>
    <w:rsid w:val="004D178F"/>
    <w:rsid w:val="004D17B9"/>
    <w:rsid w:val="004D193E"/>
    <w:rsid w:val="004D1D91"/>
    <w:rsid w:val="004D22C3"/>
    <w:rsid w:val="004D3C30"/>
    <w:rsid w:val="004D3F14"/>
    <w:rsid w:val="004D52AB"/>
    <w:rsid w:val="004D61BE"/>
    <w:rsid w:val="004D688D"/>
    <w:rsid w:val="004D6F4D"/>
    <w:rsid w:val="004D6F95"/>
    <w:rsid w:val="004D72FE"/>
    <w:rsid w:val="004D7E91"/>
    <w:rsid w:val="004E003A"/>
    <w:rsid w:val="004E0768"/>
    <w:rsid w:val="004E195E"/>
    <w:rsid w:val="004E1A31"/>
    <w:rsid w:val="004E2439"/>
    <w:rsid w:val="004E27DF"/>
    <w:rsid w:val="004E2DE0"/>
    <w:rsid w:val="004E2EF7"/>
    <w:rsid w:val="004E3048"/>
    <w:rsid w:val="004E31CF"/>
    <w:rsid w:val="004E4060"/>
    <w:rsid w:val="004E409A"/>
    <w:rsid w:val="004E541D"/>
    <w:rsid w:val="004E559B"/>
    <w:rsid w:val="004E5A73"/>
    <w:rsid w:val="004E6670"/>
    <w:rsid w:val="004F0FB9"/>
    <w:rsid w:val="004F20D9"/>
    <w:rsid w:val="004F2148"/>
    <w:rsid w:val="004F2531"/>
    <w:rsid w:val="004F2F7E"/>
    <w:rsid w:val="004F32B5"/>
    <w:rsid w:val="004F3F95"/>
    <w:rsid w:val="004F407E"/>
    <w:rsid w:val="004F4565"/>
    <w:rsid w:val="004F4F33"/>
    <w:rsid w:val="004F53F8"/>
    <w:rsid w:val="004F5479"/>
    <w:rsid w:val="004F58C0"/>
    <w:rsid w:val="004F5974"/>
    <w:rsid w:val="004F61D7"/>
    <w:rsid w:val="004F65CD"/>
    <w:rsid w:val="004F68FF"/>
    <w:rsid w:val="004F691C"/>
    <w:rsid w:val="004F7528"/>
    <w:rsid w:val="004F767D"/>
    <w:rsid w:val="004F7BCA"/>
    <w:rsid w:val="004F7D89"/>
    <w:rsid w:val="00501981"/>
    <w:rsid w:val="00501A85"/>
    <w:rsid w:val="00501BB3"/>
    <w:rsid w:val="005021DD"/>
    <w:rsid w:val="005026CA"/>
    <w:rsid w:val="00502B72"/>
    <w:rsid w:val="005038CD"/>
    <w:rsid w:val="00503CA2"/>
    <w:rsid w:val="00504452"/>
    <w:rsid w:val="005048BD"/>
    <w:rsid w:val="00504BC1"/>
    <w:rsid w:val="00505134"/>
    <w:rsid w:val="0050534D"/>
    <w:rsid w:val="00505C04"/>
    <w:rsid w:val="005070C7"/>
    <w:rsid w:val="00507236"/>
    <w:rsid w:val="00511F15"/>
    <w:rsid w:val="00512629"/>
    <w:rsid w:val="0051318C"/>
    <w:rsid w:val="00513CAC"/>
    <w:rsid w:val="005142CD"/>
    <w:rsid w:val="005143C9"/>
    <w:rsid w:val="005157A9"/>
    <w:rsid w:val="0051647E"/>
    <w:rsid w:val="005169C5"/>
    <w:rsid w:val="00516ADC"/>
    <w:rsid w:val="005170AA"/>
    <w:rsid w:val="005173A7"/>
    <w:rsid w:val="00517419"/>
    <w:rsid w:val="005177E1"/>
    <w:rsid w:val="00517DEA"/>
    <w:rsid w:val="00517E58"/>
    <w:rsid w:val="00520232"/>
    <w:rsid w:val="00520C0A"/>
    <w:rsid w:val="005218B6"/>
    <w:rsid w:val="00522589"/>
    <w:rsid w:val="00522B61"/>
    <w:rsid w:val="00524545"/>
    <w:rsid w:val="005249B9"/>
    <w:rsid w:val="005255BF"/>
    <w:rsid w:val="005257DE"/>
    <w:rsid w:val="00526034"/>
    <w:rsid w:val="005262DB"/>
    <w:rsid w:val="005265FB"/>
    <w:rsid w:val="0052668A"/>
    <w:rsid w:val="00527200"/>
    <w:rsid w:val="0053006D"/>
    <w:rsid w:val="00530157"/>
    <w:rsid w:val="005306EF"/>
    <w:rsid w:val="00530EFC"/>
    <w:rsid w:val="00530FBF"/>
    <w:rsid w:val="00531EBE"/>
    <w:rsid w:val="00532F8B"/>
    <w:rsid w:val="00533184"/>
    <w:rsid w:val="005333BA"/>
    <w:rsid w:val="00533737"/>
    <w:rsid w:val="00534C5A"/>
    <w:rsid w:val="00535B79"/>
    <w:rsid w:val="00535D7C"/>
    <w:rsid w:val="00535EA2"/>
    <w:rsid w:val="00536579"/>
    <w:rsid w:val="00536C1E"/>
    <w:rsid w:val="00537B11"/>
    <w:rsid w:val="00537BE8"/>
    <w:rsid w:val="0054126A"/>
    <w:rsid w:val="00543060"/>
    <w:rsid w:val="0054343A"/>
    <w:rsid w:val="00543974"/>
    <w:rsid w:val="00543C92"/>
    <w:rsid w:val="00543EBF"/>
    <w:rsid w:val="00544511"/>
    <w:rsid w:val="00544ABA"/>
    <w:rsid w:val="00545320"/>
    <w:rsid w:val="00545791"/>
    <w:rsid w:val="0054593A"/>
    <w:rsid w:val="005467FB"/>
    <w:rsid w:val="00546AE9"/>
    <w:rsid w:val="00547989"/>
    <w:rsid w:val="00550A2D"/>
    <w:rsid w:val="00551320"/>
    <w:rsid w:val="005514E1"/>
    <w:rsid w:val="005518A4"/>
    <w:rsid w:val="00552768"/>
    <w:rsid w:val="00552935"/>
    <w:rsid w:val="00552968"/>
    <w:rsid w:val="00553127"/>
    <w:rsid w:val="00553489"/>
    <w:rsid w:val="00553516"/>
    <w:rsid w:val="005537D5"/>
    <w:rsid w:val="0055403A"/>
    <w:rsid w:val="00554A4E"/>
    <w:rsid w:val="00554BE7"/>
    <w:rsid w:val="00554FE9"/>
    <w:rsid w:val="00556D68"/>
    <w:rsid w:val="00557173"/>
    <w:rsid w:val="005576A1"/>
    <w:rsid w:val="00557A64"/>
    <w:rsid w:val="005605C0"/>
    <w:rsid w:val="005609DA"/>
    <w:rsid w:val="00560D23"/>
    <w:rsid w:val="005615D8"/>
    <w:rsid w:val="00561D6D"/>
    <w:rsid w:val="005626D6"/>
    <w:rsid w:val="0056344F"/>
    <w:rsid w:val="00563780"/>
    <w:rsid w:val="005638D4"/>
    <w:rsid w:val="005650EA"/>
    <w:rsid w:val="005656ED"/>
    <w:rsid w:val="0056622D"/>
    <w:rsid w:val="00566544"/>
    <w:rsid w:val="00566608"/>
    <w:rsid w:val="00566C83"/>
    <w:rsid w:val="00567CBC"/>
    <w:rsid w:val="00570042"/>
    <w:rsid w:val="005700FE"/>
    <w:rsid w:val="00570E24"/>
    <w:rsid w:val="00572760"/>
    <w:rsid w:val="00572802"/>
    <w:rsid w:val="00573636"/>
    <w:rsid w:val="00573C5D"/>
    <w:rsid w:val="005743B8"/>
    <w:rsid w:val="005743DE"/>
    <w:rsid w:val="005745F4"/>
    <w:rsid w:val="00574F3F"/>
    <w:rsid w:val="0057562C"/>
    <w:rsid w:val="005759F6"/>
    <w:rsid w:val="00575E3E"/>
    <w:rsid w:val="005765F5"/>
    <w:rsid w:val="00576D6C"/>
    <w:rsid w:val="00577A2E"/>
    <w:rsid w:val="00577AD0"/>
    <w:rsid w:val="00580E48"/>
    <w:rsid w:val="00580F0A"/>
    <w:rsid w:val="00581246"/>
    <w:rsid w:val="00582C3A"/>
    <w:rsid w:val="00582E1A"/>
    <w:rsid w:val="00583147"/>
    <w:rsid w:val="00584416"/>
    <w:rsid w:val="00584B39"/>
    <w:rsid w:val="00585028"/>
    <w:rsid w:val="005854D1"/>
    <w:rsid w:val="00585F5B"/>
    <w:rsid w:val="005861CC"/>
    <w:rsid w:val="0058620A"/>
    <w:rsid w:val="00587BE7"/>
    <w:rsid w:val="00587FC0"/>
    <w:rsid w:val="005906AD"/>
    <w:rsid w:val="00590DA6"/>
    <w:rsid w:val="00591C7D"/>
    <w:rsid w:val="005920B6"/>
    <w:rsid w:val="00592B03"/>
    <w:rsid w:val="00592C3F"/>
    <w:rsid w:val="00593AB9"/>
    <w:rsid w:val="00594ABB"/>
    <w:rsid w:val="00594B2A"/>
    <w:rsid w:val="00594B4D"/>
    <w:rsid w:val="00594D1C"/>
    <w:rsid w:val="00594E36"/>
    <w:rsid w:val="00594F0A"/>
    <w:rsid w:val="00594F20"/>
    <w:rsid w:val="0059525E"/>
    <w:rsid w:val="00595887"/>
    <w:rsid w:val="005959C1"/>
    <w:rsid w:val="00595A94"/>
    <w:rsid w:val="00596006"/>
    <w:rsid w:val="00596133"/>
    <w:rsid w:val="005961F7"/>
    <w:rsid w:val="00596B52"/>
    <w:rsid w:val="00596B9C"/>
    <w:rsid w:val="005975E4"/>
    <w:rsid w:val="005A054D"/>
    <w:rsid w:val="005A0A46"/>
    <w:rsid w:val="005A10B9"/>
    <w:rsid w:val="005A11EA"/>
    <w:rsid w:val="005A2657"/>
    <w:rsid w:val="005A269F"/>
    <w:rsid w:val="005A282F"/>
    <w:rsid w:val="005A2BA4"/>
    <w:rsid w:val="005A2FCB"/>
    <w:rsid w:val="005A305E"/>
    <w:rsid w:val="005A30BB"/>
    <w:rsid w:val="005A3515"/>
    <w:rsid w:val="005A3887"/>
    <w:rsid w:val="005A394F"/>
    <w:rsid w:val="005A3A8C"/>
    <w:rsid w:val="005A469B"/>
    <w:rsid w:val="005A4B51"/>
    <w:rsid w:val="005A7929"/>
    <w:rsid w:val="005A7E89"/>
    <w:rsid w:val="005B0542"/>
    <w:rsid w:val="005B190B"/>
    <w:rsid w:val="005B2225"/>
    <w:rsid w:val="005B2799"/>
    <w:rsid w:val="005B2B77"/>
    <w:rsid w:val="005B3172"/>
    <w:rsid w:val="005B3A7D"/>
    <w:rsid w:val="005B3CEE"/>
    <w:rsid w:val="005B3D4A"/>
    <w:rsid w:val="005B4D87"/>
    <w:rsid w:val="005B51F5"/>
    <w:rsid w:val="005B56E4"/>
    <w:rsid w:val="005B5D01"/>
    <w:rsid w:val="005B6C1F"/>
    <w:rsid w:val="005B7DD1"/>
    <w:rsid w:val="005C00A0"/>
    <w:rsid w:val="005C03C5"/>
    <w:rsid w:val="005C1747"/>
    <w:rsid w:val="005C28FA"/>
    <w:rsid w:val="005C40F4"/>
    <w:rsid w:val="005C43BE"/>
    <w:rsid w:val="005C44F3"/>
    <w:rsid w:val="005C471A"/>
    <w:rsid w:val="005C5980"/>
    <w:rsid w:val="005C706F"/>
    <w:rsid w:val="005C712D"/>
    <w:rsid w:val="005C77F5"/>
    <w:rsid w:val="005C7C75"/>
    <w:rsid w:val="005D0E4F"/>
    <w:rsid w:val="005D1E32"/>
    <w:rsid w:val="005D1E55"/>
    <w:rsid w:val="005D1EBC"/>
    <w:rsid w:val="005D1FC4"/>
    <w:rsid w:val="005D206B"/>
    <w:rsid w:val="005D22B7"/>
    <w:rsid w:val="005D2BDE"/>
    <w:rsid w:val="005D3D76"/>
    <w:rsid w:val="005D4578"/>
    <w:rsid w:val="005D4D47"/>
    <w:rsid w:val="005D4EFA"/>
    <w:rsid w:val="005D4F75"/>
    <w:rsid w:val="005D55BA"/>
    <w:rsid w:val="005D5ADB"/>
    <w:rsid w:val="005D5DD1"/>
    <w:rsid w:val="005D648A"/>
    <w:rsid w:val="005D6FAF"/>
    <w:rsid w:val="005D7E0D"/>
    <w:rsid w:val="005E058D"/>
    <w:rsid w:val="005E0778"/>
    <w:rsid w:val="005E07AC"/>
    <w:rsid w:val="005E0C3E"/>
    <w:rsid w:val="005E1120"/>
    <w:rsid w:val="005E147F"/>
    <w:rsid w:val="005E232C"/>
    <w:rsid w:val="005E234A"/>
    <w:rsid w:val="005E260A"/>
    <w:rsid w:val="005E35CC"/>
    <w:rsid w:val="005E371E"/>
    <w:rsid w:val="005E4497"/>
    <w:rsid w:val="005E53F9"/>
    <w:rsid w:val="005E579A"/>
    <w:rsid w:val="005E6213"/>
    <w:rsid w:val="005E775D"/>
    <w:rsid w:val="005F0392"/>
    <w:rsid w:val="005F0A43"/>
    <w:rsid w:val="005F219E"/>
    <w:rsid w:val="005F27BF"/>
    <w:rsid w:val="005F3701"/>
    <w:rsid w:val="005F390F"/>
    <w:rsid w:val="005F3A24"/>
    <w:rsid w:val="005F4171"/>
    <w:rsid w:val="005F455B"/>
    <w:rsid w:val="005F46D6"/>
    <w:rsid w:val="005F48E3"/>
    <w:rsid w:val="005F4CC1"/>
    <w:rsid w:val="005F4DD6"/>
    <w:rsid w:val="005F50D8"/>
    <w:rsid w:val="005F53A1"/>
    <w:rsid w:val="005F6B77"/>
    <w:rsid w:val="005F7487"/>
    <w:rsid w:val="006002C7"/>
    <w:rsid w:val="00600F95"/>
    <w:rsid w:val="00601839"/>
    <w:rsid w:val="00602759"/>
    <w:rsid w:val="0060277A"/>
    <w:rsid w:val="00602B7C"/>
    <w:rsid w:val="00603312"/>
    <w:rsid w:val="00604642"/>
    <w:rsid w:val="00604978"/>
    <w:rsid w:val="00604DC7"/>
    <w:rsid w:val="00604E47"/>
    <w:rsid w:val="00605221"/>
    <w:rsid w:val="00605405"/>
    <w:rsid w:val="00605441"/>
    <w:rsid w:val="006057F0"/>
    <w:rsid w:val="00606970"/>
    <w:rsid w:val="00606A20"/>
    <w:rsid w:val="00606A2B"/>
    <w:rsid w:val="00607236"/>
    <w:rsid w:val="006072C6"/>
    <w:rsid w:val="00607A2E"/>
    <w:rsid w:val="00607DE9"/>
    <w:rsid w:val="00610200"/>
    <w:rsid w:val="006102C0"/>
    <w:rsid w:val="006106F6"/>
    <w:rsid w:val="006111CB"/>
    <w:rsid w:val="00611741"/>
    <w:rsid w:val="006130F7"/>
    <w:rsid w:val="00613AF8"/>
    <w:rsid w:val="00613D8E"/>
    <w:rsid w:val="00613DF5"/>
    <w:rsid w:val="006142E0"/>
    <w:rsid w:val="00616112"/>
    <w:rsid w:val="006167EA"/>
    <w:rsid w:val="00617F9E"/>
    <w:rsid w:val="006205CA"/>
    <w:rsid w:val="00621D89"/>
    <w:rsid w:val="00621F53"/>
    <w:rsid w:val="00622E2A"/>
    <w:rsid w:val="00622FCF"/>
    <w:rsid w:val="00623089"/>
    <w:rsid w:val="0062308B"/>
    <w:rsid w:val="0062308E"/>
    <w:rsid w:val="0062326B"/>
    <w:rsid w:val="0062335C"/>
    <w:rsid w:val="006234C4"/>
    <w:rsid w:val="00623F3D"/>
    <w:rsid w:val="006244C9"/>
    <w:rsid w:val="00624526"/>
    <w:rsid w:val="006245F6"/>
    <w:rsid w:val="00624622"/>
    <w:rsid w:val="0062475D"/>
    <w:rsid w:val="00624812"/>
    <w:rsid w:val="0062495F"/>
    <w:rsid w:val="00624987"/>
    <w:rsid w:val="006254C5"/>
    <w:rsid w:val="0062660B"/>
    <w:rsid w:val="00626AD1"/>
    <w:rsid w:val="006304BC"/>
    <w:rsid w:val="00630DCE"/>
    <w:rsid w:val="0063120A"/>
    <w:rsid w:val="0063150B"/>
    <w:rsid w:val="00631585"/>
    <w:rsid w:val="00633382"/>
    <w:rsid w:val="00634368"/>
    <w:rsid w:val="00634ACF"/>
    <w:rsid w:val="00635035"/>
    <w:rsid w:val="0063580D"/>
    <w:rsid w:val="00635CAE"/>
    <w:rsid w:val="006363CE"/>
    <w:rsid w:val="00636F85"/>
    <w:rsid w:val="0063701A"/>
    <w:rsid w:val="00637240"/>
    <w:rsid w:val="006373A3"/>
    <w:rsid w:val="00637A45"/>
    <w:rsid w:val="0064026A"/>
    <w:rsid w:val="0064171C"/>
    <w:rsid w:val="0064325A"/>
    <w:rsid w:val="00643660"/>
    <w:rsid w:val="00643E22"/>
    <w:rsid w:val="00650139"/>
    <w:rsid w:val="006502A8"/>
    <w:rsid w:val="00650828"/>
    <w:rsid w:val="006509AD"/>
    <w:rsid w:val="00651930"/>
    <w:rsid w:val="0065205B"/>
    <w:rsid w:val="00652756"/>
    <w:rsid w:val="00652AD8"/>
    <w:rsid w:val="00652B79"/>
    <w:rsid w:val="006533C3"/>
    <w:rsid w:val="0065348A"/>
    <w:rsid w:val="00653BBE"/>
    <w:rsid w:val="00654068"/>
    <w:rsid w:val="00654B38"/>
    <w:rsid w:val="00654B83"/>
    <w:rsid w:val="00655061"/>
    <w:rsid w:val="0065510C"/>
    <w:rsid w:val="00655573"/>
    <w:rsid w:val="00655B63"/>
    <w:rsid w:val="00656289"/>
    <w:rsid w:val="006571F6"/>
    <w:rsid w:val="006602D6"/>
    <w:rsid w:val="006618CC"/>
    <w:rsid w:val="00662111"/>
    <w:rsid w:val="00662118"/>
    <w:rsid w:val="006638AD"/>
    <w:rsid w:val="00666441"/>
    <w:rsid w:val="0066732C"/>
    <w:rsid w:val="006679F5"/>
    <w:rsid w:val="00667B77"/>
    <w:rsid w:val="00667BFA"/>
    <w:rsid w:val="006709AD"/>
    <w:rsid w:val="006716DA"/>
    <w:rsid w:val="006727F4"/>
    <w:rsid w:val="006728ED"/>
    <w:rsid w:val="006732B1"/>
    <w:rsid w:val="006734F1"/>
    <w:rsid w:val="0067446F"/>
    <w:rsid w:val="006746A4"/>
    <w:rsid w:val="00674A7F"/>
    <w:rsid w:val="00675558"/>
    <w:rsid w:val="00675611"/>
    <w:rsid w:val="00675A60"/>
    <w:rsid w:val="00676409"/>
    <w:rsid w:val="00676835"/>
    <w:rsid w:val="0067697E"/>
    <w:rsid w:val="00677443"/>
    <w:rsid w:val="0067769A"/>
    <w:rsid w:val="00677AEF"/>
    <w:rsid w:val="00680472"/>
    <w:rsid w:val="006806A3"/>
    <w:rsid w:val="006806A6"/>
    <w:rsid w:val="006810AE"/>
    <w:rsid w:val="006811C5"/>
    <w:rsid w:val="00681211"/>
    <w:rsid w:val="00681B36"/>
    <w:rsid w:val="00681C51"/>
    <w:rsid w:val="00682E14"/>
    <w:rsid w:val="006836FF"/>
    <w:rsid w:val="00683A8D"/>
    <w:rsid w:val="0068436C"/>
    <w:rsid w:val="006846EC"/>
    <w:rsid w:val="0068545E"/>
    <w:rsid w:val="00685FD4"/>
    <w:rsid w:val="00686612"/>
    <w:rsid w:val="0068661E"/>
    <w:rsid w:val="00686823"/>
    <w:rsid w:val="006904F2"/>
    <w:rsid w:val="00690A49"/>
    <w:rsid w:val="00690BB6"/>
    <w:rsid w:val="00691B30"/>
    <w:rsid w:val="0069248C"/>
    <w:rsid w:val="00692C4D"/>
    <w:rsid w:val="00692CB8"/>
    <w:rsid w:val="00692F78"/>
    <w:rsid w:val="006932A4"/>
    <w:rsid w:val="00693E1F"/>
    <w:rsid w:val="00693ECB"/>
    <w:rsid w:val="00694797"/>
    <w:rsid w:val="0069496F"/>
    <w:rsid w:val="006954DF"/>
    <w:rsid w:val="00695887"/>
    <w:rsid w:val="00695C67"/>
    <w:rsid w:val="00696051"/>
    <w:rsid w:val="006971CE"/>
    <w:rsid w:val="00697733"/>
    <w:rsid w:val="006A254E"/>
    <w:rsid w:val="006A2C30"/>
    <w:rsid w:val="006A301C"/>
    <w:rsid w:val="006A33BB"/>
    <w:rsid w:val="006A3711"/>
    <w:rsid w:val="006A3E2B"/>
    <w:rsid w:val="006A437D"/>
    <w:rsid w:val="006A634A"/>
    <w:rsid w:val="006A6E17"/>
    <w:rsid w:val="006B0894"/>
    <w:rsid w:val="006B0D3D"/>
    <w:rsid w:val="006B120D"/>
    <w:rsid w:val="006B17E7"/>
    <w:rsid w:val="006B19E8"/>
    <w:rsid w:val="006B1A8A"/>
    <w:rsid w:val="006B1C7A"/>
    <w:rsid w:val="006B1FD5"/>
    <w:rsid w:val="006B2198"/>
    <w:rsid w:val="006B3F9C"/>
    <w:rsid w:val="006B555A"/>
    <w:rsid w:val="006B600A"/>
    <w:rsid w:val="006B6635"/>
    <w:rsid w:val="006B7BC0"/>
    <w:rsid w:val="006B7D22"/>
    <w:rsid w:val="006B7D2C"/>
    <w:rsid w:val="006C1019"/>
    <w:rsid w:val="006C2BB5"/>
    <w:rsid w:val="006C2BEE"/>
    <w:rsid w:val="006C3AD8"/>
    <w:rsid w:val="006C4516"/>
    <w:rsid w:val="006C455E"/>
    <w:rsid w:val="006C48A7"/>
    <w:rsid w:val="006C5958"/>
    <w:rsid w:val="006C5B4F"/>
    <w:rsid w:val="006C5D01"/>
    <w:rsid w:val="006C643C"/>
    <w:rsid w:val="006C69B9"/>
    <w:rsid w:val="006C6D32"/>
    <w:rsid w:val="006C6E3A"/>
    <w:rsid w:val="006C6FD7"/>
    <w:rsid w:val="006C7BFB"/>
    <w:rsid w:val="006D00DB"/>
    <w:rsid w:val="006D0361"/>
    <w:rsid w:val="006D0D92"/>
    <w:rsid w:val="006D16B0"/>
    <w:rsid w:val="006D2182"/>
    <w:rsid w:val="006D2444"/>
    <w:rsid w:val="006D254B"/>
    <w:rsid w:val="006D289B"/>
    <w:rsid w:val="006D2F9D"/>
    <w:rsid w:val="006D311D"/>
    <w:rsid w:val="006D337D"/>
    <w:rsid w:val="006D3BE1"/>
    <w:rsid w:val="006D48FC"/>
    <w:rsid w:val="006D59F5"/>
    <w:rsid w:val="006D5A92"/>
    <w:rsid w:val="006D62BC"/>
    <w:rsid w:val="006D6450"/>
    <w:rsid w:val="006D6939"/>
    <w:rsid w:val="006D70A3"/>
    <w:rsid w:val="006D7845"/>
    <w:rsid w:val="006D7EB0"/>
    <w:rsid w:val="006E0138"/>
    <w:rsid w:val="006E05C0"/>
    <w:rsid w:val="006E0BB0"/>
    <w:rsid w:val="006E12C3"/>
    <w:rsid w:val="006E1572"/>
    <w:rsid w:val="006E1A67"/>
    <w:rsid w:val="006E1BC7"/>
    <w:rsid w:val="006E2529"/>
    <w:rsid w:val="006E3127"/>
    <w:rsid w:val="006E3E10"/>
    <w:rsid w:val="006E45F3"/>
    <w:rsid w:val="006E4A2F"/>
    <w:rsid w:val="006E4ED4"/>
    <w:rsid w:val="006E5E19"/>
    <w:rsid w:val="006E61C3"/>
    <w:rsid w:val="006E6742"/>
    <w:rsid w:val="006E7849"/>
    <w:rsid w:val="006E799D"/>
    <w:rsid w:val="006E7D2F"/>
    <w:rsid w:val="006E7D91"/>
    <w:rsid w:val="006F04ED"/>
    <w:rsid w:val="006F0593"/>
    <w:rsid w:val="006F1064"/>
    <w:rsid w:val="006F1EB7"/>
    <w:rsid w:val="006F24F6"/>
    <w:rsid w:val="006F256A"/>
    <w:rsid w:val="006F2EDF"/>
    <w:rsid w:val="006F3B47"/>
    <w:rsid w:val="006F52E5"/>
    <w:rsid w:val="006F6066"/>
    <w:rsid w:val="006F6850"/>
    <w:rsid w:val="006F707E"/>
    <w:rsid w:val="006F7172"/>
    <w:rsid w:val="007001DC"/>
    <w:rsid w:val="00700547"/>
    <w:rsid w:val="0070061B"/>
    <w:rsid w:val="00701397"/>
    <w:rsid w:val="007021E2"/>
    <w:rsid w:val="00702239"/>
    <w:rsid w:val="007025CB"/>
    <w:rsid w:val="00702C3A"/>
    <w:rsid w:val="0070327E"/>
    <w:rsid w:val="007034AA"/>
    <w:rsid w:val="00703C9D"/>
    <w:rsid w:val="00703ED0"/>
    <w:rsid w:val="0070490C"/>
    <w:rsid w:val="00705C38"/>
    <w:rsid w:val="00706465"/>
    <w:rsid w:val="0070695A"/>
    <w:rsid w:val="00707487"/>
    <w:rsid w:val="0070782D"/>
    <w:rsid w:val="00710401"/>
    <w:rsid w:val="007109C2"/>
    <w:rsid w:val="00711340"/>
    <w:rsid w:val="0071257B"/>
    <w:rsid w:val="00712C42"/>
    <w:rsid w:val="00712F39"/>
    <w:rsid w:val="0071331A"/>
    <w:rsid w:val="00713DE4"/>
    <w:rsid w:val="00714C47"/>
    <w:rsid w:val="00716430"/>
    <w:rsid w:val="00716462"/>
    <w:rsid w:val="007172C0"/>
    <w:rsid w:val="00717508"/>
    <w:rsid w:val="00720888"/>
    <w:rsid w:val="00721084"/>
    <w:rsid w:val="00721262"/>
    <w:rsid w:val="00721D9B"/>
    <w:rsid w:val="00722118"/>
    <w:rsid w:val="00722121"/>
    <w:rsid w:val="007224B9"/>
    <w:rsid w:val="0072274F"/>
    <w:rsid w:val="00722F94"/>
    <w:rsid w:val="00723AA7"/>
    <w:rsid w:val="0072432E"/>
    <w:rsid w:val="00724901"/>
    <w:rsid w:val="00726036"/>
    <w:rsid w:val="00726279"/>
    <w:rsid w:val="0072651F"/>
    <w:rsid w:val="007268FA"/>
    <w:rsid w:val="00726A9B"/>
    <w:rsid w:val="00727530"/>
    <w:rsid w:val="00731E7C"/>
    <w:rsid w:val="00731F79"/>
    <w:rsid w:val="0073233B"/>
    <w:rsid w:val="007329EF"/>
    <w:rsid w:val="00732F94"/>
    <w:rsid w:val="0073327A"/>
    <w:rsid w:val="00733A5A"/>
    <w:rsid w:val="00733C5B"/>
    <w:rsid w:val="00734DF9"/>
    <w:rsid w:val="00734EBE"/>
    <w:rsid w:val="00736DD8"/>
    <w:rsid w:val="0074076A"/>
    <w:rsid w:val="00741AF4"/>
    <w:rsid w:val="00741C80"/>
    <w:rsid w:val="00741DCC"/>
    <w:rsid w:val="0074203A"/>
    <w:rsid w:val="007427B5"/>
    <w:rsid w:val="00742865"/>
    <w:rsid w:val="0074296C"/>
    <w:rsid w:val="00742C83"/>
    <w:rsid w:val="0074360F"/>
    <w:rsid w:val="00743C3E"/>
    <w:rsid w:val="0074419B"/>
    <w:rsid w:val="00744A64"/>
    <w:rsid w:val="00744D47"/>
    <w:rsid w:val="00744EA0"/>
    <w:rsid w:val="0074638D"/>
    <w:rsid w:val="00746484"/>
    <w:rsid w:val="0074704F"/>
    <w:rsid w:val="007474F3"/>
    <w:rsid w:val="00747B6E"/>
    <w:rsid w:val="00747F48"/>
    <w:rsid w:val="00747F4C"/>
    <w:rsid w:val="00750BAE"/>
    <w:rsid w:val="00751091"/>
    <w:rsid w:val="00751B83"/>
    <w:rsid w:val="00753F59"/>
    <w:rsid w:val="00754359"/>
    <w:rsid w:val="00754411"/>
    <w:rsid w:val="00754723"/>
    <w:rsid w:val="00754BD9"/>
    <w:rsid w:val="00754C16"/>
    <w:rsid w:val="00754C77"/>
    <w:rsid w:val="00754E7A"/>
    <w:rsid w:val="0075540C"/>
    <w:rsid w:val="00755DB1"/>
    <w:rsid w:val="007574FC"/>
    <w:rsid w:val="00760975"/>
    <w:rsid w:val="00761573"/>
    <w:rsid w:val="00761B22"/>
    <w:rsid w:val="00761B71"/>
    <w:rsid w:val="00761FDA"/>
    <w:rsid w:val="00762017"/>
    <w:rsid w:val="007621FF"/>
    <w:rsid w:val="00763428"/>
    <w:rsid w:val="007634E3"/>
    <w:rsid w:val="00764194"/>
    <w:rsid w:val="00765ED3"/>
    <w:rsid w:val="0076681D"/>
    <w:rsid w:val="00766A65"/>
    <w:rsid w:val="00766C48"/>
    <w:rsid w:val="007671F5"/>
    <w:rsid w:val="007676B8"/>
    <w:rsid w:val="00767817"/>
    <w:rsid w:val="00767F81"/>
    <w:rsid w:val="0077175C"/>
    <w:rsid w:val="00771870"/>
    <w:rsid w:val="00771BF9"/>
    <w:rsid w:val="00771CFE"/>
    <w:rsid w:val="0077256F"/>
    <w:rsid w:val="00772BE0"/>
    <w:rsid w:val="00772F8A"/>
    <w:rsid w:val="007739C6"/>
    <w:rsid w:val="00773BFF"/>
    <w:rsid w:val="00773DDC"/>
    <w:rsid w:val="00774889"/>
    <w:rsid w:val="00774FF5"/>
    <w:rsid w:val="007750B3"/>
    <w:rsid w:val="00775F76"/>
    <w:rsid w:val="00776744"/>
    <w:rsid w:val="0077693E"/>
    <w:rsid w:val="00776AEA"/>
    <w:rsid w:val="007778BB"/>
    <w:rsid w:val="00777BA0"/>
    <w:rsid w:val="007803BD"/>
    <w:rsid w:val="007811DC"/>
    <w:rsid w:val="00781C18"/>
    <w:rsid w:val="0078201C"/>
    <w:rsid w:val="007820FA"/>
    <w:rsid w:val="0078285F"/>
    <w:rsid w:val="00783207"/>
    <w:rsid w:val="00783438"/>
    <w:rsid w:val="00783E1D"/>
    <w:rsid w:val="0078483B"/>
    <w:rsid w:val="00784EED"/>
    <w:rsid w:val="00785900"/>
    <w:rsid w:val="0078614D"/>
    <w:rsid w:val="00786958"/>
    <w:rsid w:val="00786E71"/>
    <w:rsid w:val="0079162F"/>
    <w:rsid w:val="00792354"/>
    <w:rsid w:val="00794924"/>
    <w:rsid w:val="00794AAA"/>
    <w:rsid w:val="00794AE4"/>
    <w:rsid w:val="00796863"/>
    <w:rsid w:val="007A03E2"/>
    <w:rsid w:val="007A0BC2"/>
    <w:rsid w:val="007A1349"/>
    <w:rsid w:val="007A1969"/>
    <w:rsid w:val="007A1F04"/>
    <w:rsid w:val="007A1F44"/>
    <w:rsid w:val="007A23FF"/>
    <w:rsid w:val="007A295B"/>
    <w:rsid w:val="007A3424"/>
    <w:rsid w:val="007A35EF"/>
    <w:rsid w:val="007A43A2"/>
    <w:rsid w:val="007A4D04"/>
    <w:rsid w:val="007A7A96"/>
    <w:rsid w:val="007B03AF"/>
    <w:rsid w:val="007B1543"/>
    <w:rsid w:val="007B1A61"/>
    <w:rsid w:val="007B1AC0"/>
    <w:rsid w:val="007B270A"/>
    <w:rsid w:val="007B2D3B"/>
    <w:rsid w:val="007B2E09"/>
    <w:rsid w:val="007B3F3A"/>
    <w:rsid w:val="007B3F6E"/>
    <w:rsid w:val="007B5246"/>
    <w:rsid w:val="007B52CD"/>
    <w:rsid w:val="007B613F"/>
    <w:rsid w:val="007B72BF"/>
    <w:rsid w:val="007B7DC1"/>
    <w:rsid w:val="007B7EDB"/>
    <w:rsid w:val="007C09F8"/>
    <w:rsid w:val="007C0A50"/>
    <w:rsid w:val="007C0D6D"/>
    <w:rsid w:val="007C19AD"/>
    <w:rsid w:val="007C31D7"/>
    <w:rsid w:val="007C3598"/>
    <w:rsid w:val="007C3FA8"/>
    <w:rsid w:val="007C590B"/>
    <w:rsid w:val="007C68DA"/>
    <w:rsid w:val="007C737C"/>
    <w:rsid w:val="007D052D"/>
    <w:rsid w:val="007D213B"/>
    <w:rsid w:val="007D229A"/>
    <w:rsid w:val="007D2F44"/>
    <w:rsid w:val="007D2F4D"/>
    <w:rsid w:val="007D3C7B"/>
    <w:rsid w:val="007D4178"/>
    <w:rsid w:val="007D4D33"/>
    <w:rsid w:val="007D61AE"/>
    <w:rsid w:val="007D7175"/>
    <w:rsid w:val="007D731C"/>
    <w:rsid w:val="007D79BF"/>
    <w:rsid w:val="007E1369"/>
    <w:rsid w:val="007E1A1B"/>
    <w:rsid w:val="007E1A88"/>
    <w:rsid w:val="007E1B88"/>
    <w:rsid w:val="007E1E44"/>
    <w:rsid w:val="007E3949"/>
    <w:rsid w:val="007E49FE"/>
    <w:rsid w:val="007E4A17"/>
    <w:rsid w:val="007E4C88"/>
    <w:rsid w:val="007E4E09"/>
    <w:rsid w:val="007E4E99"/>
    <w:rsid w:val="007E5278"/>
    <w:rsid w:val="007E53CC"/>
    <w:rsid w:val="007E585E"/>
    <w:rsid w:val="007E5DEC"/>
    <w:rsid w:val="007E6F36"/>
    <w:rsid w:val="007E7C1D"/>
    <w:rsid w:val="007E7DDF"/>
    <w:rsid w:val="007F11C8"/>
    <w:rsid w:val="007F1CFB"/>
    <w:rsid w:val="007F220B"/>
    <w:rsid w:val="007F27DD"/>
    <w:rsid w:val="007F49F7"/>
    <w:rsid w:val="007F642B"/>
    <w:rsid w:val="007F6880"/>
    <w:rsid w:val="007F6A36"/>
    <w:rsid w:val="007F6D57"/>
    <w:rsid w:val="007F76B4"/>
    <w:rsid w:val="008001B4"/>
    <w:rsid w:val="00800594"/>
    <w:rsid w:val="00800769"/>
    <w:rsid w:val="00800ED2"/>
    <w:rsid w:val="00802E74"/>
    <w:rsid w:val="00803311"/>
    <w:rsid w:val="00804429"/>
    <w:rsid w:val="008049FD"/>
    <w:rsid w:val="00804B92"/>
    <w:rsid w:val="00804E21"/>
    <w:rsid w:val="00805092"/>
    <w:rsid w:val="008058B1"/>
    <w:rsid w:val="008058C3"/>
    <w:rsid w:val="0080630E"/>
    <w:rsid w:val="00806777"/>
    <w:rsid w:val="00806AAF"/>
    <w:rsid w:val="008070AC"/>
    <w:rsid w:val="00810093"/>
    <w:rsid w:val="008101FD"/>
    <w:rsid w:val="00810230"/>
    <w:rsid w:val="008102F7"/>
    <w:rsid w:val="00810D8D"/>
    <w:rsid w:val="00810F99"/>
    <w:rsid w:val="00811835"/>
    <w:rsid w:val="00811FA6"/>
    <w:rsid w:val="00812CB7"/>
    <w:rsid w:val="008149C0"/>
    <w:rsid w:val="0081581D"/>
    <w:rsid w:val="008172BE"/>
    <w:rsid w:val="00817B71"/>
    <w:rsid w:val="00820244"/>
    <w:rsid w:val="00820CF5"/>
    <w:rsid w:val="00820E05"/>
    <w:rsid w:val="0082177C"/>
    <w:rsid w:val="008221B3"/>
    <w:rsid w:val="0082232D"/>
    <w:rsid w:val="0082248E"/>
    <w:rsid w:val="008230A4"/>
    <w:rsid w:val="00823399"/>
    <w:rsid w:val="008248AB"/>
    <w:rsid w:val="00824FDF"/>
    <w:rsid w:val="00825125"/>
    <w:rsid w:val="008256DC"/>
    <w:rsid w:val="008257CC"/>
    <w:rsid w:val="0082616A"/>
    <w:rsid w:val="00826252"/>
    <w:rsid w:val="008274BF"/>
    <w:rsid w:val="0082791A"/>
    <w:rsid w:val="00827A21"/>
    <w:rsid w:val="00830DC3"/>
    <w:rsid w:val="00831555"/>
    <w:rsid w:val="00831F52"/>
    <w:rsid w:val="00832154"/>
    <w:rsid w:val="00832AD1"/>
    <w:rsid w:val="00832F5C"/>
    <w:rsid w:val="00834214"/>
    <w:rsid w:val="008359E0"/>
    <w:rsid w:val="008376F6"/>
    <w:rsid w:val="00837D5B"/>
    <w:rsid w:val="00840607"/>
    <w:rsid w:val="008411D0"/>
    <w:rsid w:val="00841CD2"/>
    <w:rsid w:val="00842273"/>
    <w:rsid w:val="00842534"/>
    <w:rsid w:val="00842B77"/>
    <w:rsid w:val="0084309F"/>
    <w:rsid w:val="00845BE8"/>
    <w:rsid w:val="00845C12"/>
    <w:rsid w:val="008463CA"/>
    <w:rsid w:val="008469D9"/>
    <w:rsid w:val="00846DC0"/>
    <w:rsid w:val="0084731D"/>
    <w:rsid w:val="008474A7"/>
    <w:rsid w:val="008505B5"/>
    <w:rsid w:val="008506B6"/>
    <w:rsid w:val="00850AE0"/>
    <w:rsid w:val="00850D1A"/>
    <w:rsid w:val="00850E4B"/>
    <w:rsid w:val="00851369"/>
    <w:rsid w:val="008524D2"/>
    <w:rsid w:val="00852E19"/>
    <w:rsid w:val="00853861"/>
    <w:rsid w:val="008542D4"/>
    <w:rsid w:val="00855AB2"/>
    <w:rsid w:val="00856416"/>
    <w:rsid w:val="008567B1"/>
    <w:rsid w:val="00856833"/>
    <w:rsid w:val="00856840"/>
    <w:rsid w:val="0085694E"/>
    <w:rsid w:val="00857C66"/>
    <w:rsid w:val="008601C3"/>
    <w:rsid w:val="0086087C"/>
    <w:rsid w:val="008608A1"/>
    <w:rsid w:val="00860D8E"/>
    <w:rsid w:val="0086275E"/>
    <w:rsid w:val="00864440"/>
    <w:rsid w:val="008647E0"/>
    <w:rsid w:val="00864D76"/>
    <w:rsid w:val="008650FC"/>
    <w:rsid w:val="00866DED"/>
    <w:rsid w:val="00866EB3"/>
    <w:rsid w:val="0086701A"/>
    <w:rsid w:val="008670C1"/>
    <w:rsid w:val="00867BD2"/>
    <w:rsid w:val="008712FD"/>
    <w:rsid w:val="0087131F"/>
    <w:rsid w:val="008716A1"/>
    <w:rsid w:val="008722A4"/>
    <w:rsid w:val="00872D3F"/>
    <w:rsid w:val="00872EC9"/>
    <w:rsid w:val="008733E4"/>
    <w:rsid w:val="00873F15"/>
    <w:rsid w:val="00874064"/>
    <w:rsid w:val="00874096"/>
    <w:rsid w:val="008755A3"/>
    <w:rsid w:val="008756A4"/>
    <w:rsid w:val="00875F73"/>
    <w:rsid w:val="00876113"/>
    <w:rsid w:val="0087641B"/>
    <w:rsid w:val="00880320"/>
    <w:rsid w:val="008808A2"/>
    <w:rsid w:val="00880F30"/>
    <w:rsid w:val="0088147D"/>
    <w:rsid w:val="00881C5D"/>
    <w:rsid w:val="00882585"/>
    <w:rsid w:val="008828BA"/>
    <w:rsid w:val="008833E8"/>
    <w:rsid w:val="00883484"/>
    <w:rsid w:val="00885953"/>
    <w:rsid w:val="00886CAB"/>
    <w:rsid w:val="00886CC9"/>
    <w:rsid w:val="00887B48"/>
    <w:rsid w:val="00890100"/>
    <w:rsid w:val="0089176E"/>
    <w:rsid w:val="008917E0"/>
    <w:rsid w:val="00892365"/>
    <w:rsid w:val="00892BE5"/>
    <w:rsid w:val="0089387C"/>
    <w:rsid w:val="0089444E"/>
    <w:rsid w:val="0089448E"/>
    <w:rsid w:val="0089472B"/>
    <w:rsid w:val="008949DF"/>
    <w:rsid w:val="00894D1A"/>
    <w:rsid w:val="00894FFC"/>
    <w:rsid w:val="008951DB"/>
    <w:rsid w:val="00896C81"/>
    <w:rsid w:val="00896D83"/>
    <w:rsid w:val="00897E2E"/>
    <w:rsid w:val="008A02D1"/>
    <w:rsid w:val="008A0AB2"/>
    <w:rsid w:val="008A0CFC"/>
    <w:rsid w:val="008A12FE"/>
    <w:rsid w:val="008A1D18"/>
    <w:rsid w:val="008A208B"/>
    <w:rsid w:val="008A28B6"/>
    <w:rsid w:val="008A2BB1"/>
    <w:rsid w:val="008A2C59"/>
    <w:rsid w:val="008A3466"/>
    <w:rsid w:val="008A361C"/>
    <w:rsid w:val="008A389F"/>
    <w:rsid w:val="008A392B"/>
    <w:rsid w:val="008A3D02"/>
    <w:rsid w:val="008A5940"/>
    <w:rsid w:val="008A6BE0"/>
    <w:rsid w:val="008A73B2"/>
    <w:rsid w:val="008B00E0"/>
    <w:rsid w:val="008B043F"/>
    <w:rsid w:val="008B0808"/>
    <w:rsid w:val="008B0AA2"/>
    <w:rsid w:val="008B0AEC"/>
    <w:rsid w:val="008B1423"/>
    <w:rsid w:val="008B1E53"/>
    <w:rsid w:val="008B1E5B"/>
    <w:rsid w:val="008B1FF7"/>
    <w:rsid w:val="008B289C"/>
    <w:rsid w:val="008B389D"/>
    <w:rsid w:val="008B3C5C"/>
    <w:rsid w:val="008B42AD"/>
    <w:rsid w:val="008B45B0"/>
    <w:rsid w:val="008B4E2C"/>
    <w:rsid w:val="008B5299"/>
    <w:rsid w:val="008B56B4"/>
    <w:rsid w:val="008B576B"/>
    <w:rsid w:val="008B5A5F"/>
    <w:rsid w:val="008B5AB0"/>
    <w:rsid w:val="008B6054"/>
    <w:rsid w:val="008B661D"/>
    <w:rsid w:val="008B69B8"/>
    <w:rsid w:val="008B7B08"/>
    <w:rsid w:val="008B7DF4"/>
    <w:rsid w:val="008C109B"/>
    <w:rsid w:val="008C13F0"/>
    <w:rsid w:val="008C161A"/>
    <w:rsid w:val="008C19D4"/>
    <w:rsid w:val="008C1F26"/>
    <w:rsid w:val="008C28A2"/>
    <w:rsid w:val="008C2A3A"/>
    <w:rsid w:val="008C3772"/>
    <w:rsid w:val="008C4327"/>
    <w:rsid w:val="008C475E"/>
    <w:rsid w:val="008C4C7E"/>
    <w:rsid w:val="008C52C9"/>
    <w:rsid w:val="008C5C46"/>
    <w:rsid w:val="008C6184"/>
    <w:rsid w:val="008C785E"/>
    <w:rsid w:val="008D0998"/>
    <w:rsid w:val="008D0AFB"/>
    <w:rsid w:val="008D1511"/>
    <w:rsid w:val="008D1B3D"/>
    <w:rsid w:val="008D1D25"/>
    <w:rsid w:val="008D2530"/>
    <w:rsid w:val="008D32DF"/>
    <w:rsid w:val="008D340B"/>
    <w:rsid w:val="008D35E9"/>
    <w:rsid w:val="008D3959"/>
    <w:rsid w:val="008D3966"/>
    <w:rsid w:val="008D41AC"/>
    <w:rsid w:val="008D4352"/>
    <w:rsid w:val="008D4957"/>
    <w:rsid w:val="008D5278"/>
    <w:rsid w:val="008D60BC"/>
    <w:rsid w:val="008D6D7B"/>
    <w:rsid w:val="008D6E9E"/>
    <w:rsid w:val="008D7EB7"/>
    <w:rsid w:val="008E061D"/>
    <w:rsid w:val="008E0DB1"/>
    <w:rsid w:val="008E0EB8"/>
    <w:rsid w:val="008E10A6"/>
    <w:rsid w:val="008E1271"/>
    <w:rsid w:val="008E2251"/>
    <w:rsid w:val="008E22F3"/>
    <w:rsid w:val="008E24B3"/>
    <w:rsid w:val="008E24CA"/>
    <w:rsid w:val="008E2C2B"/>
    <w:rsid w:val="008E2F6E"/>
    <w:rsid w:val="008E38AD"/>
    <w:rsid w:val="008E3EEC"/>
    <w:rsid w:val="008E438E"/>
    <w:rsid w:val="008E5694"/>
    <w:rsid w:val="008E5BF2"/>
    <w:rsid w:val="008E5C81"/>
    <w:rsid w:val="008F0713"/>
    <w:rsid w:val="008F0A38"/>
    <w:rsid w:val="008F0E74"/>
    <w:rsid w:val="008F0F84"/>
    <w:rsid w:val="008F1014"/>
    <w:rsid w:val="008F11C9"/>
    <w:rsid w:val="008F19EC"/>
    <w:rsid w:val="008F23D8"/>
    <w:rsid w:val="008F2FD5"/>
    <w:rsid w:val="008F3522"/>
    <w:rsid w:val="008F35BC"/>
    <w:rsid w:val="008F37E5"/>
    <w:rsid w:val="008F3B1E"/>
    <w:rsid w:val="008F48C2"/>
    <w:rsid w:val="008F5840"/>
    <w:rsid w:val="008F5EEF"/>
    <w:rsid w:val="008F66FE"/>
    <w:rsid w:val="008F72CC"/>
    <w:rsid w:val="008F72CD"/>
    <w:rsid w:val="008F73BB"/>
    <w:rsid w:val="00900004"/>
    <w:rsid w:val="00901B0E"/>
    <w:rsid w:val="009034B5"/>
    <w:rsid w:val="00903802"/>
    <w:rsid w:val="009062C5"/>
    <w:rsid w:val="0090696D"/>
    <w:rsid w:val="00906AC4"/>
    <w:rsid w:val="00906CD6"/>
    <w:rsid w:val="00906E4D"/>
    <w:rsid w:val="00906F31"/>
    <w:rsid w:val="009071F3"/>
    <w:rsid w:val="009078B3"/>
    <w:rsid w:val="00907A77"/>
    <w:rsid w:val="00907E00"/>
    <w:rsid w:val="009101C1"/>
    <w:rsid w:val="0091088D"/>
    <w:rsid w:val="00910FC9"/>
    <w:rsid w:val="0091154A"/>
    <w:rsid w:val="009128EB"/>
    <w:rsid w:val="0091291A"/>
    <w:rsid w:val="00913612"/>
    <w:rsid w:val="0091366A"/>
    <w:rsid w:val="00913824"/>
    <w:rsid w:val="009146A4"/>
    <w:rsid w:val="00914CB1"/>
    <w:rsid w:val="00914FD3"/>
    <w:rsid w:val="00915757"/>
    <w:rsid w:val="009159B3"/>
    <w:rsid w:val="00916181"/>
    <w:rsid w:val="0091648A"/>
    <w:rsid w:val="009168DF"/>
    <w:rsid w:val="009178B3"/>
    <w:rsid w:val="00917DAD"/>
    <w:rsid w:val="009203A2"/>
    <w:rsid w:val="009204C5"/>
    <w:rsid w:val="0092076E"/>
    <w:rsid w:val="0092180D"/>
    <w:rsid w:val="00921909"/>
    <w:rsid w:val="00921F5A"/>
    <w:rsid w:val="009225D7"/>
    <w:rsid w:val="009232C9"/>
    <w:rsid w:val="00923608"/>
    <w:rsid w:val="00923741"/>
    <w:rsid w:val="009238E5"/>
    <w:rsid w:val="00923F12"/>
    <w:rsid w:val="00924092"/>
    <w:rsid w:val="0092491E"/>
    <w:rsid w:val="00924A31"/>
    <w:rsid w:val="00924A59"/>
    <w:rsid w:val="00924FF8"/>
    <w:rsid w:val="0092568D"/>
    <w:rsid w:val="009258B1"/>
    <w:rsid w:val="00925BA8"/>
    <w:rsid w:val="00926DA7"/>
    <w:rsid w:val="00927F01"/>
    <w:rsid w:val="00927F8B"/>
    <w:rsid w:val="0093094D"/>
    <w:rsid w:val="00931180"/>
    <w:rsid w:val="009313DE"/>
    <w:rsid w:val="009328C7"/>
    <w:rsid w:val="009336EC"/>
    <w:rsid w:val="009337F5"/>
    <w:rsid w:val="00933F56"/>
    <w:rsid w:val="00934950"/>
    <w:rsid w:val="00934A65"/>
    <w:rsid w:val="00934C13"/>
    <w:rsid w:val="00935228"/>
    <w:rsid w:val="009355A2"/>
    <w:rsid w:val="00935F9E"/>
    <w:rsid w:val="00936D98"/>
    <w:rsid w:val="00937C14"/>
    <w:rsid w:val="009413C8"/>
    <w:rsid w:val="00941884"/>
    <w:rsid w:val="00941AFD"/>
    <w:rsid w:val="00942C80"/>
    <w:rsid w:val="00943197"/>
    <w:rsid w:val="009435F2"/>
    <w:rsid w:val="0094409D"/>
    <w:rsid w:val="00944B32"/>
    <w:rsid w:val="009450C6"/>
    <w:rsid w:val="00945180"/>
    <w:rsid w:val="009452C0"/>
    <w:rsid w:val="0094590C"/>
    <w:rsid w:val="00945AEB"/>
    <w:rsid w:val="00946355"/>
    <w:rsid w:val="009468B7"/>
    <w:rsid w:val="009469D3"/>
    <w:rsid w:val="0094724E"/>
    <w:rsid w:val="00947973"/>
    <w:rsid w:val="0094798C"/>
    <w:rsid w:val="00947BE6"/>
    <w:rsid w:val="0095048D"/>
    <w:rsid w:val="009508F7"/>
    <w:rsid w:val="00951ADB"/>
    <w:rsid w:val="00952EF7"/>
    <w:rsid w:val="0095380C"/>
    <w:rsid w:val="00954353"/>
    <w:rsid w:val="009543C7"/>
    <w:rsid w:val="00955C0A"/>
    <w:rsid w:val="00955C4F"/>
    <w:rsid w:val="0095636D"/>
    <w:rsid w:val="009572B1"/>
    <w:rsid w:val="00960CC8"/>
    <w:rsid w:val="00962536"/>
    <w:rsid w:val="00964C0A"/>
    <w:rsid w:val="00964D83"/>
    <w:rsid w:val="009657F1"/>
    <w:rsid w:val="00965B2C"/>
    <w:rsid w:val="0096625D"/>
    <w:rsid w:val="00966C8D"/>
    <w:rsid w:val="009709F8"/>
    <w:rsid w:val="00970C91"/>
    <w:rsid w:val="00971159"/>
    <w:rsid w:val="00972069"/>
    <w:rsid w:val="00972929"/>
    <w:rsid w:val="00972F91"/>
    <w:rsid w:val="009731E2"/>
    <w:rsid w:val="00973827"/>
    <w:rsid w:val="009742D3"/>
    <w:rsid w:val="00975B1A"/>
    <w:rsid w:val="00975C12"/>
    <w:rsid w:val="00977BA7"/>
    <w:rsid w:val="00980517"/>
    <w:rsid w:val="00981446"/>
    <w:rsid w:val="009814F9"/>
    <w:rsid w:val="0098194F"/>
    <w:rsid w:val="00981C62"/>
    <w:rsid w:val="009822AF"/>
    <w:rsid w:val="009826C8"/>
    <w:rsid w:val="009827A0"/>
    <w:rsid w:val="00983687"/>
    <w:rsid w:val="009836E4"/>
    <w:rsid w:val="0098412F"/>
    <w:rsid w:val="00984BF5"/>
    <w:rsid w:val="00985F28"/>
    <w:rsid w:val="00986149"/>
    <w:rsid w:val="00986176"/>
    <w:rsid w:val="00986672"/>
    <w:rsid w:val="00986A2F"/>
    <w:rsid w:val="00986C0D"/>
    <w:rsid w:val="00986E7F"/>
    <w:rsid w:val="00987048"/>
    <w:rsid w:val="00987536"/>
    <w:rsid w:val="00990BD5"/>
    <w:rsid w:val="009917BA"/>
    <w:rsid w:val="0099196F"/>
    <w:rsid w:val="00992403"/>
    <w:rsid w:val="009925CC"/>
    <w:rsid w:val="009926E7"/>
    <w:rsid w:val="00992B98"/>
    <w:rsid w:val="009931C8"/>
    <w:rsid w:val="0099359F"/>
    <w:rsid w:val="00993621"/>
    <w:rsid w:val="009940CD"/>
    <w:rsid w:val="00994871"/>
    <w:rsid w:val="00994AE7"/>
    <w:rsid w:val="00994E08"/>
    <w:rsid w:val="009951F9"/>
    <w:rsid w:val="00995C95"/>
    <w:rsid w:val="00995E85"/>
    <w:rsid w:val="00996468"/>
    <w:rsid w:val="00996876"/>
    <w:rsid w:val="00996B7F"/>
    <w:rsid w:val="00996FFA"/>
    <w:rsid w:val="009973F1"/>
    <w:rsid w:val="009973F3"/>
    <w:rsid w:val="0099771F"/>
    <w:rsid w:val="0099795B"/>
    <w:rsid w:val="009A010D"/>
    <w:rsid w:val="009A07A4"/>
    <w:rsid w:val="009A0C6F"/>
    <w:rsid w:val="009A1171"/>
    <w:rsid w:val="009A14EF"/>
    <w:rsid w:val="009A2840"/>
    <w:rsid w:val="009A2DF9"/>
    <w:rsid w:val="009A3A86"/>
    <w:rsid w:val="009A44AC"/>
    <w:rsid w:val="009A4869"/>
    <w:rsid w:val="009A4A5E"/>
    <w:rsid w:val="009A4EA6"/>
    <w:rsid w:val="009A60A9"/>
    <w:rsid w:val="009A6554"/>
    <w:rsid w:val="009A6A53"/>
    <w:rsid w:val="009A6A6B"/>
    <w:rsid w:val="009B00C3"/>
    <w:rsid w:val="009B0104"/>
    <w:rsid w:val="009B06B4"/>
    <w:rsid w:val="009B112E"/>
    <w:rsid w:val="009B1D89"/>
    <w:rsid w:val="009B1EF9"/>
    <w:rsid w:val="009B23E7"/>
    <w:rsid w:val="009B26AC"/>
    <w:rsid w:val="009B2E5C"/>
    <w:rsid w:val="009B34B0"/>
    <w:rsid w:val="009B37D6"/>
    <w:rsid w:val="009B37E2"/>
    <w:rsid w:val="009B4519"/>
    <w:rsid w:val="009B4CE3"/>
    <w:rsid w:val="009B506B"/>
    <w:rsid w:val="009B57EF"/>
    <w:rsid w:val="009B5B85"/>
    <w:rsid w:val="009B7204"/>
    <w:rsid w:val="009C0074"/>
    <w:rsid w:val="009C0564"/>
    <w:rsid w:val="009C1679"/>
    <w:rsid w:val="009C2685"/>
    <w:rsid w:val="009C2BB4"/>
    <w:rsid w:val="009C2D4F"/>
    <w:rsid w:val="009C39BC"/>
    <w:rsid w:val="009C42FF"/>
    <w:rsid w:val="009C4BC2"/>
    <w:rsid w:val="009C4D22"/>
    <w:rsid w:val="009C5756"/>
    <w:rsid w:val="009C7320"/>
    <w:rsid w:val="009C7B37"/>
    <w:rsid w:val="009C7C7A"/>
    <w:rsid w:val="009D0729"/>
    <w:rsid w:val="009D0F66"/>
    <w:rsid w:val="009D1A06"/>
    <w:rsid w:val="009D1BA4"/>
    <w:rsid w:val="009D22E4"/>
    <w:rsid w:val="009D22F7"/>
    <w:rsid w:val="009D306F"/>
    <w:rsid w:val="009D319C"/>
    <w:rsid w:val="009D4A25"/>
    <w:rsid w:val="009D5615"/>
    <w:rsid w:val="009D5994"/>
    <w:rsid w:val="009D5BAB"/>
    <w:rsid w:val="009D6A0A"/>
    <w:rsid w:val="009D70C0"/>
    <w:rsid w:val="009E058F"/>
    <w:rsid w:val="009E0A9E"/>
    <w:rsid w:val="009E1099"/>
    <w:rsid w:val="009E19A2"/>
    <w:rsid w:val="009E2BBB"/>
    <w:rsid w:val="009E3AFD"/>
    <w:rsid w:val="009E3CDD"/>
    <w:rsid w:val="009E4B16"/>
    <w:rsid w:val="009E4E34"/>
    <w:rsid w:val="009E51B1"/>
    <w:rsid w:val="009E51F7"/>
    <w:rsid w:val="009E5355"/>
    <w:rsid w:val="009E5C60"/>
    <w:rsid w:val="009E60C2"/>
    <w:rsid w:val="009E64DB"/>
    <w:rsid w:val="009E6794"/>
    <w:rsid w:val="009E689B"/>
    <w:rsid w:val="009E7189"/>
    <w:rsid w:val="009E7E46"/>
    <w:rsid w:val="009E7ED3"/>
    <w:rsid w:val="009E7FC1"/>
    <w:rsid w:val="009F013D"/>
    <w:rsid w:val="009F01E1"/>
    <w:rsid w:val="009F0B4D"/>
    <w:rsid w:val="009F1096"/>
    <w:rsid w:val="009F150E"/>
    <w:rsid w:val="009F16C7"/>
    <w:rsid w:val="009F27AD"/>
    <w:rsid w:val="009F292F"/>
    <w:rsid w:val="009F3FB5"/>
    <w:rsid w:val="009F4FB1"/>
    <w:rsid w:val="009F521F"/>
    <w:rsid w:val="009F553C"/>
    <w:rsid w:val="009F59F8"/>
    <w:rsid w:val="009F6A27"/>
    <w:rsid w:val="009F731D"/>
    <w:rsid w:val="009F7C3F"/>
    <w:rsid w:val="00A005B0"/>
    <w:rsid w:val="00A00AF7"/>
    <w:rsid w:val="00A0102D"/>
    <w:rsid w:val="00A01F17"/>
    <w:rsid w:val="00A022A5"/>
    <w:rsid w:val="00A03A22"/>
    <w:rsid w:val="00A03C87"/>
    <w:rsid w:val="00A04634"/>
    <w:rsid w:val="00A04954"/>
    <w:rsid w:val="00A04E8C"/>
    <w:rsid w:val="00A053A8"/>
    <w:rsid w:val="00A055E9"/>
    <w:rsid w:val="00A057BF"/>
    <w:rsid w:val="00A05AFC"/>
    <w:rsid w:val="00A06119"/>
    <w:rsid w:val="00A070B7"/>
    <w:rsid w:val="00A07709"/>
    <w:rsid w:val="00A07A48"/>
    <w:rsid w:val="00A108EE"/>
    <w:rsid w:val="00A10BB8"/>
    <w:rsid w:val="00A11F13"/>
    <w:rsid w:val="00A1200D"/>
    <w:rsid w:val="00A12515"/>
    <w:rsid w:val="00A12534"/>
    <w:rsid w:val="00A137E4"/>
    <w:rsid w:val="00A14813"/>
    <w:rsid w:val="00A14A77"/>
    <w:rsid w:val="00A1566A"/>
    <w:rsid w:val="00A165BF"/>
    <w:rsid w:val="00A172E8"/>
    <w:rsid w:val="00A17335"/>
    <w:rsid w:val="00A179FF"/>
    <w:rsid w:val="00A17D74"/>
    <w:rsid w:val="00A17E99"/>
    <w:rsid w:val="00A2048B"/>
    <w:rsid w:val="00A21A36"/>
    <w:rsid w:val="00A2233C"/>
    <w:rsid w:val="00A2447A"/>
    <w:rsid w:val="00A25294"/>
    <w:rsid w:val="00A254EE"/>
    <w:rsid w:val="00A25B52"/>
    <w:rsid w:val="00A25BE7"/>
    <w:rsid w:val="00A26ECA"/>
    <w:rsid w:val="00A27008"/>
    <w:rsid w:val="00A27071"/>
    <w:rsid w:val="00A27CDF"/>
    <w:rsid w:val="00A309BE"/>
    <w:rsid w:val="00A309C6"/>
    <w:rsid w:val="00A30D13"/>
    <w:rsid w:val="00A314F9"/>
    <w:rsid w:val="00A319D0"/>
    <w:rsid w:val="00A32316"/>
    <w:rsid w:val="00A33172"/>
    <w:rsid w:val="00A33EB6"/>
    <w:rsid w:val="00A3432B"/>
    <w:rsid w:val="00A346BA"/>
    <w:rsid w:val="00A34C67"/>
    <w:rsid w:val="00A34D62"/>
    <w:rsid w:val="00A3611D"/>
    <w:rsid w:val="00A36339"/>
    <w:rsid w:val="00A366E4"/>
    <w:rsid w:val="00A36A9E"/>
    <w:rsid w:val="00A37D71"/>
    <w:rsid w:val="00A406B1"/>
    <w:rsid w:val="00A40A0D"/>
    <w:rsid w:val="00A40CEB"/>
    <w:rsid w:val="00A4181E"/>
    <w:rsid w:val="00A42835"/>
    <w:rsid w:val="00A43131"/>
    <w:rsid w:val="00A4376F"/>
    <w:rsid w:val="00A43FD8"/>
    <w:rsid w:val="00A4446B"/>
    <w:rsid w:val="00A446EA"/>
    <w:rsid w:val="00A45282"/>
    <w:rsid w:val="00A4549F"/>
    <w:rsid w:val="00A45968"/>
    <w:rsid w:val="00A45B9B"/>
    <w:rsid w:val="00A462FE"/>
    <w:rsid w:val="00A469A7"/>
    <w:rsid w:val="00A46A50"/>
    <w:rsid w:val="00A46FB9"/>
    <w:rsid w:val="00A501C9"/>
    <w:rsid w:val="00A50506"/>
    <w:rsid w:val="00A51DA4"/>
    <w:rsid w:val="00A52022"/>
    <w:rsid w:val="00A529D8"/>
    <w:rsid w:val="00A530B7"/>
    <w:rsid w:val="00A533B0"/>
    <w:rsid w:val="00A53F55"/>
    <w:rsid w:val="00A5417B"/>
    <w:rsid w:val="00A54599"/>
    <w:rsid w:val="00A54B82"/>
    <w:rsid w:val="00A54C2B"/>
    <w:rsid w:val="00A5575C"/>
    <w:rsid w:val="00A569D4"/>
    <w:rsid w:val="00A57AD8"/>
    <w:rsid w:val="00A57D29"/>
    <w:rsid w:val="00A57F1A"/>
    <w:rsid w:val="00A60163"/>
    <w:rsid w:val="00A6038D"/>
    <w:rsid w:val="00A60CF0"/>
    <w:rsid w:val="00A60CFB"/>
    <w:rsid w:val="00A61429"/>
    <w:rsid w:val="00A61514"/>
    <w:rsid w:val="00A61645"/>
    <w:rsid w:val="00A62080"/>
    <w:rsid w:val="00A63052"/>
    <w:rsid w:val="00A630A2"/>
    <w:rsid w:val="00A632B8"/>
    <w:rsid w:val="00A6385C"/>
    <w:rsid w:val="00A63BF3"/>
    <w:rsid w:val="00A64110"/>
    <w:rsid w:val="00A64942"/>
    <w:rsid w:val="00A64DBE"/>
    <w:rsid w:val="00A65911"/>
    <w:rsid w:val="00A6643C"/>
    <w:rsid w:val="00A66D41"/>
    <w:rsid w:val="00A67544"/>
    <w:rsid w:val="00A7075B"/>
    <w:rsid w:val="00A71CE6"/>
    <w:rsid w:val="00A71D23"/>
    <w:rsid w:val="00A7333A"/>
    <w:rsid w:val="00A73D0D"/>
    <w:rsid w:val="00A7464B"/>
    <w:rsid w:val="00A74A92"/>
    <w:rsid w:val="00A74AE7"/>
    <w:rsid w:val="00A7504A"/>
    <w:rsid w:val="00A75CC1"/>
    <w:rsid w:val="00A75E88"/>
    <w:rsid w:val="00A76098"/>
    <w:rsid w:val="00A76961"/>
    <w:rsid w:val="00A77EA5"/>
    <w:rsid w:val="00A8042F"/>
    <w:rsid w:val="00A8056E"/>
    <w:rsid w:val="00A8106F"/>
    <w:rsid w:val="00A8266D"/>
    <w:rsid w:val="00A82D58"/>
    <w:rsid w:val="00A83844"/>
    <w:rsid w:val="00A8399D"/>
    <w:rsid w:val="00A83BB5"/>
    <w:rsid w:val="00A83D63"/>
    <w:rsid w:val="00A83E3D"/>
    <w:rsid w:val="00A84149"/>
    <w:rsid w:val="00A8443A"/>
    <w:rsid w:val="00A8463E"/>
    <w:rsid w:val="00A8479C"/>
    <w:rsid w:val="00A8557B"/>
    <w:rsid w:val="00A85A05"/>
    <w:rsid w:val="00A85E04"/>
    <w:rsid w:val="00A86D63"/>
    <w:rsid w:val="00A87797"/>
    <w:rsid w:val="00A877E7"/>
    <w:rsid w:val="00A87EF1"/>
    <w:rsid w:val="00A90E72"/>
    <w:rsid w:val="00A916DD"/>
    <w:rsid w:val="00A91C37"/>
    <w:rsid w:val="00A91F3B"/>
    <w:rsid w:val="00A922A2"/>
    <w:rsid w:val="00A9327B"/>
    <w:rsid w:val="00A93B69"/>
    <w:rsid w:val="00A93BAE"/>
    <w:rsid w:val="00A941D6"/>
    <w:rsid w:val="00A9560B"/>
    <w:rsid w:val="00A963C7"/>
    <w:rsid w:val="00A968C7"/>
    <w:rsid w:val="00A96ABC"/>
    <w:rsid w:val="00AA13AC"/>
    <w:rsid w:val="00AA1626"/>
    <w:rsid w:val="00AA1B22"/>
    <w:rsid w:val="00AA1C25"/>
    <w:rsid w:val="00AA3DB7"/>
    <w:rsid w:val="00AA51E2"/>
    <w:rsid w:val="00AA51F5"/>
    <w:rsid w:val="00AA55CE"/>
    <w:rsid w:val="00AA57DD"/>
    <w:rsid w:val="00AA5C93"/>
    <w:rsid w:val="00AA5E3B"/>
    <w:rsid w:val="00AA606C"/>
    <w:rsid w:val="00AA619B"/>
    <w:rsid w:val="00AA68B4"/>
    <w:rsid w:val="00AB0543"/>
    <w:rsid w:val="00AB0AC9"/>
    <w:rsid w:val="00AB1209"/>
    <w:rsid w:val="00AB185A"/>
    <w:rsid w:val="00AB19E1"/>
    <w:rsid w:val="00AB1BA7"/>
    <w:rsid w:val="00AB1E04"/>
    <w:rsid w:val="00AB29CF"/>
    <w:rsid w:val="00AB3027"/>
    <w:rsid w:val="00AB3113"/>
    <w:rsid w:val="00AB348A"/>
    <w:rsid w:val="00AB3CE3"/>
    <w:rsid w:val="00AB3F38"/>
    <w:rsid w:val="00AB43EC"/>
    <w:rsid w:val="00AB44D7"/>
    <w:rsid w:val="00AB4BF4"/>
    <w:rsid w:val="00AB4E26"/>
    <w:rsid w:val="00AB59AF"/>
    <w:rsid w:val="00AB5ADF"/>
    <w:rsid w:val="00AB5E57"/>
    <w:rsid w:val="00AB725F"/>
    <w:rsid w:val="00AB7343"/>
    <w:rsid w:val="00AB7810"/>
    <w:rsid w:val="00AB7997"/>
    <w:rsid w:val="00AC0053"/>
    <w:rsid w:val="00AC0705"/>
    <w:rsid w:val="00AC08C7"/>
    <w:rsid w:val="00AC109B"/>
    <w:rsid w:val="00AC2065"/>
    <w:rsid w:val="00AC225B"/>
    <w:rsid w:val="00AC2F42"/>
    <w:rsid w:val="00AC3142"/>
    <w:rsid w:val="00AC39C7"/>
    <w:rsid w:val="00AC5687"/>
    <w:rsid w:val="00AC74DA"/>
    <w:rsid w:val="00AC7A2B"/>
    <w:rsid w:val="00AC7B7A"/>
    <w:rsid w:val="00AC7C25"/>
    <w:rsid w:val="00AD0A51"/>
    <w:rsid w:val="00AD0B37"/>
    <w:rsid w:val="00AD11F7"/>
    <w:rsid w:val="00AD1DB7"/>
    <w:rsid w:val="00AD26E5"/>
    <w:rsid w:val="00AD2852"/>
    <w:rsid w:val="00AD2D85"/>
    <w:rsid w:val="00AD3976"/>
    <w:rsid w:val="00AD4874"/>
    <w:rsid w:val="00AD4D2A"/>
    <w:rsid w:val="00AD542F"/>
    <w:rsid w:val="00AD7305"/>
    <w:rsid w:val="00AD7E64"/>
    <w:rsid w:val="00AE0413"/>
    <w:rsid w:val="00AE0532"/>
    <w:rsid w:val="00AE0C56"/>
    <w:rsid w:val="00AE0EA4"/>
    <w:rsid w:val="00AE149E"/>
    <w:rsid w:val="00AE1659"/>
    <w:rsid w:val="00AE215A"/>
    <w:rsid w:val="00AE22F2"/>
    <w:rsid w:val="00AE29FC"/>
    <w:rsid w:val="00AE2A4D"/>
    <w:rsid w:val="00AE2F3F"/>
    <w:rsid w:val="00AE3B4E"/>
    <w:rsid w:val="00AE583C"/>
    <w:rsid w:val="00AE59EC"/>
    <w:rsid w:val="00AE67B3"/>
    <w:rsid w:val="00AE7864"/>
    <w:rsid w:val="00AE7949"/>
    <w:rsid w:val="00AF0CEC"/>
    <w:rsid w:val="00AF1237"/>
    <w:rsid w:val="00AF2089"/>
    <w:rsid w:val="00AF25D5"/>
    <w:rsid w:val="00AF273B"/>
    <w:rsid w:val="00AF2B6D"/>
    <w:rsid w:val="00AF329B"/>
    <w:rsid w:val="00AF3DBB"/>
    <w:rsid w:val="00AF43E1"/>
    <w:rsid w:val="00AF5194"/>
    <w:rsid w:val="00AF52B6"/>
    <w:rsid w:val="00AF53EF"/>
    <w:rsid w:val="00AF73C3"/>
    <w:rsid w:val="00AF795C"/>
    <w:rsid w:val="00B00752"/>
    <w:rsid w:val="00B0154F"/>
    <w:rsid w:val="00B01667"/>
    <w:rsid w:val="00B026C1"/>
    <w:rsid w:val="00B029C2"/>
    <w:rsid w:val="00B02B9C"/>
    <w:rsid w:val="00B0353B"/>
    <w:rsid w:val="00B040B2"/>
    <w:rsid w:val="00B061F5"/>
    <w:rsid w:val="00B06580"/>
    <w:rsid w:val="00B07A92"/>
    <w:rsid w:val="00B10558"/>
    <w:rsid w:val="00B1184F"/>
    <w:rsid w:val="00B12790"/>
    <w:rsid w:val="00B12F5B"/>
    <w:rsid w:val="00B1365E"/>
    <w:rsid w:val="00B14477"/>
    <w:rsid w:val="00B156A9"/>
    <w:rsid w:val="00B15F83"/>
    <w:rsid w:val="00B160FF"/>
    <w:rsid w:val="00B16322"/>
    <w:rsid w:val="00B1662E"/>
    <w:rsid w:val="00B16A6F"/>
    <w:rsid w:val="00B20311"/>
    <w:rsid w:val="00B2042F"/>
    <w:rsid w:val="00B22C0D"/>
    <w:rsid w:val="00B23AF4"/>
    <w:rsid w:val="00B23C15"/>
    <w:rsid w:val="00B25274"/>
    <w:rsid w:val="00B2552D"/>
    <w:rsid w:val="00B25762"/>
    <w:rsid w:val="00B25B40"/>
    <w:rsid w:val="00B25FDE"/>
    <w:rsid w:val="00B269C4"/>
    <w:rsid w:val="00B26AB0"/>
    <w:rsid w:val="00B26AD2"/>
    <w:rsid w:val="00B26CA2"/>
    <w:rsid w:val="00B26FF6"/>
    <w:rsid w:val="00B27284"/>
    <w:rsid w:val="00B27B3A"/>
    <w:rsid w:val="00B30120"/>
    <w:rsid w:val="00B30B14"/>
    <w:rsid w:val="00B30B4E"/>
    <w:rsid w:val="00B31116"/>
    <w:rsid w:val="00B31246"/>
    <w:rsid w:val="00B3201E"/>
    <w:rsid w:val="00B326FF"/>
    <w:rsid w:val="00B33452"/>
    <w:rsid w:val="00B340AA"/>
    <w:rsid w:val="00B3447B"/>
    <w:rsid w:val="00B3477E"/>
    <w:rsid w:val="00B34A9F"/>
    <w:rsid w:val="00B34B80"/>
    <w:rsid w:val="00B34F90"/>
    <w:rsid w:val="00B35CDA"/>
    <w:rsid w:val="00B36010"/>
    <w:rsid w:val="00B377BE"/>
    <w:rsid w:val="00B379C9"/>
    <w:rsid w:val="00B37B9D"/>
    <w:rsid w:val="00B37D97"/>
    <w:rsid w:val="00B411BD"/>
    <w:rsid w:val="00B41559"/>
    <w:rsid w:val="00B417F8"/>
    <w:rsid w:val="00B418E8"/>
    <w:rsid w:val="00B41C43"/>
    <w:rsid w:val="00B42285"/>
    <w:rsid w:val="00B4274B"/>
    <w:rsid w:val="00B435B1"/>
    <w:rsid w:val="00B4367F"/>
    <w:rsid w:val="00B438BA"/>
    <w:rsid w:val="00B447CA"/>
    <w:rsid w:val="00B44DDC"/>
    <w:rsid w:val="00B44F99"/>
    <w:rsid w:val="00B45876"/>
    <w:rsid w:val="00B45AD5"/>
    <w:rsid w:val="00B50433"/>
    <w:rsid w:val="00B50C88"/>
    <w:rsid w:val="00B51542"/>
    <w:rsid w:val="00B51D1D"/>
    <w:rsid w:val="00B530CF"/>
    <w:rsid w:val="00B5310E"/>
    <w:rsid w:val="00B53F88"/>
    <w:rsid w:val="00B541FB"/>
    <w:rsid w:val="00B549D7"/>
    <w:rsid w:val="00B54ACC"/>
    <w:rsid w:val="00B54DCB"/>
    <w:rsid w:val="00B55AC2"/>
    <w:rsid w:val="00B560C9"/>
    <w:rsid w:val="00B56533"/>
    <w:rsid w:val="00B567AC"/>
    <w:rsid w:val="00B56CFC"/>
    <w:rsid w:val="00B57777"/>
    <w:rsid w:val="00B57A17"/>
    <w:rsid w:val="00B61BE2"/>
    <w:rsid w:val="00B61F47"/>
    <w:rsid w:val="00B6266F"/>
    <w:rsid w:val="00B62E0B"/>
    <w:rsid w:val="00B63215"/>
    <w:rsid w:val="00B634D8"/>
    <w:rsid w:val="00B63C32"/>
    <w:rsid w:val="00B64040"/>
    <w:rsid w:val="00B64434"/>
    <w:rsid w:val="00B64588"/>
    <w:rsid w:val="00B6504C"/>
    <w:rsid w:val="00B65E2B"/>
    <w:rsid w:val="00B66E0F"/>
    <w:rsid w:val="00B70275"/>
    <w:rsid w:val="00B711CE"/>
    <w:rsid w:val="00B71DC8"/>
    <w:rsid w:val="00B725FC"/>
    <w:rsid w:val="00B7456D"/>
    <w:rsid w:val="00B746C6"/>
    <w:rsid w:val="00B75D3D"/>
    <w:rsid w:val="00B7604C"/>
    <w:rsid w:val="00B762E6"/>
    <w:rsid w:val="00B7652C"/>
    <w:rsid w:val="00B766BF"/>
    <w:rsid w:val="00B76FA6"/>
    <w:rsid w:val="00B80910"/>
    <w:rsid w:val="00B80C41"/>
    <w:rsid w:val="00B8111B"/>
    <w:rsid w:val="00B818DA"/>
    <w:rsid w:val="00B818F4"/>
    <w:rsid w:val="00B81BC9"/>
    <w:rsid w:val="00B8222F"/>
    <w:rsid w:val="00B82615"/>
    <w:rsid w:val="00B83444"/>
    <w:rsid w:val="00B836ED"/>
    <w:rsid w:val="00B8399B"/>
    <w:rsid w:val="00B83E39"/>
    <w:rsid w:val="00B84A72"/>
    <w:rsid w:val="00B84D66"/>
    <w:rsid w:val="00B853BE"/>
    <w:rsid w:val="00B8540B"/>
    <w:rsid w:val="00B86093"/>
    <w:rsid w:val="00B86476"/>
    <w:rsid w:val="00B86A3D"/>
    <w:rsid w:val="00B875C7"/>
    <w:rsid w:val="00B90060"/>
    <w:rsid w:val="00B909F5"/>
    <w:rsid w:val="00B90D10"/>
    <w:rsid w:val="00B90FA1"/>
    <w:rsid w:val="00B90FE5"/>
    <w:rsid w:val="00B919AD"/>
    <w:rsid w:val="00B91A2B"/>
    <w:rsid w:val="00B91BC1"/>
    <w:rsid w:val="00B92483"/>
    <w:rsid w:val="00B93013"/>
    <w:rsid w:val="00B93204"/>
    <w:rsid w:val="00B93225"/>
    <w:rsid w:val="00B93940"/>
    <w:rsid w:val="00B9497E"/>
    <w:rsid w:val="00B94E17"/>
    <w:rsid w:val="00B957FE"/>
    <w:rsid w:val="00B95E48"/>
    <w:rsid w:val="00B95F02"/>
    <w:rsid w:val="00B966D7"/>
    <w:rsid w:val="00B96BEF"/>
    <w:rsid w:val="00B96FC0"/>
    <w:rsid w:val="00B97260"/>
    <w:rsid w:val="00B97A69"/>
    <w:rsid w:val="00BA0632"/>
    <w:rsid w:val="00BA0AAA"/>
    <w:rsid w:val="00BA0DFB"/>
    <w:rsid w:val="00BA2635"/>
    <w:rsid w:val="00BA2FEF"/>
    <w:rsid w:val="00BA3A42"/>
    <w:rsid w:val="00BA5006"/>
    <w:rsid w:val="00BA7D77"/>
    <w:rsid w:val="00BA7DA9"/>
    <w:rsid w:val="00BB012A"/>
    <w:rsid w:val="00BB07E2"/>
    <w:rsid w:val="00BB08C1"/>
    <w:rsid w:val="00BB1548"/>
    <w:rsid w:val="00BB1CE7"/>
    <w:rsid w:val="00BB2124"/>
    <w:rsid w:val="00BB2FD3"/>
    <w:rsid w:val="00BB2FDF"/>
    <w:rsid w:val="00BB2FFF"/>
    <w:rsid w:val="00BB548D"/>
    <w:rsid w:val="00BB57A3"/>
    <w:rsid w:val="00BB5FCB"/>
    <w:rsid w:val="00BB604B"/>
    <w:rsid w:val="00BB6F9A"/>
    <w:rsid w:val="00BB70FA"/>
    <w:rsid w:val="00BC00EC"/>
    <w:rsid w:val="00BC0566"/>
    <w:rsid w:val="00BC08C5"/>
    <w:rsid w:val="00BC12FB"/>
    <w:rsid w:val="00BC1C3C"/>
    <w:rsid w:val="00BC2B17"/>
    <w:rsid w:val="00BC307F"/>
    <w:rsid w:val="00BC3159"/>
    <w:rsid w:val="00BC3257"/>
    <w:rsid w:val="00BC39DB"/>
    <w:rsid w:val="00BC3A32"/>
    <w:rsid w:val="00BC3B07"/>
    <w:rsid w:val="00BC46EF"/>
    <w:rsid w:val="00BC6B53"/>
    <w:rsid w:val="00BC6FD6"/>
    <w:rsid w:val="00BC7A98"/>
    <w:rsid w:val="00BD008E"/>
    <w:rsid w:val="00BD0403"/>
    <w:rsid w:val="00BD12AE"/>
    <w:rsid w:val="00BD138C"/>
    <w:rsid w:val="00BD16D2"/>
    <w:rsid w:val="00BD21CB"/>
    <w:rsid w:val="00BD2F3B"/>
    <w:rsid w:val="00BD3372"/>
    <w:rsid w:val="00BD4750"/>
    <w:rsid w:val="00BD50AA"/>
    <w:rsid w:val="00BD5135"/>
    <w:rsid w:val="00BD59DE"/>
    <w:rsid w:val="00BD6283"/>
    <w:rsid w:val="00BD6536"/>
    <w:rsid w:val="00BD6B9C"/>
    <w:rsid w:val="00BD6C4E"/>
    <w:rsid w:val="00BD7291"/>
    <w:rsid w:val="00BD7A29"/>
    <w:rsid w:val="00BD7EA3"/>
    <w:rsid w:val="00BD7FE2"/>
    <w:rsid w:val="00BE0B19"/>
    <w:rsid w:val="00BE0DD8"/>
    <w:rsid w:val="00BE1272"/>
    <w:rsid w:val="00BE13F0"/>
    <w:rsid w:val="00BE1D82"/>
    <w:rsid w:val="00BE1EE4"/>
    <w:rsid w:val="00BE1F8B"/>
    <w:rsid w:val="00BE274E"/>
    <w:rsid w:val="00BE2B4F"/>
    <w:rsid w:val="00BE2F39"/>
    <w:rsid w:val="00BE332D"/>
    <w:rsid w:val="00BE3CF1"/>
    <w:rsid w:val="00BE4398"/>
    <w:rsid w:val="00BE4710"/>
    <w:rsid w:val="00BE4903"/>
    <w:rsid w:val="00BE4B20"/>
    <w:rsid w:val="00BE5711"/>
    <w:rsid w:val="00BE59DC"/>
    <w:rsid w:val="00BE5FC4"/>
    <w:rsid w:val="00BE7C4D"/>
    <w:rsid w:val="00BE7F6A"/>
    <w:rsid w:val="00BF0274"/>
    <w:rsid w:val="00BF08C4"/>
    <w:rsid w:val="00BF09EB"/>
    <w:rsid w:val="00BF0BAF"/>
    <w:rsid w:val="00BF19CE"/>
    <w:rsid w:val="00BF2039"/>
    <w:rsid w:val="00BF2B6F"/>
    <w:rsid w:val="00BF351A"/>
    <w:rsid w:val="00BF3914"/>
    <w:rsid w:val="00BF49B1"/>
    <w:rsid w:val="00BF5552"/>
    <w:rsid w:val="00BF73F2"/>
    <w:rsid w:val="00BF7509"/>
    <w:rsid w:val="00C00095"/>
    <w:rsid w:val="00C01671"/>
    <w:rsid w:val="00C02419"/>
    <w:rsid w:val="00C024B9"/>
    <w:rsid w:val="00C02766"/>
    <w:rsid w:val="00C02EED"/>
    <w:rsid w:val="00C037F4"/>
    <w:rsid w:val="00C03EE8"/>
    <w:rsid w:val="00C04145"/>
    <w:rsid w:val="00C04A26"/>
    <w:rsid w:val="00C0574D"/>
    <w:rsid w:val="00C05BEC"/>
    <w:rsid w:val="00C06E7D"/>
    <w:rsid w:val="00C0749D"/>
    <w:rsid w:val="00C07E66"/>
    <w:rsid w:val="00C1112B"/>
    <w:rsid w:val="00C11A88"/>
    <w:rsid w:val="00C12012"/>
    <w:rsid w:val="00C12874"/>
    <w:rsid w:val="00C12BC1"/>
    <w:rsid w:val="00C12C88"/>
    <w:rsid w:val="00C13268"/>
    <w:rsid w:val="00C13BDA"/>
    <w:rsid w:val="00C13FFD"/>
    <w:rsid w:val="00C14632"/>
    <w:rsid w:val="00C14A68"/>
    <w:rsid w:val="00C14ADC"/>
    <w:rsid w:val="00C15330"/>
    <w:rsid w:val="00C158AF"/>
    <w:rsid w:val="00C1677E"/>
    <w:rsid w:val="00C16946"/>
    <w:rsid w:val="00C16C30"/>
    <w:rsid w:val="00C16CB5"/>
    <w:rsid w:val="00C17546"/>
    <w:rsid w:val="00C20A00"/>
    <w:rsid w:val="00C20B6A"/>
    <w:rsid w:val="00C21673"/>
    <w:rsid w:val="00C21702"/>
    <w:rsid w:val="00C21C7A"/>
    <w:rsid w:val="00C22441"/>
    <w:rsid w:val="00C23130"/>
    <w:rsid w:val="00C232D9"/>
    <w:rsid w:val="00C23402"/>
    <w:rsid w:val="00C23619"/>
    <w:rsid w:val="00C23D92"/>
    <w:rsid w:val="00C24B4D"/>
    <w:rsid w:val="00C255A5"/>
    <w:rsid w:val="00C2584B"/>
    <w:rsid w:val="00C25942"/>
    <w:rsid w:val="00C25DD9"/>
    <w:rsid w:val="00C2663F"/>
    <w:rsid w:val="00C2667E"/>
    <w:rsid w:val="00C26DB8"/>
    <w:rsid w:val="00C30E04"/>
    <w:rsid w:val="00C30E86"/>
    <w:rsid w:val="00C323B6"/>
    <w:rsid w:val="00C328EF"/>
    <w:rsid w:val="00C32C4E"/>
    <w:rsid w:val="00C330C4"/>
    <w:rsid w:val="00C3400F"/>
    <w:rsid w:val="00C34B64"/>
    <w:rsid w:val="00C34C36"/>
    <w:rsid w:val="00C3525B"/>
    <w:rsid w:val="00C352B3"/>
    <w:rsid w:val="00C3654C"/>
    <w:rsid w:val="00C36BF5"/>
    <w:rsid w:val="00C36DBC"/>
    <w:rsid w:val="00C376BA"/>
    <w:rsid w:val="00C40373"/>
    <w:rsid w:val="00C4082D"/>
    <w:rsid w:val="00C40AE6"/>
    <w:rsid w:val="00C411AF"/>
    <w:rsid w:val="00C4138D"/>
    <w:rsid w:val="00C418B6"/>
    <w:rsid w:val="00C41E3A"/>
    <w:rsid w:val="00C4304C"/>
    <w:rsid w:val="00C43315"/>
    <w:rsid w:val="00C4373F"/>
    <w:rsid w:val="00C446C7"/>
    <w:rsid w:val="00C44815"/>
    <w:rsid w:val="00C452F5"/>
    <w:rsid w:val="00C46555"/>
    <w:rsid w:val="00C46989"/>
    <w:rsid w:val="00C46B15"/>
    <w:rsid w:val="00C46F7D"/>
    <w:rsid w:val="00C479B5"/>
    <w:rsid w:val="00C47F34"/>
    <w:rsid w:val="00C50242"/>
    <w:rsid w:val="00C5034D"/>
    <w:rsid w:val="00C5050E"/>
    <w:rsid w:val="00C50E99"/>
    <w:rsid w:val="00C52744"/>
    <w:rsid w:val="00C531FF"/>
    <w:rsid w:val="00C5349E"/>
    <w:rsid w:val="00C538D2"/>
    <w:rsid w:val="00C53C47"/>
    <w:rsid w:val="00C53EB3"/>
    <w:rsid w:val="00C54024"/>
    <w:rsid w:val="00C542D4"/>
    <w:rsid w:val="00C54C2E"/>
    <w:rsid w:val="00C54D71"/>
    <w:rsid w:val="00C55FFA"/>
    <w:rsid w:val="00C563F5"/>
    <w:rsid w:val="00C570F7"/>
    <w:rsid w:val="00C57716"/>
    <w:rsid w:val="00C57DB1"/>
    <w:rsid w:val="00C6133E"/>
    <w:rsid w:val="00C62517"/>
    <w:rsid w:val="00C6251C"/>
    <w:rsid w:val="00C62530"/>
    <w:rsid w:val="00C62CD5"/>
    <w:rsid w:val="00C63573"/>
    <w:rsid w:val="00C635D8"/>
    <w:rsid w:val="00C636E6"/>
    <w:rsid w:val="00C639D6"/>
    <w:rsid w:val="00C63C46"/>
    <w:rsid w:val="00C63F8E"/>
    <w:rsid w:val="00C64516"/>
    <w:rsid w:val="00C647FB"/>
    <w:rsid w:val="00C64C86"/>
    <w:rsid w:val="00C654E0"/>
    <w:rsid w:val="00C66146"/>
    <w:rsid w:val="00C66CDE"/>
    <w:rsid w:val="00C67EAB"/>
    <w:rsid w:val="00C70A49"/>
    <w:rsid w:val="00C70DFF"/>
    <w:rsid w:val="00C71A70"/>
    <w:rsid w:val="00C73092"/>
    <w:rsid w:val="00C73566"/>
    <w:rsid w:val="00C742E4"/>
    <w:rsid w:val="00C74D6C"/>
    <w:rsid w:val="00C75A6B"/>
    <w:rsid w:val="00C763B6"/>
    <w:rsid w:val="00C7644F"/>
    <w:rsid w:val="00C768F6"/>
    <w:rsid w:val="00C80073"/>
    <w:rsid w:val="00C80AF7"/>
    <w:rsid w:val="00C80DEA"/>
    <w:rsid w:val="00C81114"/>
    <w:rsid w:val="00C8239B"/>
    <w:rsid w:val="00C82DE3"/>
    <w:rsid w:val="00C832DC"/>
    <w:rsid w:val="00C8377F"/>
    <w:rsid w:val="00C8554F"/>
    <w:rsid w:val="00C8646D"/>
    <w:rsid w:val="00C86C57"/>
    <w:rsid w:val="00C904D7"/>
    <w:rsid w:val="00C91118"/>
    <w:rsid w:val="00C91DE3"/>
    <w:rsid w:val="00C92C7F"/>
    <w:rsid w:val="00C9369D"/>
    <w:rsid w:val="00C93982"/>
    <w:rsid w:val="00C93EED"/>
    <w:rsid w:val="00C942F5"/>
    <w:rsid w:val="00C944FA"/>
    <w:rsid w:val="00C95854"/>
    <w:rsid w:val="00C95E25"/>
    <w:rsid w:val="00C95EFF"/>
    <w:rsid w:val="00C96E6F"/>
    <w:rsid w:val="00C97872"/>
    <w:rsid w:val="00CA0532"/>
    <w:rsid w:val="00CA11F7"/>
    <w:rsid w:val="00CA2241"/>
    <w:rsid w:val="00CA2F8F"/>
    <w:rsid w:val="00CA388F"/>
    <w:rsid w:val="00CA3CDD"/>
    <w:rsid w:val="00CA403B"/>
    <w:rsid w:val="00CA42F6"/>
    <w:rsid w:val="00CA505A"/>
    <w:rsid w:val="00CA511C"/>
    <w:rsid w:val="00CA59DD"/>
    <w:rsid w:val="00CA65C6"/>
    <w:rsid w:val="00CA732D"/>
    <w:rsid w:val="00CA7359"/>
    <w:rsid w:val="00CA7890"/>
    <w:rsid w:val="00CB008E"/>
    <w:rsid w:val="00CB01FA"/>
    <w:rsid w:val="00CB0737"/>
    <w:rsid w:val="00CB097A"/>
    <w:rsid w:val="00CB152A"/>
    <w:rsid w:val="00CB1996"/>
    <w:rsid w:val="00CB1A59"/>
    <w:rsid w:val="00CB26EC"/>
    <w:rsid w:val="00CB2D2A"/>
    <w:rsid w:val="00CB390E"/>
    <w:rsid w:val="00CB5758"/>
    <w:rsid w:val="00CB5B1E"/>
    <w:rsid w:val="00CB5C24"/>
    <w:rsid w:val="00CB5EEF"/>
    <w:rsid w:val="00CB6B93"/>
    <w:rsid w:val="00CB787A"/>
    <w:rsid w:val="00CC00E6"/>
    <w:rsid w:val="00CC0242"/>
    <w:rsid w:val="00CC0C4A"/>
    <w:rsid w:val="00CC17F0"/>
    <w:rsid w:val="00CC1853"/>
    <w:rsid w:val="00CC1FAE"/>
    <w:rsid w:val="00CC24B9"/>
    <w:rsid w:val="00CC3A23"/>
    <w:rsid w:val="00CC62ED"/>
    <w:rsid w:val="00CC6678"/>
    <w:rsid w:val="00CC737C"/>
    <w:rsid w:val="00CC7E5F"/>
    <w:rsid w:val="00CD0384"/>
    <w:rsid w:val="00CD087D"/>
    <w:rsid w:val="00CD08C2"/>
    <w:rsid w:val="00CD0F5D"/>
    <w:rsid w:val="00CD16AB"/>
    <w:rsid w:val="00CD1C0B"/>
    <w:rsid w:val="00CD239A"/>
    <w:rsid w:val="00CD28A8"/>
    <w:rsid w:val="00CD5512"/>
    <w:rsid w:val="00CD59ED"/>
    <w:rsid w:val="00CD6587"/>
    <w:rsid w:val="00CD6E3D"/>
    <w:rsid w:val="00CD71AB"/>
    <w:rsid w:val="00CD77EC"/>
    <w:rsid w:val="00CE0109"/>
    <w:rsid w:val="00CE06F8"/>
    <w:rsid w:val="00CE0951"/>
    <w:rsid w:val="00CE1FC5"/>
    <w:rsid w:val="00CE2141"/>
    <w:rsid w:val="00CE41BD"/>
    <w:rsid w:val="00CE46E5"/>
    <w:rsid w:val="00CE485A"/>
    <w:rsid w:val="00CE4A79"/>
    <w:rsid w:val="00CE5279"/>
    <w:rsid w:val="00CE5A78"/>
    <w:rsid w:val="00CE63A1"/>
    <w:rsid w:val="00CE776B"/>
    <w:rsid w:val="00CE78AE"/>
    <w:rsid w:val="00CE7E62"/>
    <w:rsid w:val="00CF195E"/>
    <w:rsid w:val="00CF19DA"/>
    <w:rsid w:val="00CF1C7F"/>
    <w:rsid w:val="00CF1CC0"/>
    <w:rsid w:val="00CF24F8"/>
    <w:rsid w:val="00CF2653"/>
    <w:rsid w:val="00CF2BB7"/>
    <w:rsid w:val="00CF3EC9"/>
    <w:rsid w:val="00CF4247"/>
    <w:rsid w:val="00CF5263"/>
    <w:rsid w:val="00CF562C"/>
    <w:rsid w:val="00CF60B5"/>
    <w:rsid w:val="00D004FA"/>
    <w:rsid w:val="00D006C0"/>
    <w:rsid w:val="00D008CB"/>
    <w:rsid w:val="00D013DB"/>
    <w:rsid w:val="00D01B21"/>
    <w:rsid w:val="00D01E2F"/>
    <w:rsid w:val="00D01FE1"/>
    <w:rsid w:val="00D03102"/>
    <w:rsid w:val="00D035F2"/>
    <w:rsid w:val="00D03727"/>
    <w:rsid w:val="00D0378A"/>
    <w:rsid w:val="00D04C27"/>
    <w:rsid w:val="00D04EC0"/>
    <w:rsid w:val="00D05132"/>
    <w:rsid w:val="00D05468"/>
    <w:rsid w:val="00D05A57"/>
    <w:rsid w:val="00D05EA9"/>
    <w:rsid w:val="00D06D07"/>
    <w:rsid w:val="00D071F8"/>
    <w:rsid w:val="00D07252"/>
    <w:rsid w:val="00D07289"/>
    <w:rsid w:val="00D074F4"/>
    <w:rsid w:val="00D07CE1"/>
    <w:rsid w:val="00D1026A"/>
    <w:rsid w:val="00D1075A"/>
    <w:rsid w:val="00D107CF"/>
    <w:rsid w:val="00D10B41"/>
    <w:rsid w:val="00D10C03"/>
    <w:rsid w:val="00D11359"/>
    <w:rsid w:val="00D11B0B"/>
    <w:rsid w:val="00D12293"/>
    <w:rsid w:val="00D12726"/>
    <w:rsid w:val="00D1299B"/>
    <w:rsid w:val="00D12D47"/>
    <w:rsid w:val="00D1329F"/>
    <w:rsid w:val="00D14236"/>
    <w:rsid w:val="00D14553"/>
    <w:rsid w:val="00D14DB1"/>
    <w:rsid w:val="00D15F43"/>
    <w:rsid w:val="00D16B9E"/>
    <w:rsid w:val="00D16E87"/>
    <w:rsid w:val="00D1772D"/>
    <w:rsid w:val="00D17FD6"/>
    <w:rsid w:val="00D20B8B"/>
    <w:rsid w:val="00D20C5F"/>
    <w:rsid w:val="00D2162C"/>
    <w:rsid w:val="00D21A00"/>
    <w:rsid w:val="00D21A3C"/>
    <w:rsid w:val="00D222C7"/>
    <w:rsid w:val="00D22A37"/>
    <w:rsid w:val="00D233F1"/>
    <w:rsid w:val="00D24452"/>
    <w:rsid w:val="00D245A9"/>
    <w:rsid w:val="00D256F8"/>
    <w:rsid w:val="00D25961"/>
    <w:rsid w:val="00D26670"/>
    <w:rsid w:val="00D2685C"/>
    <w:rsid w:val="00D26A3B"/>
    <w:rsid w:val="00D302FD"/>
    <w:rsid w:val="00D3038A"/>
    <w:rsid w:val="00D30515"/>
    <w:rsid w:val="00D306CF"/>
    <w:rsid w:val="00D3098D"/>
    <w:rsid w:val="00D31A02"/>
    <w:rsid w:val="00D31AEB"/>
    <w:rsid w:val="00D31CBC"/>
    <w:rsid w:val="00D31ED1"/>
    <w:rsid w:val="00D31F38"/>
    <w:rsid w:val="00D32438"/>
    <w:rsid w:val="00D3323C"/>
    <w:rsid w:val="00D33456"/>
    <w:rsid w:val="00D3396F"/>
    <w:rsid w:val="00D33D01"/>
    <w:rsid w:val="00D33D4D"/>
    <w:rsid w:val="00D34A0B"/>
    <w:rsid w:val="00D36234"/>
    <w:rsid w:val="00D36371"/>
    <w:rsid w:val="00D36478"/>
    <w:rsid w:val="00D37FBA"/>
    <w:rsid w:val="00D428D8"/>
    <w:rsid w:val="00D437D8"/>
    <w:rsid w:val="00D4401D"/>
    <w:rsid w:val="00D44994"/>
    <w:rsid w:val="00D44F4D"/>
    <w:rsid w:val="00D459A8"/>
    <w:rsid w:val="00D45DF3"/>
    <w:rsid w:val="00D46174"/>
    <w:rsid w:val="00D461A2"/>
    <w:rsid w:val="00D46F14"/>
    <w:rsid w:val="00D4745B"/>
    <w:rsid w:val="00D4746C"/>
    <w:rsid w:val="00D47B57"/>
    <w:rsid w:val="00D47DD0"/>
    <w:rsid w:val="00D50183"/>
    <w:rsid w:val="00D50E17"/>
    <w:rsid w:val="00D517C3"/>
    <w:rsid w:val="00D51ABB"/>
    <w:rsid w:val="00D51BA8"/>
    <w:rsid w:val="00D51D12"/>
    <w:rsid w:val="00D51EC5"/>
    <w:rsid w:val="00D524F2"/>
    <w:rsid w:val="00D52FE8"/>
    <w:rsid w:val="00D5334C"/>
    <w:rsid w:val="00D5359A"/>
    <w:rsid w:val="00D5362B"/>
    <w:rsid w:val="00D537A4"/>
    <w:rsid w:val="00D55072"/>
    <w:rsid w:val="00D551B5"/>
    <w:rsid w:val="00D555B3"/>
    <w:rsid w:val="00D55AF6"/>
    <w:rsid w:val="00D5607F"/>
    <w:rsid w:val="00D56DB2"/>
    <w:rsid w:val="00D57214"/>
    <w:rsid w:val="00D5747F"/>
    <w:rsid w:val="00D57495"/>
    <w:rsid w:val="00D574FA"/>
    <w:rsid w:val="00D60C8D"/>
    <w:rsid w:val="00D60F52"/>
    <w:rsid w:val="00D61374"/>
    <w:rsid w:val="00D6168A"/>
    <w:rsid w:val="00D616A5"/>
    <w:rsid w:val="00D61FF0"/>
    <w:rsid w:val="00D6211D"/>
    <w:rsid w:val="00D62C97"/>
    <w:rsid w:val="00D63517"/>
    <w:rsid w:val="00D63549"/>
    <w:rsid w:val="00D63B75"/>
    <w:rsid w:val="00D63C7E"/>
    <w:rsid w:val="00D659B1"/>
    <w:rsid w:val="00D65C75"/>
    <w:rsid w:val="00D660F2"/>
    <w:rsid w:val="00D6613E"/>
    <w:rsid w:val="00D66E18"/>
    <w:rsid w:val="00D6734D"/>
    <w:rsid w:val="00D679CF"/>
    <w:rsid w:val="00D679D3"/>
    <w:rsid w:val="00D67E58"/>
    <w:rsid w:val="00D7124D"/>
    <w:rsid w:val="00D72925"/>
    <w:rsid w:val="00D72BD6"/>
    <w:rsid w:val="00D7356F"/>
    <w:rsid w:val="00D73587"/>
    <w:rsid w:val="00D73EBB"/>
    <w:rsid w:val="00D74ED2"/>
    <w:rsid w:val="00D751FB"/>
    <w:rsid w:val="00D754D6"/>
    <w:rsid w:val="00D75726"/>
    <w:rsid w:val="00D761AA"/>
    <w:rsid w:val="00D76FAE"/>
    <w:rsid w:val="00D777D7"/>
    <w:rsid w:val="00D778BD"/>
    <w:rsid w:val="00D80AB8"/>
    <w:rsid w:val="00D81792"/>
    <w:rsid w:val="00D819B1"/>
    <w:rsid w:val="00D82494"/>
    <w:rsid w:val="00D82D55"/>
    <w:rsid w:val="00D83AE9"/>
    <w:rsid w:val="00D85423"/>
    <w:rsid w:val="00D857B8"/>
    <w:rsid w:val="00D86615"/>
    <w:rsid w:val="00D87175"/>
    <w:rsid w:val="00D87ABF"/>
    <w:rsid w:val="00D87D56"/>
    <w:rsid w:val="00D90638"/>
    <w:rsid w:val="00D90CD3"/>
    <w:rsid w:val="00D91000"/>
    <w:rsid w:val="00D917DA"/>
    <w:rsid w:val="00D919E6"/>
    <w:rsid w:val="00D91A19"/>
    <w:rsid w:val="00D91BE1"/>
    <w:rsid w:val="00D91DFF"/>
    <w:rsid w:val="00D91ED3"/>
    <w:rsid w:val="00D925E7"/>
    <w:rsid w:val="00D92AF4"/>
    <w:rsid w:val="00D92C29"/>
    <w:rsid w:val="00D936E2"/>
    <w:rsid w:val="00D95104"/>
    <w:rsid w:val="00D95600"/>
    <w:rsid w:val="00D95EEC"/>
    <w:rsid w:val="00D95F78"/>
    <w:rsid w:val="00D9683C"/>
    <w:rsid w:val="00D976C3"/>
    <w:rsid w:val="00D97740"/>
    <w:rsid w:val="00D97884"/>
    <w:rsid w:val="00DA08BE"/>
    <w:rsid w:val="00DA0A7F"/>
    <w:rsid w:val="00DA1C31"/>
    <w:rsid w:val="00DA20BC"/>
    <w:rsid w:val="00DA2ED7"/>
    <w:rsid w:val="00DA31B6"/>
    <w:rsid w:val="00DA32BF"/>
    <w:rsid w:val="00DA3E7A"/>
    <w:rsid w:val="00DA4195"/>
    <w:rsid w:val="00DA430C"/>
    <w:rsid w:val="00DA49D5"/>
    <w:rsid w:val="00DA4B8A"/>
    <w:rsid w:val="00DA615D"/>
    <w:rsid w:val="00DA6598"/>
    <w:rsid w:val="00DA6C0F"/>
    <w:rsid w:val="00DA702F"/>
    <w:rsid w:val="00DA72F2"/>
    <w:rsid w:val="00DA7F8A"/>
    <w:rsid w:val="00DB0176"/>
    <w:rsid w:val="00DB0404"/>
    <w:rsid w:val="00DB04C1"/>
    <w:rsid w:val="00DB0656"/>
    <w:rsid w:val="00DB11F8"/>
    <w:rsid w:val="00DB1382"/>
    <w:rsid w:val="00DB18F8"/>
    <w:rsid w:val="00DB1F2A"/>
    <w:rsid w:val="00DB2372"/>
    <w:rsid w:val="00DB297F"/>
    <w:rsid w:val="00DB2A9D"/>
    <w:rsid w:val="00DB2B4F"/>
    <w:rsid w:val="00DB2D84"/>
    <w:rsid w:val="00DB3153"/>
    <w:rsid w:val="00DB317A"/>
    <w:rsid w:val="00DB373C"/>
    <w:rsid w:val="00DB3B82"/>
    <w:rsid w:val="00DB485D"/>
    <w:rsid w:val="00DB5EBF"/>
    <w:rsid w:val="00DC1327"/>
    <w:rsid w:val="00DC1350"/>
    <w:rsid w:val="00DC14C8"/>
    <w:rsid w:val="00DC1ACF"/>
    <w:rsid w:val="00DC1AFB"/>
    <w:rsid w:val="00DC204F"/>
    <w:rsid w:val="00DC20B7"/>
    <w:rsid w:val="00DC2EC9"/>
    <w:rsid w:val="00DC31EF"/>
    <w:rsid w:val="00DC3237"/>
    <w:rsid w:val="00DC3B1C"/>
    <w:rsid w:val="00DC41A4"/>
    <w:rsid w:val="00DC4911"/>
    <w:rsid w:val="00DC4F5A"/>
    <w:rsid w:val="00DC5672"/>
    <w:rsid w:val="00DC60A2"/>
    <w:rsid w:val="00DC6600"/>
    <w:rsid w:val="00DC67BD"/>
    <w:rsid w:val="00DC6924"/>
    <w:rsid w:val="00DC6B1C"/>
    <w:rsid w:val="00DC71F2"/>
    <w:rsid w:val="00DD17B4"/>
    <w:rsid w:val="00DD1B7A"/>
    <w:rsid w:val="00DD2025"/>
    <w:rsid w:val="00DD22EA"/>
    <w:rsid w:val="00DD23A0"/>
    <w:rsid w:val="00DD2F8D"/>
    <w:rsid w:val="00DD3549"/>
    <w:rsid w:val="00DD3EF5"/>
    <w:rsid w:val="00DD53FA"/>
    <w:rsid w:val="00DD5F42"/>
    <w:rsid w:val="00DD617B"/>
    <w:rsid w:val="00DD66C0"/>
    <w:rsid w:val="00DE0C6C"/>
    <w:rsid w:val="00DE0E59"/>
    <w:rsid w:val="00DE0F6C"/>
    <w:rsid w:val="00DE1A44"/>
    <w:rsid w:val="00DE1BAF"/>
    <w:rsid w:val="00DE219B"/>
    <w:rsid w:val="00DE2BD0"/>
    <w:rsid w:val="00DE3713"/>
    <w:rsid w:val="00DE39D0"/>
    <w:rsid w:val="00DE3C4A"/>
    <w:rsid w:val="00DE42A0"/>
    <w:rsid w:val="00DE4B33"/>
    <w:rsid w:val="00DE4DE4"/>
    <w:rsid w:val="00DE52E3"/>
    <w:rsid w:val="00DE53E1"/>
    <w:rsid w:val="00DE5706"/>
    <w:rsid w:val="00DE5C5B"/>
    <w:rsid w:val="00DE703F"/>
    <w:rsid w:val="00DE7C00"/>
    <w:rsid w:val="00DF0194"/>
    <w:rsid w:val="00DF03E9"/>
    <w:rsid w:val="00DF03ED"/>
    <w:rsid w:val="00DF04EE"/>
    <w:rsid w:val="00DF0BF4"/>
    <w:rsid w:val="00DF0DC1"/>
    <w:rsid w:val="00DF179D"/>
    <w:rsid w:val="00DF1DBD"/>
    <w:rsid w:val="00DF1E9C"/>
    <w:rsid w:val="00DF4572"/>
    <w:rsid w:val="00DF4658"/>
    <w:rsid w:val="00DF6C8B"/>
    <w:rsid w:val="00DF6F17"/>
    <w:rsid w:val="00DF70DD"/>
    <w:rsid w:val="00DF789C"/>
    <w:rsid w:val="00DF78FA"/>
    <w:rsid w:val="00DF7E85"/>
    <w:rsid w:val="00E002F1"/>
    <w:rsid w:val="00E0082C"/>
    <w:rsid w:val="00E00933"/>
    <w:rsid w:val="00E00AEE"/>
    <w:rsid w:val="00E01753"/>
    <w:rsid w:val="00E01DAA"/>
    <w:rsid w:val="00E023E5"/>
    <w:rsid w:val="00E02432"/>
    <w:rsid w:val="00E02537"/>
    <w:rsid w:val="00E02B97"/>
    <w:rsid w:val="00E04022"/>
    <w:rsid w:val="00E05D21"/>
    <w:rsid w:val="00E05D92"/>
    <w:rsid w:val="00E0728F"/>
    <w:rsid w:val="00E0755C"/>
    <w:rsid w:val="00E1032C"/>
    <w:rsid w:val="00E11092"/>
    <w:rsid w:val="00E1118F"/>
    <w:rsid w:val="00E1147D"/>
    <w:rsid w:val="00E12266"/>
    <w:rsid w:val="00E12B4D"/>
    <w:rsid w:val="00E13044"/>
    <w:rsid w:val="00E14151"/>
    <w:rsid w:val="00E14A7E"/>
    <w:rsid w:val="00E14BE0"/>
    <w:rsid w:val="00E151E1"/>
    <w:rsid w:val="00E15791"/>
    <w:rsid w:val="00E15D0F"/>
    <w:rsid w:val="00E17619"/>
    <w:rsid w:val="00E17805"/>
    <w:rsid w:val="00E20AC6"/>
    <w:rsid w:val="00E20F79"/>
    <w:rsid w:val="00E21278"/>
    <w:rsid w:val="00E22CCD"/>
    <w:rsid w:val="00E22FBD"/>
    <w:rsid w:val="00E23A11"/>
    <w:rsid w:val="00E23B8A"/>
    <w:rsid w:val="00E23FB7"/>
    <w:rsid w:val="00E24A27"/>
    <w:rsid w:val="00E25F89"/>
    <w:rsid w:val="00E30206"/>
    <w:rsid w:val="00E303BF"/>
    <w:rsid w:val="00E30561"/>
    <w:rsid w:val="00E30B88"/>
    <w:rsid w:val="00E30F9A"/>
    <w:rsid w:val="00E32345"/>
    <w:rsid w:val="00E32D62"/>
    <w:rsid w:val="00E339DC"/>
    <w:rsid w:val="00E33A71"/>
    <w:rsid w:val="00E33E15"/>
    <w:rsid w:val="00E35A96"/>
    <w:rsid w:val="00E361B8"/>
    <w:rsid w:val="00E36917"/>
    <w:rsid w:val="00E36A1B"/>
    <w:rsid w:val="00E42041"/>
    <w:rsid w:val="00E429ED"/>
    <w:rsid w:val="00E43F37"/>
    <w:rsid w:val="00E4475B"/>
    <w:rsid w:val="00E450ED"/>
    <w:rsid w:val="00E46C03"/>
    <w:rsid w:val="00E47163"/>
    <w:rsid w:val="00E475DC"/>
    <w:rsid w:val="00E4791B"/>
    <w:rsid w:val="00E47B7E"/>
    <w:rsid w:val="00E47E31"/>
    <w:rsid w:val="00E5029F"/>
    <w:rsid w:val="00E506CF"/>
    <w:rsid w:val="00E50AC6"/>
    <w:rsid w:val="00E50C04"/>
    <w:rsid w:val="00E50F86"/>
    <w:rsid w:val="00E51485"/>
    <w:rsid w:val="00E51DDD"/>
    <w:rsid w:val="00E51FDD"/>
    <w:rsid w:val="00E52435"/>
    <w:rsid w:val="00E52B71"/>
    <w:rsid w:val="00E52C64"/>
    <w:rsid w:val="00E53122"/>
    <w:rsid w:val="00E5351B"/>
    <w:rsid w:val="00E53D5C"/>
    <w:rsid w:val="00E53FA9"/>
    <w:rsid w:val="00E5414C"/>
    <w:rsid w:val="00E547B3"/>
    <w:rsid w:val="00E56925"/>
    <w:rsid w:val="00E56C29"/>
    <w:rsid w:val="00E5733D"/>
    <w:rsid w:val="00E57F66"/>
    <w:rsid w:val="00E60D0E"/>
    <w:rsid w:val="00E61CC0"/>
    <w:rsid w:val="00E6277B"/>
    <w:rsid w:val="00E62B0F"/>
    <w:rsid w:val="00E6319B"/>
    <w:rsid w:val="00E64424"/>
    <w:rsid w:val="00E64C99"/>
    <w:rsid w:val="00E64CD3"/>
    <w:rsid w:val="00E6536D"/>
    <w:rsid w:val="00E65B99"/>
    <w:rsid w:val="00E66618"/>
    <w:rsid w:val="00E671C9"/>
    <w:rsid w:val="00E6743F"/>
    <w:rsid w:val="00E6758E"/>
    <w:rsid w:val="00E67E23"/>
    <w:rsid w:val="00E70016"/>
    <w:rsid w:val="00E70BC7"/>
    <w:rsid w:val="00E70FBC"/>
    <w:rsid w:val="00E70FD8"/>
    <w:rsid w:val="00E71549"/>
    <w:rsid w:val="00E72B35"/>
    <w:rsid w:val="00E72C01"/>
    <w:rsid w:val="00E741AC"/>
    <w:rsid w:val="00E74C05"/>
    <w:rsid w:val="00E75174"/>
    <w:rsid w:val="00E7589A"/>
    <w:rsid w:val="00E75EBA"/>
    <w:rsid w:val="00E76018"/>
    <w:rsid w:val="00E763B4"/>
    <w:rsid w:val="00E77848"/>
    <w:rsid w:val="00E801C3"/>
    <w:rsid w:val="00E80514"/>
    <w:rsid w:val="00E80CD7"/>
    <w:rsid w:val="00E80E5B"/>
    <w:rsid w:val="00E816C5"/>
    <w:rsid w:val="00E81CE0"/>
    <w:rsid w:val="00E81E7C"/>
    <w:rsid w:val="00E8224D"/>
    <w:rsid w:val="00E827D9"/>
    <w:rsid w:val="00E8364B"/>
    <w:rsid w:val="00E8519F"/>
    <w:rsid w:val="00E85CC3"/>
    <w:rsid w:val="00E85CEB"/>
    <w:rsid w:val="00E863D0"/>
    <w:rsid w:val="00E8644A"/>
    <w:rsid w:val="00E8760C"/>
    <w:rsid w:val="00E87D3C"/>
    <w:rsid w:val="00E90279"/>
    <w:rsid w:val="00E90635"/>
    <w:rsid w:val="00E909A1"/>
    <w:rsid w:val="00E90BFF"/>
    <w:rsid w:val="00E90DA3"/>
    <w:rsid w:val="00E916C0"/>
    <w:rsid w:val="00E91D33"/>
    <w:rsid w:val="00E91F04"/>
    <w:rsid w:val="00E91F35"/>
    <w:rsid w:val="00E92D97"/>
    <w:rsid w:val="00E930AB"/>
    <w:rsid w:val="00E950B4"/>
    <w:rsid w:val="00E9574A"/>
    <w:rsid w:val="00E95BA6"/>
    <w:rsid w:val="00E96B8E"/>
    <w:rsid w:val="00E97648"/>
    <w:rsid w:val="00E97DB2"/>
    <w:rsid w:val="00EA0E4A"/>
    <w:rsid w:val="00EA1A54"/>
    <w:rsid w:val="00EA2226"/>
    <w:rsid w:val="00EA26FC"/>
    <w:rsid w:val="00EA2DBA"/>
    <w:rsid w:val="00EA31A2"/>
    <w:rsid w:val="00EA39FC"/>
    <w:rsid w:val="00EA3B5A"/>
    <w:rsid w:val="00EA410E"/>
    <w:rsid w:val="00EA4FD1"/>
    <w:rsid w:val="00EA53C2"/>
    <w:rsid w:val="00EA5695"/>
    <w:rsid w:val="00EA5B0A"/>
    <w:rsid w:val="00EA65AD"/>
    <w:rsid w:val="00EA664C"/>
    <w:rsid w:val="00EA7933"/>
    <w:rsid w:val="00EA7C61"/>
    <w:rsid w:val="00EA7F39"/>
    <w:rsid w:val="00EA7FCF"/>
    <w:rsid w:val="00EB00D2"/>
    <w:rsid w:val="00EB0887"/>
    <w:rsid w:val="00EB0B39"/>
    <w:rsid w:val="00EB0CA3"/>
    <w:rsid w:val="00EB104F"/>
    <w:rsid w:val="00EB112D"/>
    <w:rsid w:val="00EB1B27"/>
    <w:rsid w:val="00EB1DA8"/>
    <w:rsid w:val="00EB2331"/>
    <w:rsid w:val="00EB3390"/>
    <w:rsid w:val="00EB3FBC"/>
    <w:rsid w:val="00EB4CFF"/>
    <w:rsid w:val="00EB5476"/>
    <w:rsid w:val="00EB5512"/>
    <w:rsid w:val="00EB5F29"/>
    <w:rsid w:val="00EB6BDD"/>
    <w:rsid w:val="00EB70B0"/>
    <w:rsid w:val="00EB7633"/>
    <w:rsid w:val="00EB768D"/>
    <w:rsid w:val="00EB7736"/>
    <w:rsid w:val="00EC08AB"/>
    <w:rsid w:val="00EC1563"/>
    <w:rsid w:val="00EC2905"/>
    <w:rsid w:val="00EC298D"/>
    <w:rsid w:val="00EC2E2D"/>
    <w:rsid w:val="00EC30F1"/>
    <w:rsid w:val="00EC462B"/>
    <w:rsid w:val="00EC4723"/>
    <w:rsid w:val="00EC55E8"/>
    <w:rsid w:val="00EC55F9"/>
    <w:rsid w:val="00EC56E0"/>
    <w:rsid w:val="00EC5794"/>
    <w:rsid w:val="00EC6057"/>
    <w:rsid w:val="00EC635E"/>
    <w:rsid w:val="00EC6847"/>
    <w:rsid w:val="00EC71C2"/>
    <w:rsid w:val="00EC7DB6"/>
    <w:rsid w:val="00ED0B84"/>
    <w:rsid w:val="00ED162F"/>
    <w:rsid w:val="00ED17F9"/>
    <w:rsid w:val="00ED223B"/>
    <w:rsid w:val="00ED2E52"/>
    <w:rsid w:val="00ED2F1F"/>
    <w:rsid w:val="00ED3024"/>
    <w:rsid w:val="00ED4A0A"/>
    <w:rsid w:val="00ED50B6"/>
    <w:rsid w:val="00ED5FE4"/>
    <w:rsid w:val="00ED71C5"/>
    <w:rsid w:val="00ED77A8"/>
    <w:rsid w:val="00ED7CC7"/>
    <w:rsid w:val="00ED7D90"/>
    <w:rsid w:val="00ED7DE1"/>
    <w:rsid w:val="00EE09F8"/>
    <w:rsid w:val="00EE16FA"/>
    <w:rsid w:val="00EE39A7"/>
    <w:rsid w:val="00EE3C42"/>
    <w:rsid w:val="00EE3D4F"/>
    <w:rsid w:val="00EE3DEE"/>
    <w:rsid w:val="00EE505C"/>
    <w:rsid w:val="00EE51C5"/>
    <w:rsid w:val="00EE5217"/>
    <w:rsid w:val="00EE534D"/>
    <w:rsid w:val="00EE5560"/>
    <w:rsid w:val="00EE6D1B"/>
    <w:rsid w:val="00EE6F1E"/>
    <w:rsid w:val="00EE7586"/>
    <w:rsid w:val="00EF0348"/>
    <w:rsid w:val="00EF08FA"/>
    <w:rsid w:val="00EF0E11"/>
    <w:rsid w:val="00EF1F9C"/>
    <w:rsid w:val="00EF26E2"/>
    <w:rsid w:val="00EF2E1D"/>
    <w:rsid w:val="00EF381E"/>
    <w:rsid w:val="00EF434A"/>
    <w:rsid w:val="00EF4366"/>
    <w:rsid w:val="00EF4CD6"/>
    <w:rsid w:val="00EF55A0"/>
    <w:rsid w:val="00EF572D"/>
    <w:rsid w:val="00EF623C"/>
    <w:rsid w:val="00EF63D1"/>
    <w:rsid w:val="00EF6513"/>
    <w:rsid w:val="00EF6683"/>
    <w:rsid w:val="00EF6AEE"/>
    <w:rsid w:val="00EF7002"/>
    <w:rsid w:val="00EF74C2"/>
    <w:rsid w:val="00EF769B"/>
    <w:rsid w:val="00F027BA"/>
    <w:rsid w:val="00F03249"/>
    <w:rsid w:val="00F032F5"/>
    <w:rsid w:val="00F03E79"/>
    <w:rsid w:val="00F04230"/>
    <w:rsid w:val="00F0628D"/>
    <w:rsid w:val="00F06651"/>
    <w:rsid w:val="00F06A21"/>
    <w:rsid w:val="00F06B5C"/>
    <w:rsid w:val="00F07DE6"/>
    <w:rsid w:val="00F07ED6"/>
    <w:rsid w:val="00F1056C"/>
    <w:rsid w:val="00F107F1"/>
    <w:rsid w:val="00F10D24"/>
    <w:rsid w:val="00F10FC1"/>
    <w:rsid w:val="00F112FD"/>
    <w:rsid w:val="00F12A75"/>
    <w:rsid w:val="00F133A1"/>
    <w:rsid w:val="00F13ECD"/>
    <w:rsid w:val="00F155CE"/>
    <w:rsid w:val="00F16BF2"/>
    <w:rsid w:val="00F16C96"/>
    <w:rsid w:val="00F17641"/>
    <w:rsid w:val="00F178AB"/>
    <w:rsid w:val="00F17C8B"/>
    <w:rsid w:val="00F17EAE"/>
    <w:rsid w:val="00F218D4"/>
    <w:rsid w:val="00F2250A"/>
    <w:rsid w:val="00F2371E"/>
    <w:rsid w:val="00F23E0B"/>
    <w:rsid w:val="00F2472B"/>
    <w:rsid w:val="00F24788"/>
    <w:rsid w:val="00F256CC"/>
    <w:rsid w:val="00F2640F"/>
    <w:rsid w:val="00F26E7B"/>
    <w:rsid w:val="00F27307"/>
    <w:rsid w:val="00F27C34"/>
    <w:rsid w:val="00F27E46"/>
    <w:rsid w:val="00F301C2"/>
    <w:rsid w:val="00F302E1"/>
    <w:rsid w:val="00F31B22"/>
    <w:rsid w:val="00F31B49"/>
    <w:rsid w:val="00F326EE"/>
    <w:rsid w:val="00F32F56"/>
    <w:rsid w:val="00F33D4F"/>
    <w:rsid w:val="00F34CD6"/>
    <w:rsid w:val="00F35873"/>
    <w:rsid w:val="00F35920"/>
    <w:rsid w:val="00F366A5"/>
    <w:rsid w:val="00F36C5F"/>
    <w:rsid w:val="00F37259"/>
    <w:rsid w:val="00F405A4"/>
    <w:rsid w:val="00F40D17"/>
    <w:rsid w:val="00F41953"/>
    <w:rsid w:val="00F41F05"/>
    <w:rsid w:val="00F42297"/>
    <w:rsid w:val="00F433BD"/>
    <w:rsid w:val="00F436E2"/>
    <w:rsid w:val="00F43CA4"/>
    <w:rsid w:val="00F44EC5"/>
    <w:rsid w:val="00F465F8"/>
    <w:rsid w:val="00F46E34"/>
    <w:rsid w:val="00F46F50"/>
    <w:rsid w:val="00F47386"/>
    <w:rsid w:val="00F47498"/>
    <w:rsid w:val="00F50700"/>
    <w:rsid w:val="00F507D9"/>
    <w:rsid w:val="00F512B2"/>
    <w:rsid w:val="00F51CB5"/>
    <w:rsid w:val="00F5283D"/>
    <w:rsid w:val="00F52967"/>
    <w:rsid w:val="00F529BF"/>
    <w:rsid w:val="00F52ABA"/>
    <w:rsid w:val="00F52BC7"/>
    <w:rsid w:val="00F52BD1"/>
    <w:rsid w:val="00F53B34"/>
    <w:rsid w:val="00F53BF4"/>
    <w:rsid w:val="00F53D09"/>
    <w:rsid w:val="00F54266"/>
    <w:rsid w:val="00F55043"/>
    <w:rsid w:val="00F553D7"/>
    <w:rsid w:val="00F56DCF"/>
    <w:rsid w:val="00F57034"/>
    <w:rsid w:val="00F57CC3"/>
    <w:rsid w:val="00F57EB6"/>
    <w:rsid w:val="00F60BE9"/>
    <w:rsid w:val="00F613F2"/>
    <w:rsid w:val="00F61FD8"/>
    <w:rsid w:val="00F62102"/>
    <w:rsid w:val="00F62DBF"/>
    <w:rsid w:val="00F641FC"/>
    <w:rsid w:val="00F64606"/>
    <w:rsid w:val="00F647F7"/>
    <w:rsid w:val="00F6583C"/>
    <w:rsid w:val="00F6589A"/>
    <w:rsid w:val="00F65E8A"/>
    <w:rsid w:val="00F66114"/>
    <w:rsid w:val="00F6783E"/>
    <w:rsid w:val="00F704BD"/>
    <w:rsid w:val="00F70DBE"/>
    <w:rsid w:val="00F710F5"/>
    <w:rsid w:val="00F71124"/>
    <w:rsid w:val="00F71888"/>
    <w:rsid w:val="00F719CD"/>
    <w:rsid w:val="00F71BB8"/>
    <w:rsid w:val="00F72584"/>
    <w:rsid w:val="00F7290D"/>
    <w:rsid w:val="00F72A2E"/>
    <w:rsid w:val="00F72B11"/>
    <w:rsid w:val="00F7302F"/>
    <w:rsid w:val="00F732E1"/>
    <w:rsid w:val="00F732EC"/>
    <w:rsid w:val="00F73D08"/>
    <w:rsid w:val="00F747F1"/>
    <w:rsid w:val="00F7586B"/>
    <w:rsid w:val="00F75AEB"/>
    <w:rsid w:val="00F75F2F"/>
    <w:rsid w:val="00F76445"/>
    <w:rsid w:val="00F76DE4"/>
    <w:rsid w:val="00F76ECC"/>
    <w:rsid w:val="00F80399"/>
    <w:rsid w:val="00F80F8E"/>
    <w:rsid w:val="00F81196"/>
    <w:rsid w:val="00F812B3"/>
    <w:rsid w:val="00F812C8"/>
    <w:rsid w:val="00F8132D"/>
    <w:rsid w:val="00F81796"/>
    <w:rsid w:val="00F818AE"/>
    <w:rsid w:val="00F81B40"/>
    <w:rsid w:val="00F820C4"/>
    <w:rsid w:val="00F836B6"/>
    <w:rsid w:val="00F83829"/>
    <w:rsid w:val="00F84069"/>
    <w:rsid w:val="00F843D7"/>
    <w:rsid w:val="00F852D8"/>
    <w:rsid w:val="00F85536"/>
    <w:rsid w:val="00F8657A"/>
    <w:rsid w:val="00F8679A"/>
    <w:rsid w:val="00F86A40"/>
    <w:rsid w:val="00F86CE8"/>
    <w:rsid w:val="00F87117"/>
    <w:rsid w:val="00F8736C"/>
    <w:rsid w:val="00F875F2"/>
    <w:rsid w:val="00F9030E"/>
    <w:rsid w:val="00F906B1"/>
    <w:rsid w:val="00F907C8"/>
    <w:rsid w:val="00F909E6"/>
    <w:rsid w:val="00F90ADB"/>
    <w:rsid w:val="00F90E78"/>
    <w:rsid w:val="00F91051"/>
    <w:rsid w:val="00F91209"/>
    <w:rsid w:val="00F9221F"/>
    <w:rsid w:val="00F92FC6"/>
    <w:rsid w:val="00F931C7"/>
    <w:rsid w:val="00F93559"/>
    <w:rsid w:val="00F93B6F"/>
    <w:rsid w:val="00F93CEA"/>
    <w:rsid w:val="00F93D72"/>
    <w:rsid w:val="00F93E65"/>
    <w:rsid w:val="00F94070"/>
    <w:rsid w:val="00F946E6"/>
    <w:rsid w:val="00F950B5"/>
    <w:rsid w:val="00F9513F"/>
    <w:rsid w:val="00F97908"/>
    <w:rsid w:val="00F97B43"/>
    <w:rsid w:val="00FA010D"/>
    <w:rsid w:val="00FA0120"/>
    <w:rsid w:val="00FA0617"/>
    <w:rsid w:val="00FA07F8"/>
    <w:rsid w:val="00FA0D44"/>
    <w:rsid w:val="00FA105C"/>
    <w:rsid w:val="00FA13B1"/>
    <w:rsid w:val="00FA1475"/>
    <w:rsid w:val="00FA148A"/>
    <w:rsid w:val="00FA27C8"/>
    <w:rsid w:val="00FA3B76"/>
    <w:rsid w:val="00FA4D66"/>
    <w:rsid w:val="00FA5A4E"/>
    <w:rsid w:val="00FA6949"/>
    <w:rsid w:val="00FA7074"/>
    <w:rsid w:val="00FA7962"/>
    <w:rsid w:val="00FB0082"/>
    <w:rsid w:val="00FB0243"/>
    <w:rsid w:val="00FB034B"/>
    <w:rsid w:val="00FB10E7"/>
    <w:rsid w:val="00FB1527"/>
    <w:rsid w:val="00FB155A"/>
    <w:rsid w:val="00FB2537"/>
    <w:rsid w:val="00FB33DC"/>
    <w:rsid w:val="00FB3536"/>
    <w:rsid w:val="00FB3B6D"/>
    <w:rsid w:val="00FB4338"/>
    <w:rsid w:val="00FB477E"/>
    <w:rsid w:val="00FB4C9C"/>
    <w:rsid w:val="00FB546C"/>
    <w:rsid w:val="00FB6165"/>
    <w:rsid w:val="00FB692F"/>
    <w:rsid w:val="00FB7CA3"/>
    <w:rsid w:val="00FC0150"/>
    <w:rsid w:val="00FC03AB"/>
    <w:rsid w:val="00FC16E6"/>
    <w:rsid w:val="00FC17AE"/>
    <w:rsid w:val="00FC2536"/>
    <w:rsid w:val="00FC31C2"/>
    <w:rsid w:val="00FC4729"/>
    <w:rsid w:val="00FC4A8C"/>
    <w:rsid w:val="00FC53DB"/>
    <w:rsid w:val="00FC54FF"/>
    <w:rsid w:val="00FC5AE7"/>
    <w:rsid w:val="00FC5FC2"/>
    <w:rsid w:val="00FC6177"/>
    <w:rsid w:val="00FC63D1"/>
    <w:rsid w:val="00FC69DA"/>
    <w:rsid w:val="00FC7528"/>
    <w:rsid w:val="00FC78A1"/>
    <w:rsid w:val="00FD01D4"/>
    <w:rsid w:val="00FD0572"/>
    <w:rsid w:val="00FD15B7"/>
    <w:rsid w:val="00FD19EF"/>
    <w:rsid w:val="00FD1A97"/>
    <w:rsid w:val="00FD1F0F"/>
    <w:rsid w:val="00FD2591"/>
    <w:rsid w:val="00FD2D7B"/>
    <w:rsid w:val="00FD37F6"/>
    <w:rsid w:val="00FD4589"/>
    <w:rsid w:val="00FD473E"/>
    <w:rsid w:val="00FD5008"/>
    <w:rsid w:val="00FD51B6"/>
    <w:rsid w:val="00FD5483"/>
    <w:rsid w:val="00FD5E10"/>
    <w:rsid w:val="00FD66B4"/>
    <w:rsid w:val="00FD7DF9"/>
    <w:rsid w:val="00FE0B51"/>
    <w:rsid w:val="00FE0B78"/>
    <w:rsid w:val="00FE0B9C"/>
    <w:rsid w:val="00FE0ED4"/>
    <w:rsid w:val="00FE0F28"/>
    <w:rsid w:val="00FE15C3"/>
    <w:rsid w:val="00FE1B7F"/>
    <w:rsid w:val="00FE1EAB"/>
    <w:rsid w:val="00FE272A"/>
    <w:rsid w:val="00FE3465"/>
    <w:rsid w:val="00FE57F5"/>
    <w:rsid w:val="00FE5C9F"/>
    <w:rsid w:val="00FE610D"/>
    <w:rsid w:val="00FE67CF"/>
    <w:rsid w:val="00FE6D20"/>
    <w:rsid w:val="00FE6FB9"/>
    <w:rsid w:val="00FE7549"/>
    <w:rsid w:val="00FE7BCC"/>
    <w:rsid w:val="00FF08E9"/>
    <w:rsid w:val="00FF0D5E"/>
    <w:rsid w:val="00FF0F6A"/>
    <w:rsid w:val="00FF126D"/>
    <w:rsid w:val="00FF2310"/>
    <w:rsid w:val="00FF269B"/>
    <w:rsid w:val="00FF2E73"/>
    <w:rsid w:val="00FF4AE2"/>
    <w:rsid w:val="00FF4DF5"/>
    <w:rsid w:val="00FF50A8"/>
    <w:rsid w:val="00FF571E"/>
    <w:rsid w:val="00FF62E3"/>
    <w:rsid w:val="00FF6BD1"/>
    <w:rsid w:val="00FF6CC0"/>
    <w:rsid w:val="00FF7512"/>
    <w:rsid w:val="00FF756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708DFCF"/>
  <w15:docId w15:val="{469121F5-3FE0-4A21-8C24-F9D67D573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uiPriority="9" w:qFormat="1"/>
    <w:lsdException w:name="heading 5"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17B4"/>
    <w:pPr>
      <w:autoSpaceDE w:val="0"/>
      <w:autoSpaceDN w:val="0"/>
      <w:adjustRightInd w:val="0"/>
      <w:snapToGrid w:val="0"/>
      <w:spacing w:after="120"/>
      <w:jc w:val="both"/>
    </w:pPr>
    <w:rPr>
      <w:sz w:val="22"/>
      <w:szCs w:val="22"/>
    </w:rPr>
  </w:style>
  <w:style w:type="paragraph" w:styleId="Heading1">
    <w:name w:val="heading 1"/>
    <w:aliases w:val="NMP Heading 1,H1,h11,h12,h13,h14,h15,h16,app heading 1,l1,Memo Heading 1,Heading 1_a,heading 1,h17,h111,h121,h131,h141,h151,h161,h18,h112,h122,h132,h142,h152,h162,h19,h113,h123,h133,h143,h153,h163,Alt+1,Alt+11,Alt+12,Alt+13"/>
    <w:basedOn w:val="Normal"/>
    <w:next w:val="Normal"/>
    <w:qFormat/>
    <w:rsid w:val="00E1147D"/>
    <w:pPr>
      <w:keepNext/>
      <w:numPr>
        <w:numId w:val="2"/>
      </w:numPr>
      <w:spacing w:before="120"/>
      <w:outlineLvl w:val="0"/>
    </w:pPr>
    <w:rPr>
      <w:b/>
      <w:bCs/>
      <w:sz w:val="28"/>
      <w:szCs w:val="28"/>
    </w:rPr>
  </w:style>
  <w:style w:type="paragraph" w:styleId="Heading2">
    <w:name w:val="heading 2"/>
    <w:aliases w:val="DO NOT USE_h2,h2,h21,2,Header 2,Header2,22,heading2,H2,2nd level,UNDERRUBRIK 1-2,H21,H22,H23,H24,H25,R2,E2,†berschrift 2,õberschrift 2,Head2A,Heading 2 Char,H2 Char,h2 Char"/>
    <w:basedOn w:val="Normal"/>
    <w:next w:val="Normal"/>
    <w:link w:val="Heading2Char1"/>
    <w:qFormat/>
    <w:rsid w:val="00E1147D"/>
    <w:pPr>
      <w:keepNext/>
      <w:numPr>
        <w:ilvl w:val="1"/>
        <w:numId w:val="2"/>
      </w:numPr>
      <w:spacing w:before="120"/>
      <w:outlineLvl w:val="1"/>
    </w:pPr>
    <w:rPr>
      <w:b/>
      <w:bCs/>
      <w:sz w:val="24"/>
    </w:rPr>
  </w:style>
  <w:style w:type="paragraph" w:styleId="Heading3">
    <w:name w:val="heading 3"/>
    <w:aliases w:val="Title1,h3,no break,H3,Underrubrik2,Memo Heading 3,hello,Titre 3 Car,no break Car,H3 Car,Underrubrik2 Car,h3 Car,Memo Heading 3 Car,hello Car,Heading 3 Char Car,no break Char Car,H3 Char Car,Underrubrik2 Char Car,h3 Char Car"/>
    <w:basedOn w:val="Normal"/>
    <w:next w:val="Normal"/>
    <w:qFormat/>
    <w:rsid w:val="00E1147D"/>
    <w:pPr>
      <w:keepNext/>
      <w:numPr>
        <w:ilvl w:val="2"/>
        <w:numId w:val="2"/>
      </w:numPr>
      <w:spacing w:before="120"/>
      <w:outlineLvl w:val="2"/>
    </w:pPr>
    <w:rPr>
      <w:b/>
    </w:rPr>
  </w:style>
  <w:style w:type="paragraph" w:styleId="Heading4">
    <w:name w:val="heading 4"/>
    <w:aliases w:val="H4,h4,H41,h41,H42,h42,H43,h43,H411,h411,H421,h421,H44,h44,H412,h412,H422,h422,H431,h431,H45,h45,H413,h413,H423,h423,H432,h432,H46,h46,H47,h47,Memo Heading 4,Memo Heading 5,heading 4,Heading,4,Memo,5,3,no,break,4H,Head4,41,42,43,411,421,44,412"/>
    <w:basedOn w:val="Normal"/>
    <w:next w:val="Normal"/>
    <w:link w:val="Heading4Char"/>
    <w:uiPriority w:val="9"/>
    <w:qFormat/>
    <w:rsid w:val="00E1147D"/>
    <w:pPr>
      <w:keepNext/>
      <w:numPr>
        <w:ilvl w:val="3"/>
        <w:numId w:val="2"/>
      </w:numPr>
      <w:spacing w:before="120"/>
      <w:outlineLvl w:val="3"/>
    </w:pPr>
    <w:rPr>
      <w:b/>
      <w:bCs/>
      <w:szCs w:val="28"/>
    </w:rPr>
  </w:style>
  <w:style w:type="paragraph" w:styleId="Heading5">
    <w:name w:val="heading 5"/>
    <w:aliases w:val="h5,Heading5"/>
    <w:basedOn w:val="Normal"/>
    <w:next w:val="Normal"/>
    <w:link w:val="Heading5Char"/>
    <w:qFormat/>
    <w:rsid w:val="00E1147D"/>
    <w:pPr>
      <w:keepNext/>
      <w:numPr>
        <w:ilvl w:val="4"/>
        <w:numId w:val="2"/>
      </w:numPr>
      <w:spacing w:before="120"/>
      <w:outlineLvl w:val="4"/>
    </w:pPr>
    <w:rPr>
      <w:b/>
      <w:bCs/>
      <w:i/>
      <w:iCs/>
      <w:szCs w:val="26"/>
    </w:rPr>
  </w:style>
  <w:style w:type="paragraph" w:styleId="Heading6">
    <w:name w:val="heading 6"/>
    <w:basedOn w:val="Normal"/>
    <w:next w:val="Normal"/>
    <w:uiPriority w:val="9"/>
    <w:qFormat/>
    <w:rsid w:val="00E1147D"/>
    <w:pPr>
      <w:numPr>
        <w:ilvl w:val="5"/>
        <w:numId w:val="2"/>
      </w:numPr>
      <w:spacing w:before="240" w:after="60"/>
      <w:outlineLvl w:val="5"/>
    </w:pPr>
    <w:rPr>
      <w:b/>
      <w:bCs/>
    </w:rPr>
  </w:style>
  <w:style w:type="paragraph" w:styleId="Heading7">
    <w:name w:val="heading 7"/>
    <w:basedOn w:val="Normal"/>
    <w:next w:val="Normal"/>
    <w:uiPriority w:val="9"/>
    <w:qFormat/>
    <w:rsid w:val="00E1147D"/>
    <w:pPr>
      <w:numPr>
        <w:ilvl w:val="6"/>
        <w:numId w:val="2"/>
      </w:numPr>
      <w:spacing w:before="240" w:after="60"/>
      <w:outlineLvl w:val="6"/>
    </w:pPr>
    <w:rPr>
      <w:sz w:val="24"/>
      <w:szCs w:val="24"/>
    </w:rPr>
  </w:style>
  <w:style w:type="paragraph" w:styleId="Heading8">
    <w:name w:val="heading 8"/>
    <w:basedOn w:val="Normal"/>
    <w:next w:val="Normal"/>
    <w:uiPriority w:val="9"/>
    <w:qFormat/>
    <w:rsid w:val="00E1147D"/>
    <w:pPr>
      <w:numPr>
        <w:ilvl w:val="7"/>
        <w:numId w:val="2"/>
      </w:numPr>
      <w:spacing w:before="240" w:after="60"/>
      <w:outlineLvl w:val="7"/>
    </w:pPr>
    <w:rPr>
      <w:i/>
      <w:iCs/>
      <w:sz w:val="24"/>
      <w:szCs w:val="24"/>
    </w:rPr>
  </w:style>
  <w:style w:type="paragraph" w:styleId="Heading9">
    <w:name w:val="heading 9"/>
    <w:aliases w:val="Figure Heading,FH"/>
    <w:basedOn w:val="Normal"/>
    <w:next w:val="Normal"/>
    <w:uiPriority w:val="9"/>
    <w:qFormat/>
    <w:rsid w:val="00E1147D"/>
    <w:pPr>
      <w:numPr>
        <w:ilvl w:val="8"/>
        <w:numId w:val="2"/>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1147D"/>
    <w:rPr>
      <w:sz w:val="20"/>
      <w:szCs w:val="20"/>
    </w:rPr>
  </w:style>
  <w:style w:type="character" w:customStyle="1" w:styleId="BodyTextChar">
    <w:name w:val="Body Text Char"/>
    <w:basedOn w:val="DefaultParagraphFont"/>
    <w:link w:val="BodyText"/>
    <w:rsid w:val="00CF195E"/>
  </w:style>
  <w:style w:type="character" w:styleId="Hyperlink">
    <w:name w:val="Hyperlink"/>
    <w:basedOn w:val="DefaultParagraphFont"/>
    <w:uiPriority w:val="99"/>
    <w:qFormat/>
    <w:rsid w:val="00E1147D"/>
    <w:rPr>
      <w:color w:val="0000FF"/>
      <w:u w:val="single"/>
    </w:rPr>
  </w:style>
  <w:style w:type="paragraph" w:styleId="Caption">
    <w:name w:val="caption"/>
    <w:aliases w:val="cap"/>
    <w:basedOn w:val="Normal"/>
    <w:next w:val="Normal"/>
    <w:link w:val="CaptionChar"/>
    <w:qFormat/>
    <w:rsid w:val="00E1147D"/>
    <w:pPr>
      <w:jc w:val="center"/>
    </w:pPr>
    <w:rPr>
      <w:b/>
      <w:bCs/>
      <w:sz w:val="20"/>
      <w:szCs w:val="20"/>
    </w:rPr>
  </w:style>
  <w:style w:type="character" w:customStyle="1" w:styleId="CaptionChar">
    <w:name w:val="Caption Char"/>
    <w:aliases w:val="cap Char"/>
    <w:basedOn w:val="DefaultParagraphFont"/>
    <w:link w:val="Caption"/>
    <w:rsid w:val="00C411AF"/>
    <w:rPr>
      <w:b/>
      <w:bCs/>
    </w:rPr>
  </w:style>
  <w:style w:type="paragraph" w:styleId="ListBullet">
    <w:name w:val="List Bullet"/>
    <w:basedOn w:val="List"/>
    <w:rsid w:val="00E1147D"/>
    <w:pPr>
      <w:autoSpaceDE/>
      <w:autoSpaceDN/>
      <w:adjustRightInd/>
      <w:spacing w:after="180"/>
      <w:ind w:left="568" w:hanging="284"/>
      <w:jc w:val="left"/>
    </w:pPr>
    <w:rPr>
      <w:sz w:val="20"/>
      <w:szCs w:val="20"/>
      <w:lang w:val="en-GB"/>
    </w:rPr>
  </w:style>
  <w:style w:type="paragraph" w:styleId="List">
    <w:name w:val="List"/>
    <w:basedOn w:val="Normal"/>
    <w:rsid w:val="00E1147D"/>
    <w:pPr>
      <w:ind w:left="360" w:hanging="360"/>
    </w:pPr>
  </w:style>
  <w:style w:type="paragraph" w:styleId="BodyText2">
    <w:name w:val="Body Text 2"/>
    <w:basedOn w:val="Normal"/>
    <w:rsid w:val="00E1147D"/>
    <w:pPr>
      <w:spacing w:after="0"/>
      <w:jc w:val="left"/>
    </w:pPr>
    <w:rPr>
      <w:szCs w:val="20"/>
    </w:rPr>
  </w:style>
  <w:style w:type="paragraph" w:styleId="BalloonText">
    <w:name w:val="Balloon Text"/>
    <w:basedOn w:val="Normal"/>
    <w:semiHidden/>
    <w:rsid w:val="00E1147D"/>
    <w:rPr>
      <w:rFonts w:ascii="Tahoma" w:hAnsi="Tahoma" w:cs="Tahoma"/>
      <w:sz w:val="16"/>
      <w:szCs w:val="16"/>
    </w:rPr>
  </w:style>
  <w:style w:type="paragraph" w:customStyle="1" w:styleId="References">
    <w:name w:val="References"/>
    <w:basedOn w:val="Normal"/>
    <w:rsid w:val="00CF195E"/>
    <w:pPr>
      <w:numPr>
        <w:numId w:val="1"/>
      </w:numPr>
      <w:adjustRightInd/>
      <w:spacing w:after="60"/>
    </w:pPr>
    <w:rPr>
      <w:sz w:val="20"/>
      <w:szCs w:val="16"/>
    </w:rPr>
  </w:style>
  <w:style w:type="character" w:styleId="FollowedHyperlink">
    <w:name w:val="FollowedHyperlink"/>
    <w:basedOn w:val="DefaultParagraphFont"/>
    <w:rsid w:val="00E1147D"/>
    <w:rPr>
      <w:color w:val="800080"/>
      <w:u w:val="single"/>
    </w:rPr>
  </w:style>
  <w:style w:type="paragraph" w:styleId="FootnoteText">
    <w:name w:val="footnote text"/>
    <w:basedOn w:val="Normal"/>
    <w:semiHidden/>
    <w:rsid w:val="00E1147D"/>
    <w:rPr>
      <w:sz w:val="20"/>
      <w:szCs w:val="20"/>
    </w:rPr>
  </w:style>
  <w:style w:type="character" w:styleId="FootnoteReference">
    <w:name w:val="footnote reference"/>
    <w:basedOn w:val="DefaultParagraphFont"/>
    <w:semiHidden/>
    <w:rsid w:val="00E1147D"/>
    <w:rPr>
      <w:vertAlign w:val="superscript"/>
    </w:rPr>
  </w:style>
  <w:style w:type="table" w:styleId="TableGrid">
    <w:name w:val="Table Grid"/>
    <w:aliases w:val="TableGrid"/>
    <w:basedOn w:val="TableNormal"/>
    <w:qFormat/>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next w:val="Normal"/>
    <w:semiHidden/>
    <w:rsid w:val="00D33D4D"/>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Normal"/>
    <w:qFormat/>
    <w:rsid w:val="00CF195E"/>
    <w:pPr>
      <w:keepNext/>
      <w:jc w:val="center"/>
    </w:pPr>
  </w:style>
  <w:style w:type="paragraph" w:customStyle="1" w:styleId="Eqn">
    <w:name w:val="Eqn"/>
    <w:basedOn w:val="Normal"/>
    <w:qFormat/>
    <w:rsid w:val="000D1796"/>
    <w:pPr>
      <w:tabs>
        <w:tab w:val="center" w:pos="4608"/>
        <w:tab w:val="right" w:pos="9216"/>
      </w:tabs>
    </w:pPr>
    <w:rPr>
      <w:lang w:eastAsia="ja-JP"/>
    </w:rPr>
  </w:style>
  <w:style w:type="paragraph" w:customStyle="1" w:styleId="tablecell">
    <w:name w:val="tablecell"/>
    <w:basedOn w:val="Normal"/>
    <w:qFormat/>
    <w:rsid w:val="000D1796"/>
    <w:pPr>
      <w:spacing w:before="20" w:after="20"/>
      <w:jc w:val="left"/>
    </w:pPr>
  </w:style>
  <w:style w:type="paragraph" w:styleId="Header">
    <w:name w:val="header"/>
    <w:basedOn w:val="Normal"/>
    <w:link w:val="HeaderChar"/>
    <w:rsid w:val="00AB3F38"/>
    <w:pPr>
      <w:tabs>
        <w:tab w:val="center" w:pos="4680"/>
        <w:tab w:val="right" w:pos="9360"/>
      </w:tabs>
    </w:pPr>
  </w:style>
  <w:style w:type="character" w:customStyle="1" w:styleId="HeaderChar">
    <w:name w:val="Header Char"/>
    <w:basedOn w:val="DefaultParagraphFont"/>
    <w:link w:val="Header"/>
    <w:rsid w:val="00AB3F38"/>
    <w:rPr>
      <w:sz w:val="22"/>
      <w:szCs w:val="22"/>
    </w:rPr>
  </w:style>
  <w:style w:type="paragraph" w:styleId="Footer">
    <w:name w:val="footer"/>
    <w:basedOn w:val="Normal"/>
    <w:link w:val="FooterChar"/>
    <w:rsid w:val="00AB3F38"/>
    <w:pPr>
      <w:tabs>
        <w:tab w:val="center" w:pos="4680"/>
        <w:tab w:val="right" w:pos="9360"/>
      </w:tabs>
    </w:pPr>
  </w:style>
  <w:style w:type="character" w:customStyle="1" w:styleId="FooterChar">
    <w:name w:val="Footer Char"/>
    <w:basedOn w:val="DefaultParagraphFont"/>
    <w:link w:val="Footer"/>
    <w:rsid w:val="00AB3F38"/>
    <w:rPr>
      <w:sz w:val="22"/>
      <w:szCs w:val="22"/>
    </w:rPr>
  </w:style>
  <w:style w:type="paragraph" w:customStyle="1" w:styleId="tablecol">
    <w:name w:val="tablecol"/>
    <w:basedOn w:val="tablecell"/>
    <w:qFormat/>
    <w:rsid w:val="000D1796"/>
    <w:pPr>
      <w:jc w:val="center"/>
    </w:pPr>
    <w:rPr>
      <w:b/>
    </w:rPr>
  </w:style>
  <w:style w:type="paragraph" w:customStyle="1" w:styleId="B1">
    <w:name w:val="B1"/>
    <w:basedOn w:val="List"/>
    <w:link w:val="B1Zchn"/>
    <w:qFormat/>
    <w:rsid w:val="008B289C"/>
    <w:pPr>
      <w:overflowPunct w:val="0"/>
      <w:snapToGrid/>
      <w:spacing w:after="180"/>
      <w:ind w:left="568" w:hanging="284"/>
      <w:jc w:val="left"/>
      <w:textAlignment w:val="baseline"/>
    </w:pPr>
    <w:rPr>
      <w:rFonts w:eastAsia="MS Mincho"/>
      <w:sz w:val="20"/>
      <w:szCs w:val="20"/>
      <w:lang w:val="en-GB"/>
    </w:rPr>
  </w:style>
  <w:style w:type="paragraph" w:customStyle="1" w:styleId="B2">
    <w:name w:val="B2"/>
    <w:basedOn w:val="List2"/>
    <w:link w:val="B2Char"/>
    <w:qFormat/>
    <w:rsid w:val="008B289C"/>
    <w:pPr>
      <w:overflowPunct w:val="0"/>
      <w:snapToGrid/>
      <w:spacing w:after="180"/>
      <w:ind w:leftChars="0" w:left="851" w:firstLineChars="0" w:hanging="284"/>
      <w:contextualSpacing w:val="0"/>
      <w:jc w:val="left"/>
      <w:textAlignment w:val="baseline"/>
    </w:pPr>
    <w:rPr>
      <w:rFonts w:eastAsia="MS Mincho"/>
      <w:sz w:val="20"/>
      <w:szCs w:val="20"/>
      <w:lang w:val="en-GB"/>
    </w:rPr>
  </w:style>
  <w:style w:type="paragraph" w:customStyle="1" w:styleId="B3">
    <w:name w:val="B3"/>
    <w:basedOn w:val="List3"/>
    <w:link w:val="B3Char"/>
    <w:rsid w:val="008B289C"/>
    <w:pPr>
      <w:overflowPunct w:val="0"/>
      <w:snapToGrid/>
      <w:spacing w:after="180"/>
      <w:ind w:leftChars="0" w:left="1135" w:firstLineChars="0" w:hanging="284"/>
      <w:contextualSpacing w:val="0"/>
      <w:jc w:val="left"/>
      <w:textAlignment w:val="baseline"/>
    </w:pPr>
    <w:rPr>
      <w:rFonts w:eastAsia="MS Mincho"/>
      <w:sz w:val="20"/>
      <w:szCs w:val="20"/>
      <w:lang w:val="en-GB"/>
    </w:rPr>
  </w:style>
  <w:style w:type="paragraph" w:styleId="List2">
    <w:name w:val="List 2"/>
    <w:basedOn w:val="Normal"/>
    <w:semiHidden/>
    <w:unhideWhenUsed/>
    <w:rsid w:val="008B289C"/>
    <w:pPr>
      <w:ind w:leftChars="200" w:left="100" w:hangingChars="200" w:hanging="200"/>
      <w:contextualSpacing/>
    </w:pPr>
  </w:style>
  <w:style w:type="paragraph" w:styleId="List3">
    <w:name w:val="List 3"/>
    <w:basedOn w:val="Normal"/>
    <w:semiHidden/>
    <w:unhideWhenUsed/>
    <w:rsid w:val="008B289C"/>
    <w:pPr>
      <w:ind w:leftChars="400" w:left="100" w:hangingChars="200" w:hanging="200"/>
      <w:contextualSpacing/>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D555B3"/>
    <w:pPr>
      <w:autoSpaceDE/>
      <w:autoSpaceDN/>
      <w:adjustRightInd/>
      <w:snapToGrid/>
      <w:spacing w:after="0"/>
      <w:ind w:firstLine="420"/>
      <w:jc w:val="left"/>
    </w:pPr>
    <w:rPr>
      <w:rFonts w:ascii="宋体" w:hAnsi="宋体"/>
      <w:sz w:val="24"/>
      <w:szCs w:val="24"/>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sid w:val="00D555B3"/>
    <w:rPr>
      <w:rFonts w:ascii="宋体" w:hAnsi="宋体"/>
      <w:sz w:val="24"/>
      <w:szCs w:val="24"/>
    </w:rPr>
  </w:style>
  <w:style w:type="paragraph" w:customStyle="1" w:styleId="textintend3">
    <w:name w:val="text intend 3"/>
    <w:basedOn w:val="Normal"/>
    <w:rsid w:val="00444A93"/>
    <w:pPr>
      <w:numPr>
        <w:numId w:val="3"/>
      </w:numPr>
      <w:overflowPunct w:val="0"/>
      <w:snapToGrid/>
      <w:textAlignment w:val="baseline"/>
    </w:pPr>
    <w:rPr>
      <w:rFonts w:eastAsia="MS Mincho"/>
      <w:sz w:val="24"/>
      <w:szCs w:val="20"/>
      <w:lang w:eastAsia="en-GB"/>
    </w:rPr>
  </w:style>
  <w:style w:type="character" w:customStyle="1" w:styleId="B1Zchn">
    <w:name w:val="B1 Zchn"/>
    <w:link w:val="B1"/>
    <w:qFormat/>
    <w:rsid w:val="001C1397"/>
    <w:rPr>
      <w:rFonts w:eastAsia="MS Mincho"/>
      <w:lang w:val="en-GB"/>
    </w:rPr>
  </w:style>
  <w:style w:type="character" w:customStyle="1" w:styleId="B2Char">
    <w:name w:val="B2 Char"/>
    <w:link w:val="B2"/>
    <w:qFormat/>
    <w:rsid w:val="001C1397"/>
    <w:rPr>
      <w:rFonts w:eastAsia="MS Mincho"/>
      <w:lang w:val="en-GB"/>
    </w:rPr>
  </w:style>
  <w:style w:type="character" w:customStyle="1" w:styleId="B3Char">
    <w:name w:val="B3 Char"/>
    <w:link w:val="B3"/>
    <w:rsid w:val="001C1397"/>
    <w:rPr>
      <w:rFonts w:eastAsia="MS Mincho"/>
      <w:lang w:val="en-GB"/>
    </w:rPr>
  </w:style>
  <w:style w:type="character" w:styleId="PlaceholderText">
    <w:name w:val="Placeholder Text"/>
    <w:basedOn w:val="DefaultParagraphFont"/>
    <w:uiPriority w:val="99"/>
    <w:semiHidden/>
    <w:rsid w:val="00D524F2"/>
    <w:rPr>
      <w:color w:val="808080"/>
    </w:rPr>
  </w:style>
  <w:style w:type="character" w:customStyle="1" w:styleId="Heading2Char1">
    <w:name w:val="Heading 2 Char1"/>
    <w:aliases w:val="DO NOT USE_h2 Char,h2 Char1,h21 Char,2 Char,Header 2 Char,Header2 Char,22 Char,heading2 Char,H2 Char1,2nd level Char,UNDERRUBRIK 1-2 Char,H21 Char,H22 Char,H23 Char,H24 Char,H25 Char,R2 Char,E2 Char,†berschrift 2 Char,õberschrift 2 Char"/>
    <w:basedOn w:val="DefaultParagraphFont"/>
    <w:link w:val="Heading2"/>
    <w:rsid w:val="003066F0"/>
    <w:rPr>
      <w:b/>
      <w:bCs/>
      <w:sz w:val="24"/>
      <w:szCs w:val="22"/>
    </w:rPr>
  </w:style>
  <w:style w:type="character" w:styleId="CommentReference">
    <w:name w:val="annotation reference"/>
    <w:basedOn w:val="DefaultParagraphFont"/>
    <w:uiPriority w:val="99"/>
    <w:unhideWhenUsed/>
    <w:qFormat/>
    <w:rsid w:val="00507236"/>
    <w:rPr>
      <w:sz w:val="21"/>
      <w:szCs w:val="21"/>
    </w:rPr>
  </w:style>
  <w:style w:type="paragraph" w:styleId="CommentText">
    <w:name w:val="annotation text"/>
    <w:basedOn w:val="Normal"/>
    <w:link w:val="CommentTextChar"/>
    <w:uiPriority w:val="99"/>
    <w:unhideWhenUsed/>
    <w:qFormat/>
    <w:rsid w:val="00507236"/>
    <w:pPr>
      <w:jc w:val="left"/>
    </w:pPr>
  </w:style>
  <w:style w:type="character" w:customStyle="1" w:styleId="CommentTextChar">
    <w:name w:val="Comment Text Char"/>
    <w:basedOn w:val="DefaultParagraphFont"/>
    <w:link w:val="CommentText"/>
    <w:uiPriority w:val="99"/>
    <w:qFormat/>
    <w:rsid w:val="00507236"/>
    <w:rPr>
      <w:sz w:val="22"/>
      <w:szCs w:val="22"/>
    </w:rPr>
  </w:style>
  <w:style w:type="paragraph" w:styleId="CommentSubject">
    <w:name w:val="annotation subject"/>
    <w:basedOn w:val="CommentText"/>
    <w:next w:val="CommentText"/>
    <w:link w:val="CommentSubjectChar"/>
    <w:semiHidden/>
    <w:unhideWhenUsed/>
    <w:rsid w:val="00507236"/>
    <w:rPr>
      <w:b/>
      <w:bCs/>
    </w:rPr>
  </w:style>
  <w:style w:type="character" w:customStyle="1" w:styleId="CommentSubjectChar">
    <w:name w:val="Comment Subject Char"/>
    <w:basedOn w:val="CommentTextChar"/>
    <w:link w:val="CommentSubject"/>
    <w:semiHidden/>
    <w:rsid w:val="00507236"/>
    <w:rPr>
      <w:b/>
      <w:bCs/>
      <w:sz w:val="22"/>
      <w:szCs w:val="22"/>
    </w:rPr>
  </w:style>
  <w:style w:type="paragraph" w:styleId="NormalWeb">
    <w:name w:val="Normal (Web)"/>
    <w:basedOn w:val="Normal"/>
    <w:uiPriority w:val="99"/>
    <w:unhideWhenUsed/>
    <w:rsid w:val="00EC1563"/>
    <w:pPr>
      <w:autoSpaceDE/>
      <w:autoSpaceDN/>
      <w:adjustRightInd/>
      <w:snapToGrid/>
      <w:spacing w:before="100" w:beforeAutospacing="1" w:after="100" w:afterAutospacing="1"/>
      <w:jc w:val="left"/>
    </w:pPr>
    <w:rPr>
      <w:rFonts w:ascii="宋体" w:hAnsi="宋体" w:cs="宋体"/>
      <w:sz w:val="24"/>
      <w:szCs w:val="24"/>
      <w:lang w:eastAsia="zh-CN"/>
    </w:rPr>
  </w:style>
  <w:style w:type="character" w:customStyle="1" w:styleId="apple-converted-space">
    <w:name w:val="apple-converted-space"/>
    <w:basedOn w:val="DefaultParagraphFont"/>
    <w:rsid w:val="002F6A3A"/>
  </w:style>
  <w:style w:type="paragraph" w:customStyle="1" w:styleId="TAL">
    <w:name w:val="TAL"/>
    <w:basedOn w:val="Normal"/>
    <w:link w:val="TALCar"/>
    <w:qFormat/>
    <w:rsid w:val="002C4685"/>
    <w:pPr>
      <w:keepNext/>
      <w:keepLines/>
      <w:autoSpaceDE/>
      <w:autoSpaceDN/>
      <w:adjustRightInd/>
      <w:snapToGrid/>
      <w:spacing w:after="0"/>
      <w:jc w:val="left"/>
    </w:pPr>
    <w:rPr>
      <w:rFonts w:ascii="Arial" w:eastAsiaTheme="minorEastAsia" w:hAnsi="Arial"/>
      <w:sz w:val="18"/>
      <w:szCs w:val="20"/>
      <w:lang w:val="en-GB"/>
    </w:rPr>
  </w:style>
  <w:style w:type="character" w:customStyle="1" w:styleId="TALCar">
    <w:name w:val="TAL Car"/>
    <w:basedOn w:val="DefaultParagraphFont"/>
    <w:link w:val="TAL"/>
    <w:qFormat/>
    <w:locked/>
    <w:rsid w:val="002C4685"/>
    <w:rPr>
      <w:rFonts w:ascii="Arial" w:eastAsiaTheme="minorEastAsia" w:hAnsi="Arial"/>
      <w:sz w:val="18"/>
      <w:lang w:val="en-GB"/>
    </w:rPr>
  </w:style>
  <w:style w:type="paragraph" w:customStyle="1" w:styleId="TAN">
    <w:name w:val="TAN"/>
    <w:basedOn w:val="TAL"/>
    <w:rsid w:val="001712FD"/>
    <w:pPr>
      <w:ind w:left="851" w:hanging="851"/>
    </w:pPr>
  </w:style>
  <w:style w:type="paragraph" w:styleId="Revision">
    <w:name w:val="Revision"/>
    <w:hidden/>
    <w:uiPriority w:val="99"/>
    <w:semiHidden/>
    <w:rsid w:val="00543060"/>
    <w:rPr>
      <w:sz w:val="22"/>
      <w:szCs w:val="22"/>
    </w:rPr>
  </w:style>
  <w:style w:type="paragraph" w:customStyle="1" w:styleId="B4">
    <w:name w:val="B4"/>
    <w:basedOn w:val="Normal"/>
    <w:link w:val="B4Char"/>
    <w:rsid w:val="00406BB3"/>
    <w:pPr>
      <w:autoSpaceDE/>
      <w:autoSpaceDN/>
      <w:adjustRightInd/>
      <w:snapToGrid/>
      <w:spacing w:after="180"/>
      <w:ind w:left="1418" w:hanging="284"/>
      <w:jc w:val="left"/>
    </w:pPr>
    <w:rPr>
      <w:rFonts w:eastAsiaTheme="minorEastAsia"/>
      <w:sz w:val="20"/>
      <w:szCs w:val="20"/>
      <w:lang w:val="en-GB"/>
    </w:rPr>
  </w:style>
  <w:style w:type="paragraph" w:customStyle="1" w:styleId="B5">
    <w:name w:val="B5"/>
    <w:basedOn w:val="Normal"/>
    <w:link w:val="B5Char"/>
    <w:qFormat/>
    <w:rsid w:val="00406BB3"/>
    <w:pPr>
      <w:autoSpaceDE/>
      <w:autoSpaceDN/>
      <w:adjustRightInd/>
      <w:snapToGrid/>
      <w:spacing w:after="180"/>
      <w:ind w:left="1702" w:hanging="284"/>
      <w:jc w:val="left"/>
    </w:pPr>
    <w:rPr>
      <w:rFonts w:eastAsiaTheme="minorEastAsia"/>
      <w:sz w:val="20"/>
      <w:szCs w:val="20"/>
      <w:lang w:val="en-GB"/>
    </w:rPr>
  </w:style>
  <w:style w:type="character" w:customStyle="1" w:styleId="B4Char">
    <w:name w:val="B4 Char"/>
    <w:link w:val="B4"/>
    <w:rsid w:val="00406BB3"/>
    <w:rPr>
      <w:rFonts w:eastAsiaTheme="minorEastAsia"/>
      <w:lang w:val="en-GB"/>
    </w:rPr>
  </w:style>
  <w:style w:type="paragraph" w:customStyle="1" w:styleId="CRCoverPage">
    <w:name w:val="CR Cover Page"/>
    <w:rsid w:val="002D6C3C"/>
    <w:pPr>
      <w:spacing w:after="120"/>
    </w:pPr>
    <w:rPr>
      <w:rFonts w:ascii="Arial" w:eastAsia="Times New Roman" w:hAnsi="Arial"/>
      <w:lang w:val="en-GB"/>
    </w:rPr>
  </w:style>
  <w:style w:type="paragraph" w:customStyle="1" w:styleId="TAH">
    <w:name w:val="TAH"/>
    <w:basedOn w:val="TAC"/>
    <w:link w:val="TAHCar"/>
    <w:qFormat/>
    <w:rsid w:val="002D6C3C"/>
    <w:rPr>
      <w:b/>
    </w:rPr>
  </w:style>
  <w:style w:type="paragraph" w:customStyle="1" w:styleId="TAC">
    <w:name w:val="TAC"/>
    <w:basedOn w:val="Normal"/>
    <w:link w:val="TACChar"/>
    <w:qFormat/>
    <w:rsid w:val="002D6C3C"/>
    <w:pPr>
      <w:keepNext/>
      <w:keepLines/>
      <w:autoSpaceDE/>
      <w:autoSpaceDN/>
      <w:adjustRightInd/>
      <w:snapToGrid/>
      <w:spacing w:after="0"/>
      <w:jc w:val="center"/>
    </w:pPr>
    <w:rPr>
      <w:rFonts w:ascii="Arial" w:eastAsia="Times New Roman" w:hAnsi="Arial"/>
      <w:sz w:val="18"/>
      <w:szCs w:val="20"/>
      <w:lang w:val="en-GB"/>
    </w:rPr>
  </w:style>
  <w:style w:type="paragraph" w:customStyle="1" w:styleId="TH">
    <w:name w:val="TH"/>
    <w:basedOn w:val="Normal"/>
    <w:link w:val="THChar"/>
    <w:qFormat/>
    <w:rsid w:val="002D6C3C"/>
    <w:pPr>
      <w:keepNext/>
      <w:keepLines/>
      <w:autoSpaceDE/>
      <w:autoSpaceDN/>
      <w:adjustRightInd/>
      <w:snapToGrid/>
      <w:spacing w:before="60" w:after="180"/>
      <w:jc w:val="center"/>
    </w:pPr>
    <w:rPr>
      <w:rFonts w:ascii="Arial" w:eastAsia="Times New Roman" w:hAnsi="Arial"/>
      <w:b/>
      <w:sz w:val="20"/>
      <w:szCs w:val="20"/>
      <w:lang w:val="en-GB"/>
    </w:rPr>
  </w:style>
  <w:style w:type="character" w:customStyle="1" w:styleId="TACChar">
    <w:name w:val="TAC Char"/>
    <w:link w:val="TAC"/>
    <w:qFormat/>
    <w:locked/>
    <w:rsid w:val="002D6C3C"/>
    <w:rPr>
      <w:rFonts w:ascii="Arial" w:eastAsia="Times New Roman" w:hAnsi="Arial"/>
      <w:sz w:val="18"/>
      <w:lang w:val="en-GB"/>
    </w:rPr>
  </w:style>
  <w:style w:type="character" w:customStyle="1" w:styleId="TAHCar">
    <w:name w:val="TAH Car"/>
    <w:link w:val="TAH"/>
    <w:qFormat/>
    <w:rsid w:val="002D6C3C"/>
    <w:rPr>
      <w:rFonts w:ascii="Arial" w:eastAsia="Times New Roman" w:hAnsi="Arial"/>
      <w:b/>
      <w:sz w:val="18"/>
      <w:lang w:val="en-GB"/>
    </w:rPr>
  </w:style>
  <w:style w:type="character" w:customStyle="1" w:styleId="THChar">
    <w:name w:val="TH Char"/>
    <w:link w:val="TH"/>
    <w:qFormat/>
    <w:rsid w:val="002D6C3C"/>
    <w:rPr>
      <w:rFonts w:ascii="Arial" w:eastAsia="Times New Roman" w:hAnsi="Arial"/>
      <w:b/>
      <w:lang w:val="en-GB"/>
    </w:rPr>
  </w:style>
  <w:style w:type="paragraph" w:customStyle="1" w:styleId="textintend2">
    <w:name w:val="text intend 2"/>
    <w:basedOn w:val="Normal"/>
    <w:rsid w:val="003E1FF2"/>
    <w:pPr>
      <w:numPr>
        <w:numId w:val="5"/>
      </w:numPr>
      <w:overflowPunct w:val="0"/>
      <w:snapToGrid/>
      <w:textAlignment w:val="baseline"/>
    </w:pPr>
    <w:rPr>
      <w:rFonts w:eastAsia="MS Mincho"/>
      <w:sz w:val="24"/>
      <w:szCs w:val="20"/>
      <w:lang w:eastAsia="en-GB"/>
    </w:rPr>
  </w:style>
  <w:style w:type="paragraph" w:customStyle="1" w:styleId="Bullet-3">
    <w:name w:val="Bullet-3"/>
    <w:basedOn w:val="Normal"/>
    <w:qFormat/>
    <w:rsid w:val="00166E16"/>
    <w:pPr>
      <w:numPr>
        <w:ilvl w:val="2"/>
        <w:numId w:val="6"/>
      </w:numPr>
      <w:autoSpaceDE/>
      <w:autoSpaceDN/>
      <w:adjustRightInd/>
      <w:snapToGrid/>
      <w:spacing w:after="0"/>
    </w:pPr>
    <w:rPr>
      <w:rFonts w:ascii="Book Antiqua" w:eastAsia="Malgun Gothic" w:hAnsi="Book Antiqua"/>
      <w:sz w:val="20"/>
      <w:szCs w:val="20"/>
      <w:lang w:val="en-GB" w:eastAsia="ko-KR"/>
    </w:rPr>
  </w:style>
  <w:style w:type="paragraph" w:customStyle="1" w:styleId="bulletlevel1">
    <w:name w:val="bullet level 1"/>
    <w:basedOn w:val="Bullet-3"/>
    <w:qFormat/>
    <w:rsid w:val="00166E16"/>
    <w:pPr>
      <w:numPr>
        <w:ilvl w:val="0"/>
      </w:numPr>
    </w:pPr>
    <w:rPr>
      <w:lang w:val="en-AU"/>
    </w:rPr>
  </w:style>
  <w:style w:type="paragraph" w:customStyle="1" w:styleId="bulletlevel2">
    <w:name w:val="bullet level 2"/>
    <w:basedOn w:val="Bullet-3"/>
    <w:qFormat/>
    <w:rsid w:val="00166E16"/>
    <w:pPr>
      <w:numPr>
        <w:ilvl w:val="1"/>
      </w:numPr>
    </w:pPr>
    <w:rPr>
      <w:lang w:val="en-AU"/>
    </w:rPr>
  </w:style>
  <w:style w:type="paragraph" w:customStyle="1" w:styleId="bulletlevel4">
    <w:name w:val="bullet level 4"/>
    <w:basedOn w:val="Bullet-3"/>
    <w:qFormat/>
    <w:rsid w:val="00166E16"/>
    <w:pPr>
      <w:numPr>
        <w:ilvl w:val="3"/>
      </w:numPr>
    </w:pPr>
    <w:rPr>
      <w:lang w:val="en-AU"/>
    </w:rPr>
  </w:style>
  <w:style w:type="paragraph" w:customStyle="1" w:styleId="Reference">
    <w:name w:val="Reference"/>
    <w:basedOn w:val="BodyText"/>
    <w:rsid w:val="00166E16"/>
    <w:pPr>
      <w:widowControl w:val="0"/>
      <w:numPr>
        <w:numId w:val="7"/>
      </w:numPr>
      <w:autoSpaceDE/>
      <w:autoSpaceDN/>
      <w:adjustRightInd/>
      <w:snapToGrid/>
    </w:pPr>
    <w:rPr>
      <w:rFonts w:ascii="Arial" w:eastAsiaTheme="minorEastAsia" w:hAnsi="Arial" w:cstheme="minorBidi"/>
      <w:kern w:val="2"/>
      <w:sz w:val="21"/>
      <w:szCs w:val="22"/>
      <w:lang w:eastAsia="zh-CN"/>
    </w:rPr>
  </w:style>
  <w:style w:type="character" w:customStyle="1" w:styleId="B1Char1">
    <w:name w:val="B1 Char1"/>
    <w:qFormat/>
    <w:rsid w:val="00166E16"/>
    <w:rPr>
      <w:rFonts w:ascii="Times New Roman" w:hAnsi="Times New Roman"/>
      <w:lang w:eastAsia="zh-CN"/>
    </w:rPr>
  </w:style>
  <w:style w:type="character" w:customStyle="1" w:styleId="Heading5Char">
    <w:name w:val="Heading 5 Char"/>
    <w:aliases w:val="h5 Char,Heading5 Char"/>
    <w:link w:val="Heading5"/>
    <w:rsid w:val="00166E16"/>
    <w:rPr>
      <w:b/>
      <w:bCs/>
      <w:i/>
      <w:iCs/>
      <w:sz w:val="22"/>
      <w:szCs w:val="26"/>
    </w:rPr>
  </w:style>
  <w:style w:type="numbering" w:customStyle="1" w:styleId="StyleBulleted">
    <w:name w:val="Style Bulleted"/>
    <w:rsid w:val="001D5CE1"/>
    <w:pPr>
      <w:numPr>
        <w:numId w:val="9"/>
      </w:numPr>
    </w:pPr>
  </w:style>
  <w:style w:type="paragraph" w:customStyle="1" w:styleId="Proposal">
    <w:name w:val="Proposal"/>
    <w:basedOn w:val="BodyText"/>
    <w:qFormat/>
    <w:rsid w:val="00C30E04"/>
    <w:pPr>
      <w:widowControl w:val="0"/>
      <w:numPr>
        <w:numId w:val="12"/>
      </w:numPr>
      <w:tabs>
        <w:tab w:val="left" w:pos="1701"/>
      </w:tabs>
      <w:autoSpaceDE/>
      <w:autoSpaceDN/>
      <w:adjustRightInd/>
      <w:snapToGrid/>
    </w:pPr>
    <w:rPr>
      <w:rFonts w:ascii="Arial" w:eastAsiaTheme="minorEastAsia" w:hAnsi="Arial" w:cstheme="minorBidi"/>
      <w:b/>
      <w:bCs/>
      <w:kern w:val="2"/>
      <w:sz w:val="21"/>
      <w:szCs w:val="22"/>
      <w:lang w:eastAsia="zh-CN"/>
    </w:rPr>
  </w:style>
  <w:style w:type="character" w:customStyle="1" w:styleId="B10">
    <w:name w:val="B1 (文字)"/>
    <w:qFormat/>
    <w:locked/>
    <w:rsid w:val="00E14BE0"/>
    <w:rPr>
      <w:rFonts w:ascii="Calibri" w:eastAsiaTheme="minorEastAsia" w:hAnsi="Calibri"/>
      <w:sz w:val="22"/>
      <w:szCs w:val="22"/>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uiPriority w:val="9"/>
    <w:rsid w:val="001803EA"/>
    <w:rPr>
      <w:b/>
      <w:bCs/>
      <w:sz w:val="22"/>
      <w:szCs w:val="28"/>
    </w:rPr>
  </w:style>
  <w:style w:type="paragraph" w:customStyle="1" w:styleId="EQ">
    <w:name w:val="EQ"/>
    <w:basedOn w:val="Normal"/>
    <w:next w:val="Normal"/>
    <w:qFormat/>
    <w:rsid w:val="006811C5"/>
    <w:pPr>
      <w:keepLines/>
      <w:tabs>
        <w:tab w:val="center" w:pos="4536"/>
        <w:tab w:val="right" w:pos="9072"/>
      </w:tabs>
      <w:autoSpaceDE/>
      <w:autoSpaceDN/>
      <w:adjustRightInd/>
      <w:snapToGrid/>
      <w:spacing w:after="180"/>
      <w:jc w:val="left"/>
    </w:pPr>
    <w:rPr>
      <w:noProof/>
      <w:sz w:val="20"/>
      <w:szCs w:val="20"/>
      <w:lang w:val="en-GB"/>
    </w:rPr>
  </w:style>
  <w:style w:type="character" w:customStyle="1" w:styleId="B5Char">
    <w:name w:val="B5 Char"/>
    <w:link w:val="B5"/>
    <w:rsid w:val="00EB6BDD"/>
    <w:rPr>
      <w:rFonts w:eastAsiaTheme="minorEastAsia"/>
      <w:lang w:val="en-GB"/>
    </w:rPr>
  </w:style>
  <w:style w:type="character" w:customStyle="1" w:styleId="B1Char">
    <w:name w:val="B1 Char"/>
    <w:locked/>
    <w:rsid w:val="00194D75"/>
    <w:rPr>
      <w:rFonts w:eastAsia="宋体"/>
      <w:lang w:val="en-GB"/>
    </w:rPr>
  </w:style>
  <w:style w:type="paragraph" w:customStyle="1" w:styleId="PL">
    <w:name w:val="PL"/>
    <w:link w:val="PLChar"/>
    <w:qFormat/>
    <w:rsid w:val="006534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65348A"/>
    <w:rPr>
      <w:rFonts w:ascii="Courier New" w:eastAsia="Times New Roman" w:hAnsi="Courier New"/>
      <w:noProof/>
      <w:sz w:val="16"/>
      <w:shd w:val="clear" w:color="auto" w:fill="E6E6E6"/>
      <w:lang w:val="en-GB" w:eastAsia="en-GB"/>
    </w:rPr>
  </w:style>
  <w:style w:type="paragraph" w:customStyle="1" w:styleId="xmsonormal">
    <w:name w:val="x_msonormal"/>
    <w:basedOn w:val="Normal"/>
    <w:rsid w:val="009178B3"/>
    <w:pPr>
      <w:autoSpaceDE/>
      <w:autoSpaceDN/>
      <w:adjustRightInd/>
      <w:snapToGrid/>
      <w:spacing w:before="100" w:beforeAutospacing="1" w:after="100" w:afterAutospacing="1"/>
      <w:jc w:val="left"/>
    </w:pPr>
    <w:rPr>
      <w:rFonts w:ascii="宋体" w:hAnsi="宋体" w:cs="宋体"/>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147025">
      <w:bodyDiv w:val="1"/>
      <w:marLeft w:val="0"/>
      <w:marRight w:val="0"/>
      <w:marTop w:val="0"/>
      <w:marBottom w:val="0"/>
      <w:divBdr>
        <w:top w:val="none" w:sz="0" w:space="0" w:color="auto"/>
        <w:left w:val="none" w:sz="0" w:space="0" w:color="auto"/>
        <w:bottom w:val="none" w:sz="0" w:space="0" w:color="auto"/>
        <w:right w:val="none" w:sz="0" w:space="0" w:color="auto"/>
      </w:divBdr>
    </w:div>
    <w:div w:id="157427177">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263542752">
      <w:bodyDiv w:val="1"/>
      <w:marLeft w:val="0"/>
      <w:marRight w:val="0"/>
      <w:marTop w:val="0"/>
      <w:marBottom w:val="0"/>
      <w:divBdr>
        <w:top w:val="none" w:sz="0" w:space="0" w:color="auto"/>
        <w:left w:val="none" w:sz="0" w:space="0" w:color="auto"/>
        <w:bottom w:val="none" w:sz="0" w:space="0" w:color="auto"/>
        <w:right w:val="none" w:sz="0" w:space="0" w:color="auto"/>
      </w:divBdr>
    </w:div>
    <w:div w:id="277371053">
      <w:bodyDiv w:val="1"/>
      <w:marLeft w:val="0"/>
      <w:marRight w:val="0"/>
      <w:marTop w:val="0"/>
      <w:marBottom w:val="0"/>
      <w:divBdr>
        <w:top w:val="none" w:sz="0" w:space="0" w:color="auto"/>
        <w:left w:val="none" w:sz="0" w:space="0" w:color="auto"/>
        <w:bottom w:val="none" w:sz="0" w:space="0" w:color="auto"/>
        <w:right w:val="none" w:sz="0" w:space="0" w:color="auto"/>
      </w:divBdr>
    </w:div>
    <w:div w:id="280843330">
      <w:bodyDiv w:val="1"/>
      <w:marLeft w:val="0"/>
      <w:marRight w:val="0"/>
      <w:marTop w:val="0"/>
      <w:marBottom w:val="0"/>
      <w:divBdr>
        <w:top w:val="none" w:sz="0" w:space="0" w:color="auto"/>
        <w:left w:val="none" w:sz="0" w:space="0" w:color="auto"/>
        <w:bottom w:val="none" w:sz="0" w:space="0" w:color="auto"/>
        <w:right w:val="none" w:sz="0" w:space="0" w:color="auto"/>
      </w:divBdr>
    </w:div>
    <w:div w:id="299192327">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77045513">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410852329">
      <w:bodyDiv w:val="1"/>
      <w:marLeft w:val="0"/>
      <w:marRight w:val="0"/>
      <w:marTop w:val="0"/>
      <w:marBottom w:val="0"/>
      <w:divBdr>
        <w:top w:val="none" w:sz="0" w:space="0" w:color="auto"/>
        <w:left w:val="none" w:sz="0" w:space="0" w:color="auto"/>
        <w:bottom w:val="none" w:sz="0" w:space="0" w:color="auto"/>
        <w:right w:val="none" w:sz="0" w:space="0" w:color="auto"/>
      </w:divBdr>
    </w:div>
    <w:div w:id="417216688">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605625392">
      <w:bodyDiv w:val="1"/>
      <w:marLeft w:val="0"/>
      <w:marRight w:val="0"/>
      <w:marTop w:val="0"/>
      <w:marBottom w:val="0"/>
      <w:divBdr>
        <w:top w:val="none" w:sz="0" w:space="0" w:color="auto"/>
        <w:left w:val="none" w:sz="0" w:space="0" w:color="auto"/>
        <w:bottom w:val="none" w:sz="0" w:space="0" w:color="auto"/>
        <w:right w:val="none" w:sz="0" w:space="0" w:color="auto"/>
      </w:divBdr>
    </w:div>
    <w:div w:id="633751958">
      <w:bodyDiv w:val="1"/>
      <w:marLeft w:val="0"/>
      <w:marRight w:val="0"/>
      <w:marTop w:val="0"/>
      <w:marBottom w:val="0"/>
      <w:divBdr>
        <w:top w:val="none" w:sz="0" w:space="0" w:color="auto"/>
        <w:left w:val="none" w:sz="0" w:space="0" w:color="auto"/>
        <w:bottom w:val="none" w:sz="0" w:space="0" w:color="auto"/>
        <w:right w:val="none" w:sz="0" w:space="0" w:color="auto"/>
      </w:divBdr>
    </w:div>
    <w:div w:id="723018917">
      <w:bodyDiv w:val="1"/>
      <w:marLeft w:val="0"/>
      <w:marRight w:val="0"/>
      <w:marTop w:val="0"/>
      <w:marBottom w:val="0"/>
      <w:divBdr>
        <w:top w:val="none" w:sz="0" w:space="0" w:color="auto"/>
        <w:left w:val="none" w:sz="0" w:space="0" w:color="auto"/>
        <w:bottom w:val="none" w:sz="0" w:space="0" w:color="auto"/>
        <w:right w:val="none" w:sz="0" w:space="0" w:color="auto"/>
      </w:divBdr>
    </w:div>
    <w:div w:id="735783614">
      <w:bodyDiv w:val="1"/>
      <w:marLeft w:val="0"/>
      <w:marRight w:val="0"/>
      <w:marTop w:val="0"/>
      <w:marBottom w:val="0"/>
      <w:divBdr>
        <w:top w:val="none" w:sz="0" w:space="0" w:color="auto"/>
        <w:left w:val="none" w:sz="0" w:space="0" w:color="auto"/>
        <w:bottom w:val="none" w:sz="0" w:space="0" w:color="auto"/>
        <w:right w:val="none" w:sz="0" w:space="0" w:color="auto"/>
      </w:divBdr>
    </w:div>
    <w:div w:id="761294326">
      <w:bodyDiv w:val="1"/>
      <w:marLeft w:val="0"/>
      <w:marRight w:val="0"/>
      <w:marTop w:val="0"/>
      <w:marBottom w:val="0"/>
      <w:divBdr>
        <w:top w:val="none" w:sz="0" w:space="0" w:color="auto"/>
        <w:left w:val="none" w:sz="0" w:space="0" w:color="auto"/>
        <w:bottom w:val="none" w:sz="0" w:space="0" w:color="auto"/>
        <w:right w:val="none" w:sz="0" w:space="0" w:color="auto"/>
      </w:divBdr>
    </w:div>
    <w:div w:id="781605322">
      <w:bodyDiv w:val="1"/>
      <w:marLeft w:val="0"/>
      <w:marRight w:val="0"/>
      <w:marTop w:val="0"/>
      <w:marBottom w:val="0"/>
      <w:divBdr>
        <w:top w:val="none" w:sz="0" w:space="0" w:color="auto"/>
        <w:left w:val="none" w:sz="0" w:space="0" w:color="auto"/>
        <w:bottom w:val="none" w:sz="0" w:space="0" w:color="auto"/>
        <w:right w:val="none" w:sz="0" w:space="0" w:color="auto"/>
      </w:divBdr>
      <w:divsChild>
        <w:div w:id="507839770">
          <w:marLeft w:val="1166"/>
          <w:marRight w:val="0"/>
          <w:marTop w:val="0"/>
          <w:marBottom w:val="0"/>
          <w:divBdr>
            <w:top w:val="none" w:sz="0" w:space="0" w:color="auto"/>
            <w:left w:val="none" w:sz="0" w:space="0" w:color="auto"/>
            <w:bottom w:val="none" w:sz="0" w:space="0" w:color="auto"/>
            <w:right w:val="none" w:sz="0" w:space="0" w:color="auto"/>
          </w:divBdr>
        </w:div>
        <w:div w:id="587009518">
          <w:marLeft w:val="547"/>
          <w:marRight w:val="0"/>
          <w:marTop w:val="0"/>
          <w:marBottom w:val="0"/>
          <w:divBdr>
            <w:top w:val="none" w:sz="0" w:space="0" w:color="auto"/>
            <w:left w:val="none" w:sz="0" w:space="0" w:color="auto"/>
            <w:bottom w:val="none" w:sz="0" w:space="0" w:color="auto"/>
            <w:right w:val="none" w:sz="0" w:space="0" w:color="auto"/>
          </w:divBdr>
        </w:div>
        <w:div w:id="1959796374">
          <w:marLeft w:val="547"/>
          <w:marRight w:val="0"/>
          <w:marTop w:val="0"/>
          <w:marBottom w:val="0"/>
          <w:divBdr>
            <w:top w:val="none" w:sz="0" w:space="0" w:color="auto"/>
            <w:left w:val="none" w:sz="0" w:space="0" w:color="auto"/>
            <w:bottom w:val="none" w:sz="0" w:space="0" w:color="auto"/>
            <w:right w:val="none" w:sz="0" w:space="0" w:color="auto"/>
          </w:divBdr>
        </w:div>
      </w:divsChild>
    </w:div>
    <w:div w:id="783963881">
      <w:bodyDiv w:val="1"/>
      <w:marLeft w:val="0"/>
      <w:marRight w:val="0"/>
      <w:marTop w:val="0"/>
      <w:marBottom w:val="0"/>
      <w:divBdr>
        <w:top w:val="none" w:sz="0" w:space="0" w:color="auto"/>
        <w:left w:val="none" w:sz="0" w:space="0" w:color="auto"/>
        <w:bottom w:val="none" w:sz="0" w:space="0" w:color="auto"/>
        <w:right w:val="none" w:sz="0" w:space="0" w:color="auto"/>
      </w:divBdr>
    </w:div>
    <w:div w:id="891577401">
      <w:bodyDiv w:val="1"/>
      <w:marLeft w:val="0"/>
      <w:marRight w:val="0"/>
      <w:marTop w:val="0"/>
      <w:marBottom w:val="0"/>
      <w:divBdr>
        <w:top w:val="none" w:sz="0" w:space="0" w:color="auto"/>
        <w:left w:val="none" w:sz="0" w:space="0" w:color="auto"/>
        <w:bottom w:val="none" w:sz="0" w:space="0" w:color="auto"/>
        <w:right w:val="none" w:sz="0" w:space="0" w:color="auto"/>
      </w:divBdr>
    </w:div>
    <w:div w:id="926576982">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1052343401">
      <w:bodyDiv w:val="1"/>
      <w:marLeft w:val="0"/>
      <w:marRight w:val="0"/>
      <w:marTop w:val="0"/>
      <w:marBottom w:val="0"/>
      <w:divBdr>
        <w:top w:val="none" w:sz="0" w:space="0" w:color="auto"/>
        <w:left w:val="none" w:sz="0" w:space="0" w:color="auto"/>
        <w:bottom w:val="none" w:sz="0" w:space="0" w:color="auto"/>
        <w:right w:val="none" w:sz="0" w:space="0" w:color="auto"/>
      </w:divBdr>
    </w:div>
    <w:div w:id="1055928567">
      <w:bodyDiv w:val="1"/>
      <w:marLeft w:val="0"/>
      <w:marRight w:val="0"/>
      <w:marTop w:val="0"/>
      <w:marBottom w:val="0"/>
      <w:divBdr>
        <w:top w:val="none" w:sz="0" w:space="0" w:color="auto"/>
        <w:left w:val="none" w:sz="0" w:space="0" w:color="auto"/>
        <w:bottom w:val="none" w:sz="0" w:space="0" w:color="auto"/>
        <w:right w:val="none" w:sz="0" w:space="0" w:color="auto"/>
      </w:divBdr>
    </w:div>
    <w:div w:id="1161969797">
      <w:bodyDiv w:val="1"/>
      <w:marLeft w:val="0"/>
      <w:marRight w:val="0"/>
      <w:marTop w:val="0"/>
      <w:marBottom w:val="0"/>
      <w:divBdr>
        <w:top w:val="none" w:sz="0" w:space="0" w:color="auto"/>
        <w:left w:val="none" w:sz="0" w:space="0" w:color="auto"/>
        <w:bottom w:val="none" w:sz="0" w:space="0" w:color="auto"/>
        <w:right w:val="none" w:sz="0" w:space="0" w:color="auto"/>
      </w:divBdr>
    </w:div>
    <w:div w:id="1243292287">
      <w:bodyDiv w:val="1"/>
      <w:marLeft w:val="0"/>
      <w:marRight w:val="0"/>
      <w:marTop w:val="0"/>
      <w:marBottom w:val="0"/>
      <w:divBdr>
        <w:top w:val="none" w:sz="0" w:space="0" w:color="auto"/>
        <w:left w:val="none" w:sz="0" w:space="0" w:color="auto"/>
        <w:bottom w:val="none" w:sz="0" w:space="0" w:color="auto"/>
        <w:right w:val="none" w:sz="0" w:space="0" w:color="auto"/>
      </w:divBdr>
    </w:div>
    <w:div w:id="1252851999">
      <w:bodyDiv w:val="1"/>
      <w:marLeft w:val="0"/>
      <w:marRight w:val="0"/>
      <w:marTop w:val="0"/>
      <w:marBottom w:val="0"/>
      <w:divBdr>
        <w:top w:val="none" w:sz="0" w:space="0" w:color="auto"/>
        <w:left w:val="none" w:sz="0" w:space="0" w:color="auto"/>
        <w:bottom w:val="none" w:sz="0" w:space="0" w:color="auto"/>
        <w:right w:val="none" w:sz="0" w:space="0" w:color="auto"/>
      </w:divBdr>
    </w:div>
    <w:div w:id="1298100834">
      <w:bodyDiv w:val="1"/>
      <w:marLeft w:val="0"/>
      <w:marRight w:val="0"/>
      <w:marTop w:val="0"/>
      <w:marBottom w:val="0"/>
      <w:divBdr>
        <w:top w:val="none" w:sz="0" w:space="0" w:color="auto"/>
        <w:left w:val="none" w:sz="0" w:space="0" w:color="auto"/>
        <w:bottom w:val="none" w:sz="0" w:space="0" w:color="auto"/>
        <w:right w:val="none" w:sz="0" w:space="0" w:color="auto"/>
      </w:divBdr>
    </w:div>
    <w:div w:id="1301880569">
      <w:bodyDiv w:val="1"/>
      <w:marLeft w:val="0"/>
      <w:marRight w:val="0"/>
      <w:marTop w:val="0"/>
      <w:marBottom w:val="0"/>
      <w:divBdr>
        <w:top w:val="none" w:sz="0" w:space="0" w:color="auto"/>
        <w:left w:val="none" w:sz="0" w:space="0" w:color="auto"/>
        <w:bottom w:val="none" w:sz="0" w:space="0" w:color="auto"/>
        <w:right w:val="none" w:sz="0" w:space="0" w:color="auto"/>
      </w:divBdr>
    </w:div>
    <w:div w:id="1310327159">
      <w:bodyDiv w:val="1"/>
      <w:marLeft w:val="0"/>
      <w:marRight w:val="0"/>
      <w:marTop w:val="0"/>
      <w:marBottom w:val="0"/>
      <w:divBdr>
        <w:top w:val="none" w:sz="0" w:space="0" w:color="auto"/>
        <w:left w:val="none" w:sz="0" w:space="0" w:color="auto"/>
        <w:bottom w:val="none" w:sz="0" w:space="0" w:color="auto"/>
        <w:right w:val="none" w:sz="0" w:space="0" w:color="auto"/>
      </w:divBdr>
    </w:div>
    <w:div w:id="1316301533">
      <w:bodyDiv w:val="1"/>
      <w:marLeft w:val="0"/>
      <w:marRight w:val="0"/>
      <w:marTop w:val="0"/>
      <w:marBottom w:val="0"/>
      <w:divBdr>
        <w:top w:val="none" w:sz="0" w:space="0" w:color="auto"/>
        <w:left w:val="none" w:sz="0" w:space="0" w:color="auto"/>
        <w:bottom w:val="none" w:sz="0" w:space="0" w:color="auto"/>
        <w:right w:val="none" w:sz="0" w:space="0" w:color="auto"/>
      </w:divBdr>
    </w:div>
    <w:div w:id="1405371349">
      <w:bodyDiv w:val="1"/>
      <w:marLeft w:val="0"/>
      <w:marRight w:val="0"/>
      <w:marTop w:val="0"/>
      <w:marBottom w:val="0"/>
      <w:divBdr>
        <w:top w:val="none" w:sz="0" w:space="0" w:color="auto"/>
        <w:left w:val="none" w:sz="0" w:space="0" w:color="auto"/>
        <w:bottom w:val="none" w:sz="0" w:space="0" w:color="auto"/>
        <w:right w:val="none" w:sz="0" w:space="0" w:color="auto"/>
      </w:divBdr>
    </w:div>
    <w:div w:id="1410735462">
      <w:bodyDiv w:val="1"/>
      <w:marLeft w:val="0"/>
      <w:marRight w:val="0"/>
      <w:marTop w:val="0"/>
      <w:marBottom w:val="0"/>
      <w:divBdr>
        <w:top w:val="none" w:sz="0" w:space="0" w:color="auto"/>
        <w:left w:val="none" w:sz="0" w:space="0" w:color="auto"/>
        <w:bottom w:val="none" w:sz="0" w:space="0" w:color="auto"/>
        <w:right w:val="none" w:sz="0" w:space="0" w:color="auto"/>
      </w:divBdr>
    </w:div>
    <w:div w:id="1435788339">
      <w:bodyDiv w:val="1"/>
      <w:marLeft w:val="0"/>
      <w:marRight w:val="0"/>
      <w:marTop w:val="0"/>
      <w:marBottom w:val="0"/>
      <w:divBdr>
        <w:top w:val="none" w:sz="0" w:space="0" w:color="auto"/>
        <w:left w:val="none" w:sz="0" w:space="0" w:color="auto"/>
        <w:bottom w:val="none" w:sz="0" w:space="0" w:color="auto"/>
        <w:right w:val="none" w:sz="0" w:space="0" w:color="auto"/>
      </w:divBdr>
    </w:div>
    <w:div w:id="1442996329">
      <w:bodyDiv w:val="1"/>
      <w:marLeft w:val="0"/>
      <w:marRight w:val="0"/>
      <w:marTop w:val="0"/>
      <w:marBottom w:val="0"/>
      <w:divBdr>
        <w:top w:val="none" w:sz="0" w:space="0" w:color="auto"/>
        <w:left w:val="none" w:sz="0" w:space="0" w:color="auto"/>
        <w:bottom w:val="none" w:sz="0" w:space="0" w:color="auto"/>
        <w:right w:val="none" w:sz="0" w:space="0" w:color="auto"/>
      </w:divBdr>
    </w:div>
    <w:div w:id="1445073964">
      <w:bodyDiv w:val="1"/>
      <w:marLeft w:val="0"/>
      <w:marRight w:val="0"/>
      <w:marTop w:val="0"/>
      <w:marBottom w:val="0"/>
      <w:divBdr>
        <w:top w:val="none" w:sz="0" w:space="0" w:color="auto"/>
        <w:left w:val="none" w:sz="0" w:space="0" w:color="auto"/>
        <w:bottom w:val="none" w:sz="0" w:space="0" w:color="auto"/>
        <w:right w:val="none" w:sz="0" w:space="0" w:color="auto"/>
      </w:divBdr>
    </w:div>
    <w:div w:id="1448157138">
      <w:bodyDiv w:val="1"/>
      <w:marLeft w:val="0"/>
      <w:marRight w:val="0"/>
      <w:marTop w:val="0"/>
      <w:marBottom w:val="0"/>
      <w:divBdr>
        <w:top w:val="none" w:sz="0" w:space="0" w:color="auto"/>
        <w:left w:val="none" w:sz="0" w:space="0" w:color="auto"/>
        <w:bottom w:val="none" w:sz="0" w:space="0" w:color="auto"/>
        <w:right w:val="none" w:sz="0" w:space="0" w:color="auto"/>
      </w:divBdr>
    </w:div>
    <w:div w:id="1480615374">
      <w:bodyDiv w:val="1"/>
      <w:marLeft w:val="0"/>
      <w:marRight w:val="0"/>
      <w:marTop w:val="0"/>
      <w:marBottom w:val="0"/>
      <w:divBdr>
        <w:top w:val="none" w:sz="0" w:space="0" w:color="auto"/>
        <w:left w:val="none" w:sz="0" w:space="0" w:color="auto"/>
        <w:bottom w:val="none" w:sz="0" w:space="0" w:color="auto"/>
        <w:right w:val="none" w:sz="0" w:space="0" w:color="auto"/>
      </w:divBdr>
    </w:div>
    <w:div w:id="1539851775">
      <w:bodyDiv w:val="1"/>
      <w:marLeft w:val="0"/>
      <w:marRight w:val="0"/>
      <w:marTop w:val="0"/>
      <w:marBottom w:val="0"/>
      <w:divBdr>
        <w:top w:val="none" w:sz="0" w:space="0" w:color="auto"/>
        <w:left w:val="none" w:sz="0" w:space="0" w:color="auto"/>
        <w:bottom w:val="none" w:sz="0" w:space="0" w:color="auto"/>
        <w:right w:val="none" w:sz="0" w:space="0" w:color="auto"/>
      </w:divBdr>
      <w:divsChild>
        <w:div w:id="418794068">
          <w:marLeft w:val="360"/>
          <w:marRight w:val="0"/>
          <w:marTop w:val="200"/>
          <w:marBottom w:val="0"/>
          <w:divBdr>
            <w:top w:val="none" w:sz="0" w:space="0" w:color="auto"/>
            <w:left w:val="none" w:sz="0" w:space="0" w:color="auto"/>
            <w:bottom w:val="none" w:sz="0" w:space="0" w:color="auto"/>
            <w:right w:val="none" w:sz="0" w:space="0" w:color="auto"/>
          </w:divBdr>
        </w:div>
        <w:div w:id="1170367284">
          <w:marLeft w:val="360"/>
          <w:marRight w:val="0"/>
          <w:marTop w:val="200"/>
          <w:marBottom w:val="0"/>
          <w:divBdr>
            <w:top w:val="none" w:sz="0" w:space="0" w:color="auto"/>
            <w:left w:val="none" w:sz="0" w:space="0" w:color="auto"/>
            <w:bottom w:val="none" w:sz="0" w:space="0" w:color="auto"/>
            <w:right w:val="none" w:sz="0" w:space="0" w:color="auto"/>
          </w:divBdr>
        </w:div>
        <w:div w:id="1200242931">
          <w:marLeft w:val="1080"/>
          <w:marRight w:val="0"/>
          <w:marTop w:val="100"/>
          <w:marBottom w:val="0"/>
          <w:divBdr>
            <w:top w:val="none" w:sz="0" w:space="0" w:color="auto"/>
            <w:left w:val="none" w:sz="0" w:space="0" w:color="auto"/>
            <w:bottom w:val="none" w:sz="0" w:space="0" w:color="auto"/>
            <w:right w:val="none" w:sz="0" w:space="0" w:color="auto"/>
          </w:divBdr>
        </w:div>
        <w:div w:id="1225096469">
          <w:marLeft w:val="1080"/>
          <w:marRight w:val="0"/>
          <w:marTop w:val="100"/>
          <w:marBottom w:val="0"/>
          <w:divBdr>
            <w:top w:val="none" w:sz="0" w:space="0" w:color="auto"/>
            <w:left w:val="none" w:sz="0" w:space="0" w:color="auto"/>
            <w:bottom w:val="none" w:sz="0" w:space="0" w:color="auto"/>
            <w:right w:val="none" w:sz="0" w:space="0" w:color="auto"/>
          </w:divBdr>
        </w:div>
      </w:divsChild>
    </w:div>
    <w:div w:id="1582056882">
      <w:bodyDiv w:val="1"/>
      <w:marLeft w:val="0"/>
      <w:marRight w:val="0"/>
      <w:marTop w:val="0"/>
      <w:marBottom w:val="0"/>
      <w:divBdr>
        <w:top w:val="none" w:sz="0" w:space="0" w:color="auto"/>
        <w:left w:val="none" w:sz="0" w:space="0" w:color="auto"/>
        <w:bottom w:val="none" w:sz="0" w:space="0" w:color="auto"/>
        <w:right w:val="none" w:sz="0" w:space="0" w:color="auto"/>
      </w:divBdr>
    </w:div>
    <w:div w:id="1678385027">
      <w:bodyDiv w:val="1"/>
      <w:marLeft w:val="0"/>
      <w:marRight w:val="0"/>
      <w:marTop w:val="0"/>
      <w:marBottom w:val="0"/>
      <w:divBdr>
        <w:top w:val="none" w:sz="0" w:space="0" w:color="auto"/>
        <w:left w:val="none" w:sz="0" w:space="0" w:color="auto"/>
        <w:bottom w:val="none" w:sz="0" w:space="0" w:color="auto"/>
        <w:right w:val="none" w:sz="0" w:space="0" w:color="auto"/>
      </w:divBdr>
    </w:div>
    <w:div w:id="1693800987">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96023454">
      <w:bodyDiv w:val="1"/>
      <w:marLeft w:val="0"/>
      <w:marRight w:val="0"/>
      <w:marTop w:val="0"/>
      <w:marBottom w:val="0"/>
      <w:divBdr>
        <w:top w:val="none" w:sz="0" w:space="0" w:color="auto"/>
        <w:left w:val="none" w:sz="0" w:space="0" w:color="auto"/>
        <w:bottom w:val="none" w:sz="0" w:space="0" w:color="auto"/>
        <w:right w:val="none" w:sz="0" w:space="0" w:color="auto"/>
      </w:divBdr>
    </w:div>
    <w:div w:id="1835532710">
      <w:bodyDiv w:val="1"/>
      <w:marLeft w:val="0"/>
      <w:marRight w:val="0"/>
      <w:marTop w:val="0"/>
      <w:marBottom w:val="0"/>
      <w:divBdr>
        <w:top w:val="none" w:sz="0" w:space="0" w:color="auto"/>
        <w:left w:val="none" w:sz="0" w:space="0" w:color="auto"/>
        <w:bottom w:val="none" w:sz="0" w:space="0" w:color="auto"/>
        <w:right w:val="none" w:sz="0" w:space="0" w:color="auto"/>
      </w:divBdr>
    </w:div>
    <w:div w:id="1859544839">
      <w:bodyDiv w:val="1"/>
      <w:marLeft w:val="0"/>
      <w:marRight w:val="0"/>
      <w:marTop w:val="0"/>
      <w:marBottom w:val="0"/>
      <w:divBdr>
        <w:top w:val="none" w:sz="0" w:space="0" w:color="auto"/>
        <w:left w:val="none" w:sz="0" w:space="0" w:color="auto"/>
        <w:bottom w:val="none" w:sz="0" w:space="0" w:color="auto"/>
        <w:right w:val="none" w:sz="0" w:space="0" w:color="auto"/>
      </w:divBdr>
    </w:div>
    <w:div w:id="1865821951">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2116712227">
      <w:bodyDiv w:val="1"/>
      <w:marLeft w:val="0"/>
      <w:marRight w:val="0"/>
      <w:marTop w:val="0"/>
      <w:marBottom w:val="0"/>
      <w:divBdr>
        <w:top w:val="none" w:sz="0" w:space="0" w:color="auto"/>
        <w:left w:val="none" w:sz="0" w:space="0" w:color="auto"/>
        <w:bottom w:val="none" w:sz="0" w:space="0" w:color="auto"/>
        <w:right w:val="none" w:sz="0" w:space="0" w:color="auto"/>
      </w:divBdr>
    </w:div>
    <w:div w:id="2125152172">
      <w:bodyDiv w:val="1"/>
      <w:marLeft w:val="0"/>
      <w:marRight w:val="0"/>
      <w:marTop w:val="0"/>
      <w:marBottom w:val="0"/>
      <w:divBdr>
        <w:top w:val="none" w:sz="0" w:space="0" w:color="auto"/>
        <w:left w:val="none" w:sz="0" w:space="0" w:color="auto"/>
        <w:bottom w:val="none" w:sz="0" w:space="0" w:color="auto"/>
        <w:right w:val="none" w:sz="0" w:space="0" w:color="auto"/>
      </w:divBdr>
    </w:div>
    <w:div w:id="2138252051">
      <w:bodyDiv w:val="1"/>
      <w:marLeft w:val="0"/>
      <w:marRight w:val="0"/>
      <w:marTop w:val="0"/>
      <w:marBottom w:val="0"/>
      <w:divBdr>
        <w:top w:val="none" w:sz="0" w:space="0" w:color="auto"/>
        <w:left w:val="none" w:sz="0" w:space="0" w:color="auto"/>
        <w:bottom w:val="none" w:sz="0" w:space="0" w:color="auto"/>
        <w:right w:val="none" w:sz="0" w:space="0" w:color="auto"/>
      </w:divBdr>
    </w:div>
    <w:div w:id="2145846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9AB7580F38B32B4992660A7BC2D6E51C" ma:contentTypeVersion="13" ma:contentTypeDescription="Create a new document." ma:contentTypeScope="" ma:versionID="26ba247a0989439984150ac2a4898b16">
  <xsd:schema xmlns:xsd="http://www.w3.org/2001/XMLSchema" xmlns:xs="http://www.w3.org/2001/XMLSchema" xmlns:p="http://schemas.microsoft.com/office/2006/metadata/properties" xmlns:ns3="71c5aaf6-e6ce-465b-b873-5148d2a4c105" xmlns:ns4="b672847a-5f88-42a2-b3e2-50bdf8de63d5" xmlns:ns5="063c6eb4-0fc5-41cf-90f7-6fad9b894f44" targetNamespace="http://schemas.microsoft.com/office/2006/metadata/properties" ma:root="true" ma:fieldsID="13e8c0186e6085d8d9cebd8f75b99804" ns3:_="" ns4:_="" ns5:_="">
    <xsd:import namespace="71c5aaf6-e6ce-465b-b873-5148d2a4c105"/>
    <xsd:import namespace="b672847a-5f88-42a2-b3e2-50bdf8de63d5"/>
    <xsd:import namespace="063c6eb4-0fc5-41cf-90f7-6fad9b894f44"/>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AutoTags" minOccurs="0"/>
                <xsd:element ref="ns4:MediaServiceDateTake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672847a-5f88-42a2-b3e2-50bdf8de63d5" elementFormDefault="qualified">
    <xsd:import namespace="http://schemas.microsoft.com/office/2006/documentManagement/types"/>
    <xsd:import namespace="http://schemas.microsoft.com/office/infopath/2007/PartnerControls"/>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AutoTags" ma:index="16" nillable="true" ma:displayName="MediaServiceAutoTags" ma:description="" ma:internalName="MediaServiceAutoTags" ma:readOnly="true">
      <xsd:simpleType>
        <xsd:restriction base="dms:Text"/>
      </xsd:simpleType>
    </xsd:element>
    <xsd:element name="MediaServiceDateTaken" ma:index="17" nillable="true" ma:displayName="MediaServiceDateTaken" ma:description="" ma:hidden="true" ma:internalName="MediaServiceDateTake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3c6eb4-0fc5-41cf-90f7-6fad9b894f4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41A6D3-1186-43BB-BB17-59A15A8CC27A}">
  <ds:schemaRefs>
    <ds:schemaRef ds:uri="http://schemas.microsoft.com/sharepoint/v3/contenttype/forms"/>
  </ds:schemaRefs>
</ds:datastoreItem>
</file>

<file path=customXml/itemProps2.xml><?xml version="1.0" encoding="utf-8"?>
<ds:datastoreItem xmlns:ds="http://schemas.openxmlformats.org/officeDocument/2006/customXml" ds:itemID="{F16778D9-DFE3-4793-B068-D23800D3AEF3}">
  <ds:schemaRefs>
    <ds:schemaRef ds:uri="http://schemas.microsoft.com/sharepoint/events"/>
  </ds:schemaRefs>
</ds:datastoreItem>
</file>

<file path=customXml/itemProps3.xml><?xml version="1.0" encoding="utf-8"?>
<ds:datastoreItem xmlns:ds="http://schemas.openxmlformats.org/officeDocument/2006/customXml" ds:itemID="{11342AA4-29C0-47BA-AC71-B06EA5AB8C4F}">
  <ds:schemaRefs>
    <ds:schemaRef ds:uri="Microsoft.SharePoint.Taxonomy.ContentTypeSync"/>
  </ds:schemaRefs>
</ds:datastoreItem>
</file>

<file path=customXml/itemProps4.xml><?xml version="1.0" encoding="utf-8"?>
<ds:datastoreItem xmlns:ds="http://schemas.openxmlformats.org/officeDocument/2006/customXml" ds:itemID="{8BE47B71-5320-44A7-A85E-EFA068748B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b672847a-5f88-42a2-b3e2-50bdf8de63d5"/>
    <ds:schemaRef ds:uri="063c6eb4-0fc5-41cf-90f7-6fad9b894f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A3ECD3E-0A4A-4BA4-ABED-1F63C302FF03}">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48C597D5-7054-4990-9C58-F2511B3FAB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6</Pages>
  <Words>2016</Words>
  <Characters>11493</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13483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 zhang</dc:creator>
  <cp:keywords/>
  <dc:description/>
  <cp:lastModifiedBy>David mazzarese</cp:lastModifiedBy>
  <cp:revision>15</cp:revision>
  <cp:lastPrinted>2020-05-18T07:12:00Z</cp:lastPrinted>
  <dcterms:created xsi:type="dcterms:W3CDTF">2020-05-25T03:21:00Z</dcterms:created>
  <dcterms:modified xsi:type="dcterms:W3CDTF">2020-05-25T07:26:00Z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(3)dK2ioqHm3iBTKCuEjnHdYv+FUu6VwuSDCiw01E8j+NVTvqIYtmWAFRMh/bimZ5HpQ/iAhHQe
6dtCS2kos/VqY+4MWBrZRGIdCufX/HSOz5Ez+8hCvQG8uqhQ6qfuTOEqkebf3hKEa7C9hfhf
euchIlyT/r8PktGoYEihrAsuVPKaWlR1kMdocnC+5FDTXXlgJISL5bYuH2DKStTNME1ZBFYz
/Y/ORW8pR4Kjg4T7aG</vt:lpwstr>
  </property>
  <property fmtid="{D5CDD505-2E9C-101B-9397-08002B2CF9AE}" pid="13" name="_2015_ms_pID_725343_00">
    <vt:lpwstr>_2015_ms_pID_725343</vt:lpwstr>
  </property>
  <property fmtid="{D5CDD505-2E9C-101B-9397-08002B2CF9AE}" pid="14" name="_2015_ms_pID_7253431">
    <vt:lpwstr>dbjiI78ueviaVTjBBd9YZQhRbHqDrnMZKD6mP3Yg7Pl77P99h+TJJ/
ONQHxnRmwxvosCDVqVbALUHd7yiLhoT56ZbeY9fZt/T4HBSCbU3bJ6IVrXd9ZmvwInJLhFsw
FCtRrhpmwAJHB/OZL8lrl8smkyljdvrTvThWuCJw4PuidJyIhOZGVfnUdR1ULjazmaXKKuDX
keXvnqcfMrLYU+22vjED4LNamScOY8KKsf+C</vt:lpwstr>
  </property>
  <property fmtid="{D5CDD505-2E9C-101B-9397-08002B2CF9AE}" pid="15" name="_2015_ms_pID_7253431_00">
    <vt:lpwstr>_2015_ms_pID_7253431</vt:lpwstr>
  </property>
  <property fmtid="{D5CDD505-2E9C-101B-9397-08002B2CF9AE}" pid="16" name="_2015_ms_pID_7253432">
    <vt:lpwstr>QAHyMkSKk8SuJdPqdI1yBxsh1iXYUx/LH7ng
3iN1MMMfH/2Txwc586Cehe9bm+Rp4H1XPSIRziyw8NgrWV4SovY=</vt:lpwstr>
  </property>
  <property fmtid="{D5CDD505-2E9C-101B-9397-08002B2CF9AE}" pid="17" name="_2015_ms_pID_7253432_00">
    <vt:lpwstr>_2015_ms_pID_7253432</vt:lpwstr>
  </property>
  <property fmtid="{D5CDD505-2E9C-101B-9397-08002B2CF9AE}" pid="18" name="ContentTypeId">
    <vt:lpwstr>0x0101009AB7580F38B32B4992660A7BC2D6E51C</vt:lpwstr>
  </property>
  <property fmtid="{D5CDD505-2E9C-101B-9397-08002B2CF9AE}" pid="19" name="TitusGUID">
    <vt:lpwstr>2d13a920-49f3-4b08-8496-7745713afcfb</vt:lpwstr>
  </property>
  <property fmtid="{D5CDD505-2E9C-101B-9397-08002B2CF9AE}" pid="20" name="CTPClassification">
    <vt:lpwstr>CTP_NT</vt:lpwstr>
  </property>
  <property fmtid="{D5CDD505-2E9C-101B-9397-08002B2CF9AE}" pid="21" name="NSCPROP_SA">
    <vt:lpwstr>C:\Users\samsung\Downloads\Draft R1-200xxxx FL summary_1 for 72223 NRU HARQ v007_Intel_ZTE.docx</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1590388938</vt:lpwstr>
  </property>
</Properties>
</file>