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337A01C" w:rsidR="00BD6CA6" w:rsidRPr="00034BAB" w:rsidRDefault="00BD6CA6" w:rsidP="00BD6CA6">
      <w:pPr>
        <w:pStyle w:val="ab"/>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ab"/>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1"/>
      </w:pPr>
      <w:r w:rsidRPr="00590F3F">
        <w:rPr>
          <w:rStyle w:val="10"/>
        </w:rPr>
        <w:t>2</w:t>
      </w:r>
      <w:bookmarkStart w:id="1" w:name="_Hlk37781453"/>
      <w:r w:rsidR="008104BC">
        <w:rPr>
          <w:rStyle w:val="10"/>
        </w:rPr>
        <w:tab/>
      </w:r>
      <w:bookmarkEnd w:id="1"/>
      <w:r w:rsidR="00B91626">
        <w:rPr>
          <w:rStyle w:val="10"/>
        </w:rPr>
        <w:t>Discussion on identified issues</w:t>
      </w:r>
    </w:p>
    <w:p w14:paraId="064E4075" w14:textId="77777777" w:rsidR="00855CEB" w:rsidRDefault="00855CEB">
      <w:pPr>
        <w:overflowPunct/>
        <w:autoSpaceDE/>
        <w:autoSpaceDN/>
        <w:adjustRightInd/>
        <w:spacing w:after="0"/>
        <w:textAlignment w:val="auto"/>
      </w:pPr>
    </w:p>
    <w:tbl>
      <w:tblPr>
        <w:tblStyle w:val="aff5"/>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aa"/>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aa"/>
              <w:jc w:val="center"/>
              <w:rPr>
                <w:rFonts w:eastAsia="宋体" w:cs="Arial"/>
                <w:b/>
                <w:bCs/>
                <w:sz w:val="20"/>
                <w:szCs w:val="20"/>
                <w:lang w:val="en-GB" w:eastAsia="ja-JP"/>
              </w:rPr>
            </w:pPr>
            <w:r>
              <w:rPr>
                <w:rFonts w:eastAsia="宋体"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1</w:t>
            </w:r>
          </w:p>
        </w:tc>
        <w:tc>
          <w:tcPr>
            <w:tcW w:w="7631" w:type="dxa"/>
          </w:tcPr>
          <w:p w14:paraId="23C52CE0"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For cross-carrier A-CSI-RS triggering with different SCS, RRC parameter [</w:t>
            </w:r>
            <w:proofErr w:type="spellStart"/>
            <w:r w:rsidRPr="008104BC">
              <w:rPr>
                <w:rFonts w:cs="Arial"/>
                <w:sz w:val="20"/>
                <w:szCs w:val="20"/>
                <w:lang w:val="en-GB" w:eastAsia="zh-TW"/>
              </w:rPr>
              <w:t>enableDefaultBeamForCCS</w:t>
            </w:r>
            <w:proofErr w:type="spellEnd"/>
            <w:r w:rsidRPr="008104BC">
              <w:rPr>
                <w:rFonts w:cs="Arial"/>
                <w:sz w:val="20"/>
                <w:szCs w:val="20"/>
                <w:lang w:val="en-GB" w:eastAsia="zh-TW"/>
              </w:rPr>
              <w:t>] is used to enable the default QCL assumption.</w:t>
            </w:r>
          </w:p>
        </w:tc>
        <w:tc>
          <w:tcPr>
            <w:tcW w:w="1559" w:type="dxa"/>
          </w:tcPr>
          <w:p w14:paraId="5E574319" w14:textId="574F983D"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sidRPr="008104BC">
              <w:rPr>
                <w:rFonts w:eastAsia="宋体" w:cs="Arial"/>
                <w:sz w:val="20"/>
                <w:szCs w:val="20"/>
                <w:lang w:val="en-GB"/>
              </w:rPr>
              <w:t>2</w:t>
            </w:r>
          </w:p>
        </w:tc>
        <w:tc>
          <w:tcPr>
            <w:tcW w:w="7631" w:type="dxa"/>
          </w:tcPr>
          <w:p w14:paraId="672B35F0" w14:textId="77777777" w:rsidR="00855CEB" w:rsidRPr="008104BC" w:rsidRDefault="00855CEB" w:rsidP="0062112F">
            <w:pPr>
              <w:spacing w:after="120"/>
              <w:jc w:val="both"/>
              <w:rPr>
                <w:rFonts w:eastAsia="宋体"/>
                <w:iCs/>
                <w:sz w:val="20"/>
                <w:szCs w:val="20"/>
                <w:lang w:val="en-GB" w:eastAsia="zh-CN"/>
              </w:rPr>
            </w:pPr>
            <w:r w:rsidRPr="008104BC">
              <w:rPr>
                <w:rFonts w:eastAsia="宋体"/>
                <w:b/>
                <w:iCs/>
                <w:sz w:val="20"/>
                <w:szCs w:val="20"/>
                <w:lang w:val="en-GB" w:eastAsia="zh-CN"/>
              </w:rPr>
              <w:t>Proposal 2</w:t>
            </w:r>
            <w:r>
              <w:rPr>
                <w:rFonts w:eastAsia="宋体"/>
                <w:b/>
                <w:iCs/>
                <w:sz w:val="20"/>
                <w:szCs w:val="20"/>
                <w:lang w:val="en-GB" w:eastAsia="zh-CN"/>
              </w:rPr>
              <w:t xml:space="preserve"> (vivo)</w:t>
            </w:r>
            <w:r w:rsidRPr="008104BC">
              <w:rPr>
                <w:rFonts w:eastAsia="宋体"/>
                <w:b/>
                <w:iCs/>
                <w:sz w:val="20"/>
                <w:szCs w:val="20"/>
                <w:lang w:val="en-GB" w:eastAsia="zh-CN"/>
              </w:rPr>
              <w:t xml:space="preserve">: </w:t>
            </w:r>
            <w:r w:rsidRPr="008104BC">
              <w:rPr>
                <w:rFonts w:eastAsia="宋体"/>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proofErr w:type="spellStart"/>
            <w:r w:rsidRPr="008104BC">
              <w:rPr>
                <w:i/>
                <w:iCs/>
                <w:sz w:val="20"/>
                <w:szCs w:val="20"/>
                <w:lang w:val="en-GB"/>
              </w:rPr>
              <w:t>beamSwitchTiming</w:t>
            </w:r>
            <w:proofErr w:type="spellEnd"/>
            <w:r w:rsidRPr="008104BC">
              <w:rPr>
                <w:i/>
                <w:iCs/>
                <w:sz w:val="20"/>
                <w:szCs w:val="20"/>
                <w:lang w:val="en-GB"/>
              </w:rPr>
              <w:t xml:space="preserve">,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aff0"/>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4</w:t>
            </w:r>
          </w:p>
        </w:tc>
        <w:tc>
          <w:tcPr>
            <w:tcW w:w="7631" w:type="dxa"/>
          </w:tcPr>
          <w:p w14:paraId="37DA6562"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aa"/>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aa"/>
              <w:numPr>
                <w:ilvl w:val="0"/>
                <w:numId w:val="41"/>
              </w:numPr>
              <w:jc w:val="left"/>
              <w:rPr>
                <w:rFonts w:cs="Arial"/>
                <w:sz w:val="20"/>
                <w:szCs w:val="20"/>
                <w:lang w:val="en-GB" w:eastAsia="zh-TW"/>
              </w:rPr>
            </w:pPr>
            <w:proofErr w:type="spellStart"/>
            <w:r w:rsidRPr="008104BC">
              <w:rPr>
                <w:rFonts w:cs="Arial"/>
                <w:sz w:val="20"/>
                <w:szCs w:val="20"/>
                <w:lang w:val="en-GB" w:eastAsia="zh-TW"/>
              </w:rPr>
              <w:t>minimumSchedulingOffset</w:t>
            </w:r>
            <w:proofErr w:type="spellEnd"/>
            <w:r w:rsidRPr="008104BC">
              <w:rPr>
                <w:rFonts w:cs="Arial"/>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aa"/>
              <w:jc w:val="left"/>
              <w:rPr>
                <w:rFonts w:eastAsia="宋体" w:cs="Arial"/>
                <w:bCs/>
                <w:sz w:val="20"/>
                <w:szCs w:val="20"/>
                <w:lang w:val="en-GB" w:eastAsia="ja-JP"/>
              </w:rPr>
            </w:pPr>
            <w:proofErr w:type="spellStart"/>
            <w:r>
              <w:rPr>
                <w:rFonts w:eastAsia="宋体" w:cs="Arial"/>
                <w:bCs/>
                <w:sz w:val="20"/>
                <w:szCs w:val="20"/>
                <w:lang w:val="en-GB" w:eastAsia="ja-JP"/>
              </w:rPr>
              <w:t>Oppo</w:t>
            </w:r>
            <w:proofErr w:type="spellEnd"/>
          </w:p>
        </w:tc>
      </w:tr>
      <w:tr w:rsidR="00855CEB" w:rsidRPr="00590F3F" w14:paraId="6234B8E4" w14:textId="77777777" w:rsidTr="00855CEB">
        <w:tc>
          <w:tcPr>
            <w:tcW w:w="728" w:type="dxa"/>
          </w:tcPr>
          <w:p w14:paraId="245DA958" w14:textId="5D880BB7" w:rsidR="00855CEB" w:rsidRPr="008104BC" w:rsidRDefault="00EA1862" w:rsidP="00EA1862">
            <w:pPr>
              <w:pStyle w:val="aa"/>
              <w:jc w:val="center"/>
              <w:rPr>
                <w:rFonts w:eastAsia="宋体" w:cs="Arial"/>
                <w:sz w:val="20"/>
                <w:szCs w:val="20"/>
                <w:lang w:val="en-GB"/>
              </w:rPr>
            </w:pPr>
            <w:r>
              <w:rPr>
                <w:rFonts w:eastAsia="宋体" w:cs="Arial"/>
                <w:sz w:val="20"/>
                <w:szCs w:val="20"/>
                <w:lang w:val="en-GB"/>
              </w:rPr>
              <w:t>#</w:t>
            </w:r>
            <w:r w:rsidR="00855CEB">
              <w:rPr>
                <w:rFonts w:eastAsia="宋体" w:cs="Arial"/>
                <w:sz w:val="20"/>
                <w:szCs w:val="20"/>
                <w:lang w:val="en-GB"/>
              </w:rPr>
              <w:t>5</w:t>
            </w:r>
          </w:p>
        </w:tc>
        <w:tc>
          <w:tcPr>
            <w:tcW w:w="7631" w:type="dxa"/>
          </w:tcPr>
          <w:p w14:paraId="38365E06"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aa"/>
              <w:jc w:val="left"/>
              <w:rPr>
                <w:rFonts w:eastAsia="宋体" w:cs="Arial"/>
                <w:bCs/>
                <w:sz w:val="20"/>
                <w:szCs w:val="20"/>
                <w:lang w:val="en-GB" w:eastAsia="ja-JP"/>
              </w:rPr>
            </w:pPr>
            <w:r>
              <w:rPr>
                <w:rFonts w:eastAsia="宋体"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aa"/>
              <w:jc w:val="center"/>
              <w:rPr>
                <w:rFonts w:eastAsia="宋体" w:cs="Arial"/>
                <w:sz w:val="20"/>
                <w:szCs w:val="20"/>
              </w:rPr>
            </w:pPr>
            <w:r>
              <w:rPr>
                <w:rFonts w:eastAsia="宋体" w:cs="Arial"/>
                <w:sz w:val="20"/>
                <w:szCs w:val="20"/>
              </w:rPr>
              <w:t>#</w:t>
            </w:r>
            <w:r w:rsidR="00855CEB">
              <w:rPr>
                <w:rFonts w:eastAsia="宋体" w:cs="Arial"/>
                <w:sz w:val="20"/>
                <w:szCs w:val="20"/>
              </w:rPr>
              <w:t>6</w:t>
            </w:r>
          </w:p>
        </w:tc>
        <w:tc>
          <w:tcPr>
            <w:tcW w:w="7631" w:type="dxa"/>
          </w:tcPr>
          <w:p w14:paraId="47FD9C0A" w14:textId="77777777" w:rsidR="00855CEB" w:rsidRPr="008104BC" w:rsidRDefault="00855CEB" w:rsidP="0062112F">
            <w:pPr>
              <w:pStyle w:val="aa"/>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aa"/>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aa"/>
              <w:jc w:val="left"/>
              <w:rPr>
                <w:rFonts w:eastAsia="宋体" w:cs="Arial"/>
                <w:bCs/>
                <w:sz w:val="20"/>
                <w:szCs w:val="20"/>
                <w:lang w:eastAsia="ja-JP"/>
              </w:rPr>
            </w:pPr>
            <w:r>
              <w:rPr>
                <w:rFonts w:eastAsia="宋体"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aa"/>
              <w:jc w:val="center"/>
              <w:rPr>
                <w:rFonts w:eastAsia="宋体" w:cs="Arial"/>
              </w:rPr>
            </w:pPr>
            <w:r w:rsidRPr="00127CBE">
              <w:rPr>
                <w:rFonts w:eastAsia="宋体"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proofErr w:type="spellStart"/>
            <w:r w:rsidRPr="00127CBE">
              <w:rPr>
                <w:i/>
                <w:color w:val="000000"/>
                <w:sz w:val="20"/>
                <w:szCs w:val="20"/>
                <w:lang w:val="en-GB" w:eastAsia="zh-CN"/>
              </w:rPr>
              <w:t>timeDurationForQCL</w:t>
            </w:r>
            <w:proofErr w:type="spellEnd"/>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aa"/>
              <w:jc w:val="left"/>
              <w:rPr>
                <w:rFonts w:eastAsia="宋体" w:cs="Arial"/>
                <w:bCs/>
                <w:sz w:val="20"/>
                <w:szCs w:val="20"/>
                <w:lang w:val="en-GB" w:eastAsia="ja-JP"/>
              </w:rPr>
            </w:pPr>
            <w:proofErr w:type="spellStart"/>
            <w:r w:rsidRPr="00127CBE">
              <w:rPr>
                <w:rFonts w:eastAsia="宋体" w:cs="Arial"/>
                <w:bCs/>
                <w:sz w:val="20"/>
                <w:szCs w:val="20"/>
                <w:lang w:val="en-GB" w:eastAsia="ja-JP"/>
              </w:rPr>
              <w:t>Oppo</w:t>
            </w:r>
            <w:proofErr w:type="spellEnd"/>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21"/>
      </w:pPr>
      <w:r>
        <w:lastRenderedPageBreak/>
        <w:t>2.1</w:t>
      </w:r>
      <w:r>
        <w:tab/>
      </w:r>
      <w:r w:rsidR="00B004C5">
        <w:t>Issue #1</w:t>
      </w:r>
    </w:p>
    <w:p w14:paraId="1616C5BA" w14:textId="77777777" w:rsidR="003F0705" w:rsidRPr="003F0705" w:rsidRDefault="003F0705" w:rsidP="003F0705">
      <w:pPr>
        <w:pStyle w:val="aa"/>
        <w:numPr>
          <w:ilvl w:val="0"/>
          <w:numId w:val="37"/>
        </w:numPr>
        <w:overflowPunct/>
        <w:autoSpaceDE/>
        <w:autoSpaceDN/>
        <w:adjustRightInd/>
        <w:spacing w:beforeLines="50" w:before="120"/>
        <w:textAlignment w:val="auto"/>
        <w:rPr>
          <w:rFonts w:eastAsia="宋体"/>
          <w:iCs/>
        </w:rPr>
      </w:pPr>
      <w:r w:rsidRPr="003F0705">
        <w:rPr>
          <w:rFonts w:eastAsia="宋体"/>
          <w:iCs/>
        </w:rPr>
        <w:t>F</w:t>
      </w:r>
      <w:r w:rsidRPr="003F0705">
        <w:rPr>
          <w:rFonts w:eastAsia="宋体" w:hint="eastAsia"/>
          <w:iCs/>
        </w:rPr>
        <w:t>or cross-carrier A-CSI-RS triggering with different SCS, RRC parameter</w:t>
      </w:r>
      <w:r w:rsidRPr="003F0705">
        <w:rPr>
          <w:iCs/>
        </w:rPr>
        <w:t xml:space="preserve"> </w:t>
      </w:r>
      <w:r w:rsidRPr="003F0705">
        <w:rPr>
          <w:rFonts w:eastAsia="宋体" w:hint="eastAsia"/>
          <w:iCs/>
        </w:rPr>
        <w:t>[</w:t>
      </w:r>
      <w:proofErr w:type="spellStart"/>
      <w:r w:rsidRPr="003F0705">
        <w:rPr>
          <w:iCs/>
          <w:color w:val="000000"/>
        </w:rPr>
        <w:t>enableDefaultBeamForCCS</w:t>
      </w:r>
      <w:proofErr w:type="spellEnd"/>
      <w:r w:rsidRPr="003F0705">
        <w:rPr>
          <w:rFonts w:eastAsia="宋体" w:hint="eastAsia"/>
          <w:iCs/>
          <w:color w:val="000000"/>
        </w:rPr>
        <w:t>]</w:t>
      </w:r>
      <w:r w:rsidRPr="003F0705">
        <w:rPr>
          <w:rFonts w:eastAsia="宋体"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aa"/>
              <w:rPr>
                <w:rFonts w:eastAsia="宋体"/>
                <w:b/>
              </w:rPr>
            </w:pPr>
            <w:r>
              <w:rPr>
                <w:rFonts w:eastAsia="宋体" w:hint="eastAsia"/>
                <w:b/>
              </w:rPr>
              <w:t>TS 38.214</w:t>
            </w:r>
          </w:p>
          <w:p w14:paraId="1F93E1AF" w14:textId="77777777" w:rsidR="003F0705" w:rsidRPr="00E02FBC" w:rsidRDefault="003F0705" w:rsidP="0062112F">
            <w:pPr>
              <w:pStyle w:val="aa"/>
              <w:rPr>
                <w:rFonts w:eastAsia="宋体"/>
                <w:b/>
              </w:rPr>
            </w:pPr>
            <w:r>
              <w:rPr>
                <w:rFonts w:eastAsia="宋体"/>
                <w:b/>
              </w:rPr>
              <w:t>5.2.1.5.1a</w:t>
            </w:r>
            <w:r>
              <w:rPr>
                <w:rFonts w:eastAsia="宋体" w:hint="eastAsia"/>
                <w:b/>
              </w:rPr>
              <w:t xml:space="preserve">  </w:t>
            </w:r>
            <w:r w:rsidRPr="00E02FBC">
              <w:rPr>
                <w:rFonts w:eastAsia="宋体"/>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宋体"/>
                <w:color w:val="FF0000"/>
                <w:sz w:val="24"/>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宋体"/>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w:t>
            </w:r>
            <w:proofErr w:type="spellStart"/>
            <w:r w:rsidRPr="00B66CBB">
              <w:rPr>
                <w:i/>
                <w:color w:val="000000"/>
              </w:rPr>
              <w:t>ResourceSet</w:t>
            </w:r>
            <w:proofErr w:type="spellEnd"/>
            <w:r w:rsidRPr="00B66CBB">
              <w:rPr>
                <w:color w:val="000000"/>
              </w:rPr>
              <w:t xml:space="preserve"> configured without higher layer parameter </w:t>
            </w:r>
            <w:proofErr w:type="spellStart"/>
            <w:r w:rsidRPr="00B66CBB">
              <w:rPr>
                <w:i/>
                <w:color w:val="000000"/>
              </w:rPr>
              <w:t>trs</w:t>
            </w:r>
            <w:proofErr w:type="spellEnd"/>
            <w:r w:rsidRPr="00B66CBB">
              <w:rPr>
                <w:i/>
                <w:color w:val="000000"/>
              </w:rPr>
              <w:t>-Info</w:t>
            </w:r>
            <w:r w:rsidRPr="00B66CBB">
              <w:rPr>
                <w:color w:val="000000"/>
              </w:rPr>
              <w:t xml:space="preserve"> is smaller than the UE reported threshold </w:t>
            </w:r>
            <w:proofErr w:type="spellStart"/>
            <w:r w:rsidRPr="00B66CBB">
              <w:rPr>
                <w:i/>
                <w:iCs/>
                <w:color w:val="000000"/>
              </w:rPr>
              <w:t>beamSwitchTiming</w:t>
            </w:r>
            <w:proofErr w:type="spellEnd"/>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proofErr w:type="spellStart"/>
            <w:r w:rsidRPr="00B66CBB">
              <w:rPr>
                <w:i/>
                <w:color w:val="000000"/>
              </w:rPr>
              <w:t>beamSwitchTiming</w:t>
            </w:r>
            <w:proofErr w:type="spellEnd"/>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proofErr w:type="spellStart"/>
            <w:r w:rsidRPr="00B66CBB">
              <w:rPr>
                <w:i/>
                <w:color w:val="000000"/>
              </w:rPr>
              <w:t>d</w:t>
            </w:r>
            <w:proofErr w:type="spellEnd"/>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proofErr w:type="spellStart"/>
            <w:r w:rsidRPr="00414B4D">
              <w:rPr>
                <w:i/>
              </w:rPr>
              <w:t>qcl</w:t>
            </w:r>
            <w:proofErr w:type="spellEnd"/>
            <w:r w:rsidRPr="00414B4D">
              <w:rPr>
                <w:i/>
              </w:rPr>
              <w:t>-Type</w:t>
            </w:r>
            <w:r w:rsidRPr="00414B4D">
              <w:t xml:space="preserve"> set to </w:t>
            </w:r>
            <w:r>
              <w:t>'</w:t>
            </w:r>
            <w:r w:rsidRPr="00414B4D">
              <w:t>QCL-</w:t>
            </w:r>
            <w:proofErr w:type="spellStart"/>
            <w:r w:rsidRPr="00414B4D">
              <w:t>TypeD</w:t>
            </w:r>
            <w:proofErr w:type="spellEnd"/>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414B4D">
              <w:rPr>
                <w:i/>
              </w:rPr>
              <w:t>timeDurationForQCL</w:t>
            </w:r>
            <w:proofErr w:type="spellEnd"/>
            <w:r w:rsidRPr="00414B4D">
              <w:rPr>
                <w:i/>
              </w:rPr>
              <w:t xml:space="preserve">, </w:t>
            </w:r>
            <w:r w:rsidRPr="00414B4D">
              <w:t>as defined in [13, TS 38.306], aperiodic CSI-RS scheduled with offset larger than or equal to the UE reported threshold</w:t>
            </w:r>
            <w:r w:rsidRPr="00414B4D">
              <w:rPr>
                <w:i/>
                <w:iCs/>
                <w:lang w:eastAsia="zh-CN"/>
              </w:rPr>
              <w:t xml:space="preserve"> </w:t>
            </w:r>
            <w:proofErr w:type="spellStart"/>
            <w:r w:rsidRPr="00414B4D">
              <w:rPr>
                <w:i/>
                <w:iCs/>
                <w:lang w:eastAsia="zh-CN"/>
              </w:rPr>
              <w:t>beamSwitchTiming</w:t>
            </w:r>
            <w:proofErr w:type="spellEnd"/>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proofErr w:type="spellStart"/>
            <w:r w:rsidRPr="00414B4D">
              <w:rPr>
                <w:i/>
              </w:rPr>
              <w:t>beamSwitchTiming</w:t>
            </w:r>
            <w:proofErr w:type="spellEnd"/>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proofErr w:type="spellStart"/>
            <w:r w:rsidRPr="00C609FF">
              <w:rPr>
                <w:rFonts w:hint="eastAsia"/>
                <w:i/>
                <w:color w:val="FF0000"/>
                <w:lang w:eastAsia="zh-CN"/>
              </w:rPr>
              <w:t>enableDefaultBeamForCCS</w:t>
            </w:r>
            <w:proofErr w:type="spellEnd"/>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宋体"/>
                <w:color w:val="FF0000"/>
                <w:sz w:val="28"/>
                <w:szCs w:val="28"/>
                <w:lang w:eastAsia="zh-CN"/>
              </w:rPr>
            </w:pPr>
            <w:r w:rsidRPr="00690246">
              <w:rPr>
                <w:rFonts w:eastAsia="宋体"/>
                <w:color w:val="FF0000"/>
                <w:sz w:val="24"/>
                <w:szCs w:val="28"/>
                <w:lang w:eastAsia="zh-CN"/>
              </w:rPr>
              <w:t xml:space="preserve">&lt; </w:t>
            </w:r>
            <w:r w:rsidRPr="00690246">
              <w:rPr>
                <w:rFonts w:eastAsia="宋体"/>
                <w:color w:val="FF0000"/>
                <w:sz w:val="24"/>
                <w:szCs w:val="28"/>
              </w:rPr>
              <w:t>Unchanged parts are omitted</w:t>
            </w:r>
            <w:r w:rsidRPr="00690246">
              <w:rPr>
                <w:rFonts w:eastAsia="宋体"/>
                <w:color w:val="FF0000"/>
                <w:sz w:val="24"/>
                <w:szCs w:val="28"/>
                <w:lang w:eastAsia="zh-CN"/>
              </w:rPr>
              <w:t xml:space="preserve"> &gt;</w:t>
            </w:r>
          </w:p>
        </w:tc>
      </w:tr>
    </w:tbl>
    <w:p w14:paraId="29872814" w14:textId="77777777" w:rsidR="003F0705" w:rsidRPr="003A10EF" w:rsidRDefault="003F0705" w:rsidP="003F0705">
      <w:pPr>
        <w:pStyle w:val="aa"/>
        <w:ind w:left="420"/>
        <w:rPr>
          <w:rFonts w:eastAsia="宋体"/>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aff5"/>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5928FDFF" w:rsidR="000A4B4F" w:rsidRPr="00C85161" w:rsidRDefault="00207D40" w:rsidP="000A4B4F">
            <w:pPr>
              <w:rPr>
                <w:lang w:val="en-GB"/>
              </w:rPr>
            </w:pPr>
            <w:r>
              <w:rPr>
                <w:rFonts w:asciiTheme="minorEastAsia" w:eastAsiaTheme="minorEastAsia" w:hAnsiTheme="minorEastAsia" w:hint="eastAsia"/>
                <w:lang w:val="en-GB" w:eastAsia="zh-CN"/>
              </w:rPr>
              <w:t>v</w:t>
            </w:r>
            <w:r>
              <w:rPr>
                <w:lang w:val="en-GB"/>
              </w:rPr>
              <w:t>ivo</w:t>
            </w:r>
          </w:p>
        </w:tc>
        <w:tc>
          <w:tcPr>
            <w:tcW w:w="7744" w:type="dxa"/>
          </w:tcPr>
          <w:p w14:paraId="23A4E523" w14:textId="4422C883"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upport</w:t>
            </w:r>
          </w:p>
        </w:tc>
      </w:tr>
      <w:tr w:rsidR="003E3298" w14:paraId="7A4FA966" w14:textId="77777777" w:rsidTr="00071C3F">
        <w:tc>
          <w:tcPr>
            <w:tcW w:w="1885" w:type="dxa"/>
          </w:tcPr>
          <w:p w14:paraId="3F95D908" w14:textId="2BB64B2C" w:rsidR="003E3298" w:rsidRPr="003E3298" w:rsidRDefault="003E3298" w:rsidP="000A4B4F">
            <w:pPr>
              <w:rPr>
                <w:rFonts w:asciiTheme="minorEastAsia" w:eastAsiaTheme="minorEastAsia" w:hAnsiTheme="minorEastAsia"/>
                <w:lang w:eastAsia="zh-CN"/>
              </w:rPr>
            </w:pPr>
            <w:r>
              <w:rPr>
                <w:rFonts w:asciiTheme="minorEastAsia" w:eastAsiaTheme="minorEastAsia" w:hAnsiTheme="minorEastAsia" w:hint="eastAsia"/>
                <w:lang w:eastAsia="zh-CN"/>
              </w:rPr>
              <w:t>OPPO</w:t>
            </w:r>
          </w:p>
        </w:tc>
        <w:tc>
          <w:tcPr>
            <w:tcW w:w="7744" w:type="dxa"/>
          </w:tcPr>
          <w:p w14:paraId="72B3E471" w14:textId="51CCBBD3" w:rsidR="003E3298" w:rsidRPr="003E3298" w:rsidRDefault="003E3298" w:rsidP="000A4B4F">
            <w:pPr>
              <w:rPr>
                <w:rFonts w:eastAsiaTheme="minorEastAsia"/>
                <w:lang w:eastAsia="zh-CN"/>
              </w:rPr>
            </w:pPr>
            <w:r>
              <w:rPr>
                <w:rFonts w:eastAsiaTheme="minorEastAsia" w:hint="eastAsia"/>
                <w:lang w:eastAsia="zh-CN"/>
              </w:rPr>
              <w:t>Support</w:t>
            </w:r>
          </w:p>
        </w:tc>
      </w:tr>
      <w:tr w:rsidR="008D37BE" w14:paraId="6B7A5336" w14:textId="77777777" w:rsidTr="00071C3F">
        <w:tc>
          <w:tcPr>
            <w:tcW w:w="1885" w:type="dxa"/>
          </w:tcPr>
          <w:p w14:paraId="366C2E77" w14:textId="7EECC24B" w:rsidR="008D37BE" w:rsidRPr="008D37BE" w:rsidRDefault="008D37BE" w:rsidP="000A4B4F">
            <w:pPr>
              <w:rPr>
                <w:rFonts w:asciiTheme="minorEastAsia" w:eastAsiaTheme="minorEastAsia" w:hAnsiTheme="minorEastAsia" w:hint="eastAsia"/>
                <w:lang w:eastAsia="zh-CN"/>
              </w:rPr>
            </w:pPr>
            <w:r>
              <w:rPr>
                <w:rFonts w:asciiTheme="minorEastAsia" w:eastAsiaTheme="minorEastAsia" w:hAnsiTheme="minorEastAsia" w:hint="eastAsia"/>
                <w:lang w:eastAsia="zh-CN"/>
              </w:rPr>
              <w:t>L</w:t>
            </w:r>
            <w:r>
              <w:rPr>
                <w:rFonts w:asciiTheme="minorEastAsia" w:eastAsiaTheme="minorEastAsia" w:hAnsiTheme="minorEastAsia"/>
                <w:lang w:eastAsia="zh-CN"/>
              </w:rPr>
              <w:t>enovo/MOT</w:t>
            </w:r>
          </w:p>
        </w:tc>
        <w:tc>
          <w:tcPr>
            <w:tcW w:w="7744" w:type="dxa"/>
          </w:tcPr>
          <w:p w14:paraId="6F3F53AF" w14:textId="0710AFE4" w:rsidR="008D37BE" w:rsidRPr="008D37BE" w:rsidRDefault="008D37BE" w:rsidP="000A4B4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7A7B26CD" w14:textId="1B20EDCE" w:rsidR="00B91626" w:rsidRDefault="00B940BC" w:rsidP="00B004C5">
      <w:r w:rsidRPr="00B940BC">
        <w:rPr>
          <w:highlight w:val="yellow"/>
        </w:rPr>
        <w:t>May 28 status: Unanimous support, adopt the proposal</w:t>
      </w:r>
    </w:p>
    <w:p w14:paraId="0F66BEF9" w14:textId="77777777" w:rsidR="00B940BC" w:rsidRDefault="00B940BC" w:rsidP="00B004C5"/>
    <w:p w14:paraId="7C44E0CE" w14:textId="77777777" w:rsidR="00B91626" w:rsidRDefault="00B91626" w:rsidP="00B004C5"/>
    <w:p w14:paraId="4B8A1208" w14:textId="354D9473" w:rsidR="00B940BC" w:rsidRPr="00B91626" w:rsidRDefault="00B940BC" w:rsidP="00B004C5">
      <w:pPr>
        <w:sectPr w:rsidR="00B940BC" w:rsidRPr="00B91626"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21"/>
      </w:pPr>
      <w:r>
        <w:lastRenderedPageBreak/>
        <w:t>2.2</w:t>
      </w:r>
      <w:r>
        <w:tab/>
      </w:r>
      <w:r w:rsidR="00B004C5">
        <w:t>Issue #2</w:t>
      </w:r>
    </w:p>
    <w:p w14:paraId="32CF28A1"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宋体"/>
          <w:iCs/>
        </w:rPr>
      </w:pPr>
      <w:r w:rsidRPr="00452D1B">
        <w:rPr>
          <w:rFonts w:eastAsia="宋体"/>
          <w:iCs/>
        </w:rPr>
        <w:t>C</w:t>
      </w:r>
      <w:r w:rsidRPr="00452D1B">
        <w:rPr>
          <w:rFonts w:eastAsia="宋体" w:hint="eastAsia"/>
          <w:iCs/>
        </w:rPr>
        <w:t xml:space="preserve">apture </w:t>
      </w:r>
      <w:r w:rsidRPr="00452D1B">
        <w:rPr>
          <w:rFonts w:eastAsia="宋体"/>
          <w:iCs/>
        </w:rPr>
        <w:t>the</w:t>
      </w:r>
      <w:r w:rsidRPr="00452D1B">
        <w:rPr>
          <w:rFonts w:eastAsia="宋体" w:hint="eastAsia"/>
          <w:iCs/>
        </w:rPr>
        <w:t xml:space="preserve"> default QCL assumption for cross-carrier A-CSI-RS triggering with same SCS when the scheduling offset is smaller than </w:t>
      </w:r>
      <w:r w:rsidRPr="00452D1B">
        <w:rPr>
          <w:rFonts w:eastAsia="宋体"/>
          <w:iCs/>
        </w:rPr>
        <w:t>the</w:t>
      </w:r>
      <w:r w:rsidRPr="00452D1B">
        <w:rPr>
          <w:rFonts w:eastAsia="宋体" w:hint="eastAsia"/>
          <w:iCs/>
        </w:rPr>
        <w:t xml:space="preserve"> threshold and no CORESET is configured on A-CSI-RS carrier.</w:t>
      </w:r>
    </w:p>
    <w:p w14:paraId="50566FD2" w14:textId="77777777" w:rsidR="00452D1B" w:rsidRPr="00452D1B" w:rsidRDefault="00452D1B" w:rsidP="00452D1B">
      <w:pPr>
        <w:pStyle w:val="aa"/>
        <w:numPr>
          <w:ilvl w:val="0"/>
          <w:numId w:val="37"/>
        </w:numPr>
        <w:overflowPunct/>
        <w:autoSpaceDE/>
        <w:autoSpaceDN/>
        <w:adjustRightInd/>
        <w:spacing w:beforeLines="50" w:before="120"/>
        <w:textAlignment w:val="auto"/>
        <w:rPr>
          <w:rFonts w:eastAsia="宋体"/>
          <w:iCs/>
        </w:rPr>
      </w:pPr>
      <w:r w:rsidRPr="00452D1B">
        <w:rPr>
          <w:rFonts w:eastAsia="宋体" w:hint="eastAsia"/>
          <w:iCs/>
        </w:rPr>
        <w:t>RRC parameter</w:t>
      </w:r>
      <w:r w:rsidRPr="00452D1B">
        <w:rPr>
          <w:iCs/>
        </w:rPr>
        <w:t xml:space="preserve"> </w:t>
      </w:r>
      <w:r w:rsidRPr="00452D1B">
        <w:rPr>
          <w:rFonts w:eastAsia="宋体" w:hint="eastAsia"/>
          <w:iCs/>
        </w:rPr>
        <w:t>[</w:t>
      </w:r>
      <w:proofErr w:type="spellStart"/>
      <w:r w:rsidRPr="00452D1B">
        <w:rPr>
          <w:iCs/>
          <w:color w:val="000000"/>
        </w:rPr>
        <w:t>enableDefaultBeamForCCS</w:t>
      </w:r>
      <w:proofErr w:type="spellEnd"/>
      <w:r w:rsidRPr="00452D1B">
        <w:rPr>
          <w:rFonts w:eastAsia="宋体" w:hint="eastAsia"/>
          <w:iCs/>
          <w:color w:val="000000"/>
        </w:rPr>
        <w:t>]</w:t>
      </w:r>
      <w:r w:rsidRPr="00452D1B">
        <w:rPr>
          <w:rFonts w:eastAsia="宋体" w:hint="eastAsia"/>
          <w:iCs/>
        </w:rPr>
        <w:t xml:space="preserve"> is used to enable the default QCL assumption</w:t>
      </w:r>
      <w:r w:rsidRPr="00452D1B">
        <w:rPr>
          <w:rFonts w:eastAsia="宋体"/>
          <w:iCs/>
        </w:rPr>
        <w:t xml:space="preserve"> </w:t>
      </w:r>
      <w:r w:rsidRPr="00452D1B">
        <w:rPr>
          <w:rFonts w:eastAsia="宋体" w:hint="eastAsia"/>
          <w:iCs/>
        </w:rPr>
        <w:t>for cross-carrier A-CSI-RS triggering with same SCS.</w:t>
      </w:r>
    </w:p>
    <w:tbl>
      <w:tblPr>
        <w:tblStyle w:val="aff5"/>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aa"/>
              <w:rPr>
                <w:rFonts w:eastAsia="宋体"/>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宋体"/>
                <w:b/>
                <w:lang w:val="en-GB"/>
              </w:rPr>
              <w:t>5.2.1.5.1</w:t>
            </w:r>
            <w:r w:rsidRPr="00784375">
              <w:rPr>
                <w:rFonts w:eastAsia="宋体"/>
                <w:b/>
                <w:lang w:val="en-GB"/>
              </w:rPr>
              <w:tab/>
              <w:t>Aperiodic CSI Reporting/Aperiodic CSI-RS</w:t>
            </w:r>
            <w:bookmarkEnd w:id="68"/>
            <w:bookmarkEnd w:id="69"/>
            <w:bookmarkEnd w:id="70"/>
            <w:r w:rsidRPr="00784375">
              <w:rPr>
                <w:rFonts w:eastAsia="宋体"/>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宋体"/>
                <w:color w:val="FF0000"/>
                <w:sz w:val="24"/>
                <w:szCs w:val="28"/>
                <w:lang w:val="en-GB" w:eastAsia="zh-CN"/>
              </w:rPr>
            </w:pPr>
            <w:r w:rsidRPr="00784375">
              <w:rPr>
                <w:rFonts w:eastAsia="宋体"/>
                <w:color w:val="FF0000"/>
                <w:sz w:val="24"/>
                <w:szCs w:val="28"/>
                <w:lang w:val="en-GB" w:eastAsia="zh-CN"/>
              </w:rPr>
              <w:t xml:space="preserve">&lt; </w:t>
            </w:r>
            <w:r w:rsidRPr="00784375">
              <w:rPr>
                <w:rFonts w:eastAsia="宋体"/>
                <w:color w:val="FF0000"/>
                <w:sz w:val="24"/>
                <w:szCs w:val="28"/>
                <w:lang w:val="en-GB"/>
              </w:rPr>
              <w:t>Unchanged parts are omitted</w:t>
            </w:r>
            <w:r w:rsidRPr="00784375">
              <w:rPr>
                <w:rFonts w:eastAsia="宋体"/>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w:t>
            </w:r>
            <w:proofErr w:type="spellStart"/>
            <w:r w:rsidRPr="00784375">
              <w:rPr>
                <w:i/>
                <w:lang w:val="en-GB"/>
              </w:rPr>
              <w:t>ResourceSet</w:t>
            </w:r>
            <w:proofErr w:type="spellEnd"/>
            <w:r w:rsidRPr="00784375">
              <w:rPr>
                <w:lang w:val="en-GB"/>
              </w:rPr>
              <w:t xml:space="preserve"> configured without higher layer parameter </w:t>
            </w:r>
            <w:proofErr w:type="spellStart"/>
            <w:r w:rsidRPr="00784375">
              <w:rPr>
                <w:i/>
                <w:lang w:val="en-GB"/>
              </w:rPr>
              <w:t>trs</w:t>
            </w:r>
            <w:proofErr w:type="spellEnd"/>
            <w:r w:rsidRPr="00784375">
              <w:rPr>
                <w:i/>
                <w:lang w:val="en-GB"/>
              </w:rPr>
              <w:t>-Info</w:t>
            </w:r>
            <w:r w:rsidRPr="00784375">
              <w:rPr>
                <w:lang w:val="en-GB"/>
              </w:rPr>
              <w:t xml:space="preserve"> is smaller than the UE reported threshold </w:t>
            </w:r>
            <w:proofErr w:type="spellStart"/>
            <w:r w:rsidRPr="00784375">
              <w:rPr>
                <w:i/>
                <w:lang w:val="en-GB"/>
              </w:rPr>
              <w:t>beamSwitchTiming</w:t>
            </w:r>
            <w:proofErr w:type="spellEnd"/>
            <w:r w:rsidRPr="00784375">
              <w:rPr>
                <w:i/>
                <w:lang w:val="en-GB"/>
              </w:rPr>
              <w:t xml:space="preserve">, </w:t>
            </w:r>
            <w:r w:rsidRPr="00784375">
              <w:rPr>
                <w:lang w:val="en-GB"/>
              </w:rPr>
              <w:t xml:space="preserve">as defined in [13, TS 38.306], when the reported value is one of the values of {14, 28, 48}, or is smaller than 48 when the reported value of </w:t>
            </w:r>
            <w:proofErr w:type="spellStart"/>
            <w:r w:rsidRPr="00784375">
              <w:rPr>
                <w:i/>
                <w:lang w:val="en-GB"/>
              </w:rPr>
              <w:t>beamSwitchTiming</w:t>
            </w:r>
            <w:proofErr w:type="spellEnd"/>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784375">
              <w:rPr>
                <w:i/>
                <w:lang w:val="en-GB"/>
              </w:rPr>
              <w:t>timeDurationForQCL</w:t>
            </w:r>
            <w:proofErr w:type="spellEnd"/>
            <w:r w:rsidRPr="00784375">
              <w:rPr>
                <w:i/>
                <w:lang w:val="en-GB"/>
              </w:rPr>
              <w:t xml:space="preserve">, </w:t>
            </w:r>
            <w:r w:rsidRPr="00784375">
              <w:rPr>
                <w:lang w:val="en-GB"/>
              </w:rPr>
              <w:t xml:space="preserve">as defined in [13, TS 38.306], aperiodic CSI-RS scheduled with offset larger than or equal to the UE reported threshold </w:t>
            </w:r>
            <w:proofErr w:type="spellStart"/>
            <w:r w:rsidRPr="00784375">
              <w:rPr>
                <w:i/>
                <w:lang w:val="en-GB"/>
              </w:rPr>
              <w:t>beamSwitchTiming</w:t>
            </w:r>
            <w:proofErr w:type="spellEnd"/>
            <w:r w:rsidRPr="00784375">
              <w:rPr>
                <w:lang w:val="en-GB"/>
              </w:rPr>
              <w:t xml:space="preserve"> when the reported value is one of the values {14,28,48}, aperiodic CSI-RS scheduled with offset larger than or equal to 48 when the reported value of </w:t>
            </w:r>
            <w:proofErr w:type="spellStart"/>
            <w:r w:rsidRPr="00784375">
              <w:rPr>
                <w:i/>
                <w:lang w:val="en-GB"/>
              </w:rPr>
              <w:t>beamSwitchTiming</w:t>
            </w:r>
            <w:proofErr w:type="spellEnd"/>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w:t>
            </w:r>
            <w:proofErr w:type="spellStart"/>
            <w:r w:rsidRPr="00784375">
              <w:rPr>
                <w:i/>
                <w:color w:val="FF0000"/>
                <w:lang w:val="en-GB" w:eastAsia="zh-CN"/>
              </w:rPr>
              <w:t>enableDefaultBeamForCCS</w:t>
            </w:r>
            <w:proofErr w:type="spellEnd"/>
            <w:r w:rsidRPr="00784375">
              <w:rPr>
                <w:i/>
                <w:color w:val="FF0000"/>
                <w:lang w:val="en-GB" w:eastAsia="zh-CN"/>
              </w:rPr>
              <w:t>]</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proofErr w:type="spellStart"/>
            <w:r w:rsidRPr="00784375">
              <w:rPr>
                <w:i/>
                <w:color w:val="FF0000"/>
                <w:lang w:val="en-GB"/>
              </w:rPr>
              <w:t>controlResourceSetId</w:t>
            </w:r>
            <w:proofErr w:type="spellEnd"/>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宋体"/>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proofErr w:type="spellStart"/>
            <w:r w:rsidRPr="00CD1905">
              <w:rPr>
                <w:lang w:val="en-GB"/>
              </w:rPr>
              <w:t>controlResourceSetId</w:t>
            </w:r>
            <w:proofErr w:type="spellEnd"/>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w:t>
              </w:r>
              <w:proofErr w:type="spellStart"/>
              <w:r w:rsidRPr="00526B67">
                <w:rPr>
                  <w:rStyle w:val="B3Char2"/>
                  <w:lang w:val="en-GB"/>
                </w:rPr>
                <w:t>ControlResourceSet</w:t>
              </w:r>
            </w:ins>
            <w:proofErr w:type="spellEnd"/>
            <w:r w:rsidRPr="00526B67">
              <w:rPr>
                <w:rStyle w:val="B3Char2"/>
                <w:lang w:val="en-GB"/>
              </w:rPr>
              <w:t xml:space="preserve">, when receiving the aperiodic CSI-RS, the UE applies the QCL assumption used for the CORESET associated with a monitored search space with the lowest </w:t>
            </w:r>
            <w:proofErr w:type="spellStart"/>
            <w:r w:rsidRPr="00526B67">
              <w:rPr>
                <w:rStyle w:val="B3Char2"/>
                <w:lang w:val="en-GB"/>
              </w:rPr>
              <w:t>controlResourceSetId</w:t>
            </w:r>
            <w:proofErr w:type="spellEnd"/>
            <w:r w:rsidRPr="00526B67">
              <w:rPr>
                <w:rStyle w:val="B3Char2"/>
                <w:lang w:val="en-GB"/>
              </w:rPr>
              <w:t xml:space="preserve">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proofErr w:type="spellStart"/>
              <w:r w:rsidRPr="00784375">
                <w:rPr>
                  <w:i/>
                  <w:iCs/>
                  <w:lang w:val="en-GB" w:eastAsia="en-US"/>
                </w:rPr>
                <w:t>enableDefaultBeamForCCS</w:t>
              </w:r>
              <w:proofErr w:type="spellEnd"/>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aa"/>
              <w:rPr>
                <w:rFonts w:eastAsia="宋体"/>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aff5"/>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proofErr w:type="spellStart"/>
            <w:r w:rsidR="00D15A67" w:rsidRPr="00D15A67">
              <w:rPr>
                <w:i/>
                <w:lang w:val="en-GB" w:eastAsia="zh-CN"/>
              </w:rPr>
              <w:t>enableDefaultBeamForCCS</w:t>
            </w:r>
            <w:proofErr w:type="spellEnd"/>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aff0"/>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w:t>
            </w:r>
            <w:proofErr w:type="spellStart"/>
            <w:r>
              <w:rPr>
                <w:lang w:val="en-GB"/>
              </w:rPr>
              <w:t>ControlResourceSet</w:t>
            </w:r>
            <w:proofErr w:type="spellEnd"/>
            <w:r>
              <w:rPr>
                <w:lang w:val="en-GB"/>
              </w:rPr>
              <w:t xml:space="preserve"> in RAN1 specs. We do write </w:t>
            </w:r>
            <w:proofErr w:type="spellStart"/>
            <w:r w:rsidRPr="0062112F">
              <w:rPr>
                <w:i/>
                <w:iCs/>
                <w:lang w:val="en-GB"/>
              </w:rPr>
              <w:t>ControlResourceSetId</w:t>
            </w:r>
            <w:proofErr w:type="spellEnd"/>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1A9A7D0D" w:rsidR="000A4B4F" w:rsidRPr="00207D40" w:rsidRDefault="008D37BE" w:rsidP="000A4B4F">
            <w:pPr>
              <w:rPr>
                <w:rFonts w:eastAsiaTheme="minorEastAsia"/>
                <w:lang w:val="en-GB" w:eastAsia="zh-CN"/>
              </w:rPr>
            </w:pPr>
            <w:r>
              <w:rPr>
                <w:rFonts w:eastAsiaTheme="minorEastAsia"/>
                <w:lang w:val="en-GB" w:eastAsia="zh-CN"/>
              </w:rPr>
              <w:t>V</w:t>
            </w:r>
            <w:r w:rsidR="00207D40">
              <w:rPr>
                <w:rFonts w:eastAsiaTheme="minorEastAsia"/>
                <w:lang w:val="en-GB" w:eastAsia="zh-CN"/>
              </w:rPr>
              <w:t>ivo</w:t>
            </w:r>
          </w:p>
        </w:tc>
        <w:tc>
          <w:tcPr>
            <w:tcW w:w="7474" w:type="dxa"/>
          </w:tcPr>
          <w:p w14:paraId="351C33BC" w14:textId="4CCFF0AB"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the FL proposal. </w:t>
            </w:r>
          </w:p>
        </w:tc>
      </w:tr>
      <w:tr w:rsidR="003E3298" w14:paraId="26CF1EA0" w14:textId="77777777" w:rsidTr="0082024E">
        <w:tc>
          <w:tcPr>
            <w:tcW w:w="2155" w:type="dxa"/>
          </w:tcPr>
          <w:p w14:paraId="534B83F1" w14:textId="56E2868A" w:rsidR="003E3298" w:rsidRDefault="003E3298" w:rsidP="000A4B4F">
            <w:pPr>
              <w:rPr>
                <w:lang w:eastAsia="zh-CN"/>
              </w:rPr>
            </w:pPr>
            <w:r>
              <w:rPr>
                <w:rFonts w:asciiTheme="minorEastAsia" w:eastAsiaTheme="minorEastAsia" w:hAnsiTheme="minorEastAsia" w:hint="eastAsia"/>
                <w:lang w:eastAsia="zh-CN"/>
              </w:rPr>
              <w:t>OPPO</w:t>
            </w:r>
          </w:p>
        </w:tc>
        <w:tc>
          <w:tcPr>
            <w:tcW w:w="7474" w:type="dxa"/>
          </w:tcPr>
          <w:p w14:paraId="1311A40C" w14:textId="554EC056" w:rsidR="003E3298" w:rsidRDefault="003E3298" w:rsidP="000A4B4F">
            <w:pPr>
              <w:rPr>
                <w:lang w:eastAsia="zh-CN"/>
              </w:rPr>
            </w:pPr>
            <w:r>
              <w:rPr>
                <w:rFonts w:eastAsiaTheme="minorEastAsia" w:hint="eastAsia"/>
                <w:lang w:eastAsia="zh-CN"/>
              </w:rPr>
              <w:t>Support to have a TP.</w:t>
            </w:r>
          </w:p>
        </w:tc>
      </w:tr>
      <w:tr w:rsidR="008D37BE" w14:paraId="2DFDA28E" w14:textId="77777777" w:rsidTr="0082024E">
        <w:tc>
          <w:tcPr>
            <w:tcW w:w="2155" w:type="dxa"/>
          </w:tcPr>
          <w:p w14:paraId="3CA265F4" w14:textId="2861CF91" w:rsidR="008D37BE" w:rsidRPr="008D37BE" w:rsidRDefault="008D37BE" w:rsidP="000A4B4F">
            <w:pPr>
              <w:rPr>
                <w:rFonts w:asciiTheme="minorEastAsia" w:eastAsiaTheme="minorEastAsia" w:hAnsiTheme="minorEastAsia" w:hint="eastAsia"/>
                <w:lang w:eastAsia="zh-CN"/>
              </w:rPr>
            </w:pPr>
            <w:r>
              <w:rPr>
                <w:rFonts w:asciiTheme="minorEastAsia" w:eastAsiaTheme="minorEastAsia" w:hAnsiTheme="minorEastAsia" w:hint="eastAsia"/>
                <w:lang w:eastAsia="zh-CN"/>
              </w:rPr>
              <w:t>L</w:t>
            </w:r>
            <w:r>
              <w:rPr>
                <w:rFonts w:asciiTheme="minorEastAsia" w:eastAsiaTheme="minorEastAsia" w:hAnsiTheme="minorEastAsia"/>
                <w:lang w:eastAsia="zh-CN"/>
              </w:rPr>
              <w:t>enovo/MOT</w:t>
            </w:r>
          </w:p>
        </w:tc>
        <w:tc>
          <w:tcPr>
            <w:tcW w:w="7474" w:type="dxa"/>
          </w:tcPr>
          <w:p w14:paraId="3D2E22E6" w14:textId="60BB79A3" w:rsidR="008D37BE" w:rsidRPr="008D37BE" w:rsidRDefault="008D37BE" w:rsidP="000A4B4F">
            <w:pPr>
              <w:rPr>
                <w:rFonts w:eastAsiaTheme="minorEastAsia" w:hint="eastAsia"/>
                <w:lang w:eastAsia="zh-CN"/>
              </w:rPr>
            </w:pPr>
            <w:r>
              <w:rPr>
                <w:rFonts w:eastAsiaTheme="minorEastAsia" w:hint="eastAsia"/>
                <w:lang w:eastAsia="zh-CN"/>
              </w:rPr>
              <w:t>S</w:t>
            </w:r>
            <w:r>
              <w:rPr>
                <w:rFonts w:eastAsiaTheme="minorEastAsia"/>
                <w:lang w:eastAsia="zh-CN"/>
              </w:rPr>
              <w:t>upport FL’s proposal.</w:t>
            </w:r>
          </w:p>
        </w:tc>
      </w:tr>
    </w:tbl>
    <w:p w14:paraId="3A5CB3BD" w14:textId="0FAB6ED8" w:rsidR="00B940BC" w:rsidRDefault="00B940BC" w:rsidP="00B940BC">
      <w:r w:rsidRPr="00B940BC">
        <w:rPr>
          <w:highlight w:val="yellow"/>
        </w:rPr>
        <w:t>May 28 status: Unanimous support, adopt the proposal to develop a TP based on the proposals above</w:t>
      </w:r>
    </w:p>
    <w:p w14:paraId="6CA365AA" w14:textId="3A084587" w:rsidR="00C85161" w:rsidRDefault="00C85161" w:rsidP="00C85161"/>
    <w:p w14:paraId="7008A3B6" w14:textId="3B766156" w:rsidR="003F0705" w:rsidRDefault="003F0705" w:rsidP="003F0705">
      <w:pPr>
        <w:pStyle w:val="21"/>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21"/>
      </w:pPr>
      <w:r>
        <w:lastRenderedPageBreak/>
        <w:t>2.4</w:t>
      </w:r>
      <w:r>
        <w:tab/>
      </w:r>
      <w:r w:rsidR="00B916E5">
        <w:t>Issue #4</w:t>
      </w:r>
    </w:p>
    <w:p w14:paraId="5523D229" w14:textId="468D7F78" w:rsidR="00452D1B" w:rsidRDefault="00452D1B" w:rsidP="00452D1B"/>
    <w:tbl>
      <w:tblPr>
        <w:tblStyle w:val="aff5"/>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等线" w:hAnsi="Arial"/>
                <w:szCs w:val="20"/>
                <w:lang w:val="en-GB" w:eastAsia="zh-CN"/>
              </w:rPr>
            </w:pPr>
            <w:r w:rsidRPr="00452D1B">
              <w:rPr>
                <w:rFonts w:ascii="Arial" w:eastAsia="等线" w:hAnsi="Arial"/>
                <w:szCs w:val="20"/>
                <w:lang w:val="en-GB" w:eastAsia="zh-CN"/>
              </w:rPr>
              <w:t>5.2.1.5.1a</w:t>
            </w:r>
            <w:r w:rsidRPr="00452D1B">
              <w:rPr>
                <w:rFonts w:ascii="Arial" w:eastAsia="等线" w:hAnsi="Arial"/>
                <w:szCs w:val="20"/>
                <w:lang w:val="en-GB" w:eastAsia="zh-CN"/>
              </w:rPr>
              <w:tab/>
              <w:t>Aperiodic CSI Reporting/Aperiodic CSI-RS when the triggering PDCCH and the CSI-RS have different numerologies</w:t>
            </w:r>
          </w:p>
          <w:p w14:paraId="1AFBA54B" w14:textId="50EAE9E8"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 xml:space="preserve">When the triggering PDCCH and the triggered aperiodic CSI-RS are of different numerologies, the </w:t>
            </w:r>
            <w:r w:rsidR="003E3298">
              <w:rPr>
                <w:color w:val="000000"/>
                <w:szCs w:val="20"/>
                <w:lang w:val="en-GB" w:eastAsia="zh-CN"/>
              </w:rPr>
              <w:pgNum/>
            </w:r>
            <w:proofErr w:type="spellStart"/>
            <w:r w:rsidR="003E3298">
              <w:rPr>
                <w:color w:val="000000"/>
                <w:szCs w:val="20"/>
                <w:lang w:val="en-GB" w:eastAsia="zh-CN"/>
              </w:rPr>
              <w:t>ehaviour</w:t>
            </w:r>
            <w:proofErr w:type="spellEnd"/>
            <w:r w:rsidRPr="00452D1B">
              <w:rPr>
                <w:color w:val="000000"/>
                <w:szCs w:val="20"/>
                <w:lang w:val="en-GB" w:eastAsia="zh-CN"/>
              </w:rPr>
              <w:t xml:space="preserve">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proofErr w:type="spellStart"/>
            <w:ins w:id="81" w:author="OPPO" w:date="2020-05-09T16:27:00Z">
              <w:r w:rsidRPr="00452D1B">
                <w:rPr>
                  <w:i/>
                  <w:color w:val="000000"/>
                  <w:szCs w:val="20"/>
                  <w:lang w:val="en-GB" w:eastAsia="zh-CN"/>
                </w:rPr>
                <w:t>controlResourceSetId</w:t>
              </w:r>
              <w:proofErr w:type="spellEnd"/>
              <w:r w:rsidRPr="00452D1B">
                <w:rPr>
                  <w:rFonts w:eastAsiaTheme="minorEastAsia"/>
                  <w:i/>
                  <w:color w:val="000000"/>
                  <w:szCs w:val="20"/>
                  <w:lang w:val="en-GB" w:eastAsia="zh-CN"/>
                </w:rPr>
                <w:t xml:space="preserve"> </w:t>
              </w:r>
            </w:ins>
            <w:del w:id="8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宋体"/>
                <w:i/>
                <w:color w:val="FF0000"/>
                <w:szCs w:val="20"/>
                <w:lang w:val="en-GB" w:eastAsia="zh-CN"/>
              </w:rPr>
            </w:pPr>
            <w:r w:rsidRPr="00F91957">
              <w:rPr>
                <w:rFonts w:eastAsia="宋体"/>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18A8943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proofErr w:type="spellStart"/>
            <w:r w:rsidRPr="00452D1B">
              <w:rPr>
                <w:i/>
                <w:lang w:val="en-GB"/>
              </w:rPr>
              <w:t>aperiodicTriggeringOffset</w:t>
            </w:r>
            <w:proofErr w:type="spellEnd"/>
            <w:r w:rsidRPr="00452D1B">
              <w:rPr>
                <w:i/>
                <w:lang w:val="en-GB"/>
              </w:rPr>
              <w:t xml:space="preserve">, </w:t>
            </w:r>
            <w:r w:rsidRPr="00452D1B">
              <w:rPr>
                <w:color w:val="000000"/>
                <w:lang w:val="en-GB"/>
              </w:rPr>
              <w:t xml:space="preserve">including the case that the UE is not configured with </w:t>
            </w:r>
            <w:ins w:id="83" w:author="OPPO" w:date="2020-05-09T16:27:00Z">
              <w:r w:rsidRPr="00452D1B">
                <w:rPr>
                  <w:i/>
                  <w:lang w:val="en-GB"/>
                </w:rPr>
                <w:t>minimumSchedulingOffsetK0-r16</w:t>
              </w:r>
            </w:ins>
            <w:del w:id="8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proofErr w:type="spellStart"/>
            <w:r w:rsidRPr="00452D1B">
              <w:rPr>
                <w:i/>
                <w:iCs/>
                <w:color w:val="000000"/>
                <w:lang w:val="en-GB"/>
              </w:rPr>
              <w:t>qcl</w:t>
            </w:r>
            <w:proofErr w:type="spellEnd"/>
            <w:r w:rsidRPr="00452D1B">
              <w:rPr>
                <w:i/>
                <w:iCs/>
                <w:color w:val="000000"/>
                <w:lang w:val="en-GB"/>
              </w:rPr>
              <w:t>-Type</w:t>
            </w:r>
            <w:r w:rsidRPr="00452D1B">
              <w:rPr>
                <w:color w:val="000000"/>
                <w:lang w:val="en-GB"/>
              </w:rPr>
              <w:t xml:space="preserve"> set to </w:t>
            </w:r>
            <w:r w:rsidR="003E3298">
              <w:rPr>
                <w:color w:val="000000"/>
                <w:lang w:val="en-GB"/>
              </w:rPr>
              <w:t>‘</w:t>
            </w:r>
            <w:r w:rsidRPr="00452D1B">
              <w:rPr>
                <w:color w:val="000000"/>
                <w:lang w:val="en-GB"/>
              </w:rPr>
              <w:t>QCL-</w:t>
            </w:r>
            <w:proofErr w:type="spellStart"/>
            <w:r w:rsidRPr="00452D1B">
              <w:rPr>
                <w:color w:val="000000"/>
                <w:lang w:val="en-GB"/>
              </w:rPr>
              <w:t>TypeD</w:t>
            </w:r>
            <w:proofErr w:type="spellEnd"/>
            <w:r w:rsidR="003E3298">
              <w:rPr>
                <w:color w:val="000000"/>
                <w:lang w:val="en-GB"/>
              </w:rPr>
              <w:t>’</w:t>
            </w:r>
            <w:r w:rsidRPr="00452D1B">
              <w:rPr>
                <w:color w:val="000000"/>
                <w:lang w:val="en-GB"/>
              </w:rPr>
              <w:t xml:space="preserve"> in the corresponding TCI states</w:t>
            </w:r>
            <w:r w:rsidRPr="00452D1B">
              <w:rPr>
                <w:lang w:val="en-GB"/>
              </w:rPr>
              <w:t xml:space="preserve">.. The CSI-RS triggering offset has the values of {0, </w:t>
            </w:r>
            <w:proofErr w:type="gramStart"/>
            <w:r w:rsidRPr="00452D1B">
              <w:rPr>
                <w:lang w:val="en-GB"/>
              </w:rPr>
              <w:t>1,…</w:t>
            </w:r>
            <w:proofErr w:type="gramEnd"/>
            <w:r w:rsidRPr="00452D1B">
              <w:rPr>
                <w:lang w:val="en-GB"/>
              </w:rPr>
              <w:t>,31}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5" w:name="_Hlk26521758"/>
            <w:r w:rsidRPr="00452D1B">
              <w:rPr>
                <w:rFonts w:eastAsia="宋体"/>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45pt;height:38.75pt" o:ole="">
                  <v:imagedata r:id="rId17" o:title=""/>
                </v:shape>
                <o:OLEObject Type="Embed" ProgID="Equation.DSMT4" ShapeID="_x0000_i1025" DrawAspect="Content" ObjectID="_1652266494" r:id="rId18"/>
              </w:object>
            </w:r>
            <w:bookmarkEnd w:id="85"/>
            <w:r w:rsidRPr="00452D1B">
              <w:rPr>
                <w:lang w:val="en-GB" w:eastAsia="ja-JP"/>
              </w:rPr>
              <w:t xml:space="preserve">, </w:t>
            </w:r>
            <w:r w:rsidRPr="00452D1B">
              <w:rPr>
                <w:color w:val="000000" w:themeColor="text1"/>
                <w:lang w:val="en-GB"/>
              </w:rPr>
              <w:t xml:space="preserve">if UE is configured with </w:t>
            </w:r>
            <w:r w:rsidRPr="00452D1B">
              <w:rPr>
                <w:rStyle w:val="afe"/>
                <w:rFonts w:ascii="Times" w:hAnsi="Times"/>
                <w:lang w:val="en-GB"/>
              </w:rPr>
              <w:t>ca-</w:t>
            </w:r>
            <w:proofErr w:type="spellStart"/>
            <w:r w:rsidRPr="00452D1B">
              <w:rPr>
                <w:rStyle w:val="afe"/>
                <w:rFonts w:ascii="Times" w:hAnsi="Times"/>
                <w:lang w:val="en-GB"/>
              </w:rPr>
              <w:t>SlotOffset</w:t>
            </w:r>
            <w:proofErr w:type="spellEnd"/>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宋体"/>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aff5"/>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3C5385A1" w:rsidR="000A4B4F" w:rsidRPr="00207D40" w:rsidRDefault="003E3298" w:rsidP="000A4B4F">
            <w:pPr>
              <w:rPr>
                <w:rFonts w:eastAsiaTheme="minorEastAsia"/>
                <w:lang w:val="en-GB" w:eastAsia="zh-CN"/>
              </w:rPr>
            </w:pPr>
            <w:r>
              <w:rPr>
                <w:rFonts w:eastAsiaTheme="minorEastAsia"/>
                <w:lang w:val="en-GB" w:eastAsia="zh-CN"/>
              </w:rPr>
              <w:t>V</w:t>
            </w:r>
            <w:r w:rsidR="00207D40">
              <w:rPr>
                <w:rFonts w:eastAsiaTheme="minorEastAsia"/>
                <w:lang w:val="en-GB" w:eastAsia="zh-CN"/>
              </w:rPr>
              <w:t>ivo</w:t>
            </w:r>
          </w:p>
        </w:tc>
        <w:tc>
          <w:tcPr>
            <w:tcW w:w="7564" w:type="dxa"/>
          </w:tcPr>
          <w:p w14:paraId="2CB267ED" w14:textId="681299F3" w:rsidR="000A4B4F" w:rsidRPr="00207D40" w:rsidRDefault="00207D40" w:rsidP="000A4B4F">
            <w:pPr>
              <w:rPr>
                <w:rFonts w:eastAsiaTheme="minorEastAsia"/>
                <w:lang w:val="en-GB" w:eastAsia="zh-CN"/>
              </w:rPr>
            </w:pPr>
            <w:r>
              <w:rPr>
                <w:rFonts w:eastAsiaTheme="minorEastAsia" w:hint="eastAsia"/>
                <w:lang w:val="en-GB" w:eastAsia="zh-CN"/>
              </w:rPr>
              <w:t>F</w:t>
            </w:r>
            <w:r>
              <w:rPr>
                <w:rFonts w:eastAsiaTheme="minorEastAsia"/>
                <w:lang w:val="en-GB" w:eastAsia="zh-CN"/>
              </w:rPr>
              <w:t>ine</w:t>
            </w:r>
          </w:p>
        </w:tc>
      </w:tr>
      <w:tr w:rsidR="003E3298" w14:paraId="6130F147" w14:textId="77777777" w:rsidTr="00BB1963">
        <w:tc>
          <w:tcPr>
            <w:tcW w:w="2065" w:type="dxa"/>
          </w:tcPr>
          <w:p w14:paraId="20E82E58" w14:textId="235FB608" w:rsidR="003E3298" w:rsidRPr="003E3298" w:rsidRDefault="003E3298" w:rsidP="000A4B4F">
            <w:pPr>
              <w:rPr>
                <w:rFonts w:eastAsiaTheme="minorEastAsia"/>
                <w:lang w:eastAsia="zh-CN"/>
              </w:rPr>
            </w:pPr>
            <w:r>
              <w:rPr>
                <w:rFonts w:eastAsiaTheme="minorEastAsia" w:hint="eastAsia"/>
                <w:lang w:eastAsia="zh-CN"/>
              </w:rPr>
              <w:t>OPPO</w:t>
            </w:r>
          </w:p>
        </w:tc>
        <w:tc>
          <w:tcPr>
            <w:tcW w:w="7564" w:type="dxa"/>
          </w:tcPr>
          <w:p w14:paraId="0646B240" w14:textId="7F8069A4" w:rsidR="003E3298" w:rsidRPr="003E3298" w:rsidRDefault="003E3298" w:rsidP="000A4B4F">
            <w:pPr>
              <w:rPr>
                <w:rFonts w:eastAsiaTheme="minorEastAsia"/>
                <w:lang w:eastAsia="zh-CN"/>
              </w:rPr>
            </w:pPr>
            <w:r>
              <w:rPr>
                <w:rFonts w:eastAsiaTheme="minorEastAsia" w:hint="eastAsia"/>
                <w:lang w:eastAsia="zh-CN"/>
              </w:rPr>
              <w:t>Support</w:t>
            </w:r>
          </w:p>
        </w:tc>
      </w:tr>
      <w:tr w:rsidR="008D37BE" w14:paraId="5354AC56" w14:textId="77777777" w:rsidTr="00BB1963">
        <w:tc>
          <w:tcPr>
            <w:tcW w:w="2065" w:type="dxa"/>
          </w:tcPr>
          <w:p w14:paraId="0B7D5C66" w14:textId="1463971A" w:rsidR="008D37BE" w:rsidRPr="008D37BE" w:rsidRDefault="008D37BE" w:rsidP="000A4B4F">
            <w:pPr>
              <w:rPr>
                <w:rFonts w:eastAsiaTheme="minorEastAsia" w:hint="eastAsia"/>
                <w:lang w:eastAsia="zh-CN"/>
              </w:rPr>
            </w:pPr>
            <w:r>
              <w:rPr>
                <w:rFonts w:eastAsiaTheme="minorEastAsia" w:hint="eastAsia"/>
                <w:lang w:eastAsia="zh-CN"/>
              </w:rPr>
              <w:t>L</w:t>
            </w:r>
            <w:r>
              <w:rPr>
                <w:rFonts w:eastAsiaTheme="minorEastAsia"/>
                <w:lang w:eastAsia="zh-CN"/>
              </w:rPr>
              <w:t>enovo/MOT</w:t>
            </w:r>
          </w:p>
        </w:tc>
        <w:tc>
          <w:tcPr>
            <w:tcW w:w="7564" w:type="dxa"/>
          </w:tcPr>
          <w:p w14:paraId="634E7112" w14:textId="42DD6CA2" w:rsidR="008D37BE" w:rsidRPr="008D37BE" w:rsidRDefault="008D37BE" w:rsidP="000A4B4F">
            <w:pPr>
              <w:rPr>
                <w:rFonts w:eastAsiaTheme="minorEastAsia" w:hint="eastAsia"/>
                <w:lang w:eastAsia="zh-CN"/>
              </w:rPr>
            </w:pPr>
            <w:r>
              <w:rPr>
                <w:rFonts w:eastAsiaTheme="minorEastAsia"/>
                <w:lang w:eastAsia="zh-CN"/>
              </w:rPr>
              <w:t xml:space="preserve">Support </w:t>
            </w:r>
          </w:p>
        </w:tc>
      </w:tr>
    </w:tbl>
    <w:p w14:paraId="3EC81907" w14:textId="77777777" w:rsidR="00B940BC" w:rsidRDefault="00B940BC" w:rsidP="00B940BC">
      <w:r w:rsidRPr="00B940BC">
        <w:rPr>
          <w:highlight w:val="yellow"/>
        </w:rPr>
        <w:lastRenderedPageBreak/>
        <w:t>May 28 status: Unanimous support, adopt the proposal</w:t>
      </w:r>
    </w:p>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21"/>
      </w:pPr>
      <w:r>
        <w:lastRenderedPageBreak/>
        <w:t>2.5</w:t>
      </w:r>
      <w:r>
        <w:tab/>
      </w:r>
      <w:r w:rsidR="00B916E5">
        <w:t>Issue #5</w:t>
      </w:r>
    </w:p>
    <w:tbl>
      <w:tblPr>
        <w:tblStyle w:val="aff5"/>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3A8AC24C" w:rsidR="00507552" w:rsidRPr="00507552" w:rsidRDefault="00507552" w:rsidP="00507552">
            <w:pPr>
              <w:rPr>
                <w:lang w:val="en-GB"/>
              </w:rPr>
            </w:pPr>
            <w:r w:rsidRPr="00507552">
              <w:rPr>
                <w:lang w:val="en-GB"/>
              </w:rPr>
              <w:t xml:space="preserve">When the triggering PDCCH and the triggered aperiodic CSI-RS are of different numerologies, the </w:t>
            </w:r>
            <w:r w:rsidR="003E3298">
              <w:rPr>
                <w:lang w:val="en-GB"/>
              </w:rPr>
              <w:pgNum/>
            </w:r>
            <w:proofErr w:type="spellStart"/>
            <w:r w:rsidR="003E3298">
              <w:rPr>
                <w:lang w:val="en-GB"/>
              </w:rPr>
              <w:t>ehaviour</w:t>
            </w:r>
            <w:proofErr w:type="spellEnd"/>
            <w:r w:rsidRPr="00507552">
              <w:rPr>
                <w:lang w:val="en-GB"/>
              </w:rPr>
              <w:t xml:space="preserve">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w:t>
            </w:r>
            <w:proofErr w:type="spellStart"/>
            <w:r w:rsidRPr="00507552">
              <w:rPr>
                <w:i/>
                <w:lang w:val="en-GB"/>
              </w:rPr>
              <w:t>ResourceSet</w:t>
            </w:r>
            <w:proofErr w:type="spellEnd"/>
            <w:r w:rsidRPr="00507552">
              <w:rPr>
                <w:lang w:val="en-GB"/>
              </w:rPr>
              <w:t xml:space="preserve"> configured without higher layer parameter </w:t>
            </w:r>
            <w:proofErr w:type="spellStart"/>
            <w:r w:rsidRPr="00507552">
              <w:rPr>
                <w:i/>
                <w:lang w:val="en-GB"/>
              </w:rPr>
              <w:t>trs</w:t>
            </w:r>
            <w:proofErr w:type="spellEnd"/>
            <w:r w:rsidRPr="00507552">
              <w:rPr>
                <w:i/>
                <w:lang w:val="en-GB"/>
              </w:rPr>
              <w:t>-Info</w:t>
            </w:r>
            <w:r w:rsidRPr="00507552">
              <w:rPr>
                <w:lang w:val="en-GB"/>
              </w:rPr>
              <w:t xml:space="preserve"> is smaller than the UE reported threshold </w:t>
            </w:r>
            <w:proofErr w:type="spellStart"/>
            <w:r w:rsidRPr="00507552">
              <w:rPr>
                <w:i/>
                <w:iCs/>
                <w:lang w:val="en-GB"/>
              </w:rPr>
              <w:t>beamSwitchTiming</w:t>
            </w:r>
            <w:proofErr w:type="spellEnd"/>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proofErr w:type="spellStart"/>
            <w:r w:rsidRPr="00507552">
              <w:rPr>
                <w:i/>
                <w:lang w:val="en-GB"/>
              </w:rPr>
              <w:t>beamSwitchTiming</w:t>
            </w:r>
            <w:proofErr w:type="spellEnd"/>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proofErr w:type="spellStart"/>
            <w:r w:rsidRPr="00507552">
              <w:rPr>
                <w:i/>
                <w:lang w:val="en-GB"/>
              </w:rPr>
              <w:t>d</w:t>
            </w:r>
            <w:proofErr w:type="spellEnd"/>
            <w:r w:rsidRPr="00507552">
              <w:rPr>
                <w:lang w:val="en-GB"/>
              </w:rPr>
              <w:t xml:space="preserve"> is zero</w:t>
            </w:r>
          </w:p>
          <w:p w14:paraId="4A3B3553" w14:textId="0551D5AE"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proofErr w:type="spellStart"/>
            <w:r w:rsidRPr="00507552">
              <w:rPr>
                <w:i/>
                <w:lang w:val="en-GB"/>
              </w:rPr>
              <w:t>qcl</w:t>
            </w:r>
            <w:proofErr w:type="spellEnd"/>
            <w:r w:rsidRPr="00507552">
              <w:rPr>
                <w:i/>
                <w:lang w:val="en-GB"/>
              </w:rPr>
              <w:t>-Type</w:t>
            </w:r>
            <w:r w:rsidRPr="00507552">
              <w:rPr>
                <w:lang w:val="en-GB"/>
              </w:rPr>
              <w:t xml:space="preserve"> set to </w:t>
            </w:r>
            <w:r w:rsidR="003E3298">
              <w:rPr>
                <w:lang w:val="en-GB"/>
              </w:rPr>
              <w:t>‘</w:t>
            </w:r>
            <w:r w:rsidRPr="00507552">
              <w:rPr>
                <w:lang w:val="en-GB"/>
              </w:rPr>
              <w:t>QCL-</w:t>
            </w:r>
            <w:proofErr w:type="spellStart"/>
            <w:r w:rsidRPr="00507552">
              <w:rPr>
                <w:lang w:val="en-GB"/>
              </w:rPr>
              <w:t>TypeD</w:t>
            </w:r>
            <w:proofErr w:type="spellEnd"/>
            <w:r w:rsidR="003E3298">
              <w:rPr>
                <w:lang w:val="en-GB"/>
              </w:rPr>
              <w:t>’</w:t>
            </w:r>
            <w:r w:rsidRPr="00507552">
              <w:rPr>
                <w:lang w:val="en-GB"/>
              </w:rPr>
              <w:t>,</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507552">
              <w:rPr>
                <w:i/>
                <w:lang w:val="en-GB"/>
              </w:rPr>
              <w:t>timeDurationForQCL</w:t>
            </w:r>
            <w:proofErr w:type="spellEnd"/>
            <w:r w:rsidRPr="00507552">
              <w:rPr>
                <w:i/>
                <w:lang w:val="en-GB"/>
              </w:rPr>
              <w:t xml:space="preserve">, </w:t>
            </w:r>
            <w:r w:rsidRPr="00507552">
              <w:rPr>
                <w:lang w:val="en-GB"/>
              </w:rPr>
              <w:t>as defined in [13, TS 38.306], aperiodic CSI-RS scheduled with offset larger than or equal to the UE reported threshold</w:t>
            </w:r>
            <w:r w:rsidRPr="00507552">
              <w:rPr>
                <w:i/>
                <w:iCs/>
                <w:lang w:val="en-GB" w:eastAsia="zh-CN"/>
              </w:rPr>
              <w:t xml:space="preserve"> </w:t>
            </w:r>
            <w:proofErr w:type="spellStart"/>
            <w:r w:rsidRPr="00507552">
              <w:rPr>
                <w:i/>
                <w:iCs/>
                <w:lang w:val="en-GB" w:eastAsia="zh-CN"/>
              </w:rPr>
              <w:t>beamSwitchTiming</w:t>
            </w:r>
            <w:proofErr w:type="spellEnd"/>
            <w:r w:rsidRPr="00507552">
              <w:rPr>
                <w:i/>
                <w:iCs/>
                <w:lang w:val="en-GB" w:eastAsia="zh-CN"/>
              </w:rPr>
              <w:t xml:space="preserve">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proofErr w:type="spellStart"/>
            <w:r w:rsidRPr="00507552">
              <w:rPr>
                <w:i/>
                <w:lang w:val="en-GB"/>
              </w:rPr>
              <w:t>beamSwitchTiming</w:t>
            </w:r>
            <w:proofErr w:type="spellEnd"/>
            <w:r w:rsidRPr="00507552">
              <w:rPr>
                <w:lang w:val="en-GB"/>
              </w:rPr>
              <w:t xml:space="preserve"> is one of the values {224, 336}, periodic CSI-RS, semi-persistent CSI-RS;</w:t>
            </w:r>
          </w:p>
          <w:p w14:paraId="3E7F9C51" w14:textId="77777777" w:rsidR="00507552" w:rsidRPr="00507552" w:rsidRDefault="00507552">
            <w:pPr>
              <w:pStyle w:val="B2"/>
              <w:ind w:left="1135"/>
              <w:rPr>
                <w:rFonts w:eastAsiaTheme="minorEastAsia"/>
                <w:sz w:val="20"/>
                <w:szCs w:val="20"/>
                <w:lang w:val="en-GB"/>
              </w:rPr>
              <w:pPrChange w:id="8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rFonts w:eastAsiaTheme="minorEastAsia"/>
                <w:sz w:val="20"/>
                <w:szCs w:val="20"/>
                <w:lang w:val="en-GB"/>
              </w:rPr>
              <w:pPrChange w:id="8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rFonts w:eastAsiaTheme="minorEastAsia"/>
                <w:sz w:val="20"/>
                <w:szCs w:val="20"/>
                <w:lang w:val="en-GB"/>
              </w:rPr>
              <w:pPrChange w:id="8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proofErr w:type="spellStart"/>
            <w:r w:rsidRPr="00507552">
              <w:rPr>
                <w:i/>
                <w:iCs/>
                <w:lang w:val="en-GB"/>
              </w:rPr>
              <w:t>beamSwitchTiming</w:t>
            </w:r>
            <w:proofErr w:type="spellEnd"/>
            <w:r w:rsidRPr="00507552">
              <w:rPr>
                <w:i/>
                <w:iCs/>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等线" w:hAnsi="Cambria Math"/>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等线" w:hAnsi="Cambria Math"/>
                      <w:i/>
                      <w:iCs/>
                      <w:lang w:val="en-GB"/>
                    </w:rPr>
                  </m:ctrlPr>
                </m:sSupPr>
                <m:e>
                  <m:r>
                    <w:rPr>
                      <w:rFonts w:ascii="Cambria Math" w:hAnsi="Cambria Math"/>
                      <w:lang w:val="en-GB"/>
                    </w:rPr>
                    <m:t>2</m:t>
                  </m:r>
                </m:e>
                <m:sup>
                  <m:sSub>
                    <m:sSubPr>
                      <m:ctrlPr>
                        <w:rPr>
                          <w:rFonts w:ascii="Cambria Math" w:eastAsia="等线"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proofErr w:type="spellStart"/>
            <w:r w:rsidRPr="00507552">
              <w:rPr>
                <w:i/>
                <w:lang w:val="en-GB"/>
              </w:rPr>
              <w:t>beamSwitchTiming</w:t>
            </w:r>
            <w:proofErr w:type="spellEnd"/>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aff5"/>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aff0"/>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aff0"/>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aff0"/>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aff0"/>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6A21FB8F"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744" w:type="dxa"/>
          </w:tcPr>
          <w:p w14:paraId="5DF83014" w14:textId="2D7B9FD6"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3E3298" w14:paraId="4DE932DA" w14:textId="77777777" w:rsidTr="00060A9C">
        <w:tc>
          <w:tcPr>
            <w:tcW w:w="1885" w:type="dxa"/>
          </w:tcPr>
          <w:p w14:paraId="6D7F6667" w14:textId="001E1409" w:rsidR="003E3298" w:rsidRPr="003E3298" w:rsidRDefault="003E3298" w:rsidP="0062112F">
            <w:pPr>
              <w:rPr>
                <w:rFonts w:eastAsiaTheme="minorEastAsia"/>
                <w:lang w:eastAsia="zh-CN"/>
              </w:rPr>
            </w:pPr>
            <w:r>
              <w:rPr>
                <w:rFonts w:eastAsiaTheme="minorEastAsia" w:hint="eastAsia"/>
                <w:lang w:eastAsia="zh-CN"/>
              </w:rPr>
              <w:t>OPPO</w:t>
            </w:r>
          </w:p>
        </w:tc>
        <w:tc>
          <w:tcPr>
            <w:tcW w:w="7744" w:type="dxa"/>
          </w:tcPr>
          <w:p w14:paraId="4B887B26" w14:textId="799BECA9" w:rsidR="003E3298" w:rsidRPr="003E3298" w:rsidRDefault="003E3298" w:rsidP="0062112F">
            <w:pPr>
              <w:rPr>
                <w:rFonts w:eastAsiaTheme="minorEastAsia"/>
                <w:lang w:eastAsia="zh-CN"/>
              </w:rPr>
            </w:pPr>
            <w:r>
              <w:rPr>
                <w:rFonts w:eastAsiaTheme="minorEastAsia" w:hint="eastAsia"/>
                <w:lang w:eastAsia="zh-CN"/>
              </w:rPr>
              <w:t>Support</w:t>
            </w:r>
          </w:p>
        </w:tc>
      </w:tr>
      <w:tr w:rsidR="008D37BE" w14:paraId="607C8EF0" w14:textId="77777777" w:rsidTr="00060A9C">
        <w:tc>
          <w:tcPr>
            <w:tcW w:w="1885" w:type="dxa"/>
          </w:tcPr>
          <w:p w14:paraId="05FD7B14" w14:textId="263B23CA" w:rsidR="008D37BE" w:rsidRPr="008D37BE" w:rsidRDefault="008D37BE" w:rsidP="0062112F">
            <w:pPr>
              <w:rPr>
                <w:rFonts w:eastAsiaTheme="minorEastAsia" w:hint="eastAsia"/>
                <w:lang w:eastAsia="zh-CN"/>
              </w:rPr>
            </w:pPr>
            <w:r>
              <w:rPr>
                <w:rFonts w:eastAsiaTheme="minorEastAsia" w:hint="eastAsia"/>
                <w:lang w:eastAsia="zh-CN"/>
              </w:rPr>
              <w:t>L</w:t>
            </w:r>
            <w:r>
              <w:rPr>
                <w:rFonts w:eastAsiaTheme="minorEastAsia"/>
                <w:lang w:eastAsia="zh-CN"/>
              </w:rPr>
              <w:t>enovo/MOT</w:t>
            </w:r>
          </w:p>
        </w:tc>
        <w:tc>
          <w:tcPr>
            <w:tcW w:w="7744" w:type="dxa"/>
          </w:tcPr>
          <w:p w14:paraId="68675D8B" w14:textId="5E51F3FA" w:rsidR="008D37BE" w:rsidRPr="008D37BE" w:rsidRDefault="008D37BE" w:rsidP="0062112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D75031A" w14:textId="77777777" w:rsidR="00B940BC" w:rsidRDefault="00B940BC" w:rsidP="00B940BC">
      <w:r w:rsidRPr="00B940BC">
        <w:rPr>
          <w:highlight w:val="yellow"/>
        </w:rPr>
        <w:t>May 28 status: Unanimous support, adopt the proposal</w:t>
      </w:r>
    </w:p>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21"/>
      </w:pPr>
      <w:r>
        <w:lastRenderedPageBreak/>
        <w:t>2.6</w:t>
      </w:r>
      <w:r>
        <w:tab/>
      </w:r>
      <w:r w:rsidR="00B916E5">
        <w:t>Issue #6</w:t>
      </w:r>
    </w:p>
    <w:p w14:paraId="21FCC672" w14:textId="77777777" w:rsidR="00507552" w:rsidRPr="008104BC" w:rsidRDefault="00507552" w:rsidP="00507552">
      <w:pPr>
        <w:pStyle w:val="aa"/>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aff0"/>
        <w:numPr>
          <w:ilvl w:val="0"/>
          <w:numId w:val="42"/>
        </w:numPr>
        <w:spacing w:after="240"/>
        <w:rPr>
          <w:rFonts w:ascii="Times New Roman" w:hAnsi="Times New Roman"/>
          <w:sz w:val="20"/>
          <w:szCs w:val="20"/>
        </w:rPr>
      </w:pPr>
      <w:proofErr w:type="spellStart"/>
      <w:r w:rsidRPr="00507552">
        <w:rPr>
          <w:rFonts w:ascii="Times New Roman" w:hAnsi="Times New Roman"/>
          <w:sz w:val="20"/>
          <w:szCs w:val="20"/>
          <w:lang w:eastAsia="zh-TW"/>
        </w:rPr>
        <w:t>aperiodicTriggeringOffset</w:t>
      </w:r>
      <w:proofErr w:type="spellEnd"/>
      <w:r w:rsidRPr="00507552">
        <w:rPr>
          <w:rFonts w:ascii="Times New Roman" w:hAnsi="Times New Roman"/>
          <w:sz w:val="20"/>
          <w:szCs w:val="20"/>
          <w:lang w:eastAsia="zh-TW"/>
        </w:rPr>
        <w:t xml:space="preserve">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aff5"/>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50"/>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proofErr w:type="spellStart"/>
            <w:r w:rsidRPr="00507552">
              <w:rPr>
                <w:i/>
                <w:color w:val="000000"/>
                <w:lang w:val="en-GB"/>
              </w:rPr>
              <w:t>aperiodicTriggeringOffset</w:t>
            </w:r>
            <w:proofErr w:type="spellEnd"/>
            <w:r w:rsidRPr="00507552">
              <w:rPr>
                <w:iCs/>
                <w:color w:val="000000"/>
                <w:lang w:val="en-GB"/>
              </w:rPr>
              <w:t xml:space="preserve"> </w:t>
            </w:r>
            <w:ins w:id="8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0" w:author="Mihai Enescu" w:date="2020-05-04T13:10:00Z">
              <w:r w:rsidRPr="00507552">
                <w:rPr>
                  <w:color w:val="000000"/>
                  <w:lang w:val="en-GB"/>
                </w:rPr>
                <w:t>.</w:t>
              </w:r>
            </w:ins>
            <w:del w:id="91" w:author="Mihai Enescu" w:date="2020-05-04T13:10:00Z">
              <w:r w:rsidRPr="00507552">
                <w:rPr>
                  <w:color w:val="000000"/>
                  <w:lang w:val="en-GB"/>
                </w:rPr>
                <w:delText>,</w:delText>
              </w:r>
            </w:del>
            <w:r w:rsidRPr="00507552">
              <w:rPr>
                <w:color w:val="000000"/>
                <w:lang w:val="en-GB"/>
              </w:rPr>
              <w:t xml:space="preserve"> </w:t>
            </w:r>
            <w:del w:id="9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proofErr w:type="spellStart"/>
            <w:r w:rsidRPr="00507552">
              <w:rPr>
                <w:i/>
                <w:color w:val="000000"/>
                <w:lang w:val="en-GB"/>
              </w:rPr>
              <w:t>minimumSchedulingOffset</w:t>
            </w:r>
            <w:proofErr w:type="spellEnd"/>
            <w:r w:rsidRPr="00507552">
              <w:rPr>
                <w:color w:val="000000"/>
                <w:lang w:val="en-GB"/>
              </w:rPr>
              <w:t xml:space="preserve">] for any DL or UL BWP and if all the associated trigger states do not have the higher layer parameter </w:t>
            </w:r>
            <w:proofErr w:type="spellStart"/>
            <w:r w:rsidRPr="00507552">
              <w:rPr>
                <w:i/>
                <w:lang w:val="en-GB"/>
              </w:rPr>
              <w:t>qcl</w:t>
            </w:r>
            <w:proofErr w:type="spellEnd"/>
            <w:r w:rsidRPr="00507552">
              <w:rPr>
                <w:i/>
                <w:lang w:val="en-GB"/>
              </w:rPr>
              <w:t>-Type</w:t>
            </w:r>
            <w:r w:rsidRPr="00507552">
              <w:rPr>
                <w:lang w:val="en-GB"/>
              </w:rPr>
              <w:t xml:space="preserve"> set to</w:t>
            </w:r>
            <w:r w:rsidRPr="00507552">
              <w:rPr>
                <w:color w:val="000000"/>
                <w:lang w:val="en-GB"/>
              </w:rPr>
              <w:t xml:space="preserve"> 'QCL-</w:t>
            </w:r>
            <w:proofErr w:type="spellStart"/>
            <w:r w:rsidRPr="00507552">
              <w:rPr>
                <w:color w:val="000000"/>
                <w:lang w:val="en-GB"/>
              </w:rPr>
              <w:t>TypeD</w:t>
            </w:r>
            <w:proofErr w:type="spellEnd"/>
            <w:r w:rsidRPr="00507552">
              <w:rPr>
                <w:color w:val="000000"/>
                <w:lang w:val="en-GB"/>
              </w:rPr>
              <w:t>'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50"/>
              <w:outlineLvl w:val="4"/>
              <w:rPr>
                <w:color w:val="000000"/>
                <w:szCs w:val="20"/>
                <w:lang w:val="en-GB"/>
              </w:rPr>
            </w:pPr>
            <w:bookmarkStart w:id="93" w:name="_Hlk39477740"/>
            <w:bookmarkStart w:id="94" w:name="_Toc29673174"/>
            <w:bookmarkStart w:id="95" w:name="_Toc29673315"/>
            <w:bookmarkStart w:id="9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3"/>
            <w:bookmarkEnd w:id="94"/>
            <w:bookmarkEnd w:id="95"/>
            <w:bookmarkEnd w:id="9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proofErr w:type="spellStart"/>
            <w:r w:rsidRPr="00507552">
              <w:rPr>
                <w:i/>
                <w:lang w:val="en-GB"/>
              </w:rPr>
              <w:t>aperiodicTriggeringOffset</w:t>
            </w:r>
            <w:proofErr w:type="spellEnd"/>
            <w:r w:rsidRPr="00507552">
              <w:rPr>
                <w:iCs/>
                <w:color w:val="000000"/>
                <w:lang w:val="en-GB"/>
              </w:rPr>
              <w:t xml:space="preserve"> </w:t>
            </w:r>
            <w:ins w:id="9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8" w:author="Mihai Enescu" w:date="2020-05-04T13:12:00Z">
              <w:r w:rsidRPr="00507552">
                <w:rPr>
                  <w:i/>
                  <w:lang w:val="en-GB"/>
                </w:rPr>
                <w:t xml:space="preserve">, </w:t>
              </w:r>
              <w:r w:rsidRPr="00507552">
                <w:rPr>
                  <w:color w:val="000000"/>
                  <w:lang w:val="en-GB"/>
                </w:rPr>
                <w:t>including the case that the UE is not configured with [</w:t>
              </w:r>
              <w:proofErr w:type="spellStart"/>
              <w:r w:rsidRPr="00507552">
                <w:rPr>
                  <w:i/>
                  <w:iCs/>
                  <w:color w:val="000000"/>
                  <w:lang w:val="en-GB"/>
                </w:rPr>
                <w:t>minimumSchedulingOffset</w:t>
              </w:r>
              <w:proofErr w:type="spellEnd"/>
              <w:r w:rsidRPr="00507552">
                <w:rPr>
                  <w:color w:val="000000"/>
                  <w:lang w:val="en-GB"/>
                </w:rPr>
                <w:t xml:space="preserve">] for any DL or UL BWP and all the associated trigger states do not have the higher layer parameter </w:t>
              </w:r>
              <w:proofErr w:type="spellStart"/>
              <w:r w:rsidRPr="00507552">
                <w:rPr>
                  <w:i/>
                  <w:iCs/>
                  <w:color w:val="000000"/>
                  <w:lang w:val="en-GB"/>
                </w:rPr>
                <w:t>qcl</w:t>
              </w:r>
              <w:proofErr w:type="spellEnd"/>
              <w:r w:rsidRPr="00507552">
                <w:rPr>
                  <w:i/>
                  <w:iCs/>
                  <w:color w:val="000000"/>
                  <w:lang w:val="en-GB"/>
                </w:rPr>
                <w:t>-Type</w:t>
              </w:r>
              <w:r w:rsidRPr="00507552">
                <w:rPr>
                  <w:color w:val="000000"/>
                  <w:lang w:val="en-GB"/>
                </w:rPr>
                <w:t xml:space="preserve"> set to 'QCL-</w:t>
              </w:r>
              <w:proofErr w:type="spellStart"/>
              <w:r w:rsidRPr="00507552">
                <w:rPr>
                  <w:color w:val="000000"/>
                  <w:lang w:val="en-GB"/>
                </w:rPr>
                <w:t>TypeD</w:t>
              </w:r>
              <w:proofErr w:type="spellEnd"/>
              <w:r w:rsidRPr="00507552">
                <w:rPr>
                  <w:color w:val="000000"/>
                  <w:lang w:val="en-GB"/>
                </w:rPr>
                <w:t>' in the corresponding TCI states</w:t>
              </w:r>
              <w:r w:rsidRPr="00507552">
                <w:rPr>
                  <w:lang w:val="en-GB"/>
                </w:rPr>
                <w:t>.</w:t>
              </w:r>
            </w:ins>
            <w:r w:rsidRPr="00507552">
              <w:rPr>
                <w:lang w:val="en-GB"/>
              </w:rPr>
              <w:t xml:space="preserve">. The CSI-RS triggering offset has the values of {0, </w:t>
            </w:r>
            <w:proofErr w:type="gramStart"/>
            <w:r w:rsidRPr="00507552">
              <w:rPr>
                <w:lang w:val="en-GB"/>
              </w:rPr>
              <w:t>1,…</w:t>
            </w:r>
            <w:proofErr w:type="gramEnd"/>
            <w:r w:rsidRPr="00507552">
              <w:rPr>
                <w:lang w:val="en-GB"/>
              </w:rPr>
              <w:t>,31}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1pt;height:39.25pt" o:ole="">
                  <v:imagedata r:id="rId17" o:title=""/>
                </v:shape>
                <o:OLEObject Type="Embed" ProgID="Equation.DSMT4" ShapeID="_x0000_i1026" DrawAspect="Content" ObjectID="_1652266495" r:id="rId20"/>
              </w:object>
            </w:r>
            <w:r w:rsidRPr="00507552">
              <w:rPr>
                <w:lang w:val="en-GB" w:eastAsia="ja-JP"/>
              </w:rPr>
              <w:t xml:space="preserve">, </w:t>
            </w:r>
            <w:r w:rsidRPr="00507552">
              <w:rPr>
                <w:color w:val="000000" w:themeColor="text1"/>
                <w:lang w:val="en-GB"/>
              </w:rPr>
              <w:t xml:space="preserve">if UE is configured with </w:t>
            </w:r>
            <w:ins w:id="99" w:author="Mihai Enescu" w:date="2020-05-05T11:08:00Z">
              <w:r w:rsidRPr="00507552">
                <w:rPr>
                  <w:rStyle w:val="afe"/>
                  <w:rFonts w:ascii="Times" w:hAnsi="Times"/>
                  <w:lang w:val="en-GB"/>
                </w:rPr>
                <w:t>ca-</w:t>
              </w:r>
              <w:proofErr w:type="spellStart"/>
              <w:r w:rsidRPr="00507552">
                <w:rPr>
                  <w:rStyle w:val="afe"/>
                  <w:rFonts w:ascii="Times" w:hAnsi="Times"/>
                  <w:lang w:val="en-GB"/>
                </w:rPr>
                <w:t>SlotOffset</w:t>
              </w:r>
            </w:ins>
            <w:proofErr w:type="spellEnd"/>
            <w:del w:id="10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proofErr w:type="spellStart"/>
            <w:r w:rsidRPr="00507552">
              <w:rPr>
                <w:i/>
                <w:lang w:val="en-GB"/>
              </w:rPr>
              <w:t>aperiodicTriggeringOffset</w:t>
            </w:r>
            <w:proofErr w:type="spellEnd"/>
            <w:r w:rsidRPr="00507552">
              <w:rPr>
                <w:iCs/>
                <w:color w:val="000000"/>
                <w:lang w:val="en-GB"/>
              </w:rPr>
              <w:t xml:space="preserve"> </w:t>
            </w:r>
            <w:ins w:id="10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aff5"/>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21" w:history="1">
              <w:r w:rsidRPr="00442B42">
                <w:rPr>
                  <w:rStyle w:val="af6"/>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B5550FE"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34" w:type="dxa"/>
          </w:tcPr>
          <w:p w14:paraId="7CB788C5" w14:textId="4882078D"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97270B" w14:paraId="076822ED" w14:textId="77777777" w:rsidTr="00B00EAC">
        <w:tc>
          <w:tcPr>
            <w:tcW w:w="1795" w:type="dxa"/>
          </w:tcPr>
          <w:p w14:paraId="2DE900B8" w14:textId="69957CA1" w:rsidR="0097270B" w:rsidRDefault="0097270B" w:rsidP="0062112F">
            <w:pPr>
              <w:rPr>
                <w:lang w:eastAsia="zh-CN"/>
              </w:rPr>
            </w:pPr>
            <w:r>
              <w:rPr>
                <w:lang w:eastAsia="zh-CN"/>
              </w:rPr>
              <w:t xml:space="preserve">Qualcomm 2nd </w:t>
            </w:r>
          </w:p>
        </w:tc>
        <w:tc>
          <w:tcPr>
            <w:tcW w:w="7834" w:type="dxa"/>
          </w:tcPr>
          <w:p w14:paraId="2FB705A6" w14:textId="6EB92489" w:rsidR="0097270B" w:rsidRDefault="0097270B" w:rsidP="0062112F">
            <w:pPr>
              <w:rPr>
                <w:lang w:eastAsia="zh-CN"/>
              </w:rPr>
            </w:pPr>
            <w:r>
              <w:rPr>
                <w:lang w:eastAsia="zh-CN"/>
              </w:rPr>
              <w:t xml:space="preserve">Thanks Ericsson for providing the background information about agreement for the TP. </w:t>
            </w:r>
            <w:r w:rsidR="000F7533">
              <w:rPr>
                <w:lang w:eastAsia="zh-CN"/>
              </w:rPr>
              <w:t>The spreadsheet mentioned the following in row 2 in NRDDCA.</w:t>
            </w:r>
          </w:p>
          <w:p w14:paraId="2873DBC6" w14:textId="77777777" w:rsidR="00B8146E" w:rsidRDefault="00B8146E" w:rsidP="00B8146E">
            <w:pPr>
              <w:overflowPunct/>
              <w:autoSpaceDE/>
              <w:autoSpaceDN/>
              <w:adjustRightInd/>
              <w:spacing w:after="0"/>
              <w:textAlignment w:val="auto"/>
              <w:rPr>
                <w:rFonts w:ascii="Arial" w:hAnsi="Arial" w:cs="Arial"/>
                <w:sz w:val="16"/>
                <w:szCs w:val="16"/>
                <w:lang w:eastAsia="zh-CN"/>
              </w:rPr>
            </w:pPr>
            <w:r>
              <w:rPr>
                <w:rFonts w:ascii="Arial" w:hAnsi="Arial" w:cs="Arial"/>
                <w:sz w:val="16"/>
                <w:szCs w:val="16"/>
              </w:rPr>
              <w:t>RAN1#98bis</w:t>
            </w:r>
            <w:r>
              <w:rPr>
                <w:rFonts w:ascii="Arial" w:hAnsi="Arial" w:cs="Arial"/>
                <w:sz w:val="16"/>
                <w:szCs w:val="16"/>
              </w:rPr>
              <w:br/>
              <w:t>New slot offset values</w:t>
            </w:r>
            <w:r>
              <w:rPr>
                <w:rFonts w:ascii="Arial" w:hAnsi="Arial" w:cs="Arial"/>
                <w:sz w:val="16"/>
                <w:szCs w:val="16"/>
              </w:rPr>
              <w:br/>
              <w:t>- Extend the X(</w:t>
            </w:r>
            <w:r>
              <w:rPr>
                <w:rFonts w:ascii="宋体" w:eastAsia="宋体" w:hAnsi="宋体" w:cs="Arial" w:hint="eastAsia"/>
                <w:sz w:val="16"/>
                <w:szCs w:val="16"/>
              </w:rPr>
              <w:t>≥</w:t>
            </w:r>
            <w:r>
              <w:rPr>
                <w:rFonts w:ascii="Arial" w:hAnsi="Arial" w:cs="Arial"/>
                <w:sz w:val="16"/>
                <w:szCs w:val="16"/>
              </w:rPr>
              <w:t>0) values for cross-carrier A-CSI RS triggering when the PDCCH and A-CSI RS have different SCS</w:t>
            </w:r>
            <w:r>
              <w:rPr>
                <w:rFonts w:ascii="Arial" w:hAnsi="Arial" w:cs="Arial"/>
                <w:sz w:val="16"/>
                <w:szCs w:val="16"/>
              </w:rPr>
              <w:br/>
              <w:t>RAN1:99: Range of X: {0,…,31}</w:t>
            </w:r>
          </w:p>
          <w:p w14:paraId="3D3F2BF9" w14:textId="4FBB8977" w:rsidR="0097270B" w:rsidRDefault="0097270B" w:rsidP="0062112F">
            <w:pPr>
              <w:rPr>
                <w:lang w:eastAsia="zh-CN"/>
              </w:rPr>
            </w:pPr>
          </w:p>
          <w:p w14:paraId="68957112" w14:textId="617C91D2" w:rsidR="000F7533" w:rsidRDefault="001F04D4" w:rsidP="0062112F">
            <w:pPr>
              <w:rPr>
                <w:lang w:eastAsia="zh-CN"/>
              </w:rPr>
            </w:pPr>
            <w:r>
              <w:rPr>
                <w:lang w:eastAsia="zh-CN"/>
              </w:rPr>
              <w:t>It looks the RAN1 #99 agreement was not correctly captured. For this, the related RAN1 #99 agreement and RAN1 #98bis agreement are copied below.</w:t>
            </w:r>
            <w:r w:rsidR="00F1420D">
              <w:rPr>
                <w:lang w:eastAsia="zh-CN"/>
              </w:rPr>
              <w:t xml:space="preserve"> The agreements show that </w:t>
            </w:r>
          </w:p>
          <w:p w14:paraId="02F321C0" w14:textId="273F5BB2" w:rsidR="00F1420D" w:rsidRDefault="00F1420D" w:rsidP="00F1420D">
            <w:pPr>
              <w:pStyle w:val="aff0"/>
              <w:numPr>
                <w:ilvl w:val="0"/>
                <w:numId w:val="42"/>
              </w:numPr>
              <w:rPr>
                <w:lang w:val="de-DE" w:eastAsia="zh-CN"/>
              </w:rPr>
            </w:pPr>
            <w:r>
              <w:rPr>
                <w:lang w:val="de-DE" w:eastAsia="zh-CN"/>
              </w:rPr>
              <w:t xml:space="preserve">The extended value </w:t>
            </w:r>
            <w:r w:rsidR="00094CA2">
              <w:rPr>
                <w:lang w:val="de-DE" w:eastAsia="zh-CN"/>
              </w:rPr>
              <w:t xml:space="preserve">range </w:t>
            </w:r>
            <w:r>
              <w:rPr>
                <w:lang w:val="de-DE" w:eastAsia="zh-CN"/>
              </w:rPr>
              <w:t xml:space="preserve">of triggering offset applies to </w:t>
            </w:r>
            <w:r w:rsidR="00094CA2">
              <w:rPr>
                <w:lang w:val="de-DE" w:eastAsia="zh-CN"/>
              </w:rPr>
              <w:t>cross-carrier CSI-RS triggering with different numerology case</w:t>
            </w:r>
          </w:p>
          <w:p w14:paraId="6E364FF1" w14:textId="5D00862F" w:rsidR="00094CA2" w:rsidRDefault="00094CA2" w:rsidP="00F1420D">
            <w:pPr>
              <w:pStyle w:val="aff0"/>
              <w:numPr>
                <w:ilvl w:val="0"/>
                <w:numId w:val="42"/>
              </w:numPr>
              <w:rPr>
                <w:lang w:val="de-DE" w:eastAsia="zh-CN"/>
              </w:rPr>
            </w:pPr>
            <w:r>
              <w:rPr>
                <w:lang w:val="de-DE" w:eastAsia="zh-CN"/>
              </w:rPr>
              <w:t xml:space="preserve">The extended value ragne applies to </w:t>
            </w:r>
            <w:r w:rsidR="00F35F65">
              <w:rPr>
                <w:lang w:val="de-DE" w:eastAsia="zh-CN"/>
              </w:rPr>
              <w:t>smaller SCS PDCCH triggering larger SCS A-CSIRS case</w:t>
            </w:r>
          </w:p>
          <w:p w14:paraId="1F1946F0" w14:textId="39F69CF0" w:rsidR="00F35F65" w:rsidRPr="00F35F65" w:rsidRDefault="00F35F65" w:rsidP="00F35F65">
            <w:pPr>
              <w:rPr>
                <w:lang w:eastAsia="zh-CN"/>
              </w:rPr>
            </w:pPr>
            <w:r>
              <w:rPr>
                <w:lang w:eastAsia="zh-CN"/>
              </w:rPr>
              <w:t xml:space="preserve">For that, we think coverage of TP should be reduced to </w:t>
            </w:r>
            <w:r w:rsidR="00DE6D97" w:rsidRPr="00E21467">
              <w:rPr>
                <w:rFonts w:ascii="Times" w:eastAsia="Batang" w:hAnsi="Times"/>
                <w:lang w:eastAsia="en-US"/>
              </w:rPr>
              <w:t>µ</w:t>
            </w:r>
            <w:r w:rsidR="00DE6D97" w:rsidRPr="00E21467">
              <w:rPr>
                <w:rFonts w:ascii="Times" w:eastAsia="Batang" w:hAnsi="Times"/>
                <w:vertAlign w:val="subscript"/>
                <w:lang w:eastAsia="en-US"/>
              </w:rPr>
              <w:t>PDCCH</w:t>
            </w:r>
            <w:r w:rsidR="00DE6D97" w:rsidRPr="00E21467">
              <w:rPr>
                <w:rFonts w:ascii="Times" w:eastAsia="Batang" w:hAnsi="Times"/>
                <w:lang w:eastAsia="en-US"/>
              </w:rPr>
              <w:t xml:space="preserve"> &lt; µ</w:t>
            </w:r>
            <w:r w:rsidR="00DE6D97" w:rsidRPr="00E21467">
              <w:rPr>
                <w:rFonts w:ascii="Times" w:eastAsia="Batang" w:hAnsi="Times"/>
                <w:vertAlign w:val="subscript"/>
                <w:lang w:eastAsia="en-US"/>
              </w:rPr>
              <w:t>CSI-RS</w:t>
            </w:r>
            <w:r w:rsidR="00DE6D97">
              <w:rPr>
                <w:lang w:eastAsia="zh-CN"/>
              </w:rPr>
              <w:t>.</w:t>
            </w:r>
          </w:p>
          <w:p w14:paraId="57B39FCA" w14:textId="1D662272" w:rsidR="00E21467" w:rsidRDefault="00E21467" w:rsidP="00E21467">
            <w:pPr>
              <w:overflowPunct/>
              <w:autoSpaceDE/>
              <w:autoSpaceDN/>
              <w:adjustRightInd/>
              <w:spacing w:after="0"/>
              <w:textAlignment w:val="auto"/>
              <w:rPr>
                <w:rFonts w:ascii="Times" w:eastAsia="Batang" w:hAnsi="Times"/>
                <w:szCs w:val="24"/>
                <w:highlight w:val="green"/>
                <w:lang w:eastAsia="x-none"/>
              </w:rPr>
            </w:pPr>
          </w:p>
          <w:p w14:paraId="7DF64D4A" w14:textId="1506F8FD" w:rsidR="00E21467" w:rsidRPr="00E21467" w:rsidRDefault="00E21467" w:rsidP="00E21467">
            <w:pPr>
              <w:overflowPunct/>
              <w:autoSpaceDE/>
              <w:autoSpaceDN/>
              <w:adjustRightInd/>
              <w:spacing w:after="0"/>
              <w:textAlignment w:val="auto"/>
              <w:rPr>
                <w:rFonts w:ascii="Times" w:eastAsia="Batang" w:hAnsi="Times"/>
                <w:szCs w:val="24"/>
                <w:highlight w:val="green"/>
                <w:lang w:eastAsia="x-none"/>
              </w:rPr>
            </w:pPr>
            <w:r w:rsidRPr="00E21467">
              <w:rPr>
                <w:rFonts w:ascii="Times" w:eastAsia="Batang" w:hAnsi="Times"/>
                <w:szCs w:val="24"/>
                <w:highlight w:val="green"/>
                <w:lang w:eastAsia="x-none"/>
              </w:rPr>
              <w:t>Agreements:</w:t>
            </w:r>
          </w:p>
          <w:p w14:paraId="6D001C12" w14:textId="77777777" w:rsidR="00E21467" w:rsidRPr="00E21467" w:rsidRDefault="00E21467" w:rsidP="00E21467">
            <w:pPr>
              <w:overflowPunct/>
              <w:autoSpaceDE/>
              <w:autoSpaceDN/>
              <w:adjustRightInd/>
              <w:spacing w:after="0"/>
              <w:textAlignment w:val="auto"/>
              <w:rPr>
                <w:rFonts w:ascii="Times" w:eastAsia="Batang" w:hAnsi="Times"/>
                <w:b/>
                <w:szCs w:val="24"/>
                <w:lang w:eastAsia="en-US"/>
              </w:rPr>
            </w:pPr>
            <w:r w:rsidRPr="00E21467">
              <w:rPr>
                <w:rFonts w:ascii="Times" w:eastAsia="Batang" w:hAnsi="Times"/>
                <w:szCs w:val="24"/>
                <w:lang w:eastAsia="en-US"/>
              </w:rPr>
              <w:t xml:space="preserve">When </w:t>
            </w:r>
            <w:r w:rsidRPr="00E21467">
              <w:rPr>
                <w:rFonts w:ascii="Times" w:eastAsia="Batang" w:hAnsi="Times"/>
                <w:lang w:eastAsia="en-US"/>
              </w:rPr>
              <w:t>µ</w:t>
            </w:r>
            <w:r w:rsidRPr="00E21467">
              <w:rPr>
                <w:rFonts w:ascii="Times" w:eastAsia="Batang" w:hAnsi="Times"/>
                <w:vertAlign w:val="subscript"/>
                <w:lang w:eastAsia="en-US"/>
              </w:rPr>
              <w:t>PDCCH</w:t>
            </w:r>
            <w:r w:rsidRPr="00E21467">
              <w:rPr>
                <w:rFonts w:ascii="Times" w:eastAsia="Batang" w:hAnsi="Times"/>
                <w:lang w:eastAsia="en-US"/>
              </w:rPr>
              <w:t xml:space="preserve"> &lt; µ</w:t>
            </w:r>
            <w:r w:rsidRPr="00E21467">
              <w:rPr>
                <w:rFonts w:ascii="Times" w:eastAsia="Batang" w:hAnsi="Times"/>
                <w:vertAlign w:val="subscript"/>
                <w:lang w:eastAsia="en-US"/>
              </w:rPr>
              <w:t xml:space="preserve">CSI-RS, </w:t>
            </w:r>
            <w:r w:rsidRPr="00E21467">
              <w:rPr>
                <w:rFonts w:ascii="Times" w:eastAsia="Batang" w:hAnsi="Times"/>
                <w:lang w:eastAsia="en-US"/>
              </w:rPr>
              <w:t>X</w:t>
            </w:r>
            <w:r w:rsidRPr="00E21467">
              <w:rPr>
                <w:rFonts w:ascii="Times" w:eastAsia="Batang" w:hAnsi="Times"/>
                <w:lang w:eastAsia="en-US"/>
              </w:rPr>
              <w:sym w:font="Symbol" w:char="F0CE"/>
            </w:r>
            <w:r w:rsidRPr="00E21467">
              <w:rPr>
                <w:rFonts w:ascii="Times" w:eastAsia="Batang" w:hAnsi="Times"/>
                <w:lang w:eastAsia="en-US"/>
              </w:rPr>
              <w:t>{0, 1, …, 31}</w:t>
            </w:r>
            <w:r w:rsidRPr="00E21467">
              <w:rPr>
                <w:rFonts w:ascii="Times" w:eastAsia="Batang" w:hAnsi="Times"/>
                <w:b/>
                <w:szCs w:val="24"/>
                <w:lang w:eastAsia="en-US"/>
              </w:rPr>
              <w:t xml:space="preserve"> </w:t>
            </w:r>
          </w:p>
          <w:p w14:paraId="137B4E75" w14:textId="5E5CF7B4" w:rsidR="001F04D4" w:rsidRDefault="001F04D4" w:rsidP="0062112F">
            <w:pPr>
              <w:rPr>
                <w:lang w:eastAsia="zh-CN"/>
              </w:rPr>
            </w:pPr>
          </w:p>
          <w:p w14:paraId="632F7793" w14:textId="62CF29DB"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highlight w:val="green"/>
                <w:lang w:val="en-US" w:eastAsia="ko-KR"/>
              </w:rPr>
              <w:t>Agreements</w:t>
            </w:r>
            <w:r w:rsidRPr="00F1420D">
              <w:rPr>
                <w:rFonts w:eastAsia="Batang"/>
                <w:iCs/>
                <w:lang w:val="en-US" w:eastAsia="ko-KR"/>
              </w:rPr>
              <w:t>:</w:t>
            </w:r>
          </w:p>
          <w:p w14:paraId="2F0B33FF" w14:textId="77777777"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lang w:val="en-US" w:eastAsia="ko-KR"/>
              </w:rPr>
              <w:t>To support aperiodic CSI-RS triggering with different numerology between CSI-RS and triggering PDCCH:</w:t>
            </w:r>
          </w:p>
          <w:p w14:paraId="5BD67F33"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Definition of the slot index where A-CSI RS is transmitted</w:t>
            </w:r>
          </w:p>
          <w:p w14:paraId="4EDA9EE5" w14:textId="0D4C5E3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微软雅黑" w:hAnsi="Times"/>
                <w:lang w:eastAsia="x-none"/>
              </w:rPr>
              <w:sym w:font="Symbol" w:char="F0EB"/>
            </w:r>
            <w:r w:rsidRPr="00F1420D">
              <w:rPr>
                <w:rFonts w:ascii="Times" w:eastAsia="微软雅黑" w:hAnsi="Times"/>
                <w:lang w:eastAsia="x-none"/>
              </w:rPr>
              <w:t>n1</w:t>
            </w:r>
            <w:r w:rsidRPr="00F1420D">
              <w:rPr>
                <w:rFonts w:ascii="Times" w:eastAsia="微软雅黑" w:hAnsi="Times"/>
                <w:lang w:eastAsia="x-none"/>
              </w:rPr>
              <w:sym w:font="Symbol" w:char="F0B4"/>
            </w:r>
            <w:r w:rsidRPr="00F1420D">
              <w:rPr>
                <w:rFonts w:ascii="Times" w:eastAsia="微软雅黑" w:hAnsi="Times"/>
                <w:lang w:eastAsia="x-none"/>
              </w:rPr>
              <w:t>2</w:t>
            </w:r>
            <w:r w:rsidRPr="00F1420D">
              <w:rPr>
                <w:rFonts w:ascii="Times" w:eastAsia="微软雅黑" w:hAnsi="Times"/>
                <w:vertAlign w:val="superscript"/>
                <w:lang w:eastAsia="x-none"/>
              </w:rPr>
              <w:sym w:font="Symbol" w:char="F06D"/>
            </w:r>
            <w:r w:rsidRPr="00F1420D">
              <w:rPr>
                <w:rFonts w:ascii="Times" w:eastAsia="微软雅黑" w:hAnsi="Times"/>
                <w:vertAlign w:val="superscript"/>
                <w:lang w:eastAsia="x-none"/>
              </w:rPr>
              <w:t>CSI-RS</w:t>
            </w:r>
            <w:r w:rsidRPr="00F1420D">
              <w:rPr>
                <w:rFonts w:ascii="Times" w:eastAsia="微软雅黑" w:hAnsi="Times"/>
                <w:lang w:eastAsia="x-none"/>
              </w:rPr>
              <w:t>/2</w:t>
            </w:r>
            <w:r w:rsidRPr="00F1420D">
              <w:rPr>
                <w:rFonts w:ascii="Times" w:eastAsia="微软雅黑" w:hAnsi="Times"/>
                <w:vertAlign w:val="superscript"/>
                <w:lang w:eastAsia="x-none"/>
              </w:rPr>
              <w:sym w:font="Symbol" w:char="F06D"/>
            </w:r>
            <w:r w:rsidRPr="00F1420D">
              <w:rPr>
                <w:rFonts w:ascii="Times" w:eastAsia="微软雅黑" w:hAnsi="Times"/>
                <w:vertAlign w:val="superscript"/>
                <w:lang w:eastAsia="x-none"/>
              </w:rPr>
              <w:t>PDCCH</w:t>
            </w:r>
            <w:r w:rsidRPr="00F1420D">
              <w:rPr>
                <w:rFonts w:ascii="Times" w:eastAsia="微软雅黑" w:hAnsi="Times"/>
                <w:lang w:eastAsia="x-none"/>
              </w:rPr>
              <w:t xml:space="preserve"> </w:t>
            </w:r>
            <w:r w:rsidRPr="00F1420D">
              <w:rPr>
                <w:rFonts w:ascii="Times" w:eastAsia="微软雅黑" w:hAnsi="Times"/>
                <w:lang w:eastAsia="x-none"/>
              </w:rPr>
              <w:sym w:font="Symbol" w:char="F0FB"/>
            </w:r>
            <w:r w:rsidRPr="00F1420D">
              <w:rPr>
                <w:rFonts w:ascii="Times" w:eastAsia="微软雅黑" w:hAnsi="Times"/>
                <w:lang w:eastAsia="x-none"/>
              </w:rPr>
              <w:t>+X</w:t>
            </w:r>
            <w:r w:rsidRPr="00F1420D">
              <w:rPr>
                <w:rFonts w:ascii="Times" w:eastAsia="微软雅黑" w:hAnsi="Times"/>
                <w:lang w:eastAsia="x-none"/>
              </w:rPr>
              <w:fldChar w:fldCharType="begin"/>
            </w:r>
            <w:r w:rsidRPr="00F1420D">
              <w:rPr>
                <w:rFonts w:ascii="Times" w:eastAsia="微软雅黑" w:hAnsi="Times"/>
                <w:lang w:eastAsia="x-none"/>
              </w:rPr>
              <w:instrText xml:space="preserve"> QUOTE </w:instrText>
            </w:r>
            <m:oMath>
              <m:d>
                <m:dPr>
                  <m:begChr m:val="⌊"/>
                  <m:endChr m:val="⌋"/>
                  <m:ctrlPr>
                    <w:rPr>
                      <w:rFonts w:ascii="Cambria Math" w:eastAsia="微软雅黑" w:hAnsi="Cambria Math"/>
                    </w:rPr>
                  </m:ctrlPr>
                </m:dPr>
                <m:e>
                  <m:r>
                    <m:rPr>
                      <m:sty m:val="p"/>
                    </m:rPr>
                    <w:rPr>
                      <w:rFonts w:ascii="Cambria Math" w:eastAsia="微软雅黑" w:hAnsi="Cambria Math"/>
                    </w:rPr>
                    <m:t>n1</m:t>
                  </m:r>
                  <m:f>
                    <m:fPr>
                      <m:ctrlPr>
                        <w:rPr>
                          <w:rFonts w:ascii="Cambria Math" w:eastAsia="微软雅黑" w:hAnsi="Cambria Math"/>
                        </w:rPr>
                      </m:ctrlPr>
                    </m:fPr>
                    <m:num>
                      <m:sSup>
                        <m:sSupPr>
                          <m:ctrlPr>
                            <w:rPr>
                              <w:rFonts w:ascii="Cambria Math" w:eastAsia="微软雅黑" w:hAnsi="Cambria Math"/>
                            </w:rPr>
                          </m:ctrlPr>
                        </m:sSupPr>
                        <m:e>
                          <m:r>
                            <m:rPr>
                              <m:sty m:val="p"/>
                            </m:rPr>
                            <w:rPr>
                              <w:rFonts w:ascii="Cambria Math" w:eastAsia="微软雅黑" w:hAnsi="Cambria Math"/>
                            </w:rPr>
                            <m:t>2</m:t>
                          </m:r>
                        </m:e>
                        <m:sup>
                          <m:sSub>
                            <m:sSubPr>
                              <m:ctrlPr>
                                <w:rPr>
                                  <w:rFonts w:ascii="Cambria Math" w:eastAsia="微软雅黑" w:hAnsi="Cambria Math"/>
                                </w:rPr>
                              </m:ctrlPr>
                            </m:sSubPr>
                            <m:e>
                              <m:r>
                                <m:rPr>
                                  <m:sty m:val="p"/>
                                </m:rPr>
                                <w:rPr>
                                  <w:rFonts w:ascii="Cambria Math" w:eastAsia="微软雅黑" w:hAnsi="Cambria Math"/>
                                </w:rPr>
                                <m:t>μ</m:t>
                              </m:r>
                            </m:e>
                            <m:sub>
                              <m:r>
                                <m:rPr>
                                  <m:sty m:val="p"/>
                                </m:rPr>
                                <w:rPr>
                                  <w:rFonts w:ascii="Cambria Math" w:eastAsia="微软雅黑" w:hAnsi="Cambria Math"/>
                                </w:rPr>
                                <m:t>CSI-RS</m:t>
                              </m:r>
                            </m:sub>
                          </m:sSub>
                        </m:sup>
                      </m:sSup>
                    </m:num>
                    <m:den>
                      <m:sSup>
                        <m:sSupPr>
                          <m:ctrlPr>
                            <w:rPr>
                              <w:rFonts w:ascii="Cambria Math" w:eastAsia="微软雅黑" w:hAnsi="Cambria Math"/>
                            </w:rPr>
                          </m:ctrlPr>
                        </m:sSupPr>
                        <m:e>
                          <m:r>
                            <m:rPr>
                              <m:sty m:val="p"/>
                            </m:rPr>
                            <w:rPr>
                              <w:rFonts w:ascii="Cambria Math" w:eastAsia="微软雅黑" w:hAnsi="Cambria Math"/>
                            </w:rPr>
                            <m:t>2</m:t>
                          </m:r>
                        </m:e>
                        <m:sup>
                          <m:sSub>
                            <m:sSubPr>
                              <m:ctrlPr>
                                <w:rPr>
                                  <w:rFonts w:ascii="Cambria Math" w:eastAsia="微软雅黑" w:hAnsi="Cambria Math"/>
                                </w:rPr>
                              </m:ctrlPr>
                            </m:sSubPr>
                            <m:e>
                              <m:r>
                                <m:rPr>
                                  <m:sty m:val="p"/>
                                </m:rPr>
                                <w:rPr>
                                  <w:rFonts w:ascii="Cambria Math" w:eastAsia="微软雅黑" w:hAnsi="Cambria Math"/>
                                </w:rPr>
                                <m:t>μ</m:t>
                              </m:r>
                            </m:e>
                            <m:sub>
                              <m:r>
                                <m:rPr>
                                  <m:sty m:val="p"/>
                                </m:rPr>
                                <w:rPr>
                                  <w:rFonts w:ascii="Cambria Math" w:eastAsia="微软雅黑" w:hAnsi="Cambria Math"/>
                                </w:rPr>
                                <m:t>PDCCH</m:t>
                              </m:r>
                            </m:sub>
                          </m:sSub>
                        </m:sup>
                      </m:sSup>
                    </m:den>
                  </m:f>
                </m:e>
              </m:d>
              <m:r>
                <m:rPr>
                  <m:sty m:val="p"/>
                </m:rPr>
                <w:rPr>
                  <w:rFonts w:ascii="Cambria Math" w:eastAsia="微软雅黑" w:hAnsi="Cambria Math"/>
                </w:rPr>
                <m:t>+X</m:t>
              </m:r>
            </m:oMath>
            <w:r w:rsidRPr="00F1420D">
              <w:rPr>
                <w:rFonts w:ascii="Times" w:eastAsia="微软雅黑" w:hAnsi="Times"/>
                <w:lang w:eastAsia="x-none"/>
              </w:rPr>
              <w:instrText xml:space="preserve"> </w:instrText>
            </w:r>
            <w:r w:rsidRPr="00F1420D">
              <w:rPr>
                <w:rFonts w:ascii="Times" w:eastAsia="微软雅黑" w:hAnsi="Times"/>
                <w:lang w:eastAsia="x-none"/>
              </w:rPr>
              <w:fldChar w:fldCharType="end"/>
            </w:r>
            <w:r w:rsidRPr="00F1420D">
              <w:rPr>
                <w:rFonts w:ascii="Times" w:eastAsia="微软雅黑" w:hAnsi="Times"/>
                <w:lang w:eastAsia="x-none"/>
              </w:rPr>
              <w:t>, where the n1 is the PDCCH carrier slot with the DCI</w:t>
            </w:r>
          </w:p>
          <w:p w14:paraId="340E8917" w14:textId="7777777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微软雅黑" w:hAnsi="Times"/>
                <w:lang w:eastAsia="x-none"/>
              </w:rPr>
              <w:t>Note: The case when the frame boundaries of the two carriers are not aligned may require additional compensation when determining the actual slot number</w:t>
            </w:r>
          </w:p>
          <w:p w14:paraId="2CADFF4A" w14:textId="77777777" w:rsidR="00F1420D" w:rsidRPr="00F1420D" w:rsidRDefault="00F1420D" w:rsidP="00F1420D">
            <w:pPr>
              <w:overflowPunct/>
              <w:autoSpaceDE/>
              <w:autoSpaceDN/>
              <w:adjustRightInd/>
              <w:spacing w:after="0"/>
              <w:textAlignment w:val="auto"/>
              <w:rPr>
                <w:rFonts w:ascii="Times" w:eastAsia="Batang" w:hAnsi="Times"/>
                <w:b/>
                <w:lang w:eastAsia="en-US"/>
              </w:rPr>
            </w:pPr>
            <w:r w:rsidRPr="00F1420D">
              <w:rPr>
                <w:rFonts w:ascii="Times" w:eastAsia="Batang" w:hAnsi="Times"/>
                <w:b/>
                <w:lang w:eastAsia="en-US"/>
              </w:rPr>
              <w:t>New slot offset values</w:t>
            </w:r>
          </w:p>
          <w:p w14:paraId="2A277BBF"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Extend the X(</w:t>
            </w:r>
            <w:r w:rsidRPr="00F1420D">
              <w:rPr>
                <w:rFonts w:ascii="Times" w:eastAsia="Batang" w:hAnsi="Times" w:cs="Times"/>
                <w:lang w:eastAsia="x-none"/>
              </w:rPr>
              <w:t>≥</w:t>
            </w:r>
            <w:r w:rsidRPr="00F1420D">
              <w:rPr>
                <w:rFonts w:ascii="Times" w:eastAsia="Batang" w:hAnsi="Times"/>
                <w:lang w:eastAsia="x-none"/>
              </w:rPr>
              <w:t xml:space="preserve">0) values for cross-carrier A-CSI RS triggering when the PDCCH </w:t>
            </w:r>
            <w:r w:rsidRPr="00F1420D">
              <w:rPr>
                <w:rFonts w:ascii="Times" w:eastAsia="Batang" w:hAnsi="Times"/>
                <w:lang w:eastAsia="x-none"/>
              </w:rPr>
              <w:lastRenderedPageBreak/>
              <w:t>and A-CSI RS have different SCS</w:t>
            </w:r>
          </w:p>
          <w:p w14:paraId="47C31B43"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FFS X</w:t>
            </w:r>
          </w:p>
          <w:p w14:paraId="22F9C11E"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Minimum A-CSI RS triggering offset for cross-carrier triggering of A-CSI RS when the PDCCH SCS and the A-CSI RS SCS are not the same</w:t>
            </w:r>
          </w:p>
          <w:p w14:paraId="62726554"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lang w:eastAsia="x-none"/>
              </w:rPr>
              <w:t xml:space="preserve">Minimum delay from the end of the triggering PDCCH and the start of the CSI-RS in the CSI-RS carrier’s slots is defined as </w:t>
            </w:r>
            <w:r w:rsidRPr="00F1420D">
              <w:rPr>
                <w:rFonts w:ascii="Times" w:eastAsia="Batang" w:hAnsi="Times"/>
                <w:i/>
                <w:color w:val="000000"/>
                <w:lang w:eastAsia="x-none"/>
              </w:rPr>
              <w:t>m</w:t>
            </w:r>
          </w:p>
          <w:p w14:paraId="59A621A7"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i/>
                <w:color w:val="000000"/>
                <w:lang w:eastAsia="x-none"/>
              </w:rPr>
              <w:t xml:space="preserve">m </w:t>
            </w:r>
            <w:r w:rsidRPr="00F1420D">
              <w:rPr>
                <w:rFonts w:ascii="Times" w:eastAsia="Batang" w:hAnsi="Times"/>
                <w:color w:val="000000"/>
                <w:lang w:eastAsia="x-none"/>
              </w:rPr>
              <w:t>= 4, 4, 8, [12] symbols for PDCCH SCS = 15, 30, 60, 120 kHz, respectively as defined for cross-carrier scheduling of PDSCH with different PDCCH and PDSCH SCS.</w:t>
            </w:r>
          </w:p>
          <w:p w14:paraId="5565F136"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highlight w:val="darkYellow"/>
                <w:lang w:eastAsia="x-none"/>
              </w:rPr>
              <w:t xml:space="preserve">[Working assumption] </w:t>
            </w:r>
            <w:r w:rsidRPr="00F1420D">
              <w:rPr>
                <w:rFonts w:ascii="Times" w:eastAsia="Batang" w:hAnsi="Times"/>
                <w:color w:val="000000"/>
                <w:lang w:eastAsia="x-none"/>
              </w:rPr>
              <w:t xml:space="preserve">When </w:t>
            </w:r>
            <w:r w:rsidRPr="00F1420D">
              <w:rPr>
                <w:rFonts w:ascii="Times" w:eastAsia="Batang" w:hAnsi="Times"/>
                <w:iCs/>
                <w:lang w:eastAsia="ko-KR"/>
              </w:rPr>
              <w:t>µ</w:t>
            </w:r>
            <w:r w:rsidRPr="00F1420D">
              <w:rPr>
                <w:rFonts w:ascii="Times" w:eastAsia="Batang" w:hAnsi="Times"/>
                <w:iCs/>
                <w:vertAlign w:val="subscript"/>
                <w:lang w:eastAsia="ko-KR"/>
              </w:rPr>
              <w:t>PDCCH</w:t>
            </w:r>
            <w:r w:rsidRPr="00F1420D">
              <w:rPr>
                <w:rFonts w:ascii="Times" w:eastAsia="Batang" w:hAnsi="Times"/>
                <w:iCs/>
                <w:lang w:eastAsia="ko-KR"/>
              </w:rPr>
              <w:t xml:space="preserve"> &lt; µ</w:t>
            </w:r>
            <w:r w:rsidRPr="00F1420D">
              <w:rPr>
                <w:rFonts w:ascii="Times" w:eastAsia="Batang" w:hAnsi="Times"/>
                <w:iCs/>
                <w:vertAlign w:val="subscript"/>
                <w:lang w:eastAsia="ko-KR"/>
              </w:rPr>
              <w:t xml:space="preserve">CSI-RS </w:t>
            </w:r>
            <w:r w:rsidRPr="00F1420D">
              <w:rPr>
                <w:rFonts w:ascii="Times" w:eastAsia="Batang" w:hAnsi="Times"/>
                <w:iCs/>
                <w:lang w:eastAsia="ko-KR"/>
              </w:rPr>
              <w:t>the minimum delay is quantized to the beginning of the next A-CSI RS carrier slot</w:t>
            </w:r>
          </w:p>
          <w:p w14:paraId="78E015A5" w14:textId="020CF995" w:rsidR="001F04D4" w:rsidRDefault="00F1420D" w:rsidP="00A313F1">
            <w:pPr>
              <w:numPr>
                <w:ilvl w:val="0"/>
                <w:numId w:val="47"/>
              </w:numPr>
              <w:overflowPunct/>
              <w:autoSpaceDE/>
              <w:autoSpaceDN/>
              <w:adjustRightInd/>
              <w:spacing w:after="160" w:line="256" w:lineRule="auto"/>
              <w:contextualSpacing/>
              <w:textAlignment w:val="auto"/>
              <w:rPr>
                <w:lang w:eastAsia="zh-CN"/>
              </w:rPr>
            </w:pPr>
            <w:r w:rsidRPr="00F1420D">
              <w:rPr>
                <w:rFonts w:ascii="Times" w:eastAsia="Batang" w:hAnsi="Times"/>
                <w:iCs/>
                <w:lang w:eastAsia="ko-KR"/>
              </w:rPr>
              <w:t>FFS impact, if any, due to beam switching timing</w:t>
            </w:r>
          </w:p>
          <w:p w14:paraId="5ECD5CA6" w14:textId="5DDE891E" w:rsidR="0097270B" w:rsidRDefault="0097270B" w:rsidP="0062112F">
            <w:pPr>
              <w:rPr>
                <w:lang w:eastAsia="zh-CN"/>
              </w:rPr>
            </w:pPr>
          </w:p>
        </w:tc>
      </w:tr>
      <w:tr w:rsidR="003E3298" w14:paraId="3637F94E" w14:textId="77777777" w:rsidTr="00B00EAC">
        <w:tc>
          <w:tcPr>
            <w:tcW w:w="1795" w:type="dxa"/>
          </w:tcPr>
          <w:p w14:paraId="7775D11D" w14:textId="4948E06D" w:rsidR="003E3298" w:rsidRPr="003E3298" w:rsidRDefault="003E3298" w:rsidP="0062112F">
            <w:pPr>
              <w:rPr>
                <w:rFonts w:eastAsiaTheme="minorEastAsia"/>
                <w:lang w:eastAsia="zh-CN"/>
              </w:rPr>
            </w:pPr>
            <w:r>
              <w:rPr>
                <w:rFonts w:eastAsiaTheme="minorEastAsia" w:hint="eastAsia"/>
                <w:lang w:eastAsia="zh-CN"/>
              </w:rPr>
              <w:lastRenderedPageBreak/>
              <w:t>OPPO</w:t>
            </w:r>
          </w:p>
        </w:tc>
        <w:tc>
          <w:tcPr>
            <w:tcW w:w="7834" w:type="dxa"/>
          </w:tcPr>
          <w:p w14:paraId="7DE430FB" w14:textId="461E9781" w:rsidR="003E3298" w:rsidRPr="003E3298" w:rsidRDefault="003E3298" w:rsidP="0062112F">
            <w:pPr>
              <w:rPr>
                <w:rFonts w:eastAsiaTheme="minorEastAsia"/>
                <w:lang w:eastAsia="zh-CN"/>
              </w:rPr>
            </w:pPr>
            <w:r>
              <w:rPr>
                <w:lang w:eastAsia="zh-CN"/>
              </w:rPr>
              <w:t>Support</w:t>
            </w:r>
            <w:r>
              <w:rPr>
                <w:rFonts w:eastAsiaTheme="minorEastAsia" w:hint="eastAsia"/>
                <w:lang w:eastAsia="zh-CN"/>
              </w:rPr>
              <w:t xml:space="preserve"> to add the parameter.</w:t>
            </w:r>
          </w:p>
        </w:tc>
      </w:tr>
      <w:tr w:rsidR="008D37BE" w14:paraId="36C908F3" w14:textId="77777777" w:rsidTr="00B00EAC">
        <w:tc>
          <w:tcPr>
            <w:tcW w:w="1795" w:type="dxa"/>
          </w:tcPr>
          <w:p w14:paraId="7D919627" w14:textId="731FCF79" w:rsidR="008D37BE" w:rsidRPr="008D37BE" w:rsidRDefault="008D37BE" w:rsidP="0062112F">
            <w:pPr>
              <w:rPr>
                <w:rFonts w:eastAsiaTheme="minorEastAsia" w:hint="eastAsia"/>
                <w:lang w:eastAsia="zh-CN"/>
              </w:rPr>
            </w:pPr>
            <w:r>
              <w:rPr>
                <w:rFonts w:eastAsiaTheme="minorEastAsia" w:hint="eastAsia"/>
                <w:lang w:eastAsia="zh-CN"/>
              </w:rPr>
              <w:t>L</w:t>
            </w:r>
            <w:r>
              <w:rPr>
                <w:rFonts w:eastAsiaTheme="minorEastAsia"/>
                <w:lang w:eastAsia="zh-CN"/>
              </w:rPr>
              <w:t>enovo/MOT</w:t>
            </w:r>
          </w:p>
        </w:tc>
        <w:tc>
          <w:tcPr>
            <w:tcW w:w="7834" w:type="dxa"/>
          </w:tcPr>
          <w:p w14:paraId="553A407E" w14:textId="6016BE6F" w:rsidR="008D37BE" w:rsidRPr="008D37BE" w:rsidRDefault="008D37BE" w:rsidP="0062112F">
            <w:pPr>
              <w:rPr>
                <w:rFonts w:eastAsiaTheme="minorEastAsia" w:hint="eastAsia"/>
                <w:lang w:eastAsia="zh-CN"/>
              </w:rPr>
            </w:pPr>
            <w:r>
              <w:rPr>
                <w:rFonts w:eastAsiaTheme="minorEastAsia" w:hint="eastAsia"/>
                <w:lang w:eastAsia="zh-CN"/>
              </w:rPr>
              <w:t>S</w:t>
            </w:r>
            <w:r>
              <w:rPr>
                <w:rFonts w:eastAsiaTheme="minorEastAsia"/>
                <w:lang w:eastAsia="zh-CN"/>
              </w:rPr>
              <w:t>upport FL’s proposal.</w:t>
            </w:r>
          </w:p>
        </w:tc>
      </w:tr>
    </w:tbl>
    <w:p w14:paraId="0AF508DF" w14:textId="59C321EB" w:rsidR="00B940BC" w:rsidRDefault="00B940BC" w:rsidP="00B940BC">
      <w:r w:rsidRPr="00B940BC">
        <w:rPr>
          <w:highlight w:val="yellow"/>
        </w:rPr>
        <w:t>May 28 status: The intent of the RRC parameter is agreeable, but there maybe additional issues that may need to be resolved when developing the TP</w:t>
      </w:r>
    </w:p>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21"/>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aff0"/>
        <w:numPr>
          <w:ilvl w:val="0"/>
          <w:numId w:val="42"/>
        </w:numPr>
      </w:pPr>
      <w:r>
        <w:t xml:space="preserve">a case of missing </w:t>
      </w:r>
      <w:proofErr w:type="spellStart"/>
      <w:r w:rsidRPr="00127CBE">
        <w:rPr>
          <w:i/>
          <w:color w:val="000000"/>
          <w:lang w:eastAsia="zh-CN"/>
        </w:rPr>
        <w:t>timeDurationForQCL</w:t>
      </w:r>
      <w:proofErr w:type="spellEnd"/>
      <w:ins w:id="102" w:author="OPPO" w:date="2020-05-09T16:23:00Z">
        <w:r w:rsidRPr="00127CBE">
          <w:rPr>
            <w:rFonts w:eastAsiaTheme="minorEastAsia"/>
            <w:i/>
            <w:color w:val="000000"/>
            <w:lang w:eastAsia="zh-CN"/>
          </w:rPr>
          <w:t>+</w:t>
        </w:r>
      </w:ins>
      <m:oMath>
        <m:r>
          <w:ins w:id="103" w:author="OPPO" w:date="2020-05-09T16:37:00Z">
            <w:rPr>
              <w:rFonts w:ascii="Cambria Math" w:hAnsi="Cambria Math"/>
              <w:lang w:eastAsia="zh-CN"/>
            </w:rPr>
            <m:t xml:space="preserve"> d</m:t>
          </w:ins>
        </m:r>
        <m:r>
          <w:ins w:id="104" w:author="OPPO" w:date="2020-05-09T16:37:00Z">
            <m:rPr>
              <m:sty m:val="p"/>
            </m:rPr>
            <w:rPr>
              <w:rFonts w:ascii="Cambria Math" w:hAnsi="Cambria Math"/>
              <w:lang w:eastAsia="zh-CN"/>
            </w:rPr>
            <m:t>∙</m:t>
          </w:ins>
        </m:r>
        <m:sSup>
          <m:sSupPr>
            <m:ctrlPr>
              <w:ins w:id="105" w:author="OPPO" w:date="2020-05-09T16:37:00Z">
                <w:rPr>
                  <w:rFonts w:ascii="Cambria Math" w:eastAsia="Times New Roman" w:hAnsi="Cambria Math"/>
                  <w:iCs/>
                  <w:lang w:eastAsia="zh-CN"/>
                </w:rPr>
              </w:ins>
            </m:ctrlPr>
          </m:sSupPr>
          <m:e>
            <m:r>
              <w:ins w:id="106" w:author="OPPO" w:date="2020-05-09T16:37:00Z">
                <w:rPr>
                  <w:rFonts w:ascii="Cambria Math" w:hAnsi="Cambria Math"/>
                  <w:lang w:eastAsia="zh-CN"/>
                </w:rPr>
                <m:t>2</m:t>
              </w:ins>
            </m:r>
          </m:e>
          <m:sup>
            <m:sSub>
              <m:sSubPr>
                <m:ctrlPr>
                  <w:ins w:id="107" w:author="OPPO" w:date="2020-05-09T16:37:00Z">
                    <w:rPr>
                      <w:rFonts w:ascii="Cambria Math" w:eastAsia="Times New Roman" w:hAnsi="Cambria Math"/>
                      <w:i/>
                      <w:iCs/>
                      <w:lang w:eastAsia="zh-CN"/>
                    </w:rPr>
                  </w:ins>
                </m:ctrlPr>
              </m:sSubPr>
              <m:e>
                <m:r>
                  <w:ins w:id="108" w:author="OPPO" w:date="2020-05-09T16:37:00Z">
                    <w:rPr>
                      <w:rFonts w:ascii="Cambria Math" w:hAnsi="Cambria Math"/>
                      <w:lang w:eastAsia="zh-CN"/>
                    </w:rPr>
                    <m:t>μ</m:t>
                  </w:ins>
                </m:r>
              </m:e>
              <m:sub>
                <m:r>
                  <w:ins w:id="109" w:author="OPPO" w:date="2020-05-09T16:37:00Z">
                    <w:rPr>
                      <w:rFonts w:ascii="Cambria Math" w:hAnsi="Cambria Math"/>
                      <w:lang w:eastAsia="zh-CN"/>
                    </w:rPr>
                    <m:t>PDSCH</m:t>
                  </w:ins>
                </m:r>
              </m:sub>
            </m:sSub>
          </m:sup>
        </m:sSup>
        <m:r>
          <w:ins w:id="110" w:author="OPPO" w:date="2020-05-09T16:37:00Z">
            <w:rPr>
              <w:rFonts w:ascii="Cambria Math" w:hAnsi="Cambria Math"/>
              <w:lang w:eastAsia="zh-CN"/>
            </w:rPr>
            <m:t>/</m:t>
          </w:ins>
        </m:r>
        <m:sSup>
          <m:sSupPr>
            <m:ctrlPr>
              <w:ins w:id="111" w:author="OPPO" w:date="2020-05-09T16:37:00Z">
                <w:rPr>
                  <w:rFonts w:ascii="Cambria Math" w:eastAsia="Times New Roman" w:hAnsi="Cambria Math"/>
                  <w:i/>
                  <w:iCs/>
                  <w:lang w:eastAsia="zh-CN"/>
                </w:rPr>
              </w:ins>
            </m:ctrlPr>
          </m:sSupPr>
          <m:e>
            <m:r>
              <w:ins w:id="112" w:author="OPPO" w:date="2020-05-09T16:37:00Z">
                <w:rPr>
                  <w:rFonts w:ascii="Cambria Math" w:hAnsi="Cambria Math"/>
                  <w:lang w:eastAsia="zh-CN"/>
                </w:rPr>
                <m:t>2</m:t>
              </w:ins>
            </m:r>
          </m:e>
          <m:sup>
            <m:sSub>
              <m:sSubPr>
                <m:ctrlPr>
                  <w:ins w:id="113" w:author="OPPO" w:date="2020-05-09T16:37:00Z">
                    <w:rPr>
                      <w:rFonts w:ascii="Cambria Math" w:eastAsia="Times New Roman" w:hAnsi="Cambria Math"/>
                      <w:i/>
                      <w:iCs/>
                      <w:lang w:eastAsia="zh-CN"/>
                    </w:rPr>
                  </w:ins>
                </m:ctrlPr>
              </m:sSubPr>
              <m:e>
                <m:r>
                  <w:ins w:id="114" w:author="OPPO" w:date="2020-05-09T16:37:00Z">
                    <w:rPr>
                      <w:rFonts w:ascii="Cambria Math" w:hAnsi="Cambria Math"/>
                      <w:lang w:eastAsia="zh-CN"/>
                    </w:rPr>
                    <m:t>μ</m:t>
                  </w:ins>
                </m:r>
              </m:e>
              <m:sub>
                <m:r>
                  <w:ins w:id="115" w:author="OPPO" w:date="2020-05-09T16:37:00Z">
                    <w:rPr>
                      <w:rFonts w:ascii="Cambria Math" w:hAnsi="Cambria Math"/>
                      <w:lang w:eastAsia="zh-CN"/>
                    </w:rPr>
                    <m:t>PDCCH</m:t>
                  </w:ins>
                </m:r>
              </m:sub>
            </m:sSub>
          </m:sup>
        </m:sSup>
      </m:oMath>
    </w:p>
    <w:p w14:paraId="336D826A" w14:textId="77777777" w:rsidR="00127CBE" w:rsidRDefault="00127CBE" w:rsidP="00127CBE">
      <w:pPr>
        <w:pStyle w:val="aff0"/>
      </w:pPr>
    </w:p>
    <w:tbl>
      <w:tblPr>
        <w:tblStyle w:val="aff5"/>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等线" w:hAnsi="Arial"/>
                <w:szCs w:val="20"/>
                <w:lang w:val="x-none" w:eastAsia="zh-CN"/>
              </w:rPr>
            </w:pPr>
            <w:r>
              <w:rPr>
                <w:rFonts w:ascii="Arial" w:eastAsia="等线" w:hAnsi="Arial"/>
                <w:szCs w:val="20"/>
                <w:lang w:val="x-none" w:eastAsia="zh-CN"/>
              </w:rPr>
              <w:t>5.2.1.5.1a</w:t>
            </w:r>
            <w:r>
              <w:rPr>
                <w:rFonts w:ascii="Arial" w:eastAsia="等线"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w:t>
            </w:r>
            <w:proofErr w:type="spellStart"/>
            <w:r>
              <w:rPr>
                <w:i/>
                <w:color w:val="000000"/>
                <w:szCs w:val="20"/>
                <w:lang w:val="en-GB" w:eastAsia="zh-CN"/>
              </w:rPr>
              <w:t>ResourceSet</w:t>
            </w:r>
            <w:proofErr w:type="spellEnd"/>
            <w:r>
              <w:rPr>
                <w:color w:val="000000"/>
                <w:szCs w:val="20"/>
                <w:lang w:val="en-GB" w:eastAsia="zh-CN"/>
              </w:rPr>
              <w:t xml:space="preserve"> configured without higher layer parameter </w:t>
            </w:r>
            <w:proofErr w:type="spellStart"/>
            <w:r>
              <w:rPr>
                <w:i/>
                <w:color w:val="000000"/>
                <w:szCs w:val="20"/>
                <w:lang w:val="en-GB" w:eastAsia="zh-CN"/>
              </w:rPr>
              <w:t>trs</w:t>
            </w:r>
            <w:proofErr w:type="spellEnd"/>
            <w:r>
              <w:rPr>
                <w:i/>
                <w:color w:val="000000"/>
                <w:szCs w:val="20"/>
                <w:lang w:val="en-GB" w:eastAsia="zh-CN"/>
              </w:rPr>
              <w:t>-Info</w:t>
            </w:r>
            <w:r>
              <w:rPr>
                <w:color w:val="000000"/>
                <w:szCs w:val="20"/>
                <w:lang w:val="en-GB" w:eastAsia="zh-CN"/>
              </w:rPr>
              <w:t xml:space="preserve"> is smaller than the UE reported threshold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proofErr w:type="spellStart"/>
            <w:r>
              <w:rPr>
                <w:i/>
                <w:color w:val="000000"/>
                <w:szCs w:val="20"/>
                <w:lang w:val="en-GB" w:eastAsia="zh-CN"/>
              </w:rPr>
              <w:t>d</w:t>
            </w:r>
            <w:proofErr w:type="spellEnd"/>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proofErr w:type="spellStart"/>
            <w:r>
              <w:rPr>
                <w:i/>
                <w:color w:val="000000"/>
                <w:szCs w:val="20"/>
                <w:lang w:val="en-GB" w:eastAsia="zh-CN"/>
              </w:rPr>
              <w:t>qcl</w:t>
            </w:r>
            <w:proofErr w:type="spellEnd"/>
            <w:r>
              <w:rPr>
                <w:i/>
                <w:color w:val="000000"/>
                <w:szCs w:val="20"/>
                <w:lang w:val="en-GB" w:eastAsia="zh-CN"/>
              </w:rPr>
              <w:t>-Type</w:t>
            </w:r>
            <w:r>
              <w:rPr>
                <w:color w:val="000000"/>
                <w:szCs w:val="20"/>
                <w:lang w:val="en-GB" w:eastAsia="zh-CN"/>
              </w:rPr>
              <w:t xml:space="preserve"> set to 'QCL-</w:t>
            </w:r>
            <w:proofErr w:type="spellStart"/>
            <w:r>
              <w:rPr>
                <w:color w:val="000000"/>
                <w:szCs w:val="20"/>
                <w:lang w:val="en-GB" w:eastAsia="zh-CN"/>
              </w:rPr>
              <w:t>TypeD</w:t>
            </w:r>
            <w:proofErr w:type="spellEnd"/>
            <w:r>
              <w:rPr>
                <w:color w:val="000000"/>
                <w:szCs w:val="20"/>
                <w:lang w:val="en-GB" w:eastAsia="zh-CN"/>
              </w:rPr>
              <w:t>',</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Pr>
                <w:i/>
                <w:color w:val="000000"/>
                <w:szCs w:val="20"/>
                <w:lang w:val="en-GB" w:eastAsia="zh-CN"/>
              </w:rPr>
              <w:t>timeDurationForQCL</w:t>
            </w:r>
            <w:proofErr w:type="spellEnd"/>
            <w:ins w:id="116" w:author="OPPO" w:date="2020-05-09T16:23:00Z">
              <w:r>
                <w:rPr>
                  <w:rFonts w:eastAsiaTheme="minorEastAsia"/>
                  <w:i/>
                  <w:color w:val="000000"/>
                  <w:szCs w:val="20"/>
                  <w:lang w:val="en-GB" w:eastAsia="zh-CN"/>
                </w:rPr>
                <w:t>+</w:t>
              </w:r>
            </w:ins>
            <m:oMath>
              <m:r>
                <w:ins w:id="117" w:author="OPPO" w:date="2020-05-09T16:37:00Z">
                  <w:rPr>
                    <w:rFonts w:ascii="Cambria Math" w:hAnsi="Cambria Math"/>
                    <w:szCs w:val="20"/>
                    <w:lang w:val="en-GB" w:eastAsia="zh-CN"/>
                  </w:rPr>
                  <m:t xml:space="preserve"> d</m:t>
                </w:ins>
              </m:r>
              <m:r>
                <w:ins w:id="118" w:author="OPPO" w:date="2020-05-09T16:37:00Z">
                  <m:rPr>
                    <m:sty m:val="p"/>
                  </m:rPr>
                  <w:rPr>
                    <w:rFonts w:ascii="Cambria Math" w:hAnsi="Cambria Math"/>
                    <w:szCs w:val="20"/>
                    <w:lang w:val="en-GB" w:eastAsia="zh-CN"/>
                  </w:rPr>
                  <m:t>∙</m:t>
                </w:ins>
              </m:r>
              <m:sSup>
                <m:sSupPr>
                  <m:ctrlPr>
                    <w:ins w:id="119" w:author="OPPO" w:date="2020-05-09T16:37:00Z">
                      <w:rPr>
                        <w:rFonts w:ascii="Cambria Math" w:eastAsia="Times New Roman" w:hAnsi="Cambria Math"/>
                        <w:iCs/>
                        <w:lang w:val="en-GB" w:eastAsia="zh-CN"/>
                      </w:rPr>
                    </w:ins>
                  </m:ctrlPr>
                </m:sSupPr>
                <m:e>
                  <m:r>
                    <w:ins w:id="120" w:author="OPPO" w:date="2020-05-09T16:37:00Z">
                      <w:rPr>
                        <w:rFonts w:ascii="Cambria Math" w:hAnsi="Cambria Math"/>
                        <w:szCs w:val="20"/>
                        <w:lang w:val="en-GB" w:eastAsia="zh-CN"/>
                      </w:rPr>
                      <m:t>2</m:t>
                    </w:ins>
                  </m:r>
                </m:e>
                <m:sup>
                  <m:sSub>
                    <m:sSubPr>
                      <m:ctrlPr>
                        <w:ins w:id="121" w:author="OPPO" w:date="2020-05-09T16:37:00Z">
                          <w:rPr>
                            <w:rFonts w:ascii="Cambria Math" w:eastAsia="Times New Roman" w:hAnsi="Cambria Math"/>
                            <w:i/>
                            <w:iCs/>
                            <w:lang w:val="en-GB" w:eastAsia="zh-CN"/>
                          </w:rPr>
                        </w:ins>
                      </m:ctrlPr>
                    </m:sSubPr>
                    <m:e>
                      <m:r>
                        <w:ins w:id="122" w:author="OPPO" w:date="2020-05-09T16:37:00Z">
                          <w:rPr>
                            <w:rFonts w:ascii="Cambria Math" w:hAnsi="Cambria Math"/>
                            <w:szCs w:val="20"/>
                            <w:lang w:val="en-GB" w:eastAsia="zh-CN"/>
                          </w:rPr>
                          <m:t>μ</m:t>
                        </w:ins>
                      </m:r>
                    </m:e>
                    <m:sub>
                      <m:r>
                        <w:ins w:id="123" w:author="OPPO" w:date="2020-05-09T16:37:00Z">
                          <w:rPr>
                            <w:rFonts w:ascii="Cambria Math" w:hAnsi="Cambria Math"/>
                            <w:szCs w:val="20"/>
                            <w:lang w:val="en-GB" w:eastAsia="zh-CN"/>
                          </w:rPr>
                          <m:t>PDSCH</m:t>
                        </w:ins>
                      </m:r>
                    </m:sub>
                  </m:sSub>
                </m:sup>
              </m:sSup>
              <m:r>
                <w:ins w:id="124" w:author="OPPO" w:date="2020-05-09T16:37:00Z">
                  <w:rPr>
                    <w:rFonts w:ascii="Cambria Math" w:hAnsi="Cambria Math"/>
                    <w:szCs w:val="20"/>
                    <w:lang w:val="en-GB" w:eastAsia="zh-CN"/>
                  </w:rPr>
                  <m:t>/</m:t>
                </w:ins>
              </m:r>
              <m:sSup>
                <m:sSupPr>
                  <m:ctrlPr>
                    <w:ins w:id="125" w:author="OPPO" w:date="2020-05-09T16:37:00Z">
                      <w:rPr>
                        <w:rFonts w:ascii="Cambria Math" w:eastAsia="Times New Roman" w:hAnsi="Cambria Math"/>
                        <w:i/>
                        <w:iCs/>
                        <w:lang w:val="en-GB" w:eastAsia="zh-CN"/>
                      </w:rPr>
                    </w:ins>
                  </m:ctrlPr>
                </m:sSupPr>
                <m:e>
                  <m:r>
                    <w:ins w:id="126" w:author="OPPO" w:date="2020-05-09T16:37:00Z">
                      <w:rPr>
                        <w:rFonts w:ascii="Cambria Math" w:hAnsi="Cambria Math"/>
                        <w:szCs w:val="20"/>
                        <w:lang w:val="en-GB" w:eastAsia="zh-CN"/>
                      </w:rPr>
                      <m:t>2</m:t>
                    </w:ins>
                  </m:r>
                </m:e>
                <m:sup>
                  <m:sSub>
                    <m:sSubPr>
                      <m:ctrlPr>
                        <w:ins w:id="127" w:author="OPPO" w:date="2020-05-09T16:37:00Z">
                          <w:rPr>
                            <w:rFonts w:ascii="Cambria Math" w:eastAsia="Times New Roman" w:hAnsi="Cambria Math"/>
                            <w:i/>
                            <w:iCs/>
                            <w:lang w:val="en-GB" w:eastAsia="zh-CN"/>
                          </w:rPr>
                        </w:ins>
                      </m:ctrlPr>
                    </m:sSubPr>
                    <m:e>
                      <m:r>
                        <w:ins w:id="128" w:author="OPPO" w:date="2020-05-09T16:37:00Z">
                          <w:rPr>
                            <w:rFonts w:ascii="Cambria Math" w:hAnsi="Cambria Math"/>
                            <w:szCs w:val="20"/>
                            <w:lang w:val="en-GB" w:eastAsia="zh-CN"/>
                          </w:rPr>
                          <m:t>μ</m:t>
                        </w:ins>
                      </m:r>
                    </m:e>
                    <m:sub>
                      <m:r>
                        <w:ins w:id="129"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w:t>
            </w:r>
            <w:proofErr w:type="spellStart"/>
            <w:r>
              <w:rPr>
                <w:i/>
                <w:iCs/>
                <w:color w:val="000000"/>
                <w:szCs w:val="20"/>
                <w:lang w:val="en-GB" w:eastAsia="zh-CN"/>
              </w:rPr>
              <w:t>beamSwitchTiming</w:t>
            </w:r>
            <w:proofErr w:type="spellEnd"/>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proofErr w:type="spellStart"/>
            <w:r>
              <w:rPr>
                <w:i/>
                <w:color w:val="000000"/>
                <w:szCs w:val="20"/>
                <w:lang w:val="en-GB" w:eastAsia="zh-CN"/>
              </w:rPr>
              <w:t>beamSwitchTiming</w:t>
            </w:r>
            <w:proofErr w:type="spellEnd"/>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宋体"/>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aff5"/>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The </w:t>
            </w:r>
            <w:proofErr w:type="spellStart"/>
            <w:r w:rsidRPr="00E238F9">
              <w:rPr>
                <w:i/>
                <w:iCs/>
                <w:szCs w:val="20"/>
              </w:rPr>
              <w:t>timeDurationForQCL</w:t>
            </w:r>
            <w:proofErr w:type="spellEnd"/>
            <w:r w:rsidRPr="00E238F9">
              <w:rPr>
                <w:i/>
                <w:iCs/>
                <w:szCs w:val="20"/>
              </w:rPr>
              <w:t xml:space="preserve"> </w:t>
            </w:r>
            <w:r w:rsidRPr="00E238F9">
              <w:rPr>
                <w:szCs w:val="20"/>
              </w:rPr>
              <w:t xml:space="preserve">is determined based on the subcarrier spacing of the scheduled PDSCH. If </w:t>
            </w:r>
            <w:proofErr w:type="spellStart"/>
            <w:r w:rsidRPr="00E238F9">
              <w:rPr>
                <w:szCs w:val="20"/>
              </w:rPr>
              <w:t>μ</w:t>
            </w:r>
            <w:r w:rsidRPr="00E238F9">
              <w:rPr>
                <w:sz w:val="13"/>
                <w:szCs w:val="13"/>
              </w:rPr>
              <w:t>PDCCH</w:t>
            </w:r>
            <w:proofErr w:type="spellEnd"/>
            <w:r w:rsidRPr="00E238F9">
              <w:rPr>
                <w:sz w:val="13"/>
                <w:szCs w:val="13"/>
              </w:rPr>
              <w:t xml:space="preserve"> </w:t>
            </w:r>
            <w:r w:rsidRPr="00E238F9">
              <w:rPr>
                <w:szCs w:val="20"/>
              </w:rPr>
              <w:t xml:space="preserve">&lt; </w:t>
            </w:r>
            <w:proofErr w:type="spellStart"/>
            <w:r w:rsidRPr="00E238F9">
              <w:rPr>
                <w:szCs w:val="20"/>
              </w:rPr>
              <w:t>μ</w:t>
            </w:r>
            <w:r w:rsidRPr="00E238F9">
              <w:rPr>
                <w:sz w:val="13"/>
                <w:szCs w:val="13"/>
              </w:rPr>
              <w:t>PDSCH</w:t>
            </w:r>
            <w:proofErr w:type="spellEnd"/>
            <w:r w:rsidRPr="00E238F9">
              <w:rPr>
                <w:sz w:val="13"/>
                <w:szCs w:val="13"/>
              </w:rPr>
              <w:t xml:space="preserve">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proofErr w:type="spellStart"/>
            <w:r w:rsidRPr="005539D1">
              <w:rPr>
                <w:i/>
                <w:iCs/>
                <w:szCs w:val="20"/>
                <w:highlight w:val="yellow"/>
              </w:rPr>
              <w:t>timeDurationForQCL</w:t>
            </w:r>
            <w:proofErr w:type="spellEnd"/>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宋体"/>
                <w:iCs/>
                <w:szCs w:val="20"/>
                <w:lang w:eastAsia="zh-CN"/>
              </w:rPr>
            </w:pPr>
            <w:r w:rsidRPr="00E238F9">
              <w:rPr>
                <w:rFonts w:eastAsia="宋体"/>
                <w:iCs/>
                <w:szCs w:val="20"/>
                <w:lang w:eastAsia="zh-CN"/>
              </w:rPr>
              <w:t xml:space="preserve">There are </w:t>
            </w:r>
            <w:r w:rsidR="00474C20">
              <w:rPr>
                <w:rFonts w:eastAsia="宋体"/>
                <w:iCs/>
                <w:szCs w:val="20"/>
                <w:lang w:eastAsia="zh-CN"/>
              </w:rPr>
              <w:t xml:space="preserve">also </w:t>
            </w:r>
            <w:r w:rsidR="00ED5BBB">
              <w:rPr>
                <w:rFonts w:eastAsia="宋体"/>
                <w:iCs/>
                <w:szCs w:val="20"/>
                <w:lang w:eastAsia="zh-CN"/>
              </w:rPr>
              <w:t xml:space="preserve">several </w:t>
            </w:r>
            <w:r w:rsidRPr="00E238F9">
              <w:rPr>
                <w:rFonts w:eastAsia="宋体"/>
                <w:iCs/>
                <w:szCs w:val="20"/>
                <w:lang w:eastAsia="zh-CN"/>
              </w:rPr>
              <w:t>other places</w:t>
            </w:r>
            <w:r w:rsidR="00A33321">
              <w:rPr>
                <w:rFonts w:eastAsia="宋体"/>
                <w:iCs/>
                <w:szCs w:val="20"/>
                <w:lang w:eastAsia="zh-CN"/>
              </w:rPr>
              <w:t xml:space="preserve"> in </w:t>
            </w:r>
            <w:r w:rsidR="00E0658B">
              <w:rPr>
                <w:rFonts w:eastAsia="宋体"/>
                <w:iCs/>
                <w:szCs w:val="20"/>
                <w:lang w:eastAsia="zh-CN"/>
              </w:rPr>
              <w:t>TS 38.214</w:t>
            </w:r>
            <w:r w:rsidRPr="00E238F9">
              <w:rPr>
                <w:rFonts w:eastAsia="宋体"/>
                <w:iCs/>
                <w:szCs w:val="20"/>
                <w:lang w:eastAsia="zh-CN"/>
              </w:rPr>
              <w:t xml:space="preserve"> with wording like</w:t>
            </w:r>
          </w:p>
          <w:p w14:paraId="15ED876C" w14:textId="77777777" w:rsidR="00E238F9" w:rsidRPr="00E238F9" w:rsidRDefault="00E238F9" w:rsidP="00E238F9">
            <w:pPr>
              <w:pStyle w:val="aff0"/>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proofErr w:type="spellStart"/>
            <w:r w:rsidRPr="005539D1">
              <w:rPr>
                <w:i/>
                <w:iCs/>
                <w:szCs w:val="20"/>
                <w:highlight w:val="yellow"/>
              </w:rPr>
              <w:t>timeDurationForQCL</w:t>
            </w:r>
            <w:proofErr w:type="spellEnd"/>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w:t>
            </w:r>
            <w:proofErr w:type="spellStart"/>
            <w:r>
              <w:rPr>
                <w:lang w:val="en-GB"/>
              </w:rPr>
              <w:t>timeDurationForQCL</w:t>
            </w:r>
            <w:proofErr w:type="spellEnd"/>
            <w:r>
              <w:rPr>
                <w:lang w:val="en-GB"/>
              </w:rPr>
              <w:t xml:space="preserve">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p>
        </w:tc>
      </w:tr>
      <w:tr w:rsidR="00507552" w14:paraId="6CD3166E" w14:textId="77777777" w:rsidTr="003D078E">
        <w:tc>
          <w:tcPr>
            <w:tcW w:w="2155" w:type="dxa"/>
          </w:tcPr>
          <w:p w14:paraId="38FA295C" w14:textId="0A98B01C"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70119020" w14:textId="32247F04" w:rsidR="00507552" w:rsidRPr="00207D40" w:rsidRDefault="00207D40" w:rsidP="0062112F">
            <w:pPr>
              <w:rPr>
                <w:rFonts w:eastAsiaTheme="minorEastAsia"/>
                <w:lang w:val="en-GB" w:eastAsia="zh-CN"/>
              </w:rPr>
            </w:pPr>
            <w:r>
              <w:rPr>
                <w:rFonts w:eastAsiaTheme="minorEastAsia" w:hint="eastAsia"/>
                <w:lang w:val="en-GB" w:eastAsia="zh-CN"/>
              </w:rPr>
              <w:t>N</w:t>
            </w:r>
            <w:r>
              <w:rPr>
                <w:rFonts w:eastAsiaTheme="minorEastAsia"/>
                <w:lang w:val="en-GB" w:eastAsia="zh-CN"/>
              </w:rPr>
              <w:t>ot fine.</w:t>
            </w:r>
          </w:p>
        </w:tc>
      </w:tr>
      <w:tr w:rsidR="003E3298" w14:paraId="2AA99B93" w14:textId="77777777" w:rsidTr="003D078E">
        <w:tc>
          <w:tcPr>
            <w:tcW w:w="2155" w:type="dxa"/>
          </w:tcPr>
          <w:p w14:paraId="721AD04D" w14:textId="47623FA2" w:rsidR="003E3298" w:rsidRPr="003E3298" w:rsidRDefault="003E3298" w:rsidP="0062112F">
            <w:pPr>
              <w:rPr>
                <w:rFonts w:eastAsiaTheme="minorEastAsia"/>
                <w:lang w:eastAsia="zh-CN"/>
              </w:rPr>
            </w:pPr>
            <w:r>
              <w:rPr>
                <w:rFonts w:eastAsiaTheme="minorEastAsia" w:hint="eastAsia"/>
                <w:lang w:eastAsia="zh-CN"/>
              </w:rPr>
              <w:t>OPPO</w:t>
            </w:r>
          </w:p>
        </w:tc>
        <w:tc>
          <w:tcPr>
            <w:tcW w:w="7474" w:type="dxa"/>
          </w:tcPr>
          <w:p w14:paraId="09B61E00" w14:textId="16878A6B" w:rsidR="003E3298" w:rsidRPr="003E3298" w:rsidRDefault="003E3298" w:rsidP="003E3298">
            <w:pPr>
              <w:rPr>
                <w:rFonts w:eastAsiaTheme="minorEastAsia"/>
                <w:lang w:eastAsia="zh-CN"/>
              </w:rPr>
            </w:pPr>
            <w:r>
              <w:rPr>
                <w:rFonts w:eastAsiaTheme="minorEastAsia" w:hint="eastAsia"/>
                <w:lang w:eastAsia="zh-CN"/>
              </w:rPr>
              <w:t>C</w:t>
            </w:r>
            <w:r w:rsidRPr="003E3298">
              <w:rPr>
                <w:lang w:eastAsia="zh-CN"/>
              </w:rPr>
              <w:t xml:space="preserve">ompanies </w:t>
            </w:r>
            <w:r>
              <w:rPr>
                <w:rFonts w:eastAsiaTheme="minorEastAsia" w:hint="eastAsia"/>
                <w:lang w:eastAsia="zh-CN"/>
              </w:rPr>
              <w:t xml:space="preserve">may </w:t>
            </w:r>
            <w:r w:rsidRPr="003E3298">
              <w:rPr>
                <w:lang w:eastAsia="zh-CN"/>
              </w:rPr>
              <w:t>have different understandings on current description</w:t>
            </w:r>
            <w:r>
              <w:rPr>
                <w:lang w:eastAsia="zh-CN"/>
              </w:rPr>
              <w:t xml:space="preserve"> of 38.214. </w:t>
            </w:r>
            <w:r>
              <w:rPr>
                <w:rFonts w:eastAsiaTheme="minorEastAsia" w:hint="eastAsia"/>
                <w:lang w:eastAsia="zh-CN"/>
              </w:rPr>
              <w:t xml:space="preserve">We are fine to current description in 38.214 if it is common understanding that </w:t>
            </w:r>
            <w:r w:rsidRPr="003E3298">
              <w:rPr>
                <w:rFonts w:eastAsiaTheme="minorEastAsia"/>
                <w:i/>
                <w:lang w:eastAsia="zh-CN"/>
              </w:rPr>
              <w:t>timeDurationForQCL</w:t>
            </w:r>
            <w:r w:rsidRPr="003E3298">
              <w:rPr>
                <w:rFonts w:eastAsiaTheme="minorEastAsia" w:hint="eastAsia"/>
                <w:lang w:eastAsia="zh-CN"/>
              </w:rPr>
              <w:t xml:space="preserve"> has considered </w:t>
            </w:r>
            <w:r>
              <w:rPr>
                <w:rFonts w:eastAsiaTheme="minorEastAsia" w:hint="eastAsia"/>
                <w:i/>
                <w:lang w:eastAsia="zh-CN"/>
              </w:rPr>
              <w:t xml:space="preserve">d </w:t>
            </w:r>
            <w:r>
              <w:rPr>
                <w:rFonts w:eastAsiaTheme="minorEastAsia" w:hint="eastAsia"/>
                <w:lang w:eastAsia="zh-CN"/>
              </w:rPr>
              <w:t xml:space="preserve">in all places if there is cross-carrier schelduling. </w:t>
            </w:r>
          </w:p>
        </w:tc>
      </w:tr>
      <w:tr w:rsidR="008D37BE" w14:paraId="404795F8" w14:textId="77777777" w:rsidTr="003D078E">
        <w:tc>
          <w:tcPr>
            <w:tcW w:w="2155" w:type="dxa"/>
          </w:tcPr>
          <w:p w14:paraId="3BDB8505" w14:textId="17D09F72" w:rsidR="008D37BE" w:rsidRPr="008D37BE" w:rsidRDefault="008D37BE" w:rsidP="0062112F">
            <w:pPr>
              <w:rPr>
                <w:rFonts w:eastAsiaTheme="minorEastAsia" w:hint="eastAsia"/>
                <w:lang w:eastAsia="zh-CN"/>
              </w:rPr>
            </w:pPr>
            <w:r>
              <w:rPr>
                <w:rFonts w:eastAsiaTheme="minorEastAsia" w:hint="eastAsia"/>
                <w:lang w:eastAsia="zh-CN"/>
              </w:rPr>
              <w:t>L</w:t>
            </w:r>
            <w:r>
              <w:rPr>
                <w:rFonts w:eastAsiaTheme="minorEastAsia"/>
                <w:lang w:eastAsia="zh-CN"/>
              </w:rPr>
              <w:t>enovo/MOT</w:t>
            </w:r>
          </w:p>
        </w:tc>
        <w:tc>
          <w:tcPr>
            <w:tcW w:w="7474" w:type="dxa"/>
          </w:tcPr>
          <w:p w14:paraId="6F8AF0DF" w14:textId="579F9A00" w:rsidR="008D37BE" w:rsidRPr="008D37BE" w:rsidRDefault="008D37BE" w:rsidP="003E3298">
            <w:pPr>
              <w:rPr>
                <w:rFonts w:eastAsiaTheme="minorEastAsia" w:hint="eastAsia"/>
                <w:lang w:eastAsia="zh-CN"/>
              </w:rPr>
            </w:pPr>
            <w:r>
              <w:rPr>
                <w:rFonts w:eastAsiaTheme="minorEastAsia"/>
                <w:lang w:eastAsia="zh-CN"/>
              </w:rPr>
              <w:t>We agree with Qualcomm and Ericsson.</w:t>
            </w:r>
            <w:bookmarkStart w:id="130" w:name="_GoBack"/>
            <w:bookmarkEnd w:id="130"/>
          </w:p>
        </w:tc>
      </w:tr>
    </w:tbl>
    <w:p w14:paraId="2D04C2F4" w14:textId="3FC86261" w:rsidR="00B940BC" w:rsidRDefault="00B940BC" w:rsidP="00B940BC">
      <w:r w:rsidRPr="00B940BC">
        <w:rPr>
          <w:highlight w:val="yellow"/>
        </w:rPr>
        <w:t xml:space="preserve">May 28 status: </w:t>
      </w:r>
      <w:r>
        <w:rPr>
          <w:highlight w:val="yellow"/>
        </w:rPr>
        <w:t>Do not</w:t>
      </w:r>
      <w:r w:rsidRPr="00B940BC">
        <w:rPr>
          <w:highlight w:val="yellow"/>
        </w:rPr>
        <w:t xml:space="preserve"> adopt the proposal</w:t>
      </w:r>
    </w:p>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1"/>
        <w:rPr>
          <w:rStyle w:val="10"/>
        </w:rPr>
      </w:pPr>
      <w:r w:rsidRPr="00590F3F">
        <w:rPr>
          <w:rStyle w:val="10"/>
        </w:rPr>
        <w:t>References</w:t>
      </w:r>
    </w:p>
    <w:p w14:paraId="7BE0E162" w14:textId="36D46460" w:rsidR="00BF0CF3" w:rsidRPr="00BF0CF3" w:rsidRDefault="00BF0CF3" w:rsidP="00BF0CF3">
      <w:pPr>
        <w:pStyle w:val="aff0"/>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 xml:space="preserve">Huawei, </w:t>
      </w:r>
      <w:proofErr w:type="spellStart"/>
      <w:r w:rsidRPr="00BF0CF3">
        <w:rPr>
          <w:rFonts w:ascii="Arial" w:hAnsi="Arial" w:cs="Arial"/>
          <w:sz w:val="20"/>
          <w:szCs w:val="20"/>
          <w:lang w:val="en-GB"/>
        </w:rPr>
        <w:t>HiSilicon</w:t>
      </w:r>
      <w:proofErr w:type="spellEnd"/>
    </w:p>
    <w:p w14:paraId="3507E74E" w14:textId="211102E6" w:rsidR="00BF0CF3" w:rsidRPr="00BF0CF3" w:rsidRDefault="00BF0CF3" w:rsidP="00BF0CF3">
      <w:pPr>
        <w:pStyle w:val="aff0"/>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aff0"/>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aff0"/>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6DCF" w14:textId="77777777" w:rsidR="001078FE" w:rsidRDefault="001078FE">
      <w:r>
        <w:separator/>
      </w:r>
    </w:p>
  </w:endnote>
  <w:endnote w:type="continuationSeparator" w:id="0">
    <w:p w14:paraId="497CF4AF" w14:textId="77777777" w:rsidR="001078FE" w:rsidRDefault="0010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E0FD" w14:textId="77777777" w:rsidR="00FE14B6" w:rsidRDefault="00FE14B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61FF092D" w:rsidR="0062112F" w:rsidRDefault="0062112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E3298">
      <w:rPr>
        <w:rStyle w:val="af4"/>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E3298">
      <w:rPr>
        <w:rStyle w:val="af4"/>
      </w:rPr>
      <w:t>14</w:t>
    </w:r>
    <w:r>
      <w:rPr>
        <w:rStyle w:val="af4"/>
      </w:rPr>
      <w:fldChar w:fldCharType="end"/>
    </w:r>
    <w:r>
      <w:rPr>
        <w:rStyle w:val="af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2612" w14:textId="77777777" w:rsidR="00FE14B6" w:rsidRDefault="00FE14B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9F13D" w14:textId="77777777" w:rsidR="001078FE" w:rsidRDefault="001078FE">
      <w:r>
        <w:separator/>
      </w:r>
    </w:p>
  </w:footnote>
  <w:footnote w:type="continuationSeparator" w:id="0">
    <w:p w14:paraId="5D90AAE8" w14:textId="77777777" w:rsidR="001078FE" w:rsidRDefault="00107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7937" w14:textId="77777777" w:rsidR="00FE14B6" w:rsidRDefault="00FE14B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F146" w14:textId="77777777" w:rsidR="00FE14B6" w:rsidRDefault="00FE14B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宋体"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88C2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 w:numId="46">
    <w:abstractNumId w:val="28"/>
  </w:num>
  <w:num w:numId="4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4399"/>
    <w:rsid w:val="000855EB"/>
    <w:rsid w:val="00085B52"/>
    <w:rsid w:val="000866F2"/>
    <w:rsid w:val="000875ED"/>
    <w:rsid w:val="0009009F"/>
    <w:rsid w:val="0009048B"/>
    <w:rsid w:val="00090FD8"/>
    <w:rsid w:val="00091557"/>
    <w:rsid w:val="000924C1"/>
    <w:rsid w:val="000924F0"/>
    <w:rsid w:val="00093474"/>
    <w:rsid w:val="00094CA2"/>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0F7533"/>
    <w:rsid w:val="001005FF"/>
    <w:rsid w:val="001062FB"/>
    <w:rsid w:val="001063E6"/>
    <w:rsid w:val="001078FE"/>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04D4"/>
    <w:rsid w:val="001F3916"/>
    <w:rsid w:val="001F5423"/>
    <w:rsid w:val="001F54C5"/>
    <w:rsid w:val="001F662C"/>
    <w:rsid w:val="001F7074"/>
    <w:rsid w:val="00200490"/>
    <w:rsid w:val="00201AC2"/>
    <w:rsid w:val="00201F3A"/>
    <w:rsid w:val="00202BD5"/>
    <w:rsid w:val="00203F96"/>
    <w:rsid w:val="002069B2"/>
    <w:rsid w:val="00207D40"/>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53D2"/>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3298"/>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37899"/>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7BE"/>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70B"/>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46E"/>
    <w:rsid w:val="00B81A6C"/>
    <w:rsid w:val="00B85DE5"/>
    <w:rsid w:val="00B90F73"/>
    <w:rsid w:val="00B91626"/>
    <w:rsid w:val="00B916E5"/>
    <w:rsid w:val="00B93B59"/>
    <w:rsid w:val="00B9406A"/>
    <w:rsid w:val="00B940BC"/>
    <w:rsid w:val="00B96E96"/>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4B3"/>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E6D97"/>
    <w:rsid w:val="00DF0B6E"/>
    <w:rsid w:val="00DF15E0"/>
    <w:rsid w:val="00DF37A0"/>
    <w:rsid w:val="00DF43CF"/>
    <w:rsid w:val="00DF7601"/>
    <w:rsid w:val="00E044DF"/>
    <w:rsid w:val="00E0658B"/>
    <w:rsid w:val="00E076EF"/>
    <w:rsid w:val="00E10117"/>
    <w:rsid w:val="00E110E7"/>
    <w:rsid w:val="00E11B20"/>
    <w:rsid w:val="00E17FA2"/>
    <w:rsid w:val="00E21467"/>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420D"/>
    <w:rsid w:val="00F15FA5"/>
    <w:rsid w:val="00F209B7"/>
    <w:rsid w:val="00F2376F"/>
    <w:rsid w:val="00F243D8"/>
    <w:rsid w:val="00F30828"/>
    <w:rsid w:val="00F313D6"/>
    <w:rsid w:val="00F322FE"/>
    <w:rsid w:val="00F35F65"/>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14B6"/>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C5E11C45-A724-441C-8194-108F2B6F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等线"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f5"/>
    <w:qFormat/>
    <w:rsid w:val="00D97504"/>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517426707">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3gpp.org/ftp/TSG_RAN/WG1_RL1/TSGR1_100b_e/Docs/R1-2003190.z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38150A4-FB13-42A2-9585-DA4EEA08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14</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27201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Bingchao BC2 Liu</cp:lastModifiedBy>
  <cp:revision>2</cp:revision>
  <cp:lastPrinted>2008-01-31T07:09:00Z</cp:lastPrinted>
  <dcterms:created xsi:type="dcterms:W3CDTF">2020-05-29T06:08:00Z</dcterms:created>
  <dcterms:modified xsi:type="dcterms:W3CDTF">2020-05-29T06:08:00Z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