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5337A01C" w:rsidR="00BD6CA6" w:rsidRPr="00034BAB" w:rsidRDefault="00BD6CA6" w:rsidP="00BD6CA6">
      <w:pPr>
        <w:pStyle w:val="Header"/>
        <w:tabs>
          <w:tab w:val="right" w:pos="9639"/>
        </w:tabs>
        <w:rPr>
          <w:bCs/>
          <w:noProof w:val="0"/>
          <w:sz w:val="24"/>
          <w:szCs w:val="24"/>
          <w:lang w:val="sv-SE"/>
        </w:rPr>
      </w:pPr>
      <w:r w:rsidRPr="00034BAB">
        <w:rPr>
          <w:bCs/>
          <w:noProof w:val="0"/>
          <w:sz w:val="24"/>
          <w:szCs w:val="24"/>
          <w:lang w:val="sv-SE"/>
        </w:rPr>
        <w:t>3GPP TSG RAN WG1 #10</w:t>
      </w:r>
      <w:r w:rsidR="00BF0CF3" w:rsidRPr="00034BAB">
        <w:rPr>
          <w:bCs/>
          <w:noProof w:val="0"/>
          <w:sz w:val="24"/>
          <w:szCs w:val="24"/>
          <w:lang w:val="sv-SE"/>
        </w:rPr>
        <w:t>1</w:t>
      </w:r>
      <w:r w:rsidRPr="00034BAB">
        <w:rPr>
          <w:bCs/>
          <w:noProof w:val="0"/>
          <w:sz w:val="24"/>
          <w:szCs w:val="24"/>
          <w:lang w:val="sv-SE"/>
        </w:rPr>
        <w:tab/>
      </w:r>
      <w:r w:rsidR="00B616EB" w:rsidRPr="00034BAB">
        <w:rPr>
          <w:bCs/>
          <w:noProof w:val="0"/>
          <w:sz w:val="24"/>
          <w:szCs w:val="24"/>
          <w:highlight w:val="yellow"/>
          <w:lang w:val="sv-SE"/>
        </w:rPr>
        <w:t>DRAFT</w:t>
      </w:r>
      <w:r w:rsidR="00B616EB" w:rsidRPr="00034BAB">
        <w:rPr>
          <w:bCs/>
          <w:noProof w:val="0"/>
          <w:sz w:val="24"/>
          <w:szCs w:val="24"/>
          <w:lang w:val="sv-SE"/>
        </w:rPr>
        <w:t xml:space="preserve"> </w:t>
      </w:r>
      <w:r w:rsidRPr="00034BAB">
        <w:rPr>
          <w:bCs/>
          <w:noProof w:val="0"/>
          <w:sz w:val="24"/>
          <w:szCs w:val="24"/>
          <w:lang w:val="sv-SE"/>
        </w:rPr>
        <w:t>R1-200</w:t>
      </w:r>
      <w:r w:rsidR="00BF0CF3" w:rsidRPr="00034BAB">
        <w:rPr>
          <w:bCs/>
          <w:noProof w:val="0"/>
          <w:sz w:val="24"/>
          <w:szCs w:val="24"/>
          <w:lang w:val="sv-SE"/>
        </w:rPr>
        <w:t>46</w:t>
      </w:r>
      <w:r w:rsidR="00D21B15" w:rsidRPr="00034BAB">
        <w:rPr>
          <w:bCs/>
          <w:noProof w:val="0"/>
          <w:sz w:val="24"/>
          <w:szCs w:val="24"/>
          <w:lang w:val="sv-SE"/>
        </w:rPr>
        <w:t>40</w:t>
      </w:r>
    </w:p>
    <w:p w14:paraId="5685FC08" w14:textId="00B1A2DC" w:rsidR="00BD6CA6" w:rsidRPr="00590F3F" w:rsidRDefault="00BD6CA6" w:rsidP="00BD6CA6">
      <w:pPr>
        <w:pStyle w:val="Header"/>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Header"/>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Heading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Heading1"/>
      </w:pPr>
      <w:r w:rsidRPr="00590F3F">
        <w:rPr>
          <w:rStyle w:val="Heading1Char"/>
        </w:rPr>
        <w:t>2</w:t>
      </w:r>
      <w:bookmarkStart w:id="1" w:name="_Hlk37781453"/>
      <w:r w:rsidR="008104BC">
        <w:rPr>
          <w:rStyle w:val="Heading1Char"/>
        </w:rPr>
        <w:tab/>
      </w:r>
      <w:bookmarkEnd w:id="1"/>
      <w:r w:rsidR="00B91626">
        <w:rPr>
          <w:rStyle w:val="Heading1Char"/>
        </w:rPr>
        <w:t>Discussion on identified issues</w:t>
      </w:r>
    </w:p>
    <w:p w14:paraId="064E4075" w14:textId="77777777" w:rsidR="00855CEB" w:rsidRDefault="00855CEB">
      <w:pPr>
        <w:overflowPunct/>
        <w:autoSpaceDE/>
        <w:autoSpaceDN/>
        <w:adjustRightInd/>
        <w:spacing w:after="0"/>
        <w:textAlignment w:val="auto"/>
      </w:pPr>
    </w:p>
    <w:tbl>
      <w:tblPr>
        <w:tblStyle w:val="TableGrid"/>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D9D9D9" w:themeFill="background1" w:themeFillShade="D9"/>
          </w:tcPr>
          <w:p w14:paraId="030B72EB" w14:textId="77777777" w:rsidR="00855CEB" w:rsidRPr="00590F3F" w:rsidRDefault="00855CEB" w:rsidP="0062112F">
            <w:pPr>
              <w:pStyle w:val="BodyText"/>
              <w:jc w:val="center"/>
              <w:rPr>
                <w:rFonts w:cs="Arial"/>
                <w:b/>
                <w:bCs/>
                <w:sz w:val="20"/>
                <w:szCs w:val="20"/>
                <w:lang w:val="en-GB"/>
              </w:rPr>
            </w:pPr>
            <w:r w:rsidRPr="00590F3F">
              <w:rPr>
                <w:rFonts w:cs="Arial"/>
                <w:b/>
                <w:bCs/>
                <w:sz w:val="20"/>
                <w:szCs w:val="20"/>
                <w:lang w:val="en-GB"/>
              </w:rPr>
              <w:t>Issue #</w:t>
            </w:r>
          </w:p>
        </w:tc>
        <w:tc>
          <w:tcPr>
            <w:tcW w:w="7631" w:type="dxa"/>
            <w:shd w:val="clear" w:color="auto" w:fill="D9D9D9" w:themeFill="background1" w:themeFillShade="D9"/>
          </w:tcPr>
          <w:p w14:paraId="69444D80" w14:textId="77777777" w:rsidR="00855CEB" w:rsidRPr="00590F3F" w:rsidRDefault="00855CEB" w:rsidP="0062112F">
            <w:pPr>
              <w:pStyle w:val="BodyText"/>
              <w:jc w:val="center"/>
              <w:rPr>
                <w:rFonts w:cs="Arial"/>
                <w:b/>
                <w:bCs/>
                <w:sz w:val="20"/>
                <w:szCs w:val="20"/>
                <w:lang w:val="en-GB"/>
              </w:rPr>
            </w:pPr>
            <w:r w:rsidRPr="00590F3F">
              <w:rPr>
                <w:rFonts w:cs="Arial"/>
                <w:b/>
                <w:bCs/>
                <w:sz w:val="20"/>
                <w:szCs w:val="20"/>
                <w:lang w:val="en-GB"/>
              </w:rPr>
              <w:t>Description</w:t>
            </w:r>
          </w:p>
        </w:tc>
        <w:tc>
          <w:tcPr>
            <w:tcW w:w="1559" w:type="dxa"/>
            <w:shd w:val="clear" w:color="auto" w:fill="D9D9D9" w:themeFill="background1" w:themeFillShade="D9"/>
          </w:tcPr>
          <w:p w14:paraId="7C5E272D" w14:textId="1ADF952F" w:rsidR="00855CEB" w:rsidRPr="00590F3F" w:rsidRDefault="00855CEB" w:rsidP="0062112F">
            <w:pPr>
              <w:pStyle w:val="BodyText"/>
              <w:jc w:val="center"/>
              <w:rPr>
                <w:rFonts w:eastAsia="SimSun" w:cs="Arial"/>
                <w:b/>
                <w:bCs/>
                <w:sz w:val="20"/>
                <w:szCs w:val="20"/>
                <w:lang w:val="en-GB" w:eastAsia="ja-JP"/>
              </w:rPr>
            </w:pPr>
            <w:r>
              <w:rPr>
                <w:rFonts w:eastAsia="SimSun"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1</w:t>
            </w:r>
          </w:p>
        </w:tc>
        <w:tc>
          <w:tcPr>
            <w:tcW w:w="7631" w:type="dxa"/>
          </w:tcPr>
          <w:p w14:paraId="23C52CE0"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For cross-carrier A-CSI-RS triggering with different SCS, RRC parameter [enableDefaultBeamForCCS] is used to enable the default QCL assumption.</w:t>
            </w:r>
          </w:p>
        </w:tc>
        <w:tc>
          <w:tcPr>
            <w:tcW w:w="1559" w:type="dxa"/>
          </w:tcPr>
          <w:p w14:paraId="5E574319" w14:textId="574F983D"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2</w:t>
            </w:r>
          </w:p>
        </w:tc>
        <w:tc>
          <w:tcPr>
            <w:tcW w:w="7631" w:type="dxa"/>
          </w:tcPr>
          <w:p w14:paraId="672B35F0" w14:textId="77777777" w:rsidR="00855CEB" w:rsidRPr="008104BC" w:rsidRDefault="00855CEB" w:rsidP="0062112F">
            <w:pPr>
              <w:spacing w:after="120"/>
              <w:jc w:val="both"/>
              <w:rPr>
                <w:rFonts w:eastAsia="SimSun"/>
                <w:iCs/>
                <w:sz w:val="20"/>
                <w:szCs w:val="20"/>
                <w:lang w:val="en-GB" w:eastAsia="zh-CN"/>
              </w:rPr>
            </w:pPr>
            <w:r w:rsidRPr="008104BC">
              <w:rPr>
                <w:rFonts w:eastAsia="SimSun"/>
                <w:b/>
                <w:iCs/>
                <w:sz w:val="20"/>
                <w:szCs w:val="20"/>
                <w:lang w:val="en-GB" w:eastAsia="zh-CN"/>
              </w:rPr>
              <w:t>Proposal 2</w:t>
            </w:r>
            <w:r>
              <w:rPr>
                <w:rFonts w:eastAsia="SimSun"/>
                <w:b/>
                <w:iCs/>
                <w:sz w:val="20"/>
                <w:szCs w:val="20"/>
                <w:lang w:val="en-GB" w:eastAsia="zh-CN"/>
              </w:rPr>
              <w:t xml:space="preserve"> (vivo)</w:t>
            </w:r>
            <w:r w:rsidRPr="008104BC">
              <w:rPr>
                <w:rFonts w:eastAsia="SimSun"/>
                <w:b/>
                <w:iCs/>
                <w:sz w:val="20"/>
                <w:szCs w:val="20"/>
                <w:lang w:val="en-GB" w:eastAsia="zh-CN"/>
              </w:rPr>
              <w:t xml:space="preserve">: </w:t>
            </w:r>
            <w:r w:rsidRPr="008104BC">
              <w:rPr>
                <w:rFonts w:eastAsia="SimSun"/>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62112F">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r w:rsidRPr="008104BC">
              <w:rPr>
                <w:i/>
                <w:iCs/>
                <w:sz w:val="20"/>
                <w:szCs w:val="20"/>
                <w:lang w:val="en-GB"/>
              </w:rPr>
              <w:t xml:space="preserve">beamSwitchTiming,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62112F">
            <w:pPr>
              <w:pStyle w:val="ListParagraph"/>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4</w:t>
            </w:r>
          </w:p>
        </w:tc>
        <w:tc>
          <w:tcPr>
            <w:tcW w:w="7631" w:type="dxa"/>
          </w:tcPr>
          <w:p w14:paraId="37DA6562"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62112F">
            <w:pPr>
              <w:pStyle w:val="BodyText"/>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62112F">
            <w:pPr>
              <w:pStyle w:val="BodyText"/>
              <w:numPr>
                <w:ilvl w:val="0"/>
                <w:numId w:val="41"/>
              </w:numPr>
              <w:jc w:val="left"/>
              <w:rPr>
                <w:rFonts w:cs="Arial"/>
                <w:sz w:val="20"/>
                <w:szCs w:val="20"/>
                <w:lang w:val="en-GB" w:eastAsia="zh-TW"/>
              </w:rPr>
            </w:pPr>
            <w:r w:rsidRPr="008104BC">
              <w:rPr>
                <w:rFonts w:cs="Arial"/>
                <w:sz w:val="20"/>
                <w:szCs w:val="20"/>
                <w:lang w:val="en-GB" w:eastAsia="zh-TW"/>
              </w:rPr>
              <w:t xml:space="preserve">minimumSchedulingOffset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Oppo</w:t>
            </w:r>
          </w:p>
        </w:tc>
      </w:tr>
      <w:tr w:rsidR="00855CEB" w:rsidRPr="00590F3F" w14:paraId="6234B8E4" w14:textId="77777777" w:rsidTr="00855CEB">
        <w:tc>
          <w:tcPr>
            <w:tcW w:w="728" w:type="dxa"/>
          </w:tcPr>
          <w:p w14:paraId="245DA958" w14:textId="5D880BB7"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5</w:t>
            </w:r>
          </w:p>
        </w:tc>
        <w:tc>
          <w:tcPr>
            <w:tcW w:w="7631" w:type="dxa"/>
          </w:tcPr>
          <w:p w14:paraId="38365E06"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BodyText"/>
              <w:jc w:val="center"/>
              <w:rPr>
                <w:rFonts w:eastAsia="SimSun" w:cs="Arial"/>
                <w:sz w:val="20"/>
                <w:szCs w:val="20"/>
              </w:rPr>
            </w:pPr>
            <w:r>
              <w:rPr>
                <w:rFonts w:eastAsia="SimSun" w:cs="Arial"/>
                <w:sz w:val="20"/>
                <w:szCs w:val="20"/>
              </w:rPr>
              <w:t>#</w:t>
            </w:r>
            <w:r w:rsidR="00855CEB">
              <w:rPr>
                <w:rFonts w:eastAsia="SimSun" w:cs="Arial"/>
                <w:sz w:val="20"/>
                <w:szCs w:val="20"/>
              </w:rPr>
              <w:t>6</w:t>
            </w:r>
          </w:p>
        </w:tc>
        <w:tc>
          <w:tcPr>
            <w:tcW w:w="7631" w:type="dxa"/>
          </w:tcPr>
          <w:p w14:paraId="47FD9C0A"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62112F">
            <w:pPr>
              <w:pStyle w:val="BodyText"/>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62112F">
            <w:pPr>
              <w:pStyle w:val="BodyText"/>
              <w:jc w:val="left"/>
              <w:rPr>
                <w:rFonts w:eastAsia="SimSun" w:cs="Arial"/>
                <w:bCs/>
                <w:sz w:val="20"/>
                <w:szCs w:val="20"/>
                <w:lang w:eastAsia="ja-JP"/>
              </w:rPr>
            </w:pPr>
            <w:r>
              <w:rPr>
                <w:rFonts w:eastAsia="SimSun"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BodyText"/>
              <w:jc w:val="center"/>
              <w:rPr>
                <w:rFonts w:eastAsia="SimSun" w:cs="Arial"/>
              </w:rPr>
            </w:pPr>
            <w:r w:rsidRPr="00127CBE">
              <w:rPr>
                <w:rFonts w:eastAsia="SimSun"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r w:rsidRPr="00127CBE">
              <w:rPr>
                <w:i/>
                <w:color w:val="000000"/>
                <w:sz w:val="20"/>
                <w:szCs w:val="20"/>
                <w:lang w:val="en-GB" w:eastAsia="zh-CN"/>
              </w:rPr>
              <w:t>timeDurationForQCL</w:t>
            </w:r>
            <w:ins w:id="2" w:author="OPPO" w:date="2020-05-09T16:23:00Z">
              <w:r w:rsidRPr="00127CBE">
                <w:rPr>
                  <w:rFonts w:eastAsiaTheme="minorEastAsia"/>
                  <w:i/>
                  <w:color w:val="000000"/>
                  <w:sz w:val="20"/>
                  <w:szCs w:val="20"/>
                  <w:lang w:val="en-GB" w:eastAsia="zh-CN"/>
                </w:rPr>
                <w:t>+</w:t>
              </w:r>
            </w:ins>
            <m:oMath>
              <m:r>
                <w:ins w:id="3" w:author="OPPO" w:date="2020-05-09T16:37:00Z">
                  <w:rPr>
                    <w:rFonts w:ascii="Cambria Math" w:hAnsi="Cambria Math"/>
                    <w:sz w:val="20"/>
                    <w:szCs w:val="20"/>
                    <w:lang w:val="en-GB" w:eastAsia="zh-CN"/>
                  </w:rPr>
                  <m:t xml:space="preserve"> d</m:t>
                </w:ins>
              </m:r>
              <m:r>
                <w:ins w:id="4" w:author="OPPO" w:date="2020-05-09T16:37:00Z">
                  <m:rPr>
                    <m:sty m:val="p"/>
                  </m:rPr>
                  <w:rPr>
                    <w:rFonts w:ascii="Cambria Math" w:hAnsi="Cambria Math"/>
                    <w:sz w:val="20"/>
                    <w:szCs w:val="20"/>
                    <w:lang w:val="en-GB" w:eastAsia="zh-CN"/>
                  </w:rPr>
                  <m:t>∙</m:t>
                </w:ins>
              </m:r>
              <m:sSup>
                <m:sSupPr>
                  <m:ctrlPr>
                    <w:ins w:id="5" w:author="OPPO" w:date="2020-05-09T16:37:00Z">
                      <w:rPr>
                        <w:rFonts w:ascii="Cambria Math" w:eastAsia="Times New Roman" w:hAnsi="Cambria Math"/>
                        <w:iCs/>
                        <w:sz w:val="20"/>
                        <w:szCs w:val="20"/>
                        <w:lang w:val="en-GB" w:eastAsia="zh-CN"/>
                      </w:rPr>
                    </w:ins>
                  </m:ctrlPr>
                </m:sSupPr>
                <m:e>
                  <m:r>
                    <w:ins w:id="6" w:author="OPPO" w:date="2020-05-09T16:37:00Z">
                      <w:rPr>
                        <w:rFonts w:ascii="Cambria Math" w:hAnsi="Cambria Math"/>
                        <w:sz w:val="20"/>
                        <w:szCs w:val="20"/>
                        <w:lang w:val="en-GB" w:eastAsia="zh-CN"/>
                      </w:rPr>
                      <m:t>2</m:t>
                    </w:ins>
                  </m:r>
                </m:e>
                <m:sup>
                  <m:sSub>
                    <m:sSubPr>
                      <m:ctrlPr>
                        <w:ins w:id="7" w:author="OPPO" w:date="2020-05-09T16:37:00Z">
                          <w:rPr>
                            <w:rFonts w:ascii="Cambria Math" w:eastAsia="Times New Roman" w:hAnsi="Cambria Math"/>
                            <w:i/>
                            <w:iCs/>
                            <w:sz w:val="20"/>
                            <w:szCs w:val="20"/>
                            <w:lang w:val="en-GB" w:eastAsia="zh-CN"/>
                          </w:rPr>
                        </w:ins>
                      </m:ctrlPr>
                    </m:sSubPr>
                    <m:e>
                      <m:r>
                        <w:ins w:id="8" w:author="OPPO" w:date="2020-05-09T16:37:00Z">
                          <w:rPr>
                            <w:rFonts w:ascii="Cambria Math" w:hAnsi="Cambria Math"/>
                            <w:sz w:val="20"/>
                            <w:szCs w:val="20"/>
                            <w:lang w:val="en-GB" w:eastAsia="zh-CN"/>
                          </w:rPr>
                          <m:t>μ</m:t>
                        </w:ins>
                      </m:r>
                    </m:e>
                    <m:sub>
                      <m:r>
                        <w:ins w:id="9" w:author="OPPO" w:date="2020-05-09T16:37:00Z">
                          <w:rPr>
                            <w:rFonts w:ascii="Cambria Math" w:hAnsi="Cambria Math"/>
                            <w:sz w:val="20"/>
                            <w:szCs w:val="20"/>
                            <w:lang w:val="en-GB" w:eastAsia="zh-CN"/>
                          </w:rPr>
                          <m:t>PDSCH</m:t>
                        </w:ins>
                      </m:r>
                    </m:sub>
                  </m:sSub>
                </m:sup>
              </m:sSup>
              <m:r>
                <w:ins w:id="10" w:author="OPPO" w:date="2020-05-09T16:37:00Z">
                  <w:rPr>
                    <w:rFonts w:ascii="Cambria Math" w:hAnsi="Cambria Math"/>
                    <w:sz w:val="20"/>
                    <w:szCs w:val="20"/>
                    <w:lang w:val="en-GB" w:eastAsia="zh-CN"/>
                  </w:rPr>
                  <m:t>/</m:t>
                </w:ins>
              </m:r>
              <m:sSup>
                <m:sSupPr>
                  <m:ctrlPr>
                    <w:ins w:id="11" w:author="OPPO" w:date="2020-05-09T16:37:00Z">
                      <w:rPr>
                        <w:rFonts w:ascii="Cambria Math" w:eastAsia="Times New Roman" w:hAnsi="Cambria Math"/>
                        <w:i/>
                        <w:iCs/>
                        <w:sz w:val="20"/>
                        <w:szCs w:val="20"/>
                        <w:lang w:val="en-GB" w:eastAsia="zh-CN"/>
                      </w:rPr>
                    </w:ins>
                  </m:ctrlPr>
                </m:sSupPr>
                <m:e>
                  <m:r>
                    <w:ins w:id="12" w:author="OPPO" w:date="2020-05-09T16:37:00Z">
                      <w:rPr>
                        <w:rFonts w:ascii="Cambria Math" w:hAnsi="Cambria Math"/>
                        <w:sz w:val="20"/>
                        <w:szCs w:val="20"/>
                        <w:lang w:val="en-GB" w:eastAsia="zh-CN"/>
                      </w:rPr>
                      <m:t>2</m:t>
                    </w:ins>
                  </m:r>
                </m:e>
                <m:sup>
                  <m:sSub>
                    <m:sSubPr>
                      <m:ctrlPr>
                        <w:ins w:id="13" w:author="OPPO" w:date="2020-05-09T16:37:00Z">
                          <w:rPr>
                            <w:rFonts w:ascii="Cambria Math" w:eastAsia="Times New Roman" w:hAnsi="Cambria Math"/>
                            <w:i/>
                            <w:iCs/>
                            <w:sz w:val="20"/>
                            <w:szCs w:val="20"/>
                            <w:lang w:val="en-GB" w:eastAsia="zh-CN"/>
                          </w:rPr>
                        </w:ins>
                      </m:ctrlPr>
                    </m:sSubPr>
                    <m:e>
                      <m:r>
                        <w:ins w:id="14" w:author="OPPO" w:date="2020-05-09T16:37:00Z">
                          <w:rPr>
                            <w:rFonts w:ascii="Cambria Math" w:hAnsi="Cambria Math"/>
                            <w:sz w:val="20"/>
                            <w:szCs w:val="20"/>
                            <w:lang w:val="en-GB" w:eastAsia="zh-CN"/>
                          </w:rPr>
                          <m:t>μ</m:t>
                        </w:ins>
                      </m:r>
                    </m:e>
                    <m:sub>
                      <m:r>
                        <w:ins w:id="15" w:author="OPPO" w:date="2020-05-09T16:37:00Z">
                          <w:rPr>
                            <w:rFonts w:ascii="Cambria Math" w:hAnsi="Cambria Math"/>
                            <w:sz w:val="20"/>
                            <w:szCs w:val="20"/>
                            <w:lang w:val="en-GB" w:eastAsia="zh-CN"/>
                          </w:rPr>
                          <m:t>PDCCH</m:t>
                        </w:ins>
                      </m:r>
                    </m:sub>
                  </m:sSub>
                </m:sup>
              </m:sSup>
            </m:oMath>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62112F">
            <w:pPr>
              <w:pStyle w:val="BodyText"/>
              <w:jc w:val="left"/>
              <w:rPr>
                <w:rFonts w:eastAsia="SimSun" w:cs="Arial"/>
                <w:bCs/>
                <w:sz w:val="20"/>
                <w:szCs w:val="20"/>
                <w:lang w:val="en-GB" w:eastAsia="ja-JP"/>
              </w:rPr>
            </w:pPr>
            <w:r w:rsidRPr="00127CBE">
              <w:rPr>
                <w:rFonts w:eastAsia="SimSun" w:cs="Arial"/>
                <w:bCs/>
                <w:sz w:val="20"/>
                <w:szCs w:val="20"/>
                <w:lang w:val="en-GB" w:eastAsia="ja-JP"/>
              </w:rPr>
              <w:t>Oppo</w:t>
            </w:r>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Heading2"/>
      </w:pPr>
      <w:r>
        <w:lastRenderedPageBreak/>
        <w:t>2.1</w:t>
      </w:r>
      <w:r>
        <w:tab/>
      </w:r>
      <w:r w:rsidR="00B004C5">
        <w:t>Issue #1</w:t>
      </w:r>
    </w:p>
    <w:p w14:paraId="1616C5BA" w14:textId="77777777" w:rsidR="003F0705" w:rsidRPr="003F0705" w:rsidRDefault="003F0705" w:rsidP="003F0705">
      <w:pPr>
        <w:pStyle w:val="BodyText"/>
        <w:numPr>
          <w:ilvl w:val="0"/>
          <w:numId w:val="37"/>
        </w:numPr>
        <w:overflowPunct/>
        <w:autoSpaceDE/>
        <w:autoSpaceDN/>
        <w:adjustRightInd/>
        <w:spacing w:beforeLines="50" w:before="120"/>
        <w:textAlignment w:val="auto"/>
        <w:rPr>
          <w:rFonts w:eastAsia="SimSun"/>
          <w:iCs/>
        </w:rPr>
      </w:pPr>
      <w:r w:rsidRPr="003F0705">
        <w:rPr>
          <w:rFonts w:eastAsia="SimSun"/>
          <w:iCs/>
        </w:rPr>
        <w:t>F</w:t>
      </w:r>
      <w:r w:rsidRPr="003F0705">
        <w:rPr>
          <w:rFonts w:eastAsia="SimSun" w:hint="eastAsia"/>
          <w:iCs/>
        </w:rPr>
        <w:t>or cross-carrier A-CSI-RS triggering with different SCS, RRC parameter</w:t>
      </w:r>
      <w:r w:rsidRPr="003F0705">
        <w:rPr>
          <w:iCs/>
        </w:rPr>
        <w:t xml:space="preserve"> </w:t>
      </w:r>
      <w:r w:rsidRPr="003F0705">
        <w:rPr>
          <w:rFonts w:eastAsia="SimSun" w:hint="eastAsia"/>
          <w:iCs/>
        </w:rPr>
        <w:t>[</w:t>
      </w:r>
      <w:r w:rsidRPr="003F0705">
        <w:rPr>
          <w:iCs/>
          <w:color w:val="000000"/>
        </w:rPr>
        <w:t>enableDefaultBeamForCCS</w:t>
      </w:r>
      <w:r w:rsidRPr="003F0705">
        <w:rPr>
          <w:rFonts w:eastAsia="SimSun" w:hint="eastAsia"/>
          <w:iCs/>
          <w:color w:val="000000"/>
        </w:rPr>
        <w:t>]</w:t>
      </w:r>
      <w:r w:rsidRPr="003F0705">
        <w:rPr>
          <w:rFonts w:eastAsia="SimSun"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62112F">
        <w:tc>
          <w:tcPr>
            <w:tcW w:w="9178" w:type="dxa"/>
            <w:shd w:val="clear" w:color="auto" w:fill="auto"/>
          </w:tcPr>
          <w:p w14:paraId="02AC1AFC" w14:textId="77777777" w:rsidR="003F0705" w:rsidRDefault="003F0705" w:rsidP="0062112F">
            <w:pPr>
              <w:pStyle w:val="BodyText"/>
              <w:rPr>
                <w:rFonts w:eastAsia="SimSun"/>
                <w:b/>
              </w:rPr>
            </w:pPr>
            <w:r>
              <w:rPr>
                <w:rFonts w:eastAsia="SimSun" w:hint="eastAsia"/>
                <w:b/>
              </w:rPr>
              <w:t>TS 38.214</w:t>
            </w:r>
          </w:p>
          <w:p w14:paraId="1F93E1AF" w14:textId="77777777" w:rsidR="003F0705" w:rsidRPr="00E02FBC" w:rsidRDefault="003F0705" w:rsidP="0062112F">
            <w:pPr>
              <w:pStyle w:val="BodyText"/>
              <w:rPr>
                <w:rFonts w:eastAsia="SimSun"/>
                <w:b/>
              </w:rPr>
            </w:pPr>
            <w:r>
              <w:rPr>
                <w:rFonts w:eastAsia="SimSun"/>
                <w:b/>
              </w:rPr>
              <w:t>5.2.1.5.1a</w:t>
            </w:r>
            <w:r>
              <w:rPr>
                <w:rFonts w:eastAsia="SimSun" w:hint="eastAsia"/>
                <w:b/>
              </w:rPr>
              <w:t xml:space="preserve">  </w:t>
            </w:r>
            <w:r w:rsidRPr="00E02FBC">
              <w:rPr>
                <w:rFonts w:eastAsia="SimSun"/>
                <w:b/>
              </w:rPr>
              <w:t>Aperiodic CSI Reporting/Aperiodic CSI-RS when the triggering PDCCH and the CSI-RS have different numerologies</w:t>
            </w:r>
          </w:p>
          <w:p w14:paraId="0745A988" w14:textId="77777777" w:rsidR="003F0705" w:rsidRPr="00AB0C60" w:rsidRDefault="003F0705" w:rsidP="0062112F">
            <w:pPr>
              <w:widowControl w:val="0"/>
              <w:snapToGrid w:val="0"/>
              <w:spacing w:afterLines="50" w:after="120"/>
              <w:jc w:val="center"/>
              <w:rPr>
                <w:rFonts w:eastAsia="SimSun"/>
                <w:color w:val="FF0000"/>
                <w:sz w:val="24"/>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p w14:paraId="16857E4E" w14:textId="77777777" w:rsidR="003F0705" w:rsidRDefault="003F0705" w:rsidP="0062112F">
            <w:pPr>
              <w:jc w:val="both"/>
            </w:pPr>
            <w:r>
              <w:t>Beam switch timing:</w:t>
            </w:r>
          </w:p>
          <w:p w14:paraId="1A4B3D25" w14:textId="73C09A64" w:rsidR="003F0705" w:rsidRPr="007A73F5" w:rsidRDefault="003F0705" w:rsidP="0062112F">
            <w:pPr>
              <w:pStyle w:val="B1"/>
              <w:rPr>
                <w:rFonts w:eastAsia="SimSun"/>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NZP-CSI-RS-ResourceSet</w:t>
            </w:r>
            <w:r w:rsidRPr="00B66CBB">
              <w:rPr>
                <w:color w:val="000000"/>
              </w:rPr>
              <w:t xml:space="preserve"> configured without higher layer parameter </w:t>
            </w:r>
            <w:r w:rsidRPr="00B66CBB">
              <w:rPr>
                <w:i/>
                <w:color w:val="000000"/>
              </w:rPr>
              <w:t>trs-Info</w:t>
            </w:r>
            <w:r w:rsidRPr="00B66CBB">
              <w:rPr>
                <w:color w:val="000000"/>
              </w:rPr>
              <w:t xml:space="preserve"> is smaller than the UE reported threshold </w:t>
            </w:r>
            <w:r w:rsidRPr="00B66CBB">
              <w:rPr>
                <w:i/>
                <w:iCs/>
                <w:color w:val="000000"/>
              </w:rPr>
              <w:t>beamSwitchTiming</w:t>
            </w:r>
            <w:r w:rsidRPr="00B66CBB">
              <w:rPr>
                <w:rStyle w:val="apple-converted-space"/>
                <w:color w:val="000000"/>
              </w:rPr>
              <w:t> </w:t>
            </w:r>
            <w:r w:rsidRPr="00B66CBB">
              <w:rPr>
                <w:color w:val="000000"/>
              </w:rPr>
              <w:t>+</w:t>
            </w:r>
            <w:r w:rsidRPr="00B66CBB">
              <w:rPr>
                <w:rStyle w:val="apple-converted-space"/>
                <w:color w:val="000000"/>
              </w:rPr>
              <w:t> </w:t>
            </w:r>
            <m:oMath>
              <m:r>
                <w:ins w:id="16" w:author="Mihai Enescu" w:date="2020-05-04T13:06:00Z">
                  <w:rPr>
                    <w:rFonts w:ascii="Cambria Math" w:hAnsi="Cambria Math"/>
                  </w:rPr>
                  <m:t>d</m:t>
                </w:ins>
              </m:r>
              <m:r>
                <w:ins w:id="17" w:author="Mihai Enescu" w:date="2020-05-04T13:06:00Z">
                  <m:rPr>
                    <m:sty m:val="p"/>
                  </m:rPr>
                  <w:rPr>
                    <w:rFonts w:ascii="Cambria Math" w:hAnsi="Cambria Math"/>
                  </w:rPr>
                  <m:t>∙</m:t>
                </w:ins>
              </m:r>
              <m:sSup>
                <m:sSupPr>
                  <m:ctrlPr>
                    <w:ins w:id="18" w:author="Mihai Enescu" w:date="2020-05-04T13:06:00Z">
                      <w:rPr>
                        <w:rFonts w:ascii="Cambria Math" w:hAnsi="Cambria Math"/>
                        <w:iCs/>
                      </w:rPr>
                    </w:ins>
                  </m:ctrlPr>
                </m:sSupPr>
                <m:e>
                  <m:r>
                    <w:ins w:id="19" w:author="Mihai Enescu" w:date="2020-05-04T13:06:00Z">
                      <w:rPr>
                        <w:rFonts w:ascii="Cambria Math" w:hAnsi="Cambria Math"/>
                      </w:rPr>
                      <m:t>2</m:t>
                    </w:ins>
                  </m:r>
                </m:e>
                <m:sup>
                  <m:sSub>
                    <m:sSubPr>
                      <m:ctrlPr>
                        <w:ins w:id="20" w:author="Mihai Enescu" w:date="2020-05-04T13:06:00Z">
                          <w:rPr>
                            <w:rFonts w:ascii="Cambria Math" w:hAnsi="Cambria Math"/>
                            <w:i/>
                            <w:iCs/>
                          </w:rPr>
                        </w:ins>
                      </m:ctrlPr>
                    </m:sSubPr>
                    <m:e>
                      <m:r>
                        <w:ins w:id="21" w:author="Mihai Enescu" w:date="2020-05-04T13:06:00Z">
                          <w:rPr>
                            <w:rFonts w:ascii="Cambria Math" w:hAnsi="Cambria Math"/>
                          </w:rPr>
                          <m:t>μ</m:t>
                        </w:ins>
                      </m:r>
                    </m:e>
                    <m:sub>
                      <m:r>
                        <w:ins w:id="22" w:author="Mihai Enescu" w:date="2020-05-04T13:06:00Z">
                          <w:rPr>
                            <w:rFonts w:ascii="Cambria Math" w:hAnsi="Cambria Math"/>
                          </w:rPr>
                          <m:t>CSIRS</m:t>
                        </w:ins>
                      </m:r>
                    </m:sub>
                  </m:sSub>
                </m:sup>
              </m:sSup>
              <m:r>
                <w:ins w:id="23" w:author="Mihai Enescu" w:date="2020-05-04T13:06:00Z">
                  <w:rPr>
                    <w:rFonts w:ascii="Cambria Math" w:hAnsi="Cambria Math"/>
                  </w:rPr>
                  <m:t>/</m:t>
                </w:ins>
              </m:r>
              <m:sSup>
                <m:sSupPr>
                  <m:ctrlPr>
                    <w:ins w:id="24" w:author="Mihai Enescu" w:date="2020-05-04T13:06:00Z">
                      <w:rPr>
                        <w:rFonts w:ascii="Cambria Math" w:hAnsi="Cambria Math"/>
                        <w:i/>
                        <w:iCs/>
                      </w:rPr>
                    </w:ins>
                  </m:ctrlPr>
                </m:sSupPr>
                <m:e>
                  <m:r>
                    <w:ins w:id="25" w:author="Mihai Enescu" w:date="2020-05-04T13:06:00Z">
                      <w:rPr>
                        <w:rFonts w:ascii="Cambria Math" w:hAnsi="Cambria Math"/>
                      </w:rPr>
                      <m:t>2</m:t>
                    </w:ins>
                  </m:r>
                </m:e>
                <m:sup>
                  <m:sSub>
                    <m:sSubPr>
                      <m:ctrlPr>
                        <w:ins w:id="26" w:author="Mihai Enescu" w:date="2020-05-04T13:06:00Z">
                          <w:rPr>
                            <w:rFonts w:ascii="Cambria Math" w:hAnsi="Cambria Math"/>
                            <w:i/>
                            <w:iCs/>
                          </w:rPr>
                        </w:ins>
                      </m:ctrlPr>
                    </m:sSubPr>
                    <m:e>
                      <m:r>
                        <w:ins w:id="27" w:author="Mihai Enescu" w:date="2020-05-04T13:06:00Z">
                          <w:rPr>
                            <w:rFonts w:ascii="Cambria Math" w:hAnsi="Cambria Math"/>
                          </w:rPr>
                          <m:t>μ</m:t>
                        </w:ins>
                      </m:r>
                    </m:e>
                    <m:sub>
                      <m:r>
                        <w:ins w:id="2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29" w:author="Mihai Enescu" w:date="2020-05-04T13:06:00Z">
                  <w:rPr>
                    <w:rFonts w:ascii="Cambria Math" w:hAnsi="Cambria Math"/>
                  </w:rPr>
                  <m:t>d</m:t>
                </w:ins>
              </m:r>
              <m:r>
                <w:ins w:id="30" w:author="Mihai Enescu" w:date="2020-05-04T13:06:00Z">
                  <m:rPr>
                    <m:sty m:val="p"/>
                  </m:rPr>
                  <w:rPr>
                    <w:rFonts w:ascii="Cambria Math" w:hAnsi="Cambria Math"/>
                  </w:rPr>
                  <m:t>∙</m:t>
                </w:ins>
              </m:r>
              <m:sSup>
                <m:sSupPr>
                  <m:ctrlPr>
                    <w:ins w:id="31" w:author="Mihai Enescu" w:date="2020-05-04T13:06:00Z">
                      <w:rPr>
                        <w:rFonts w:ascii="Cambria Math" w:hAnsi="Cambria Math"/>
                        <w:iCs/>
                      </w:rPr>
                    </w:ins>
                  </m:ctrlPr>
                </m:sSupPr>
                <m:e>
                  <m:r>
                    <w:ins w:id="32" w:author="Mihai Enescu" w:date="2020-05-04T13:06:00Z">
                      <w:rPr>
                        <w:rFonts w:ascii="Cambria Math" w:hAnsi="Cambria Math"/>
                      </w:rPr>
                      <m:t>2</m:t>
                    </w:ins>
                  </m:r>
                </m:e>
                <m:sup>
                  <m:sSub>
                    <m:sSubPr>
                      <m:ctrlPr>
                        <w:ins w:id="33" w:author="Mihai Enescu" w:date="2020-05-04T13:06:00Z">
                          <w:rPr>
                            <w:rFonts w:ascii="Cambria Math" w:hAnsi="Cambria Math"/>
                            <w:i/>
                            <w:iCs/>
                          </w:rPr>
                        </w:ins>
                      </m:ctrlPr>
                    </m:sSubPr>
                    <m:e>
                      <m:r>
                        <w:ins w:id="34" w:author="Mihai Enescu" w:date="2020-05-04T13:06:00Z">
                          <w:rPr>
                            <w:rFonts w:ascii="Cambria Math" w:hAnsi="Cambria Math"/>
                          </w:rPr>
                          <m:t>μ</m:t>
                        </w:ins>
                      </m:r>
                    </m:e>
                    <m:sub>
                      <m:r>
                        <w:ins w:id="35" w:author="Mihai Enescu" w:date="2020-05-04T13:06:00Z">
                          <w:rPr>
                            <w:rFonts w:ascii="Cambria Math" w:hAnsi="Cambria Math"/>
                          </w:rPr>
                          <m:t>CSIRS</m:t>
                        </w:ins>
                      </m:r>
                    </m:sub>
                  </m:sSub>
                </m:sup>
              </m:sSup>
              <m:r>
                <w:ins w:id="36" w:author="Mihai Enescu" w:date="2020-05-04T13:06:00Z">
                  <w:rPr>
                    <w:rFonts w:ascii="Cambria Math" w:hAnsi="Cambria Math"/>
                  </w:rPr>
                  <m:t>/</m:t>
                </w:ins>
              </m:r>
              <m:sSup>
                <m:sSupPr>
                  <m:ctrlPr>
                    <w:ins w:id="37" w:author="Mihai Enescu" w:date="2020-05-04T13:06:00Z">
                      <w:rPr>
                        <w:rFonts w:ascii="Cambria Math" w:hAnsi="Cambria Math"/>
                        <w:i/>
                        <w:iCs/>
                      </w:rPr>
                    </w:ins>
                  </m:ctrlPr>
                </m:sSupPr>
                <m:e>
                  <m:r>
                    <w:ins w:id="38" w:author="Mihai Enescu" w:date="2020-05-04T13:06:00Z">
                      <w:rPr>
                        <w:rFonts w:ascii="Cambria Math" w:hAnsi="Cambria Math"/>
                      </w:rPr>
                      <m:t>2</m:t>
                    </w:ins>
                  </m:r>
                </m:e>
                <m:sup>
                  <m:sSub>
                    <m:sSubPr>
                      <m:ctrlPr>
                        <w:ins w:id="39" w:author="Mihai Enescu" w:date="2020-05-04T13:06:00Z">
                          <w:rPr>
                            <w:rFonts w:ascii="Cambria Math" w:hAnsi="Cambria Math"/>
                            <w:i/>
                            <w:iCs/>
                          </w:rPr>
                        </w:ins>
                      </m:ctrlPr>
                    </m:sSubPr>
                    <m:e>
                      <m:r>
                        <w:ins w:id="40" w:author="Mihai Enescu" w:date="2020-05-04T13:06:00Z">
                          <w:rPr>
                            <w:rFonts w:ascii="Cambria Math" w:hAnsi="Cambria Math"/>
                          </w:rPr>
                          <m:t>μ</m:t>
                        </w:ins>
                      </m:r>
                    </m:e>
                    <m:sub>
                      <m:r>
                        <w:ins w:id="4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r w:rsidRPr="00B66CBB">
              <w:rPr>
                <w:i/>
                <w:color w:val="000000"/>
              </w:rPr>
              <w:t>beamSwitchTiming</w:t>
            </w:r>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r w:rsidRPr="00B66CBB">
              <w:rPr>
                <w:i/>
                <w:color w:val="000000"/>
              </w:rPr>
              <w:t>d</w:t>
            </w:r>
            <w:r w:rsidRPr="00B66CBB">
              <w:rPr>
                <w:color w:val="000000"/>
              </w:rPr>
              <w:t xml:space="preserve"> is zero</w:t>
            </w:r>
          </w:p>
          <w:p w14:paraId="537580DE" w14:textId="77777777" w:rsidR="003F0705" w:rsidRPr="00414B4D" w:rsidRDefault="003F0705" w:rsidP="0062112F">
            <w:pPr>
              <w:pStyle w:val="B2"/>
            </w:pPr>
            <w:r w:rsidRPr="00414B4D">
              <w:t>-</w:t>
            </w:r>
            <w:r w:rsidRPr="00414B4D">
              <w:tab/>
              <w:t xml:space="preserve">if one of the associated trigger states has the higher layer parameter </w:t>
            </w:r>
            <w:r w:rsidRPr="00414B4D">
              <w:rPr>
                <w:i/>
              </w:rPr>
              <w:t>qcl-Type</w:t>
            </w:r>
            <w:r w:rsidRPr="00414B4D">
              <w:t xml:space="preserve"> set to </w:t>
            </w:r>
            <w:r>
              <w:t>'</w:t>
            </w:r>
            <w:r w:rsidRPr="00414B4D">
              <w:t>QCL-TypeD</w:t>
            </w:r>
            <w:r>
              <w:t>'</w:t>
            </w:r>
            <w:r w:rsidRPr="00414B4D">
              <w:t>,</w:t>
            </w:r>
          </w:p>
          <w:p w14:paraId="5DDDA8FA" w14:textId="465E56B4" w:rsidR="003F0705" w:rsidRPr="00414B4D" w:rsidRDefault="003F0705" w:rsidP="0062112F">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414B4D">
              <w:rPr>
                <w:i/>
              </w:rPr>
              <w:t xml:space="preserve">timeDurationForQCL, </w:t>
            </w:r>
            <w:r w:rsidRPr="00414B4D">
              <w:t>as defined in [13, TS 38.306], aperiodic CSI-RS scheduled with offset larger than or equal to the UE reported threshold</w:t>
            </w:r>
            <w:r w:rsidRPr="00414B4D">
              <w:rPr>
                <w:i/>
                <w:iCs/>
                <w:lang w:eastAsia="zh-CN"/>
              </w:rPr>
              <w:t xml:space="preserve"> beamSwitchTiming</w:t>
            </w:r>
            <w:r w:rsidRPr="00414B4D">
              <w:rPr>
                <w:i/>
                <w:iCs/>
                <w:lang w:val="en-US" w:eastAsia="zh-CN"/>
              </w:rPr>
              <w:t xml:space="preserve"> </w:t>
            </w:r>
            <w:r w:rsidRPr="00414B4D">
              <w:rPr>
                <w:lang w:eastAsia="zh-CN"/>
              </w:rPr>
              <w:t>+</w:t>
            </w:r>
            <w:r w:rsidRPr="00414B4D">
              <w:rPr>
                <w:lang w:val="en-US" w:eastAsia="zh-CN"/>
              </w:rPr>
              <w:t xml:space="preserve"> </w:t>
            </w:r>
            <m:oMath>
              <m:r>
                <w:ins w:id="42" w:author="Mihai Enescu" w:date="2020-05-04T13:06:00Z">
                  <w:rPr>
                    <w:rFonts w:ascii="Cambria Math" w:hAnsi="Cambria Math"/>
                  </w:rPr>
                  <m:t>d</m:t>
                </w:ins>
              </m:r>
              <m:r>
                <w:ins w:id="43" w:author="Mihai Enescu" w:date="2020-05-04T13:06:00Z">
                  <m:rPr>
                    <m:sty m:val="p"/>
                  </m:rPr>
                  <w:rPr>
                    <w:rFonts w:ascii="Cambria Math" w:hAnsi="Cambria Math"/>
                  </w:rPr>
                  <m:t>∙</m:t>
                </w:ins>
              </m:r>
              <m:sSup>
                <m:sSupPr>
                  <m:ctrlPr>
                    <w:ins w:id="44" w:author="Mihai Enescu" w:date="2020-05-04T13:06:00Z">
                      <w:rPr>
                        <w:rFonts w:ascii="Cambria Math" w:hAnsi="Cambria Math"/>
                        <w:iCs/>
                      </w:rPr>
                    </w:ins>
                  </m:ctrlPr>
                </m:sSupPr>
                <m:e>
                  <m:r>
                    <w:ins w:id="45" w:author="Mihai Enescu" w:date="2020-05-04T13:06:00Z">
                      <w:rPr>
                        <w:rFonts w:ascii="Cambria Math" w:hAnsi="Cambria Math"/>
                      </w:rPr>
                      <m:t>2</m:t>
                    </w:ins>
                  </m:r>
                </m:e>
                <m:sup>
                  <m:sSub>
                    <m:sSubPr>
                      <m:ctrlPr>
                        <w:ins w:id="46" w:author="Mihai Enescu" w:date="2020-05-04T13:06:00Z">
                          <w:rPr>
                            <w:rFonts w:ascii="Cambria Math" w:hAnsi="Cambria Math"/>
                            <w:i/>
                            <w:iCs/>
                          </w:rPr>
                        </w:ins>
                      </m:ctrlPr>
                    </m:sSubPr>
                    <m:e>
                      <m:r>
                        <w:ins w:id="47" w:author="Mihai Enescu" w:date="2020-05-04T13:06:00Z">
                          <w:rPr>
                            <w:rFonts w:ascii="Cambria Math" w:hAnsi="Cambria Math"/>
                          </w:rPr>
                          <m:t>μ</m:t>
                        </w:ins>
                      </m:r>
                    </m:e>
                    <m:sub>
                      <m:r>
                        <w:ins w:id="48" w:author="Mihai Enescu" w:date="2020-05-04T13:06:00Z">
                          <w:rPr>
                            <w:rFonts w:ascii="Cambria Math" w:hAnsi="Cambria Math"/>
                          </w:rPr>
                          <m:t>CSIRS</m:t>
                        </w:ins>
                      </m:r>
                    </m:sub>
                  </m:sSub>
                </m:sup>
              </m:sSup>
              <m:r>
                <w:ins w:id="49" w:author="Mihai Enescu" w:date="2020-05-04T13:06:00Z">
                  <w:rPr>
                    <w:rFonts w:ascii="Cambria Math" w:hAnsi="Cambria Math"/>
                  </w:rPr>
                  <m:t>/</m:t>
                </w:ins>
              </m:r>
              <m:sSup>
                <m:sSupPr>
                  <m:ctrlPr>
                    <w:ins w:id="50" w:author="Mihai Enescu" w:date="2020-05-04T13:06:00Z">
                      <w:rPr>
                        <w:rFonts w:ascii="Cambria Math" w:hAnsi="Cambria Math"/>
                        <w:i/>
                        <w:iCs/>
                      </w:rPr>
                    </w:ins>
                  </m:ctrlPr>
                </m:sSupPr>
                <m:e>
                  <m:r>
                    <w:ins w:id="51" w:author="Mihai Enescu" w:date="2020-05-04T13:06:00Z">
                      <w:rPr>
                        <w:rFonts w:ascii="Cambria Math" w:hAnsi="Cambria Math"/>
                      </w:rPr>
                      <m:t>2</m:t>
                    </w:ins>
                  </m:r>
                </m:e>
                <m:sup>
                  <m:sSub>
                    <m:sSubPr>
                      <m:ctrlPr>
                        <w:ins w:id="52" w:author="Mihai Enescu" w:date="2020-05-04T13:06:00Z">
                          <w:rPr>
                            <w:rFonts w:ascii="Cambria Math" w:hAnsi="Cambria Math"/>
                            <w:i/>
                            <w:iCs/>
                          </w:rPr>
                        </w:ins>
                      </m:ctrlPr>
                    </m:sSubPr>
                    <m:e>
                      <m:r>
                        <w:ins w:id="53" w:author="Mihai Enescu" w:date="2020-05-04T13:06:00Z">
                          <w:rPr>
                            <w:rFonts w:ascii="Cambria Math" w:hAnsi="Cambria Math"/>
                          </w:rPr>
                          <m:t>μ</m:t>
                        </w:ins>
                      </m:r>
                    </m:e>
                    <m:sub>
                      <m:r>
                        <w:ins w:id="5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55" w:author="Mihai Enescu" w:date="2020-05-04T13:06:00Z">
                  <w:rPr>
                    <w:rFonts w:ascii="Cambria Math" w:hAnsi="Cambria Math"/>
                    <w:lang w:eastAsia="zh-CN"/>
                  </w:rPr>
                  <m:t>d</m:t>
                </w:ins>
              </m:r>
              <m:r>
                <w:ins w:id="56" w:author="Mihai Enescu" w:date="2020-05-04T13:06:00Z">
                  <m:rPr>
                    <m:sty m:val="p"/>
                  </m:rPr>
                  <w:rPr>
                    <w:rFonts w:ascii="Cambria Math" w:hAnsi="Cambria Math"/>
                    <w:lang w:eastAsia="zh-CN"/>
                  </w:rPr>
                  <m:t>∙</m:t>
                </w:ins>
              </m:r>
              <m:sSup>
                <m:sSupPr>
                  <m:ctrlPr>
                    <w:ins w:id="57" w:author="Mihai Enescu" w:date="2020-05-04T13:06:00Z">
                      <w:rPr>
                        <w:rFonts w:ascii="Cambria Math" w:hAnsi="Cambria Math"/>
                        <w:iCs/>
                        <w:lang w:eastAsia="zh-CN"/>
                      </w:rPr>
                    </w:ins>
                  </m:ctrlPr>
                </m:sSupPr>
                <m:e>
                  <m:r>
                    <w:ins w:id="58" w:author="Mihai Enescu" w:date="2020-05-04T13:06:00Z">
                      <w:rPr>
                        <w:rFonts w:ascii="Cambria Math" w:hAnsi="Cambria Math"/>
                        <w:lang w:eastAsia="zh-CN"/>
                      </w:rPr>
                      <m:t>2</m:t>
                    </w:ins>
                  </m:r>
                </m:e>
                <m:sup>
                  <m:sSub>
                    <m:sSubPr>
                      <m:ctrlPr>
                        <w:ins w:id="59" w:author="Mihai Enescu" w:date="2020-05-04T13:06:00Z">
                          <w:rPr>
                            <w:rFonts w:ascii="Cambria Math" w:hAnsi="Cambria Math"/>
                            <w:i/>
                            <w:iCs/>
                            <w:lang w:eastAsia="zh-CN"/>
                          </w:rPr>
                        </w:ins>
                      </m:ctrlPr>
                    </m:sSubPr>
                    <m:e>
                      <m:r>
                        <w:ins w:id="60" w:author="Mihai Enescu" w:date="2020-05-04T13:06:00Z">
                          <w:rPr>
                            <w:rFonts w:ascii="Cambria Math" w:hAnsi="Cambria Math"/>
                            <w:lang w:eastAsia="zh-CN"/>
                          </w:rPr>
                          <m:t>μ</m:t>
                        </w:ins>
                      </m:r>
                    </m:e>
                    <m:sub>
                      <m:r>
                        <w:ins w:id="61" w:author="Mihai Enescu" w:date="2020-05-04T13:06:00Z">
                          <w:rPr>
                            <w:rFonts w:ascii="Cambria Math" w:hAnsi="Cambria Math"/>
                            <w:lang w:eastAsia="zh-CN"/>
                          </w:rPr>
                          <m:t>CSIRS</m:t>
                        </w:ins>
                      </m:r>
                    </m:sub>
                  </m:sSub>
                </m:sup>
              </m:sSup>
              <m:r>
                <w:ins w:id="62" w:author="Mihai Enescu" w:date="2020-05-04T13:06:00Z">
                  <w:rPr>
                    <w:rFonts w:ascii="Cambria Math" w:hAnsi="Cambria Math"/>
                    <w:lang w:eastAsia="zh-CN"/>
                  </w:rPr>
                  <m:t>/</m:t>
                </w:ins>
              </m:r>
              <m:sSup>
                <m:sSupPr>
                  <m:ctrlPr>
                    <w:ins w:id="63" w:author="Mihai Enescu" w:date="2020-05-04T13:06:00Z">
                      <w:rPr>
                        <w:rFonts w:ascii="Cambria Math" w:hAnsi="Cambria Math"/>
                        <w:i/>
                        <w:iCs/>
                        <w:lang w:eastAsia="zh-CN"/>
                      </w:rPr>
                    </w:ins>
                  </m:ctrlPr>
                </m:sSupPr>
                <m:e>
                  <m:r>
                    <w:ins w:id="64" w:author="Mihai Enescu" w:date="2020-05-04T13:06:00Z">
                      <w:rPr>
                        <w:rFonts w:ascii="Cambria Math" w:hAnsi="Cambria Math"/>
                        <w:lang w:eastAsia="zh-CN"/>
                      </w:rPr>
                      <m:t>2</m:t>
                    </w:ins>
                  </m:r>
                </m:e>
                <m:sup>
                  <m:sSub>
                    <m:sSubPr>
                      <m:ctrlPr>
                        <w:ins w:id="65" w:author="Mihai Enescu" w:date="2020-05-04T13:06:00Z">
                          <w:rPr>
                            <w:rFonts w:ascii="Cambria Math" w:hAnsi="Cambria Math"/>
                            <w:i/>
                            <w:iCs/>
                            <w:lang w:eastAsia="zh-CN"/>
                          </w:rPr>
                        </w:ins>
                      </m:ctrlPr>
                    </m:sSubPr>
                    <m:e>
                      <m:r>
                        <w:ins w:id="66" w:author="Mihai Enescu" w:date="2020-05-04T13:06:00Z">
                          <w:rPr>
                            <w:rFonts w:ascii="Cambria Math" w:hAnsi="Cambria Math"/>
                            <w:lang w:eastAsia="zh-CN"/>
                          </w:rPr>
                          <m:t>μ</m:t>
                        </w:ins>
                      </m:r>
                    </m:e>
                    <m:sub>
                      <m:r>
                        <w:ins w:id="6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r w:rsidRPr="00414B4D">
              <w:rPr>
                <w:i/>
              </w:rPr>
              <w:t>beamSwitchTiming</w:t>
            </w:r>
            <w:r w:rsidRPr="00414B4D">
              <w:t xml:space="preserve"> is one of the values {224, 336}, periodic CSI-RS, semi-persistent CSI-RS</w:t>
            </w:r>
            <w:r w:rsidRPr="00414B4D">
              <w:rPr>
                <w:lang w:val="en-US"/>
              </w:rPr>
              <w:t>;</w:t>
            </w:r>
          </w:p>
          <w:p w14:paraId="1BA860FB" w14:textId="77777777" w:rsidR="003F0705" w:rsidRPr="00384BD6" w:rsidRDefault="003F0705" w:rsidP="0062112F">
            <w:pPr>
              <w:pStyle w:val="B2"/>
            </w:pPr>
            <w:r>
              <w:t>-</w:t>
            </w:r>
            <w:r>
              <w:tab/>
            </w:r>
            <w:r w:rsidRPr="00384BD6">
              <w:t>else,</w:t>
            </w:r>
          </w:p>
          <w:p w14:paraId="259D2EB7" w14:textId="77777777" w:rsidR="003F0705" w:rsidRPr="00384BD6" w:rsidRDefault="003F0705" w:rsidP="0062112F">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62112F">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r w:rsidRPr="00C609FF">
              <w:rPr>
                <w:rFonts w:hint="eastAsia"/>
                <w:i/>
                <w:color w:val="FF0000"/>
                <w:lang w:eastAsia="zh-CN"/>
              </w:rPr>
              <w:t>enableDefaultBeamForCCS</w:t>
            </w:r>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62112F">
            <w:pPr>
              <w:jc w:val="center"/>
              <w:rPr>
                <w:rFonts w:eastAsia="SimSun"/>
                <w:color w:val="FF0000"/>
                <w:sz w:val="28"/>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tc>
      </w:tr>
    </w:tbl>
    <w:p w14:paraId="29872814" w14:textId="77777777" w:rsidR="003F0705" w:rsidRPr="003A10EF" w:rsidRDefault="003F0705" w:rsidP="003F0705">
      <w:pPr>
        <w:pStyle w:val="BodyText"/>
        <w:ind w:left="420"/>
        <w:rPr>
          <w:rFonts w:eastAsia="SimSun"/>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to TS 38214 subclause 5.2.1.5.1a</w:t>
      </w:r>
    </w:p>
    <w:tbl>
      <w:tblPr>
        <w:tblStyle w:val="TableGrid"/>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D9D9D9"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D9D9D9"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3EEBD902" w:rsidR="00C85161" w:rsidRPr="00C85161" w:rsidRDefault="0062112F" w:rsidP="00B004C5">
            <w:pPr>
              <w:rPr>
                <w:lang w:val="en-GB"/>
              </w:rPr>
            </w:pPr>
            <w:r>
              <w:rPr>
                <w:lang w:val="en-GB"/>
              </w:rPr>
              <w:t>Ericsson</w:t>
            </w:r>
          </w:p>
        </w:tc>
        <w:tc>
          <w:tcPr>
            <w:tcW w:w="7744" w:type="dxa"/>
          </w:tcPr>
          <w:p w14:paraId="512EFB8F" w14:textId="39BD1B7F" w:rsidR="00C85161" w:rsidRPr="00C85161" w:rsidRDefault="0062112F" w:rsidP="00B004C5">
            <w:pPr>
              <w:rPr>
                <w:lang w:val="en-GB"/>
              </w:rPr>
            </w:pPr>
            <w:r>
              <w:rPr>
                <w:lang w:val="en-GB"/>
              </w:rPr>
              <w:t>Support</w:t>
            </w:r>
          </w:p>
        </w:tc>
      </w:tr>
      <w:tr w:rsidR="000A4B4F" w14:paraId="561BBCCD" w14:textId="77777777" w:rsidTr="00071C3F">
        <w:tc>
          <w:tcPr>
            <w:tcW w:w="1885" w:type="dxa"/>
          </w:tcPr>
          <w:p w14:paraId="6C033E01" w14:textId="6DCEDB72" w:rsidR="000A4B4F" w:rsidRPr="00C85161" w:rsidRDefault="000A4B4F" w:rsidP="000A4B4F">
            <w:pPr>
              <w:rPr>
                <w:lang w:val="en-GB"/>
              </w:rPr>
            </w:pPr>
            <w:r>
              <w:rPr>
                <w:lang w:val="en-GB"/>
              </w:rPr>
              <w:t>MTK</w:t>
            </w:r>
          </w:p>
        </w:tc>
        <w:tc>
          <w:tcPr>
            <w:tcW w:w="7744" w:type="dxa"/>
          </w:tcPr>
          <w:p w14:paraId="536EA0CD" w14:textId="33C5A2BF" w:rsidR="000A4B4F" w:rsidRPr="00C85161" w:rsidRDefault="000A4B4F" w:rsidP="000A4B4F">
            <w:pPr>
              <w:rPr>
                <w:lang w:val="en-GB"/>
              </w:rPr>
            </w:pPr>
            <w:r>
              <w:rPr>
                <w:lang w:val="en-GB"/>
              </w:rPr>
              <w:t>We agree on this proposal.</w:t>
            </w:r>
          </w:p>
        </w:tc>
      </w:tr>
      <w:tr w:rsidR="000A4B4F" w14:paraId="07F72C30" w14:textId="77777777" w:rsidTr="00071C3F">
        <w:tc>
          <w:tcPr>
            <w:tcW w:w="1885" w:type="dxa"/>
          </w:tcPr>
          <w:p w14:paraId="2DB2138D" w14:textId="5928FDFF" w:rsidR="000A4B4F" w:rsidRPr="00C85161" w:rsidRDefault="00207D40" w:rsidP="000A4B4F">
            <w:pPr>
              <w:rPr>
                <w:lang w:val="en-GB"/>
              </w:rPr>
            </w:pPr>
            <w:r>
              <w:rPr>
                <w:rFonts w:asciiTheme="minorEastAsia" w:eastAsiaTheme="minorEastAsia" w:hAnsiTheme="minorEastAsia" w:hint="eastAsia"/>
                <w:lang w:val="en-GB" w:eastAsia="zh-CN"/>
              </w:rPr>
              <w:t>v</w:t>
            </w:r>
            <w:r>
              <w:rPr>
                <w:lang w:val="en-GB"/>
              </w:rPr>
              <w:t>ivo</w:t>
            </w:r>
          </w:p>
        </w:tc>
        <w:tc>
          <w:tcPr>
            <w:tcW w:w="7744" w:type="dxa"/>
          </w:tcPr>
          <w:p w14:paraId="23A4E523" w14:textId="4422C883"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upport</w:t>
            </w:r>
          </w:p>
        </w:tc>
      </w:tr>
    </w:tbl>
    <w:p w14:paraId="7A7B26CD" w14:textId="1064F40A" w:rsidR="00B91626" w:rsidRDefault="00B91626" w:rsidP="00B004C5"/>
    <w:p w14:paraId="4B8A1208" w14:textId="1B85E3A6" w:rsidR="00B91626" w:rsidRPr="00B91626" w:rsidRDefault="00B91626" w:rsidP="00B004C5">
      <w:pPr>
        <w:sectPr w:rsidR="00B91626" w:rsidRPr="00B916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Heading2"/>
      </w:pPr>
      <w:r>
        <w:lastRenderedPageBreak/>
        <w:t>2.2</w:t>
      </w:r>
      <w:r>
        <w:tab/>
      </w:r>
      <w:r w:rsidR="00B004C5">
        <w:t>Issue #2</w:t>
      </w:r>
    </w:p>
    <w:p w14:paraId="32CF28A1"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iCs/>
        </w:rPr>
        <w:t>C</w:t>
      </w:r>
      <w:r w:rsidRPr="00452D1B">
        <w:rPr>
          <w:rFonts w:eastAsia="SimSun" w:hint="eastAsia"/>
          <w:iCs/>
        </w:rPr>
        <w:t xml:space="preserve">apture </w:t>
      </w:r>
      <w:r w:rsidRPr="00452D1B">
        <w:rPr>
          <w:rFonts w:eastAsia="SimSun"/>
          <w:iCs/>
        </w:rPr>
        <w:t>the</w:t>
      </w:r>
      <w:r w:rsidRPr="00452D1B">
        <w:rPr>
          <w:rFonts w:eastAsia="SimSun" w:hint="eastAsia"/>
          <w:iCs/>
        </w:rPr>
        <w:t xml:space="preserve"> default QCL assumption for cross-carrier A-CSI-RS triggering with same SCS when the scheduling offset is smaller than </w:t>
      </w:r>
      <w:r w:rsidRPr="00452D1B">
        <w:rPr>
          <w:rFonts w:eastAsia="SimSun"/>
          <w:iCs/>
        </w:rPr>
        <w:t>the</w:t>
      </w:r>
      <w:r w:rsidRPr="00452D1B">
        <w:rPr>
          <w:rFonts w:eastAsia="SimSun" w:hint="eastAsia"/>
          <w:iCs/>
        </w:rPr>
        <w:t xml:space="preserve"> threshold and no CORESET is configured on A-CSI-RS carrier.</w:t>
      </w:r>
    </w:p>
    <w:p w14:paraId="50566FD2"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hint="eastAsia"/>
          <w:iCs/>
        </w:rPr>
        <w:t>RRC parameter</w:t>
      </w:r>
      <w:r w:rsidRPr="00452D1B">
        <w:rPr>
          <w:iCs/>
        </w:rPr>
        <w:t xml:space="preserve"> </w:t>
      </w:r>
      <w:r w:rsidRPr="00452D1B">
        <w:rPr>
          <w:rFonts w:eastAsia="SimSun" w:hint="eastAsia"/>
          <w:iCs/>
        </w:rPr>
        <w:t>[</w:t>
      </w:r>
      <w:r w:rsidRPr="00452D1B">
        <w:rPr>
          <w:iCs/>
          <w:color w:val="000000"/>
        </w:rPr>
        <w:t>enableDefaultBeamForCCS</w:t>
      </w:r>
      <w:r w:rsidRPr="00452D1B">
        <w:rPr>
          <w:rFonts w:eastAsia="SimSun" w:hint="eastAsia"/>
          <w:iCs/>
          <w:color w:val="000000"/>
        </w:rPr>
        <w:t>]</w:t>
      </w:r>
      <w:r w:rsidRPr="00452D1B">
        <w:rPr>
          <w:rFonts w:eastAsia="SimSun" w:hint="eastAsia"/>
          <w:iCs/>
        </w:rPr>
        <w:t xml:space="preserve"> is used to enable the default QCL assumption</w:t>
      </w:r>
      <w:r w:rsidRPr="00452D1B">
        <w:rPr>
          <w:rFonts w:eastAsia="SimSun"/>
          <w:iCs/>
        </w:rPr>
        <w:t xml:space="preserve"> </w:t>
      </w:r>
      <w:r w:rsidRPr="00452D1B">
        <w:rPr>
          <w:rFonts w:eastAsia="SimSun" w:hint="eastAsia"/>
          <w:iCs/>
        </w:rPr>
        <w:t>for cross-carrier A-CSI-RS triggering with same SCS.</w:t>
      </w:r>
    </w:p>
    <w:tbl>
      <w:tblPr>
        <w:tblStyle w:val="TableGrid"/>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62112F">
        <w:tc>
          <w:tcPr>
            <w:tcW w:w="14737" w:type="dxa"/>
            <w:gridSpan w:val="2"/>
          </w:tcPr>
          <w:p w14:paraId="11951FB0" w14:textId="77777777" w:rsidR="00EF4CDD" w:rsidRPr="00784375" w:rsidRDefault="00EF4CDD" w:rsidP="00784375">
            <w:pPr>
              <w:pStyle w:val="BodyText"/>
              <w:rPr>
                <w:rFonts w:eastAsia="SimSun"/>
                <w:b/>
                <w:lang w:val="en-GB"/>
              </w:rPr>
            </w:pPr>
            <w:bookmarkStart w:id="68" w:name="_Toc11352117"/>
            <w:bookmarkStart w:id="69" w:name="_Toc20318007"/>
            <w:bookmarkStart w:id="70" w:name="_Toc27299905"/>
            <w:bookmarkStart w:id="71" w:name="_Toc29673173"/>
            <w:bookmarkStart w:id="72" w:name="_Toc29673314"/>
            <w:bookmarkStart w:id="73" w:name="_Toc29674307"/>
            <w:bookmarkStart w:id="74" w:name="_Toc36645537"/>
            <w:r w:rsidRPr="00784375">
              <w:rPr>
                <w:rFonts w:eastAsia="SimSun"/>
                <w:b/>
                <w:lang w:val="en-GB"/>
              </w:rPr>
              <w:t>5.2.1.5.1</w:t>
            </w:r>
            <w:r w:rsidRPr="00784375">
              <w:rPr>
                <w:rFonts w:eastAsia="SimSun"/>
                <w:b/>
                <w:lang w:val="en-GB"/>
              </w:rPr>
              <w:tab/>
              <w:t>Aperiodic CSI Reporting/Aperiodic CSI-RS</w:t>
            </w:r>
            <w:bookmarkEnd w:id="68"/>
            <w:bookmarkEnd w:id="69"/>
            <w:bookmarkEnd w:id="70"/>
            <w:r w:rsidRPr="00784375">
              <w:rPr>
                <w:rFonts w:eastAsia="SimSun"/>
                <w:b/>
                <w:lang w:val="en-GB"/>
              </w:rPr>
              <w:t xml:space="preserve"> when the triggering PDCCH and the CSI-RS have the same numerology</w:t>
            </w:r>
            <w:bookmarkEnd w:id="71"/>
            <w:bookmarkEnd w:id="72"/>
            <w:bookmarkEnd w:id="73"/>
            <w:bookmarkEnd w:id="74"/>
          </w:p>
          <w:p w14:paraId="20ED5EF5" w14:textId="77777777" w:rsidR="00EF4CDD" w:rsidRPr="00784375" w:rsidRDefault="00EF4CDD" w:rsidP="00784375">
            <w:pPr>
              <w:widowControl w:val="0"/>
              <w:snapToGrid w:val="0"/>
              <w:spacing w:afterLines="50" w:after="120"/>
              <w:jc w:val="center"/>
              <w:rPr>
                <w:rFonts w:eastAsia="SimSun"/>
                <w:color w:val="FF0000"/>
                <w:sz w:val="24"/>
                <w:szCs w:val="28"/>
                <w:lang w:val="en-GB" w:eastAsia="zh-CN"/>
              </w:rPr>
            </w:pPr>
            <w:r w:rsidRPr="00784375">
              <w:rPr>
                <w:rFonts w:eastAsia="SimSun"/>
                <w:color w:val="FF0000"/>
                <w:sz w:val="24"/>
                <w:szCs w:val="28"/>
                <w:lang w:val="en-GB" w:eastAsia="zh-CN"/>
              </w:rPr>
              <w:t xml:space="preserve">&lt; </w:t>
            </w:r>
            <w:r w:rsidRPr="00784375">
              <w:rPr>
                <w:rFonts w:eastAsia="SimSun"/>
                <w:color w:val="FF0000"/>
                <w:sz w:val="24"/>
                <w:szCs w:val="28"/>
                <w:lang w:val="en-GB"/>
              </w:rPr>
              <w:t>Unchanged parts are omitted</w:t>
            </w:r>
            <w:r w:rsidRPr="00784375">
              <w:rPr>
                <w:rFonts w:eastAsia="SimSun"/>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NZP-CSI-RS-ResourceSet</w:t>
            </w:r>
            <w:r w:rsidRPr="00784375">
              <w:rPr>
                <w:lang w:val="en-GB"/>
              </w:rPr>
              <w:t xml:space="preserve"> configured without higher layer parameter </w:t>
            </w:r>
            <w:r w:rsidRPr="00784375">
              <w:rPr>
                <w:i/>
                <w:lang w:val="en-GB"/>
              </w:rPr>
              <w:t>trs-Info</w:t>
            </w:r>
            <w:r w:rsidRPr="00784375">
              <w:rPr>
                <w:lang w:val="en-GB"/>
              </w:rPr>
              <w:t xml:space="preserve"> is smaller than the UE reported threshold </w:t>
            </w:r>
            <w:r w:rsidRPr="00784375">
              <w:rPr>
                <w:i/>
                <w:lang w:val="en-GB"/>
              </w:rPr>
              <w:t xml:space="preserve">beamSwitchTiming, </w:t>
            </w:r>
            <w:r w:rsidRPr="00784375">
              <w:rPr>
                <w:lang w:val="en-GB"/>
              </w:rPr>
              <w:t xml:space="preserve">as defined in [13, TS 38.306], when the reported value is one of the values of {14, 28, 48}, or is smaller than 48 when the reported value of </w:t>
            </w:r>
            <w:r w:rsidRPr="00784375">
              <w:rPr>
                <w:i/>
                <w:lang w:val="en-GB"/>
              </w:rPr>
              <w:t>beamSwitchTiming</w:t>
            </w:r>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784375">
              <w:rPr>
                <w:i/>
                <w:lang w:val="en-GB"/>
              </w:rPr>
              <w:t xml:space="preserve">timeDurationForQCL, </w:t>
            </w:r>
            <w:r w:rsidRPr="00784375">
              <w:rPr>
                <w:lang w:val="en-GB"/>
              </w:rPr>
              <w:t xml:space="preserve">as defined in [13, TS 38.306], aperiodic CSI-RS scheduled with offset larger than or equal to the UE reported threshold </w:t>
            </w:r>
            <w:r w:rsidRPr="00784375">
              <w:rPr>
                <w:i/>
                <w:lang w:val="en-GB"/>
              </w:rPr>
              <w:t>beamSwitchTiming</w:t>
            </w:r>
            <w:r w:rsidRPr="00784375">
              <w:rPr>
                <w:lang w:val="en-GB"/>
              </w:rPr>
              <w:t xml:space="preserve"> when the reported value is one of the values {14,28,48}, aperiodic CSI-RS scheduled with offset larger than or equal to 48 when the reported value of </w:t>
            </w:r>
            <w:r w:rsidRPr="00784375">
              <w:rPr>
                <w:i/>
                <w:lang w:val="en-GB"/>
              </w:rPr>
              <w:t>beamSwitchTiming</w:t>
            </w:r>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[enableDefaultBeamForCCS]</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r w:rsidRPr="00784375">
              <w:rPr>
                <w:i/>
                <w:color w:val="FF0000"/>
                <w:lang w:val="en-GB"/>
              </w:rPr>
              <w:t>controlResourceSetId</w:t>
            </w:r>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SimSun"/>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r w:rsidRPr="00CD1905">
              <w:rPr>
                <w:lang w:val="en-GB"/>
              </w:rPr>
              <w:t>controlResourceSetId</w:t>
            </w:r>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75" w:author="Qualcomm" w:date="2020-05-14T10:24:00Z">
              <w:r w:rsidRPr="00526B67">
                <w:rPr>
                  <w:rStyle w:val="B3Char2"/>
                  <w:lang w:val="en-GB"/>
                </w:rPr>
                <w:t xml:space="preserve"> if the active BWP of the serving cell for receiving the aperiodic CSI-RS has configured ControlResourceSet</w:t>
              </w:r>
            </w:ins>
            <w:r w:rsidRPr="00526B67">
              <w:rPr>
                <w:rStyle w:val="B3Char2"/>
                <w:lang w:val="en-GB"/>
              </w:rPr>
              <w:t>, when receiving the aperiodic CSI-RS, the UE applies the QCL assumption used for the CORESET associated with a monitored search space with the lowest controlResourceSetId in the latest slot in which one or more CORESETs within the active BWP of the serving cell are monitored</w:t>
            </w:r>
            <w:del w:id="7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77" w:author="Qualcomm" w:date="2020-05-14T10:24:00Z">
              <w:r w:rsidRPr="00784375">
                <w:rPr>
                  <w:color w:val="000000"/>
                  <w:lang w:val="en-GB" w:eastAsia="en-US"/>
                </w:rPr>
                <w:t>-</w:t>
              </w:r>
            </w:ins>
            <w:r w:rsidRPr="00784375">
              <w:rPr>
                <w:color w:val="000000" w:themeColor="text1"/>
                <w:lang w:val="en-GB"/>
              </w:rPr>
              <w:tab/>
            </w:r>
            <w:ins w:id="78" w:author="Qualcomm" w:date="2020-05-14T10:24:00Z">
              <w:r w:rsidRPr="00784375">
                <w:rPr>
                  <w:lang w:val="en-GB" w:eastAsia="en-US"/>
                </w:rPr>
                <w:t>else if the UE is configured with [</w:t>
              </w:r>
              <w:r w:rsidRPr="00784375">
                <w:rPr>
                  <w:i/>
                  <w:iCs/>
                  <w:lang w:val="en-GB" w:eastAsia="en-US"/>
                </w:rPr>
                <w:t>enableDefaultBeamForCCS</w:t>
              </w:r>
              <w:r w:rsidRPr="00784375">
                <w:rPr>
                  <w:lang w:val="en-GB" w:eastAsia="en-US"/>
                </w:rPr>
                <w:t>]</w:t>
              </w:r>
            </w:ins>
            <w:ins w:id="79" w:author="Qualcomm" w:date="2020-05-14T15:01:00Z">
              <w:r w:rsidRPr="00784375">
                <w:rPr>
                  <w:lang w:val="en-GB" w:eastAsia="en-US"/>
                </w:rPr>
                <w:t xml:space="preserve"> and</w:t>
              </w:r>
            </w:ins>
            <w:ins w:id="8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BodyText"/>
              <w:rPr>
                <w:rFonts w:eastAsia="SimSun"/>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subclause 5.2.1.5.1</w:t>
      </w:r>
    </w:p>
    <w:tbl>
      <w:tblPr>
        <w:tblStyle w:val="TableGrid"/>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D9D9D9" w:themeFill="background1" w:themeFillShade="D9"/>
          </w:tcPr>
          <w:p w14:paraId="57E20B81" w14:textId="77777777" w:rsidR="00C85161" w:rsidRPr="00C85161" w:rsidRDefault="00C85161" w:rsidP="0062112F">
            <w:pPr>
              <w:jc w:val="center"/>
              <w:rPr>
                <w:b/>
                <w:bCs/>
                <w:lang w:val="en-GB"/>
              </w:rPr>
            </w:pPr>
            <w:r w:rsidRPr="00C85161">
              <w:rPr>
                <w:b/>
                <w:bCs/>
                <w:lang w:val="en-GB"/>
              </w:rPr>
              <w:t>Company</w:t>
            </w:r>
          </w:p>
        </w:tc>
        <w:tc>
          <w:tcPr>
            <w:tcW w:w="7474" w:type="dxa"/>
            <w:shd w:val="clear" w:color="auto" w:fill="D9D9D9" w:themeFill="background1" w:themeFillShade="D9"/>
          </w:tcPr>
          <w:p w14:paraId="15E02936" w14:textId="77777777" w:rsidR="00C85161" w:rsidRPr="00C85161" w:rsidRDefault="00C85161" w:rsidP="0062112F">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62112F">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r w:rsidR="00D15A67" w:rsidRPr="00D15A67">
              <w:rPr>
                <w:i/>
                <w:lang w:val="en-GB" w:eastAsia="zh-CN"/>
              </w:rPr>
              <w:t>enableDefaultBeamForCCS</w:t>
            </w:r>
            <w:r w:rsidR="00D15A67">
              <w:rPr>
                <w:lang w:val="en-GB"/>
              </w:rPr>
              <w:t xml:space="preserve">] </w:t>
            </w:r>
            <w:r w:rsidR="00BF1EB3">
              <w:rPr>
                <w:lang w:val="en-GB"/>
              </w:rPr>
              <w:t>is consistent with</w:t>
            </w:r>
            <w:r w:rsidR="00506DDA">
              <w:rPr>
                <w:lang w:val="en-GB"/>
              </w:rPr>
              <w:t xml:space="preserve"> </w:t>
            </w:r>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ListParagraph"/>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29F2C9CE" w:rsidR="00C85161" w:rsidRPr="00C85161" w:rsidRDefault="0062112F" w:rsidP="0062112F">
            <w:pPr>
              <w:rPr>
                <w:lang w:val="en-GB"/>
              </w:rPr>
            </w:pPr>
            <w:r>
              <w:rPr>
                <w:lang w:val="en-GB"/>
              </w:rPr>
              <w:t>Ericsson</w:t>
            </w:r>
          </w:p>
        </w:tc>
        <w:tc>
          <w:tcPr>
            <w:tcW w:w="7474" w:type="dxa"/>
          </w:tcPr>
          <w:p w14:paraId="4980B58E" w14:textId="6D62E895" w:rsidR="00C85161" w:rsidRPr="00C85161" w:rsidRDefault="0062112F" w:rsidP="0062112F">
            <w:pPr>
              <w:rPr>
                <w:lang w:val="en-GB"/>
              </w:rPr>
            </w:pPr>
            <w:r>
              <w:rPr>
                <w:lang w:val="en-GB"/>
              </w:rPr>
              <w:t xml:space="preserve">Agree to the FL proposal. Note that we write CORESET and not ControlResourceSet in RAN1 specs. We do write </w:t>
            </w:r>
            <w:r w:rsidRPr="0062112F">
              <w:rPr>
                <w:i/>
                <w:iCs/>
                <w:lang w:val="en-GB"/>
              </w:rPr>
              <w:t>ControlResourceSetId</w:t>
            </w:r>
            <w:r>
              <w:rPr>
                <w:lang w:val="en-GB"/>
              </w:rPr>
              <w:t xml:space="preserve"> when we refer to the RRC field name, though.</w:t>
            </w:r>
          </w:p>
        </w:tc>
      </w:tr>
      <w:tr w:rsidR="000A4B4F" w14:paraId="3FCF094C" w14:textId="77777777" w:rsidTr="0082024E">
        <w:tc>
          <w:tcPr>
            <w:tcW w:w="2155" w:type="dxa"/>
          </w:tcPr>
          <w:p w14:paraId="506586C2" w14:textId="291D9AD5" w:rsidR="000A4B4F" w:rsidRPr="00C85161" w:rsidRDefault="000A4B4F" w:rsidP="000A4B4F">
            <w:pPr>
              <w:rPr>
                <w:lang w:val="en-GB"/>
              </w:rPr>
            </w:pPr>
            <w:r>
              <w:rPr>
                <w:lang w:val="en-GB"/>
              </w:rPr>
              <w:t>MTK</w:t>
            </w:r>
          </w:p>
        </w:tc>
        <w:tc>
          <w:tcPr>
            <w:tcW w:w="7474" w:type="dxa"/>
          </w:tcPr>
          <w:p w14:paraId="61EF990A" w14:textId="6FC9B6B1" w:rsidR="000A4B4F" w:rsidRPr="00C85161" w:rsidRDefault="000A4B4F" w:rsidP="000A4B4F">
            <w:pPr>
              <w:rPr>
                <w:lang w:val="en-GB"/>
              </w:rPr>
            </w:pPr>
            <w:r>
              <w:rPr>
                <w:lang w:val="en-GB"/>
              </w:rPr>
              <w:t>We are fine with both proposals. But we slightly prefer the proposal from QC [5] since it seems to match the RAN1 agreement better from our view.</w:t>
            </w:r>
          </w:p>
        </w:tc>
      </w:tr>
      <w:tr w:rsidR="000A4B4F" w14:paraId="15F9948F" w14:textId="77777777" w:rsidTr="0082024E">
        <w:tc>
          <w:tcPr>
            <w:tcW w:w="2155" w:type="dxa"/>
          </w:tcPr>
          <w:p w14:paraId="04A47B56" w14:textId="38FA51BF" w:rsidR="000A4B4F" w:rsidRPr="00207D40" w:rsidRDefault="00207D40" w:rsidP="000A4B4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351C33BC" w14:textId="4CCFF0AB" w:rsidR="000A4B4F" w:rsidRPr="00207D40" w:rsidRDefault="00207D40" w:rsidP="000A4B4F">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upport the FL proposal. </w:t>
            </w:r>
          </w:p>
        </w:tc>
      </w:tr>
    </w:tbl>
    <w:p w14:paraId="6CA365AA" w14:textId="3A084587" w:rsidR="00C85161" w:rsidRDefault="00C85161" w:rsidP="00C85161"/>
    <w:p w14:paraId="7008A3B6" w14:textId="3B766156" w:rsidR="003F0705" w:rsidRDefault="003F0705" w:rsidP="003F0705">
      <w:pPr>
        <w:pStyle w:val="Heading2"/>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Heading2"/>
      </w:pPr>
      <w:r>
        <w:lastRenderedPageBreak/>
        <w:t>2.4</w:t>
      </w:r>
      <w:r>
        <w:tab/>
      </w:r>
      <w:r w:rsidR="00B916E5">
        <w:t>Issue #4</w:t>
      </w:r>
    </w:p>
    <w:p w14:paraId="5523D229" w14:textId="468D7F78" w:rsidR="00452D1B" w:rsidRDefault="00452D1B" w:rsidP="00452D1B"/>
    <w:tbl>
      <w:tblPr>
        <w:tblStyle w:val="TableGrid"/>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DengXian" w:hAnsi="Arial"/>
                <w:szCs w:val="20"/>
                <w:lang w:val="en-GB" w:eastAsia="zh-CN"/>
              </w:rPr>
            </w:pPr>
            <w:r w:rsidRPr="00452D1B">
              <w:rPr>
                <w:rFonts w:ascii="Arial" w:eastAsia="DengXian" w:hAnsi="Arial"/>
                <w:szCs w:val="20"/>
                <w:lang w:val="en-GB" w:eastAsia="zh-CN"/>
              </w:rPr>
              <w:t>5.2.1.5.1a</w:t>
            </w:r>
            <w:r w:rsidRPr="00452D1B">
              <w:rPr>
                <w:rFonts w:ascii="Arial" w:eastAsia="DengXian" w:hAnsi="Arial"/>
                <w:szCs w:val="20"/>
                <w:lang w:val="en-GB" w:eastAsia="zh-CN"/>
              </w:rPr>
              <w:tab/>
              <w:t>Aperiodic CSI Reporting/Aperiodic CSI-RS when the triggering PDCCH and the CSI-RS have different numerologies</w:t>
            </w:r>
          </w:p>
          <w:p w14:paraId="1AFBA54B" w14:textId="77777777"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When the triggering PDCCH and the triggered aperiodic CSI-RS are of different numerologies, the behavior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ins w:id="81" w:author="OPPO" w:date="2020-05-09T16:27:00Z">
              <w:r w:rsidRPr="00452D1B">
                <w:rPr>
                  <w:i/>
                  <w:color w:val="000000"/>
                  <w:szCs w:val="20"/>
                  <w:lang w:val="en-GB" w:eastAsia="zh-CN"/>
                </w:rPr>
                <w:t>controlResourceSetId</w:t>
              </w:r>
              <w:r w:rsidRPr="00452D1B">
                <w:rPr>
                  <w:rFonts w:eastAsiaTheme="minorEastAsia"/>
                  <w:i/>
                  <w:color w:val="000000"/>
                  <w:szCs w:val="20"/>
                  <w:lang w:val="en-GB" w:eastAsia="zh-CN"/>
                </w:rPr>
                <w:t xml:space="preserve"> </w:t>
              </w:r>
            </w:ins>
            <w:del w:id="82"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2482ACD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r w:rsidRPr="00452D1B">
              <w:rPr>
                <w:i/>
                <w:lang w:val="en-GB"/>
              </w:rPr>
              <w:t xml:space="preserve">aperiodicTriggeringOffset, </w:t>
            </w:r>
            <w:r w:rsidRPr="00452D1B">
              <w:rPr>
                <w:color w:val="000000"/>
                <w:lang w:val="en-GB"/>
              </w:rPr>
              <w:t xml:space="preserve">including the case that the UE is not configured with </w:t>
            </w:r>
            <w:ins w:id="83" w:author="OPPO" w:date="2020-05-09T16:27:00Z">
              <w:r w:rsidRPr="00452D1B">
                <w:rPr>
                  <w:i/>
                  <w:lang w:val="en-GB"/>
                </w:rPr>
                <w:t>minimumSchedulingOffsetK0-r16</w:t>
              </w:r>
            </w:ins>
            <w:del w:id="84"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r w:rsidRPr="00452D1B">
              <w:rPr>
                <w:i/>
                <w:iCs/>
                <w:color w:val="000000"/>
                <w:lang w:val="en-GB"/>
              </w:rPr>
              <w:t>qcl-Type</w:t>
            </w:r>
            <w:r w:rsidRPr="00452D1B">
              <w:rPr>
                <w:color w:val="000000"/>
                <w:lang w:val="en-GB"/>
              </w:rPr>
              <w:t xml:space="preserve"> set to 'QCL-TypeD' in the corresponding TCI states</w:t>
            </w:r>
            <w:r w:rsidRPr="00452D1B">
              <w:rPr>
                <w:lang w:val="en-GB"/>
              </w:rPr>
              <w:t>.. The CSI-RS triggering offset has the values of {0, 1,…,31}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85" w:name="_Hlk26521758"/>
            <w:r w:rsidRPr="00452D1B">
              <w:rPr>
                <w:rFonts w:eastAsia="SimSun"/>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3" o:title=""/>
                </v:shape>
                <o:OLEObject Type="Embed" ProgID="Equation.DSMT4" ShapeID="_x0000_i1025" DrawAspect="Content" ObjectID="_1652174526" r:id="rId14"/>
              </w:object>
            </w:r>
            <w:bookmarkEnd w:id="85"/>
            <w:r w:rsidRPr="00452D1B">
              <w:rPr>
                <w:lang w:val="en-GB" w:eastAsia="ja-JP"/>
              </w:rPr>
              <w:t xml:space="preserve">, </w:t>
            </w:r>
            <w:r w:rsidRPr="00452D1B">
              <w:rPr>
                <w:color w:val="000000" w:themeColor="text1"/>
                <w:lang w:val="en-GB"/>
              </w:rPr>
              <w:t xml:space="preserve">if UE is configured with </w:t>
            </w:r>
            <w:r w:rsidRPr="00452D1B">
              <w:rPr>
                <w:rStyle w:val="Emphasis"/>
                <w:rFonts w:ascii="Times" w:hAnsi="Times"/>
                <w:lang w:val="en-GB"/>
              </w:rPr>
              <w:t>ca-SlotOffset</w:t>
            </w:r>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lang w:val="en-US"/>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SimSun"/>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r w:rsidRPr="00507552">
        <w:rPr>
          <w:highlight w:val="yellow"/>
        </w:rPr>
        <w:t>subclause 5.2.1.5.</w:t>
      </w:r>
      <w:r w:rsidR="00F91957" w:rsidRPr="00507552">
        <w:rPr>
          <w:highlight w:val="yellow"/>
        </w:rPr>
        <w:t>1a</w:t>
      </w:r>
      <w:r w:rsidR="00507552" w:rsidRPr="00507552">
        <w:rPr>
          <w:highlight w:val="yellow"/>
        </w:rPr>
        <w:t xml:space="preserve"> fixing two RRC parameter names</w:t>
      </w:r>
    </w:p>
    <w:tbl>
      <w:tblPr>
        <w:tblStyle w:val="TableGrid"/>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D9D9D9" w:themeFill="background1" w:themeFillShade="D9"/>
          </w:tcPr>
          <w:p w14:paraId="7FD80E09" w14:textId="77777777" w:rsidR="00C85161" w:rsidRPr="00C85161" w:rsidRDefault="00C85161" w:rsidP="0062112F">
            <w:pPr>
              <w:jc w:val="center"/>
              <w:rPr>
                <w:b/>
                <w:bCs/>
                <w:lang w:val="en-GB"/>
              </w:rPr>
            </w:pPr>
            <w:r w:rsidRPr="00C85161">
              <w:rPr>
                <w:b/>
                <w:bCs/>
                <w:lang w:val="en-GB"/>
              </w:rPr>
              <w:t>Company</w:t>
            </w:r>
          </w:p>
        </w:tc>
        <w:tc>
          <w:tcPr>
            <w:tcW w:w="7564" w:type="dxa"/>
            <w:shd w:val="clear" w:color="auto" w:fill="D9D9D9" w:themeFill="background1" w:themeFillShade="D9"/>
          </w:tcPr>
          <w:p w14:paraId="1E9F7A90" w14:textId="77777777" w:rsidR="00C85161" w:rsidRPr="00C85161" w:rsidRDefault="00C85161" w:rsidP="0062112F">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62112F">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62112F">
            <w:pPr>
              <w:rPr>
                <w:lang w:val="en-GB"/>
              </w:rPr>
            </w:pPr>
            <w:r>
              <w:rPr>
                <w:lang w:val="en-GB"/>
              </w:rPr>
              <w:t>We are fine with the proposal.</w:t>
            </w:r>
          </w:p>
        </w:tc>
      </w:tr>
      <w:tr w:rsidR="00C85161" w14:paraId="0E0F621C" w14:textId="77777777" w:rsidTr="00BB1963">
        <w:tc>
          <w:tcPr>
            <w:tcW w:w="2065" w:type="dxa"/>
          </w:tcPr>
          <w:p w14:paraId="2BD0898C" w14:textId="37B6ECFA" w:rsidR="00C85161" w:rsidRPr="00C85161" w:rsidRDefault="0062112F" w:rsidP="0062112F">
            <w:pPr>
              <w:rPr>
                <w:lang w:val="en-GB"/>
              </w:rPr>
            </w:pPr>
            <w:r>
              <w:rPr>
                <w:lang w:val="en-GB"/>
              </w:rPr>
              <w:t>Ericsson</w:t>
            </w:r>
          </w:p>
        </w:tc>
        <w:tc>
          <w:tcPr>
            <w:tcW w:w="7564" w:type="dxa"/>
          </w:tcPr>
          <w:p w14:paraId="7A3994D3" w14:textId="5248A3CD" w:rsidR="00C85161" w:rsidRPr="00C85161" w:rsidRDefault="0062112F" w:rsidP="0062112F">
            <w:pPr>
              <w:rPr>
                <w:lang w:val="en-GB"/>
              </w:rPr>
            </w:pPr>
            <w:r>
              <w:rPr>
                <w:lang w:val="en-GB"/>
              </w:rPr>
              <w:t>Support</w:t>
            </w:r>
          </w:p>
        </w:tc>
      </w:tr>
      <w:tr w:rsidR="000A4B4F" w14:paraId="2D8189BE" w14:textId="77777777" w:rsidTr="00BB1963">
        <w:tc>
          <w:tcPr>
            <w:tcW w:w="2065" w:type="dxa"/>
          </w:tcPr>
          <w:p w14:paraId="7F337E98" w14:textId="19E0E05C" w:rsidR="000A4B4F" w:rsidRPr="00C85161" w:rsidRDefault="000A4B4F" w:rsidP="000A4B4F">
            <w:pPr>
              <w:rPr>
                <w:lang w:val="en-GB"/>
              </w:rPr>
            </w:pPr>
            <w:r>
              <w:rPr>
                <w:lang w:val="en-GB"/>
              </w:rPr>
              <w:t>MTK</w:t>
            </w:r>
          </w:p>
        </w:tc>
        <w:tc>
          <w:tcPr>
            <w:tcW w:w="7564" w:type="dxa"/>
          </w:tcPr>
          <w:p w14:paraId="758C96C9" w14:textId="630BE357" w:rsidR="000A4B4F" w:rsidRPr="00C85161" w:rsidRDefault="000A4B4F" w:rsidP="000A4B4F">
            <w:pPr>
              <w:rPr>
                <w:lang w:val="en-GB"/>
              </w:rPr>
            </w:pPr>
            <w:r>
              <w:rPr>
                <w:lang w:val="en-GB"/>
              </w:rPr>
              <w:t>We agree on this proposal.</w:t>
            </w:r>
          </w:p>
        </w:tc>
      </w:tr>
      <w:tr w:rsidR="000A4B4F" w14:paraId="5349CAE2" w14:textId="77777777" w:rsidTr="00BB1963">
        <w:tc>
          <w:tcPr>
            <w:tcW w:w="2065" w:type="dxa"/>
          </w:tcPr>
          <w:p w14:paraId="5D8E0714" w14:textId="511A82A1" w:rsidR="000A4B4F" w:rsidRPr="00207D40" w:rsidRDefault="00207D40" w:rsidP="000A4B4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564" w:type="dxa"/>
          </w:tcPr>
          <w:p w14:paraId="2CB267ED" w14:textId="681299F3" w:rsidR="000A4B4F" w:rsidRPr="00207D40" w:rsidRDefault="00207D40" w:rsidP="000A4B4F">
            <w:pPr>
              <w:rPr>
                <w:rFonts w:eastAsiaTheme="minorEastAsia"/>
                <w:lang w:val="en-GB" w:eastAsia="zh-CN"/>
              </w:rPr>
            </w:pPr>
            <w:r>
              <w:rPr>
                <w:rFonts w:eastAsiaTheme="minorEastAsia" w:hint="eastAsia"/>
                <w:lang w:val="en-GB" w:eastAsia="zh-CN"/>
              </w:rPr>
              <w:t>F</w:t>
            </w:r>
            <w:r>
              <w:rPr>
                <w:rFonts w:eastAsiaTheme="minorEastAsia"/>
                <w:lang w:val="en-GB" w:eastAsia="zh-CN"/>
              </w:rPr>
              <w:t>ine</w:t>
            </w:r>
          </w:p>
        </w:tc>
      </w:tr>
    </w:tbl>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Heading2"/>
      </w:pPr>
      <w:r>
        <w:lastRenderedPageBreak/>
        <w:t>2.5</w:t>
      </w:r>
      <w:r>
        <w:tab/>
      </w:r>
      <w:r w:rsidR="00B916E5">
        <w:t>Issue #5</w:t>
      </w:r>
    </w:p>
    <w:tbl>
      <w:tblPr>
        <w:tblStyle w:val="TableGrid"/>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77777777" w:rsidR="00507552" w:rsidRPr="00507552" w:rsidRDefault="00507552" w:rsidP="00507552">
            <w:pPr>
              <w:rPr>
                <w:lang w:val="en-GB"/>
              </w:rPr>
            </w:pPr>
            <w:r w:rsidRPr="00507552">
              <w:rPr>
                <w:lang w:val="en-GB"/>
              </w:rPr>
              <w:t>When the triggering PDCCH and the triggered aperiodic CSI-RS are of different numerologies, the behavior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NZP-CSI-RS-ResourceSet</w:t>
            </w:r>
            <w:r w:rsidRPr="00507552">
              <w:rPr>
                <w:lang w:val="en-GB"/>
              </w:rPr>
              <w:t xml:space="preserve"> configured without higher layer parameter </w:t>
            </w:r>
            <w:r w:rsidRPr="00507552">
              <w:rPr>
                <w:i/>
                <w:lang w:val="en-GB"/>
              </w:rPr>
              <w:t>trs-Info</w:t>
            </w:r>
            <w:r w:rsidRPr="00507552">
              <w:rPr>
                <w:lang w:val="en-GB"/>
              </w:rPr>
              <w:t xml:space="preserve"> is smaller than the UE reported threshold </w:t>
            </w:r>
            <w:r w:rsidRPr="00507552">
              <w:rPr>
                <w:i/>
                <w:iCs/>
                <w:lang w:val="en-GB"/>
              </w:rPr>
              <w:t>beamSwitchTiming</w:t>
            </w:r>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r w:rsidRPr="00507552">
              <w:rPr>
                <w:i/>
                <w:lang w:val="en-GB"/>
              </w:rPr>
              <w:t>beamSwitchTiming</w:t>
            </w:r>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r w:rsidRPr="00507552">
              <w:rPr>
                <w:i/>
                <w:lang w:val="en-GB"/>
              </w:rPr>
              <w:t>d</w:t>
            </w:r>
            <w:r w:rsidRPr="00507552">
              <w:rPr>
                <w:lang w:val="en-GB"/>
              </w:rPr>
              <w:t xml:space="preserve"> is zero</w:t>
            </w:r>
          </w:p>
          <w:p w14:paraId="4A3B3553" w14:textId="77777777"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r w:rsidRPr="00507552">
              <w:rPr>
                <w:i/>
                <w:lang w:val="en-GB"/>
              </w:rPr>
              <w:t>qcl-Type</w:t>
            </w:r>
            <w:r w:rsidRPr="00507552">
              <w:rPr>
                <w:lang w:val="en-GB"/>
              </w:rPr>
              <w:t xml:space="preserve"> set to 'QCL-TypeD',</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507552">
              <w:rPr>
                <w:i/>
                <w:lang w:val="en-GB"/>
              </w:rPr>
              <w:t xml:space="preserve">timeDurationForQCL, </w:t>
            </w:r>
            <w:r w:rsidRPr="00507552">
              <w:rPr>
                <w:lang w:val="en-GB"/>
              </w:rPr>
              <w:t>as defined in [13, TS 38.306], aperiodic CSI-RS scheduled with offset larger than or equal to the UE reported threshold</w:t>
            </w:r>
            <w:r w:rsidRPr="00507552">
              <w:rPr>
                <w:i/>
                <w:iCs/>
                <w:lang w:val="en-GB" w:eastAsia="zh-CN"/>
              </w:rPr>
              <w:t xml:space="preserve"> beamSwitchTiming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r w:rsidRPr="00507552">
              <w:rPr>
                <w:i/>
                <w:lang w:val="en-GB"/>
              </w:rPr>
              <w:t>beamSwitchTiming</w:t>
            </w:r>
            <w:r w:rsidRPr="00507552">
              <w:rPr>
                <w:lang w:val="en-GB"/>
              </w:rPr>
              <w:t xml:space="preserve"> is one of the values {224, 336}, periodic CSI-RS, semi-persistent CSI-RS;</w:t>
            </w:r>
          </w:p>
          <w:p w14:paraId="3E7F9C51" w14:textId="77777777" w:rsidR="00507552" w:rsidRPr="00507552" w:rsidRDefault="00507552">
            <w:pPr>
              <w:pStyle w:val="B2"/>
              <w:ind w:left="1135"/>
              <w:rPr>
                <w:lang w:val="en-GB"/>
              </w:rPr>
              <w:pPrChange w:id="86"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lang w:val="en-GB"/>
              </w:rPr>
              <w:pPrChange w:id="87"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lang w:val="en-GB"/>
              </w:rPr>
              <w:pPrChange w:id="88"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r w:rsidRPr="00507552">
              <w:rPr>
                <w:i/>
                <w:iCs/>
                <w:lang w:val="en-GB"/>
              </w:rPr>
              <w:t xml:space="preserve">beamSwitchTiming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r w:rsidRPr="00507552">
              <w:rPr>
                <w:i/>
                <w:lang w:val="en-GB"/>
              </w:rPr>
              <w:t>beamSwitchTiming</w:t>
            </w:r>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D9D9D9" w:themeFill="background1" w:themeFillShade="D9"/>
          </w:tcPr>
          <w:p w14:paraId="53CF7C4D" w14:textId="77777777" w:rsidR="00507552" w:rsidRPr="00C85161" w:rsidRDefault="00507552" w:rsidP="0062112F">
            <w:pPr>
              <w:jc w:val="center"/>
              <w:rPr>
                <w:b/>
                <w:bCs/>
                <w:lang w:val="en-GB"/>
              </w:rPr>
            </w:pPr>
            <w:r w:rsidRPr="00C85161">
              <w:rPr>
                <w:b/>
                <w:bCs/>
                <w:lang w:val="en-GB"/>
              </w:rPr>
              <w:t>Company</w:t>
            </w:r>
          </w:p>
        </w:tc>
        <w:tc>
          <w:tcPr>
            <w:tcW w:w="7744" w:type="dxa"/>
            <w:shd w:val="clear" w:color="auto" w:fill="D9D9D9" w:themeFill="background1" w:themeFillShade="D9"/>
          </w:tcPr>
          <w:p w14:paraId="59E072A8" w14:textId="77777777" w:rsidR="00507552" w:rsidRPr="00C85161" w:rsidRDefault="00507552" w:rsidP="0062112F">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62112F">
            <w:pPr>
              <w:rPr>
                <w:lang w:val="en-GB"/>
              </w:rPr>
            </w:pPr>
            <w:r>
              <w:rPr>
                <w:lang w:val="en-GB"/>
              </w:rPr>
              <w:t>Qualcomm</w:t>
            </w:r>
          </w:p>
        </w:tc>
        <w:tc>
          <w:tcPr>
            <w:tcW w:w="7744" w:type="dxa"/>
          </w:tcPr>
          <w:p w14:paraId="43F3181E" w14:textId="3F8D7469" w:rsidR="00507552" w:rsidRDefault="00060A9C" w:rsidP="0062112F">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ListParagraph"/>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0D0A235F" w:rsidR="00507552" w:rsidRPr="00C85161" w:rsidRDefault="0062112F" w:rsidP="0062112F">
            <w:pPr>
              <w:rPr>
                <w:lang w:val="en-GB"/>
              </w:rPr>
            </w:pPr>
            <w:r>
              <w:rPr>
                <w:lang w:val="en-GB"/>
              </w:rPr>
              <w:t>Ericsson</w:t>
            </w:r>
          </w:p>
        </w:tc>
        <w:tc>
          <w:tcPr>
            <w:tcW w:w="7744" w:type="dxa"/>
          </w:tcPr>
          <w:p w14:paraId="46484D35" w14:textId="32980F1D" w:rsidR="00507552" w:rsidRPr="00C85161" w:rsidRDefault="0062112F" w:rsidP="0062112F">
            <w:pPr>
              <w:rPr>
                <w:lang w:val="en-GB"/>
              </w:rPr>
            </w:pPr>
            <w:r>
              <w:rPr>
                <w:lang w:val="en-GB"/>
              </w:rPr>
              <w:t>Support</w:t>
            </w:r>
          </w:p>
        </w:tc>
      </w:tr>
      <w:tr w:rsidR="00507552" w14:paraId="22689DE5" w14:textId="77777777" w:rsidTr="00060A9C">
        <w:tc>
          <w:tcPr>
            <w:tcW w:w="1885" w:type="dxa"/>
          </w:tcPr>
          <w:p w14:paraId="0CE7412B" w14:textId="5A1D6A1A" w:rsidR="00507552" w:rsidRPr="00C85161" w:rsidRDefault="000A4B4F" w:rsidP="0062112F">
            <w:pPr>
              <w:rPr>
                <w:lang w:val="en-GB"/>
              </w:rPr>
            </w:pPr>
            <w:r>
              <w:rPr>
                <w:lang w:val="en-GB"/>
              </w:rPr>
              <w:t>MTK</w:t>
            </w:r>
          </w:p>
        </w:tc>
        <w:tc>
          <w:tcPr>
            <w:tcW w:w="7744" w:type="dxa"/>
          </w:tcPr>
          <w:p w14:paraId="1EBBB703" w14:textId="5D380408" w:rsidR="00507552" w:rsidRPr="00C85161" w:rsidRDefault="000A4B4F" w:rsidP="0062112F">
            <w:pPr>
              <w:rPr>
                <w:lang w:val="en-GB"/>
              </w:rPr>
            </w:pPr>
            <w:r>
              <w:rPr>
                <w:lang w:val="en-GB"/>
              </w:rPr>
              <w:t>We agree on this proposal</w:t>
            </w:r>
          </w:p>
        </w:tc>
      </w:tr>
      <w:tr w:rsidR="00507552" w14:paraId="15595180" w14:textId="77777777" w:rsidTr="00060A9C">
        <w:tc>
          <w:tcPr>
            <w:tcW w:w="1885" w:type="dxa"/>
          </w:tcPr>
          <w:p w14:paraId="227E2FB0" w14:textId="6A21FB8F"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744" w:type="dxa"/>
          </w:tcPr>
          <w:p w14:paraId="5DF83014" w14:textId="2D7B9FD6"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bl>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Heading2"/>
      </w:pPr>
      <w:r>
        <w:lastRenderedPageBreak/>
        <w:t>2.6</w:t>
      </w:r>
      <w:r>
        <w:tab/>
      </w:r>
      <w:r w:rsidR="00B916E5">
        <w:t>Issue #6</w:t>
      </w:r>
    </w:p>
    <w:p w14:paraId="21FCC672" w14:textId="77777777" w:rsidR="00507552" w:rsidRPr="008104BC" w:rsidRDefault="00507552" w:rsidP="00507552">
      <w:pPr>
        <w:pStyle w:val="BodyText"/>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ListParagraph"/>
        <w:numPr>
          <w:ilvl w:val="0"/>
          <w:numId w:val="42"/>
        </w:numPr>
        <w:spacing w:after="240"/>
        <w:rPr>
          <w:rFonts w:ascii="Times New Roman" w:hAnsi="Times New Roman"/>
          <w:sz w:val="20"/>
          <w:szCs w:val="20"/>
        </w:rPr>
      </w:pPr>
      <w:r w:rsidRPr="00507552">
        <w:rPr>
          <w:rFonts w:ascii="Times New Roman" w:hAnsi="Times New Roman"/>
          <w:sz w:val="20"/>
          <w:szCs w:val="20"/>
          <w:lang w:eastAsia="zh-TW"/>
        </w:rPr>
        <w:t xml:space="preserve">aperiodicTriggeringOffset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TableGrid"/>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Heading5"/>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r w:rsidRPr="00507552">
              <w:rPr>
                <w:i/>
                <w:color w:val="000000"/>
                <w:lang w:val="en-GB"/>
              </w:rPr>
              <w:t>aperiodicTriggeringOffset</w:t>
            </w:r>
            <w:r w:rsidRPr="00507552">
              <w:rPr>
                <w:iCs/>
                <w:color w:val="000000"/>
                <w:lang w:val="en-GB"/>
              </w:rPr>
              <w:t xml:space="preserve"> </w:t>
            </w:r>
            <w:ins w:id="89"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0" w:author="Mihai Enescu" w:date="2020-05-04T13:10:00Z">
              <w:r w:rsidRPr="00507552">
                <w:rPr>
                  <w:color w:val="000000"/>
                  <w:lang w:val="en-GB"/>
                </w:rPr>
                <w:t>.</w:t>
              </w:r>
            </w:ins>
            <w:del w:id="91" w:author="Mihai Enescu" w:date="2020-05-04T13:10:00Z">
              <w:r w:rsidRPr="00507552">
                <w:rPr>
                  <w:color w:val="000000"/>
                  <w:lang w:val="en-GB"/>
                </w:rPr>
                <w:delText>,</w:delText>
              </w:r>
            </w:del>
            <w:r w:rsidRPr="00507552">
              <w:rPr>
                <w:color w:val="000000"/>
                <w:lang w:val="en-GB"/>
              </w:rPr>
              <w:t xml:space="preserve"> </w:t>
            </w:r>
            <w:del w:id="92"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r w:rsidRPr="00507552">
              <w:rPr>
                <w:i/>
                <w:color w:val="000000"/>
                <w:lang w:val="en-GB"/>
              </w:rPr>
              <w:t>minimumSchedulingOffset</w:t>
            </w:r>
            <w:r w:rsidRPr="00507552">
              <w:rPr>
                <w:color w:val="000000"/>
                <w:lang w:val="en-GB"/>
              </w:rPr>
              <w:t xml:space="preserve">] for any DL or UL BWP and if all the associated trigger states do not have the higher layer parameter </w:t>
            </w:r>
            <w:r w:rsidRPr="00507552">
              <w:rPr>
                <w:i/>
                <w:lang w:val="en-GB"/>
              </w:rPr>
              <w:t>qcl-Type</w:t>
            </w:r>
            <w:r w:rsidRPr="00507552">
              <w:rPr>
                <w:lang w:val="en-GB"/>
              </w:rPr>
              <w:t xml:space="preserve"> set to</w:t>
            </w:r>
            <w:r w:rsidRPr="00507552">
              <w:rPr>
                <w:color w:val="000000"/>
                <w:lang w:val="en-GB"/>
              </w:rPr>
              <w:t xml:space="preserve"> 'QCL-TypeD'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Heading5"/>
              <w:outlineLvl w:val="4"/>
              <w:rPr>
                <w:color w:val="000000"/>
                <w:szCs w:val="20"/>
                <w:lang w:val="en-GB"/>
              </w:rPr>
            </w:pPr>
            <w:bookmarkStart w:id="93" w:name="_Hlk39477740"/>
            <w:bookmarkStart w:id="94" w:name="_Toc29673174"/>
            <w:bookmarkStart w:id="95" w:name="_Toc29673315"/>
            <w:bookmarkStart w:id="96"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93"/>
            <w:bookmarkEnd w:id="94"/>
            <w:bookmarkEnd w:id="95"/>
            <w:bookmarkEnd w:id="96"/>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r w:rsidRPr="00507552">
              <w:rPr>
                <w:i/>
                <w:lang w:val="en-GB"/>
              </w:rPr>
              <w:t>aperiodicTriggeringOffset</w:t>
            </w:r>
            <w:r w:rsidRPr="00507552">
              <w:rPr>
                <w:iCs/>
                <w:color w:val="000000"/>
                <w:lang w:val="en-GB"/>
              </w:rPr>
              <w:t xml:space="preserve"> </w:t>
            </w:r>
            <w:ins w:id="97"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8" w:author="Mihai Enescu" w:date="2020-05-04T13:12:00Z">
              <w:r w:rsidRPr="00507552">
                <w:rPr>
                  <w:i/>
                  <w:lang w:val="en-GB"/>
                </w:rPr>
                <w:t xml:space="preserve">, </w:t>
              </w:r>
              <w:r w:rsidRPr="00507552">
                <w:rPr>
                  <w:color w:val="000000"/>
                  <w:lang w:val="en-GB"/>
                </w:rPr>
                <w:t>including the case that the UE is not configured with [</w:t>
              </w:r>
              <w:r w:rsidRPr="00507552">
                <w:rPr>
                  <w:i/>
                  <w:iCs/>
                  <w:color w:val="000000"/>
                  <w:lang w:val="en-GB"/>
                </w:rPr>
                <w:t>minimumSchedulingOffset</w:t>
              </w:r>
              <w:r w:rsidRPr="00507552">
                <w:rPr>
                  <w:color w:val="000000"/>
                  <w:lang w:val="en-GB"/>
                </w:rPr>
                <w:t xml:space="preserve">] for any DL or UL BWP and all the associated trigger states do not have the higher layer parameter </w:t>
              </w:r>
              <w:r w:rsidRPr="00507552">
                <w:rPr>
                  <w:i/>
                  <w:iCs/>
                  <w:color w:val="000000"/>
                  <w:lang w:val="en-GB"/>
                </w:rPr>
                <w:t>qcl-Type</w:t>
              </w:r>
              <w:r w:rsidRPr="00507552">
                <w:rPr>
                  <w:color w:val="000000"/>
                  <w:lang w:val="en-GB"/>
                </w:rPr>
                <w:t xml:space="preserve"> set to 'QCL-TypeD' in the corresponding TCI states</w:t>
              </w:r>
              <w:r w:rsidRPr="00507552">
                <w:rPr>
                  <w:lang w:val="en-GB"/>
                </w:rPr>
                <w:t>.</w:t>
              </w:r>
            </w:ins>
            <w:r w:rsidRPr="00507552">
              <w:rPr>
                <w:lang w:val="en-GB"/>
              </w:rPr>
              <w:t>. The CSI-RS triggering offset has the values of {0, 1,…,31}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3pt;height:39.5pt" o:ole="">
                  <v:imagedata r:id="rId13" o:title=""/>
                </v:shape>
                <o:OLEObject Type="Embed" ProgID="Equation.DSMT4" ShapeID="_x0000_i1026" DrawAspect="Content" ObjectID="_1652174527" r:id="rId16"/>
              </w:object>
            </w:r>
            <w:r w:rsidRPr="00507552">
              <w:rPr>
                <w:lang w:val="en-GB" w:eastAsia="ja-JP"/>
              </w:rPr>
              <w:t xml:space="preserve">, </w:t>
            </w:r>
            <w:r w:rsidRPr="00507552">
              <w:rPr>
                <w:color w:val="000000" w:themeColor="text1"/>
                <w:lang w:val="en-GB"/>
              </w:rPr>
              <w:t xml:space="preserve">if UE is configured with </w:t>
            </w:r>
            <w:ins w:id="99" w:author="Mihai Enescu" w:date="2020-05-05T11:08:00Z">
              <w:r w:rsidRPr="00507552">
                <w:rPr>
                  <w:rStyle w:val="Emphasis"/>
                  <w:rFonts w:ascii="Times" w:hAnsi="Times"/>
                  <w:lang w:val="en-GB"/>
                </w:rPr>
                <w:t>ca-SlotOffset</w:t>
              </w:r>
            </w:ins>
            <w:del w:id="100"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val="en-US"/>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r w:rsidRPr="00507552">
              <w:rPr>
                <w:i/>
                <w:lang w:val="en-GB"/>
              </w:rPr>
              <w:t>aperiodicTriggeringOffset</w:t>
            </w:r>
            <w:r w:rsidRPr="00507552">
              <w:rPr>
                <w:iCs/>
                <w:color w:val="000000"/>
                <w:lang w:val="en-GB"/>
              </w:rPr>
              <w:t xml:space="preserve"> </w:t>
            </w:r>
            <w:ins w:id="101"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subclauses 5.2.1.5.1 and 5.2.1.5.1a</w:t>
      </w:r>
    </w:p>
    <w:tbl>
      <w:tblPr>
        <w:tblStyle w:val="TableGrid"/>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D9D9D9" w:themeFill="background1" w:themeFillShade="D9"/>
          </w:tcPr>
          <w:p w14:paraId="350F91CF" w14:textId="77777777" w:rsidR="00507552" w:rsidRPr="00C85161" w:rsidRDefault="00507552" w:rsidP="0062112F">
            <w:pPr>
              <w:jc w:val="center"/>
              <w:rPr>
                <w:b/>
                <w:bCs/>
                <w:lang w:val="en-GB"/>
              </w:rPr>
            </w:pPr>
            <w:r w:rsidRPr="00C85161">
              <w:rPr>
                <w:b/>
                <w:bCs/>
                <w:lang w:val="en-GB"/>
              </w:rPr>
              <w:t>Company</w:t>
            </w:r>
          </w:p>
        </w:tc>
        <w:tc>
          <w:tcPr>
            <w:tcW w:w="7834" w:type="dxa"/>
            <w:shd w:val="clear" w:color="auto" w:fill="D9D9D9" w:themeFill="background1" w:themeFillShade="D9"/>
          </w:tcPr>
          <w:p w14:paraId="31598705" w14:textId="77777777" w:rsidR="00507552" w:rsidRPr="00C85161" w:rsidRDefault="00507552" w:rsidP="0062112F">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62112F">
            <w:pPr>
              <w:rPr>
                <w:lang w:val="en-GB"/>
              </w:rPr>
            </w:pPr>
            <w:r>
              <w:rPr>
                <w:lang w:val="en-GB"/>
              </w:rPr>
              <w:t>Qualcomm</w:t>
            </w:r>
          </w:p>
        </w:tc>
        <w:tc>
          <w:tcPr>
            <w:tcW w:w="7834" w:type="dxa"/>
          </w:tcPr>
          <w:p w14:paraId="6491AE43" w14:textId="695F8A01" w:rsidR="0072206A" w:rsidRDefault="0072206A" w:rsidP="0062112F">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62112F">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2B57971E" w:rsidR="00507552" w:rsidRPr="00C85161" w:rsidRDefault="0062112F" w:rsidP="0062112F">
            <w:pPr>
              <w:rPr>
                <w:lang w:val="en-GB"/>
              </w:rPr>
            </w:pPr>
            <w:r>
              <w:rPr>
                <w:lang w:val="en-GB"/>
              </w:rPr>
              <w:t>Ericsson</w:t>
            </w:r>
          </w:p>
        </w:tc>
        <w:tc>
          <w:tcPr>
            <w:tcW w:w="7834" w:type="dxa"/>
          </w:tcPr>
          <w:p w14:paraId="4590032C" w14:textId="5A4D1B62" w:rsidR="00507552" w:rsidRPr="00C85161" w:rsidRDefault="0062112F" w:rsidP="0062112F">
            <w:pPr>
              <w:rPr>
                <w:lang w:val="en-GB"/>
              </w:rPr>
            </w:pPr>
            <w:r>
              <w:rPr>
                <w:lang w:val="en-GB"/>
              </w:rPr>
              <w:t xml:space="preserve">The new RRC parameter was introduced in this topic (see RRC parameter list </w:t>
            </w:r>
            <w:hyperlink r:id="rId17" w:history="1">
              <w:r w:rsidRPr="00442B42">
                <w:rPr>
                  <w:rStyle w:val="Hyperlink"/>
                  <w:lang w:val="en-GB"/>
                </w:rPr>
                <w:t>R1-2003190</w:t>
              </w:r>
            </w:hyperlink>
            <w:r>
              <w:rPr>
                <w:lang w:val="en-GB"/>
              </w:rPr>
              <w:t xml:space="preserve">, row 12 in NRDCCA tab) and hence the alignment proposal is made here. </w:t>
            </w:r>
            <w:r w:rsidRPr="004A07D6">
              <w:rPr>
                <w:lang w:val="en-GB"/>
              </w:rPr>
              <w:t>The extended value</w:t>
            </w:r>
            <w:r>
              <w:rPr>
                <w:lang w:val="en-GB"/>
              </w:rPr>
              <w:t>s are</w:t>
            </w:r>
            <w:r w:rsidRPr="004A07D6">
              <w:rPr>
                <w:lang w:val="en-GB"/>
              </w:rPr>
              <w:t xml:space="preserve"> </w:t>
            </w:r>
            <w:r>
              <w:rPr>
                <w:lang w:val="en-GB"/>
              </w:rPr>
              <w:t xml:space="preserve">also </w:t>
            </w:r>
            <w:r w:rsidRPr="004A07D6">
              <w:rPr>
                <w:lang w:val="en-GB"/>
              </w:rPr>
              <w:t>in 3138, but since the pa</w:t>
            </w:r>
            <w:r>
              <w:rPr>
                <w:lang w:val="en-GB"/>
              </w:rPr>
              <w:t>ra</w:t>
            </w:r>
            <w:r w:rsidRPr="004A07D6">
              <w:rPr>
                <w:lang w:val="en-GB"/>
              </w:rPr>
              <w:t>meter belongs to this WI, the alignment is proposed here</w:t>
            </w:r>
            <w:r>
              <w:rPr>
                <w:lang w:val="en-GB"/>
              </w:rPr>
              <w:t>.</w:t>
            </w:r>
          </w:p>
        </w:tc>
      </w:tr>
      <w:tr w:rsidR="00507552" w14:paraId="766D29F3" w14:textId="77777777" w:rsidTr="00B00EAC">
        <w:tc>
          <w:tcPr>
            <w:tcW w:w="1795" w:type="dxa"/>
          </w:tcPr>
          <w:p w14:paraId="7F325081" w14:textId="0EACFD89" w:rsidR="00507552" w:rsidRPr="00C85161" w:rsidRDefault="000A4B4F" w:rsidP="0062112F">
            <w:pPr>
              <w:rPr>
                <w:lang w:val="en-GB"/>
              </w:rPr>
            </w:pPr>
            <w:r>
              <w:rPr>
                <w:lang w:val="en-GB"/>
              </w:rPr>
              <w:t>MTK</w:t>
            </w:r>
          </w:p>
        </w:tc>
        <w:tc>
          <w:tcPr>
            <w:tcW w:w="7834" w:type="dxa"/>
          </w:tcPr>
          <w:p w14:paraId="484767FD" w14:textId="4995E0B3" w:rsidR="00507552" w:rsidRPr="00C85161" w:rsidRDefault="000A4B4F" w:rsidP="000A4B4F">
            <w:pPr>
              <w:rPr>
                <w:lang w:val="en-GB"/>
              </w:rPr>
            </w:pPr>
            <w:r>
              <w:rPr>
                <w:lang w:val="en-GB"/>
              </w:rPr>
              <w:t>We are fine with the proposal</w:t>
            </w:r>
          </w:p>
        </w:tc>
      </w:tr>
      <w:tr w:rsidR="00507552" w14:paraId="2806D81E" w14:textId="77777777" w:rsidTr="00B00EAC">
        <w:tc>
          <w:tcPr>
            <w:tcW w:w="1795" w:type="dxa"/>
          </w:tcPr>
          <w:p w14:paraId="54EF55B3" w14:textId="7B5550FE"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34" w:type="dxa"/>
          </w:tcPr>
          <w:p w14:paraId="7CB788C5" w14:textId="4882078D" w:rsidR="00507552" w:rsidRPr="00207D40" w:rsidRDefault="00207D40" w:rsidP="0062112F">
            <w:pPr>
              <w:rPr>
                <w:rFonts w:eastAsiaTheme="minorEastAsia"/>
                <w:lang w:val="en-GB" w:eastAsia="zh-CN"/>
              </w:rPr>
            </w:pPr>
            <w:r>
              <w:rPr>
                <w:rFonts w:eastAsiaTheme="minorEastAsia" w:hint="eastAsia"/>
                <w:lang w:val="en-GB" w:eastAsia="zh-CN"/>
              </w:rPr>
              <w:t>O</w:t>
            </w:r>
            <w:r>
              <w:rPr>
                <w:rFonts w:eastAsiaTheme="minorEastAsia"/>
                <w:lang w:val="en-GB" w:eastAsia="zh-CN"/>
              </w:rPr>
              <w:t>K</w:t>
            </w:r>
          </w:p>
        </w:tc>
      </w:tr>
      <w:tr w:rsidR="0097270B" w14:paraId="076822ED" w14:textId="77777777" w:rsidTr="00B00EAC">
        <w:tc>
          <w:tcPr>
            <w:tcW w:w="1795" w:type="dxa"/>
          </w:tcPr>
          <w:p w14:paraId="2DE900B8" w14:textId="69957CA1" w:rsidR="0097270B" w:rsidRDefault="0097270B" w:rsidP="0062112F">
            <w:pPr>
              <w:rPr>
                <w:rFonts w:hint="eastAsia"/>
                <w:lang w:eastAsia="zh-CN"/>
              </w:rPr>
            </w:pPr>
            <w:r>
              <w:rPr>
                <w:lang w:eastAsia="zh-CN"/>
              </w:rPr>
              <w:t xml:space="preserve">Qualcomm 2nd </w:t>
            </w:r>
          </w:p>
        </w:tc>
        <w:tc>
          <w:tcPr>
            <w:tcW w:w="7834" w:type="dxa"/>
          </w:tcPr>
          <w:p w14:paraId="2FB705A6" w14:textId="6EB92489" w:rsidR="0097270B" w:rsidRDefault="0097270B" w:rsidP="0062112F">
            <w:pPr>
              <w:rPr>
                <w:lang w:eastAsia="zh-CN"/>
              </w:rPr>
            </w:pPr>
            <w:r>
              <w:rPr>
                <w:lang w:eastAsia="zh-CN"/>
              </w:rPr>
              <w:t xml:space="preserve">Thanks Ericsson for providing the background information about agreement for the TP. </w:t>
            </w:r>
            <w:r w:rsidR="000F7533">
              <w:rPr>
                <w:lang w:eastAsia="zh-CN"/>
              </w:rPr>
              <w:t>The spreadsheet mentioned the following in row 2 in NRDDCA.</w:t>
            </w:r>
          </w:p>
          <w:p w14:paraId="2873DBC6" w14:textId="77777777" w:rsidR="00B8146E" w:rsidRDefault="00B8146E" w:rsidP="00B8146E">
            <w:pPr>
              <w:overflowPunct/>
              <w:autoSpaceDE/>
              <w:autoSpaceDN/>
              <w:adjustRightInd/>
              <w:spacing w:after="0"/>
              <w:textAlignment w:val="auto"/>
              <w:rPr>
                <w:rFonts w:ascii="Arial" w:hAnsi="Arial" w:cs="Arial"/>
                <w:sz w:val="16"/>
                <w:szCs w:val="16"/>
                <w:lang w:eastAsia="zh-CN"/>
              </w:rPr>
            </w:pPr>
            <w:r>
              <w:rPr>
                <w:rFonts w:ascii="Arial" w:hAnsi="Arial" w:cs="Arial"/>
                <w:sz w:val="16"/>
                <w:szCs w:val="16"/>
              </w:rPr>
              <w:t>RAN1#98bis</w:t>
            </w:r>
            <w:r>
              <w:rPr>
                <w:rFonts w:ascii="Arial" w:hAnsi="Arial" w:cs="Arial"/>
                <w:sz w:val="16"/>
                <w:szCs w:val="16"/>
              </w:rPr>
              <w:br/>
              <w:t>New slot offset values</w:t>
            </w:r>
            <w:r>
              <w:rPr>
                <w:rFonts w:ascii="Arial" w:hAnsi="Arial" w:cs="Arial"/>
                <w:sz w:val="16"/>
                <w:szCs w:val="16"/>
              </w:rPr>
              <w:br/>
              <w:t>- Extend the X(</w:t>
            </w:r>
            <w:r>
              <w:rPr>
                <w:rFonts w:ascii="SimSun" w:eastAsia="SimSun" w:hAnsi="SimSun" w:cs="Arial" w:hint="eastAsia"/>
                <w:sz w:val="16"/>
                <w:szCs w:val="16"/>
              </w:rPr>
              <w:t>≥</w:t>
            </w:r>
            <w:r>
              <w:rPr>
                <w:rFonts w:ascii="Arial" w:hAnsi="Arial" w:cs="Arial"/>
                <w:sz w:val="16"/>
                <w:szCs w:val="16"/>
              </w:rPr>
              <w:t>0) values for cross-carrier A-CSI RS triggering when the PDCCH and A-CSI RS have different SCS</w:t>
            </w:r>
            <w:r>
              <w:rPr>
                <w:rFonts w:ascii="Arial" w:hAnsi="Arial" w:cs="Arial"/>
                <w:sz w:val="16"/>
                <w:szCs w:val="16"/>
              </w:rPr>
              <w:br/>
              <w:t>RAN1:99: Range of X: {0,…,31}</w:t>
            </w:r>
          </w:p>
          <w:p w14:paraId="3D3F2BF9" w14:textId="4FBB8977" w:rsidR="0097270B" w:rsidRDefault="0097270B" w:rsidP="0062112F">
            <w:pPr>
              <w:rPr>
                <w:lang w:eastAsia="zh-CN"/>
              </w:rPr>
            </w:pPr>
          </w:p>
          <w:p w14:paraId="68957112" w14:textId="617C91D2" w:rsidR="000F7533" w:rsidRDefault="001F04D4" w:rsidP="0062112F">
            <w:pPr>
              <w:rPr>
                <w:lang w:eastAsia="zh-CN"/>
              </w:rPr>
            </w:pPr>
            <w:r>
              <w:rPr>
                <w:lang w:eastAsia="zh-CN"/>
              </w:rPr>
              <w:t>It looks the RAN1 #99 agreement was not correctly captured. For this, the related RAN1 #99 agreement and RAN1 #98bis agreement are copied below.</w:t>
            </w:r>
            <w:r w:rsidR="00F1420D">
              <w:rPr>
                <w:lang w:eastAsia="zh-CN"/>
              </w:rPr>
              <w:t xml:space="preserve"> The agreements show that </w:t>
            </w:r>
          </w:p>
          <w:p w14:paraId="02F321C0" w14:textId="273F5BB2" w:rsidR="00F1420D" w:rsidRDefault="00F1420D" w:rsidP="00F1420D">
            <w:pPr>
              <w:pStyle w:val="ListParagraph"/>
              <w:numPr>
                <w:ilvl w:val="0"/>
                <w:numId w:val="42"/>
              </w:numPr>
              <w:rPr>
                <w:lang w:val="de-DE" w:eastAsia="zh-CN"/>
              </w:rPr>
            </w:pPr>
            <w:r>
              <w:rPr>
                <w:lang w:val="de-DE" w:eastAsia="zh-CN"/>
              </w:rPr>
              <w:t xml:space="preserve">The extended value </w:t>
            </w:r>
            <w:r w:rsidR="00094CA2">
              <w:rPr>
                <w:lang w:val="de-DE" w:eastAsia="zh-CN"/>
              </w:rPr>
              <w:t xml:space="preserve">range </w:t>
            </w:r>
            <w:r>
              <w:rPr>
                <w:lang w:val="de-DE" w:eastAsia="zh-CN"/>
              </w:rPr>
              <w:t xml:space="preserve">of triggering offset applies to </w:t>
            </w:r>
            <w:r w:rsidR="00094CA2">
              <w:rPr>
                <w:lang w:val="de-DE" w:eastAsia="zh-CN"/>
              </w:rPr>
              <w:t>cross-carrier CSI-RS triggering with different numerology case</w:t>
            </w:r>
          </w:p>
          <w:p w14:paraId="6E364FF1" w14:textId="5D00862F" w:rsidR="00094CA2" w:rsidRDefault="00094CA2" w:rsidP="00F1420D">
            <w:pPr>
              <w:pStyle w:val="ListParagraph"/>
              <w:numPr>
                <w:ilvl w:val="0"/>
                <w:numId w:val="42"/>
              </w:numPr>
              <w:rPr>
                <w:lang w:val="de-DE" w:eastAsia="zh-CN"/>
              </w:rPr>
            </w:pPr>
            <w:r>
              <w:rPr>
                <w:lang w:val="de-DE" w:eastAsia="zh-CN"/>
              </w:rPr>
              <w:t xml:space="preserve">The extended value ragne applies to </w:t>
            </w:r>
            <w:r w:rsidR="00F35F65">
              <w:rPr>
                <w:lang w:val="de-DE" w:eastAsia="zh-CN"/>
              </w:rPr>
              <w:t>smaller SCS PDCCH triggering larger SCS A-CSIRS case</w:t>
            </w:r>
          </w:p>
          <w:p w14:paraId="1F1946F0" w14:textId="39F69CF0" w:rsidR="00F35F65" w:rsidRPr="00F35F65" w:rsidRDefault="00F35F65" w:rsidP="00F35F65">
            <w:pPr>
              <w:rPr>
                <w:lang w:eastAsia="zh-CN"/>
              </w:rPr>
            </w:pPr>
            <w:r>
              <w:rPr>
                <w:lang w:eastAsia="zh-CN"/>
              </w:rPr>
              <w:t xml:space="preserve">For that, we think coverage of TP should be reduced to </w:t>
            </w:r>
            <w:r w:rsidR="00DE6D97" w:rsidRPr="00E21467">
              <w:rPr>
                <w:rFonts w:ascii="Times" w:eastAsia="Batang" w:hAnsi="Times"/>
                <w:lang w:eastAsia="en-US"/>
              </w:rPr>
              <w:t>µ</w:t>
            </w:r>
            <w:r w:rsidR="00DE6D97" w:rsidRPr="00E21467">
              <w:rPr>
                <w:rFonts w:ascii="Times" w:eastAsia="Batang" w:hAnsi="Times"/>
                <w:vertAlign w:val="subscript"/>
                <w:lang w:eastAsia="en-US"/>
              </w:rPr>
              <w:t>PDCCH</w:t>
            </w:r>
            <w:r w:rsidR="00DE6D97" w:rsidRPr="00E21467">
              <w:rPr>
                <w:rFonts w:ascii="Times" w:eastAsia="Batang" w:hAnsi="Times"/>
                <w:lang w:eastAsia="en-US"/>
              </w:rPr>
              <w:t xml:space="preserve"> &lt; µ</w:t>
            </w:r>
            <w:r w:rsidR="00DE6D97" w:rsidRPr="00E21467">
              <w:rPr>
                <w:rFonts w:ascii="Times" w:eastAsia="Batang" w:hAnsi="Times"/>
                <w:vertAlign w:val="subscript"/>
                <w:lang w:eastAsia="en-US"/>
              </w:rPr>
              <w:t>CSI-RS</w:t>
            </w:r>
            <w:bookmarkStart w:id="102" w:name="_GoBack"/>
            <w:bookmarkEnd w:id="102"/>
            <w:r w:rsidR="00DE6D97">
              <w:rPr>
                <w:lang w:eastAsia="zh-CN"/>
              </w:rPr>
              <w:t>.</w:t>
            </w:r>
          </w:p>
          <w:p w14:paraId="57B39FCA" w14:textId="1D662272" w:rsidR="00E21467" w:rsidRDefault="00E21467" w:rsidP="00E21467">
            <w:pPr>
              <w:overflowPunct/>
              <w:autoSpaceDE/>
              <w:autoSpaceDN/>
              <w:adjustRightInd/>
              <w:spacing w:after="0"/>
              <w:textAlignment w:val="auto"/>
              <w:rPr>
                <w:rFonts w:ascii="Times" w:eastAsia="Batang" w:hAnsi="Times"/>
                <w:szCs w:val="24"/>
                <w:highlight w:val="green"/>
                <w:lang w:eastAsia="x-none"/>
              </w:rPr>
            </w:pPr>
          </w:p>
          <w:p w14:paraId="7DF64D4A" w14:textId="1506F8FD" w:rsidR="00E21467" w:rsidRPr="00E21467" w:rsidRDefault="00E21467" w:rsidP="00E21467">
            <w:pPr>
              <w:overflowPunct/>
              <w:autoSpaceDE/>
              <w:autoSpaceDN/>
              <w:adjustRightInd/>
              <w:spacing w:after="0"/>
              <w:textAlignment w:val="auto"/>
              <w:rPr>
                <w:rFonts w:ascii="Times" w:eastAsia="Batang" w:hAnsi="Times"/>
                <w:szCs w:val="24"/>
                <w:highlight w:val="green"/>
                <w:lang w:eastAsia="x-none"/>
              </w:rPr>
            </w:pPr>
            <w:r w:rsidRPr="00E21467">
              <w:rPr>
                <w:rFonts w:ascii="Times" w:eastAsia="Batang" w:hAnsi="Times"/>
                <w:szCs w:val="24"/>
                <w:highlight w:val="green"/>
                <w:lang w:eastAsia="x-none"/>
              </w:rPr>
              <w:t>Agreements:</w:t>
            </w:r>
          </w:p>
          <w:p w14:paraId="6D001C12" w14:textId="77777777" w:rsidR="00E21467" w:rsidRPr="00E21467" w:rsidRDefault="00E21467" w:rsidP="00E21467">
            <w:pPr>
              <w:overflowPunct/>
              <w:autoSpaceDE/>
              <w:autoSpaceDN/>
              <w:adjustRightInd/>
              <w:spacing w:after="0"/>
              <w:textAlignment w:val="auto"/>
              <w:rPr>
                <w:rFonts w:ascii="Times" w:eastAsia="Batang" w:hAnsi="Times"/>
                <w:b/>
                <w:szCs w:val="24"/>
                <w:lang w:eastAsia="en-US"/>
              </w:rPr>
            </w:pPr>
            <w:r w:rsidRPr="00E21467">
              <w:rPr>
                <w:rFonts w:ascii="Times" w:eastAsia="Batang" w:hAnsi="Times"/>
                <w:szCs w:val="24"/>
                <w:lang w:eastAsia="en-US"/>
              </w:rPr>
              <w:t xml:space="preserve">When </w:t>
            </w:r>
            <w:r w:rsidRPr="00E21467">
              <w:rPr>
                <w:rFonts w:ascii="Times" w:eastAsia="Batang" w:hAnsi="Times"/>
                <w:lang w:eastAsia="en-US"/>
              </w:rPr>
              <w:t>µ</w:t>
            </w:r>
            <w:r w:rsidRPr="00E21467">
              <w:rPr>
                <w:rFonts w:ascii="Times" w:eastAsia="Batang" w:hAnsi="Times"/>
                <w:vertAlign w:val="subscript"/>
                <w:lang w:eastAsia="en-US"/>
              </w:rPr>
              <w:t>PDCCH</w:t>
            </w:r>
            <w:r w:rsidRPr="00E21467">
              <w:rPr>
                <w:rFonts w:ascii="Times" w:eastAsia="Batang" w:hAnsi="Times"/>
                <w:lang w:eastAsia="en-US"/>
              </w:rPr>
              <w:t xml:space="preserve"> &lt; µ</w:t>
            </w:r>
            <w:r w:rsidRPr="00E21467">
              <w:rPr>
                <w:rFonts w:ascii="Times" w:eastAsia="Batang" w:hAnsi="Times"/>
                <w:vertAlign w:val="subscript"/>
                <w:lang w:eastAsia="en-US"/>
              </w:rPr>
              <w:t xml:space="preserve">CSI-RS, </w:t>
            </w:r>
            <w:r w:rsidRPr="00E21467">
              <w:rPr>
                <w:rFonts w:ascii="Times" w:eastAsia="Batang" w:hAnsi="Times"/>
                <w:lang w:eastAsia="en-US"/>
              </w:rPr>
              <w:t>X</w:t>
            </w:r>
            <w:r w:rsidRPr="00E21467">
              <w:rPr>
                <w:rFonts w:ascii="Times" w:eastAsia="Batang" w:hAnsi="Times"/>
                <w:lang w:eastAsia="en-US"/>
              </w:rPr>
              <w:sym w:font="Symbol" w:char="F0CE"/>
            </w:r>
            <w:r w:rsidRPr="00E21467">
              <w:rPr>
                <w:rFonts w:ascii="Times" w:eastAsia="Batang" w:hAnsi="Times"/>
                <w:lang w:eastAsia="en-US"/>
              </w:rPr>
              <w:t>{0, 1, …, 31}</w:t>
            </w:r>
            <w:r w:rsidRPr="00E21467">
              <w:rPr>
                <w:rFonts w:ascii="Times" w:eastAsia="Batang" w:hAnsi="Times"/>
                <w:b/>
                <w:szCs w:val="24"/>
                <w:lang w:eastAsia="en-US"/>
              </w:rPr>
              <w:t xml:space="preserve"> </w:t>
            </w:r>
          </w:p>
          <w:p w14:paraId="137B4E75" w14:textId="5E5CF7B4" w:rsidR="001F04D4" w:rsidRDefault="001F04D4" w:rsidP="0062112F">
            <w:pPr>
              <w:rPr>
                <w:lang w:eastAsia="zh-CN"/>
              </w:rPr>
            </w:pPr>
          </w:p>
          <w:p w14:paraId="632F7793" w14:textId="62CF29DB"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highlight w:val="green"/>
                <w:lang w:val="en-US" w:eastAsia="ko-KR"/>
              </w:rPr>
              <w:t>Agreements</w:t>
            </w:r>
            <w:r w:rsidRPr="00F1420D">
              <w:rPr>
                <w:rFonts w:eastAsia="Batang"/>
                <w:iCs/>
                <w:lang w:val="en-US" w:eastAsia="ko-KR"/>
              </w:rPr>
              <w:t>:</w:t>
            </w:r>
          </w:p>
          <w:p w14:paraId="2F0B33FF" w14:textId="77777777" w:rsidR="00F1420D" w:rsidRPr="00F1420D" w:rsidRDefault="00F1420D" w:rsidP="00F1420D">
            <w:pPr>
              <w:overflowPunct/>
              <w:autoSpaceDE/>
              <w:autoSpaceDN/>
              <w:adjustRightInd/>
              <w:spacing w:after="160" w:line="256" w:lineRule="auto"/>
              <w:contextualSpacing/>
              <w:textAlignment w:val="auto"/>
              <w:rPr>
                <w:rFonts w:eastAsia="Batang"/>
                <w:iCs/>
                <w:lang w:val="en-US" w:eastAsia="ko-KR"/>
              </w:rPr>
            </w:pPr>
            <w:r w:rsidRPr="00F1420D">
              <w:rPr>
                <w:rFonts w:eastAsia="Batang"/>
                <w:iCs/>
                <w:lang w:val="en-US" w:eastAsia="ko-KR"/>
              </w:rPr>
              <w:t>To support aperiodic CSI-RS triggering with different numerology between CSI-RS and triggering PDCCH:</w:t>
            </w:r>
          </w:p>
          <w:p w14:paraId="5BD67F33"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Definition of the slot index where A-CSI RS is transmitted</w:t>
            </w:r>
          </w:p>
          <w:p w14:paraId="4EDA9EE5" w14:textId="0D4C5E3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Microsoft YaHei" w:hAnsi="Times"/>
                <w:lang w:eastAsia="x-none"/>
              </w:rPr>
              <w:sym w:font="Symbol" w:char="F0EB"/>
            </w:r>
            <w:r w:rsidRPr="00F1420D">
              <w:rPr>
                <w:rFonts w:ascii="Times" w:eastAsia="Microsoft YaHei" w:hAnsi="Times"/>
                <w:lang w:eastAsia="x-none"/>
              </w:rPr>
              <w:t>n1</w:t>
            </w:r>
            <w:r w:rsidRPr="00F1420D">
              <w:rPr>
                <w:rFonts w:ascii="Times" w:eastAsia="Microsoft YaHei" w:hAnsi="Times"/>
                <w:lang w:eastAsia="x-none"/>
              </w:rPr>
              <w:sym w:font="Symbol" w:char="F0B4"/>
            </w:r>
            <w:r w:rsidRPr="00F1420D">
              <w:rPr>
                <w:rFonts w:ascii="Times" w:eastAsia="Microsoft YaHei" w:hAnsi="Times"/>
                <w:lang w:eastAsia="x-none"/>
              </w:rPr>
              <w:t>2</w:t>
            </w:r>
            <w:r w:rsidRPr="00F1420D">
              <w:rPr>
                <w:rFonts w:ascii="Times" w:eastAsia="Microsoft YaHei" w:hAnsi="Times"/>
                <w:vertAlign w:val="superscript"/>
                <w:lang w:eastAsia="x-none"/>
              </w:rPr>
              <w:sym w:font="Symbol" w:char="F06D"/>
            </w:r>
            <w:r w:rsidRPr="00F1420D">
              <w:rPr>
                <w:rFonts w:ascii="Times" w:eastAsia="Microsoft YaHei" w:hAnsi="Times"/>
                <w:vertAlign w:val="superscript"/>
                <w:lang w:eastAsia="x-none"/>
              </w:rPr>
              <w:t>CSI-RS</w:t>
            </w:r>
            <w:r w:rsidRPr="00F1420D">
              <w:rPr>
                <w:rFonts w:ascii="Times" w:eastAsia="Microsoft YaHei" w:hAnsi="Times"/>
                <w:lang w:eastAsia="x-none"/>
              </w:rPr>
              <w:t>/2</w:t>
            </w:r>
            <w:r w:rsidRPr="00F1420D">
              <w:rPr>
                <w:rFonts w:ascii="Times" w:eastAsia="Microsoft YaHei" w:hAnsi="Times"/>
                <w:vertAlign w:val="superscript"/>
                <w:lang w:eastAsia="x-none"/>
              </w:rPr>
              <w:sym w:font="Symbol" w:char="F06D"/>
            </w:r>
            <w:r w:rsidRPr="00F1420D">
              <w:rPr>
                <w:rFonts w:ascii="Times" w:eastAsia="Microsoft YaHei" w:hAnsi="Times"/>
                <w:vertAlign w:val="superscript"/>
                <w:lang w:eastAsia="x-none"/>
              </w:rPr>
              <w:t>PDCCH</w:t>
            </w:r>
            <w:r w:rsidRPr="00F1420D">
              <w:rPr>
                <w:rFonts w:ascii="Times" w:eastAsia="Microsoft YaHei" w:hAnsi="Times"/>
                <w:lang w:eastAsia="x-none"/>
              </w:rPr>
              <w:t xml:space="preserve"> </w:t>
            </w:r>
            <w:r w:rsidRPr="00F1420D">
              <w:rPr>
                <w:rFonts w:ascii="Times" w:eastAsia="Microsoft YaHei" w:hAnsi="Times"/>
                <w:lang w:eastAsia="x-none"/>
              </w:rPr>
              <w:sym w:font="Symbol" w:char="F0FB"/>
            </w:r>
            <w:r w:rsidRPr="00F1420D">
              <w:rPr>
                <w:rFonts w:ascii="Times" w:eastAsia="Microsoft YaHei" w:hAnsi="Times"/>
                <w:lang w:eastAsia="x-none"/>
              </w:rPr>
              <w:t>+X</w:t>
            </w:r>
            <w:r w:rsidRPr="00F1420D">
              <w:rPr>
                <w:rFonts w:ascii="Times" w:eastAsia="Microsoft YaHei" w:hAnsi="Times"/>
                <w:lang w:eastAsia="x-none"/>
              </w:rPr>
              <w:fldChar w:fldCharType="begin"/>
            </w:r>
            <w:r w:rsidRPr="00F1420D">
              <w:rPr>
                <w:rFonts w:ascii="Times" w:eastAsia="Microsoft YaHei" w:hAnsi="Times"/>
                <w:lang w:eastAsia="x-none"/>
              </w:rPr>
              <w:instrText xml:space="preserve"> QUOTE </w:instrText>
            </w:r>
            <m:oMath>
              <m:d>
                <m:dPr>
                  <m:begChr m:val="⌊"/>
                  <m:endChr m:val="⌋"/>
                  <m:ctrlPr>
                    <w:rPr>
                      <w:rFonts w:ascii="Cambria Math" w:eastAsia="Microsoft YaHei" w:hAnsi="Cambria Math"/>
                    </w:rPr>
                  </m:ctrlPr>
                </m:dPr>
                <m:e>
                  <m:r>
                    <m:rPr>
                      <m:sty m:val="p"/>
                    </m:rPr>
                    <w:rPr>
                      <w:rFonts w:ascii="Cambria Math" w:eastAsia="Microsoft YaHei" w:hAnsi="Cambria Math"/>
                    </w:rPr>
                    <m:t>n1</m:t>
                  </m:r>
                  <m:f>
                    <m:fPr>
                      <m:ctrlPr>
                        <w:rPr>
                          <w:rFonts w:ascii="Cambria Math" w:eastAsia="Microsoft YaHei" w:hAnsi="Cambria Math"/>
                        </w:rPr>
                      </m:ctrlPr>
                    </m:fPr>
                    <m:num>
                      <m:sSup>
                        <m:sSupPr>
                          <m:ctrlPr>
                            <w:rPr>
                              <w:rFonts w:ascii="Cambria Math" w:eastAsia="Microsoft YaHei" w:hAnsi="Cambria Math"/>
                            </w:rPr>
                          </m:ctrlPr>
                        </m:sSupPr>
                        <m:e>
                          <m:r>
                            <m:rPr>
                              <m:sty m:val="p"/>
                            </m:rPr>
                            <w:rPr>
                              <w:rFonts w:ascii="Cambria Math" w:eastAsia="Microsoft YaHei" w:hAnsi="Cambria Math"/>
                            </w:rPr>
                            <m:t>2</m:t>
                          </m:r>
                        </m:e>
                        <m:sup>
                          <m:sSub>
                            <m:sSubPr>
                              <m:ctrlPr>
                                <w:rPr>
                                  <w:rFonts w:ascii="Cambria Math" w:eastAsia="Microsoft YaHei" w:hAnsi="Cambria Math"/>
                                </w:rPr>
                              </m:ctrlPr>
                            </m:sSubPr>
                            <m:e>
                              <m:r>
                                <m:rPr>
                                  <m:sty m:val="p"/>
                                </m:rPr>
                                <w:rPr>
                                  <w:rFonts w:ascii="Cambria Math" w:eastAsia="Microsoft YaHei" w:hAnsi="Cambria Math"/>
                                </w:rPr>
                                <m:t>μ</m:t>
                              </m:r>
                            </m:e>
                            <m:sub>
                              <m:r>
                                <m:rPr>
                                  <m:sty m:val="p"/>
                                </m:rPr>
                                <w:rPr>
                                  <w:rFonts w:ascii="Cambria Math" w:eastAsia="Microsoft YaHei" w:hAnsi="Cambria Math"/>
                                </w:rPr>
                                <m:t>CSI-RS</m:t>
                              </m:r>
                            </m:sub>
                          </m:sSub>
                        </m:sup>
                      </m:sSup>
                    </m:num>
                    <m:den>
                      <m:sSup>
                        <m:sSupPr>
                          <m:ctrlPr>
                            <w:rPr>
                              <w:rFonts w:ascii="Cambria Math" w:eastAsia="Microsoft YaHei" w:hAnsi="Cambria Math"/>
                            </w:rPr>
                          </m:ctrlPr>
                        </m:sSupPr>
                        <m:e>
                          <m:r>
                            <m:rPr>
                              <m:sty m:val="p"/>
                            </m:rPr>
                            <w:rPr>
                              <w:rFonts w:ascii="Cambria Math" w:eastAsia="Microsoft YaHei" w:hAnsi="Cambria Math"/>
                            </w:rPr>
                            <m:t>2</m:t>
                          </m:r>
                        </m:e>
                        <m:sup>
                          <m:sSub>
                            <m:sSubPr>
                              <m:ctrlPr>
                                <w:rPr>
                                  <w:rFonts w:ascii="Cambria Math" w:eastAsia="Microsoft YaHei" w:hAnsi="Cambria Math"/>
                                </w:rPr>
                              </m:ctrlPr>
                            </m:sSubPr>
                            <m:e>
                              <m:r>
                                <m:rPr>
                                  <m:sty m:val="p"/>
                                </m:rPr>
                                <w:rPr>
                                  <w:rFonts w:ascii="Cambria Math" w:eastAsia="Microsoft YaHei" w:hAnsi="Cambria Math"/>
                                </w:rPr>
                                <m:t>μ</m:t>
                              </m:r>
                            </m:e>
                            <m:sub>
                              <m:r>
                                <m:rPr>
                                  <m:sty m:val="p"/>
                                </m:rPr>
                                <w:rPr>
                                  <w:rFonts w:ascii="Cambria Math" w:eastAsia="Microsoft YaHei" w:hAnsi="Cambria Math"/>
                                </w:rPr>
                                <m:t>PDCCH</m:t>
                              </m:r>
                            </m:sub>
                          </m:sSub>
                        </m:sup>
                      </m:sSup>
                    </m:den>
                  </m:f>
                </m:e>
              </m:d>
              <m:r>
                <m:rPr>
                  <m:sty m:val="p"/>
                </m:rPr>
                <w:rPr>
                  <w:rFonts w:ascii="Cambria Math" w:eastAsia="Microsoft YaHei" w:hAnsi="Cambria Math"/>
                </w:rPr>
                <m:t>+X</m:t>
              </m:r>
            </m:oMath>
            <w:r w:rsidRPr="00F1420D">
              <w:rPr>
                <w:rFonts w:ascii="Times" w:eastAsia="Microsoft YaHei" w:hAnsi="Times"/>
                <w:lang w:eastAsia="x-none"/>
              </w:rPr>
              <w:instrText xml:space="preserve"> </w:instrText>
            </w:r>
            <w:r w:rsidRPr="00F1420D">
              <w:rPr>
                <w:rFonts w:ascii="Times" w:eastAsia="Microsoft YaHei" w:hAnsi="Times"/>
                <w:lang w:eastAsia="x-none"/>
              </w:rPr>
              <w:fldChar w:fldCharType="separate"/>
            </w:r>
            <w:r w:rsidRPr="00F1420D">
              <w:rPr>
                <w:rFonts w:ascii="Times" w:eastAsia="Microsoft YaHei" w:hAnsi="Times"/>
                <w:lang w:eastAsia="x-none"/>
              </w:rPr>
              <w:fldChar w:fldCharType="end"/>
            </w:r>
            <w:r w:rsidRPr="00F1420D">
              <w:rPr>
                <w:rFonts w:ascii="Times" w:eastAsia="Microsoft YaHei" w:hAnsi="Times"/>
                <w:lang w:eastAsia="x-none"/>
              </w:rPr>
              <w:t>, where the n1 is the PDCCH carrier slot with the DCI</w:t>
            </w:r>
          </w:p>
          <w:p w14:paraId="340E8917" w14:textId="77777777" w:rsidR="00F1420D" w:rsidRPr="00F1420D" w:rsidRDefault="00F1420D" w:rsidP="00F1420D">
            <w:pPr>
              <w:numPr>
                <w:ilvl w:val="0"/>
                <w:numId w:val="46"/>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Microsoft YaHei" w:hAnsi="Times"/>
                <w:lang w:eastAsia="x-none"/>
              </w:rPr>
              <w:t>Note: The case when the frame boundaries of the two carriers are not aligned may require additional compensation when determining the actual slot number</w:t>
            </w:r>
          </w:p>
          <w:p w14:paraId="2CADFF4A" w14:textId="77777777" w:rsidR="00F1420D" w:rsidRPr="00F1420D" w:rsidRDefault="00F1420D" w:rsidP="00F1420D">
            <w:pPr>
              <w:overflowPunct/>
              <w:autoSpaceDE/>
              <w:autoSpaceDN/>
              <w:adjustRightInd/>
              <w:spacing w:after="0"/>
              <w:textAlignment w:val="auto"/>
              <w:rPr>
                <w:rFonts w:ascii="Times" w:eastAsia="Batang" w:hAnsi="Times"/>
                <w:b/>
                <w:lang w:eastAsia="en-US"/>
              </w:rPr>
            </w:pPr>
            <w:r w:rsidRPr="00F1420D">
              <w:rPr>
                <w:rFonts w:ascii="Times" w:eastAsia="Batang" w:hAnsi="Times"/>
                <w:b/>
                <w:lang w:eastAsia="en-US"/>
              </w:rPr>
              <w:t>New slot offset values</w:t>
            </w:r>
          </w:p>
          <w:p w14:paraId="2A277BBF"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lastRenderedPageBreak/>
              <w:t>Extend the X(</w:t>
            </w:r>
            <w:r w:rsidRPr="00F1420D">
              <w:rPr>
                <w:rFonts w:ascii="Times" w:eastAsia="Batang" w:hAnsi="Times" w:cs="Times"/>
                <w:lang w:eastAsia="x-none"/>
              </w:rPr>
              <w:t>≥</w:t>
            </w:r>
            <w:r w:rsidRPr="00F1420D">
              <w:rPr>
                <w:rFonts w:ascii="Times" w:eastAsia="Batang" w:hAnsi="Times"/>
                <w:lang w:eastAsia="x-none"/>
              </w:rPr>
              <w:t>0) values for cross-carrier A-CSI RS triggering when the PDCCH and A-CSI RS have different SCS</w:t>
            </w:r>
          </w:p>
          <w:p w14:paraId="47C31B43"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lang w:eastAsia="x-none"/>
              </w:rPr>
              <w:t>FFS X</w:t>
            </w:r>
          </w:p>
          <w:p w14:paraId="22F9C11E" w14:textId="77777777" w:rsidR="00F1420D" w:rsidRPr="00F1420D" w:rsidRDefault="00F1420D" w:rsidP="00F1420D">
            <w:pPr>
              <w:overflowPunct/>
              <w:autoSpaceDE/>
              <w:autoSpaceDN/>
              <w:adjustRightInd/>
              <w:spacing w:after="0"/>
              <w:textAlignment w:val="auto"/>
              <w:rPr>
                <w:rFonts w:eastAsia="Batang"/>
                <w:b/>
                <w:lang w:eastAsia="en-US"/>
              </w:rPr>
            </w:pPr>
            <w:r w:rsidRPr="00F1420D">
              <w:rPr>
                <w:rFonts w:ascii="Times" w:eastAsia="Batang" w:hAnsi="Times"/>
                <w:b/>
                <w:lang w:eastAsia="en-US"/>
              </w:rPr>
              <w:t>Minimum A-CSI RS triggering offset for cross-carrier triggering of A-CSI RS when the PDCCH SCS and the A-CSI RS SCS are not the same</w:t>
            </w:r>
          </w:p>
          <w:p w14:paraId="62726554" w14:textId="77777777" w:rsidR="00F1420D" w:rsidRPr="00F1420D" w:rsidRDefault="00F1420D" w:rsidP="00F1420D">
            <w:pPr>
              <w:numPr>
                <w:ilvl w:val="0"/>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lang w:eastAsia="x-none"/>
              </w:rPr>
              <w:t xml:space="preserve">Minimum delay from the end of the triggering PDCCH and the start of the CSI-RS in the CSI-RS carrier’s slots is defined as </w:t>
            </w:r>
            <w:r w:rsidRPr="00F1420D">
              <w:rPr>
                <w:rFonts w:ascii="Times" w:eastAsia="Batang" w:hAnsi="Times"/>
                <w:i/>
                <w:color w:val="000000"/>
                <w:lang w:eastAsia="x-none"/>
              </w:rPr>
              <w:t>m</w:t>
            </w:r>
          </w:p>
          <w:p w14:paraId="59A621A7"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i/>
                <w:color w:val="000000"/>
                <w:lang w:eastAsia="x-none"/>
              </w:rPr>
              <w:t xml:space="preserve">m </w:t>
            </w:r>
            <w:r w:rsidRPr="00F1420D">
              <w:rPr>
                <w:rFonts w:ascii="Times" w:eastAsia="Batang" w:hAnsi="Times"/>
                <w:color w:val="000000"/>
                <w:lang w:eastAsia="x-none"/>
              </w:rPr>
              <w:t>= 4, 4, 8, [12] symbols for PDCCH SCS = 15, 30, 60, 120 kHz, respectively as defined for cross-carrier scheduling of PDSCH with different PDCCH and PDSCH SCS.</w:t>
            </w:r>
          </w:p>
          <w:p w14:paraId="5565F136" w14:textId="77777777" w:rsidR="00F1420D" w:rsidRPr="00F1420D" w:rsidRDefault="00F1420D" w:rsidP="00F1420D">
            <w:pPr>
              <w:numPr>
                <w:ilvl w:val="1"/>
                <w:numId w:val="47"/>
              </w:numPr>
              <w:overflowPunct/>
              <w:autoSpaceDE/>
              <w:autoSpaceDN/>
              <w:adjustRightInd/>
              <w:spacing w:after="160" w:line="256" w:lineRule="auto"/>
              <w:contextualSpacing/>
              <w:textAlignment w:val="auto"/>
              <w:rPr>
                <w:rFonts w:ascii="Times" w:eastAsia="Batang" w:hAnsi="Times"/>
                <w:lang w:eastAsia="x-none"/>
              </w:rPr>
            </w:pPr>
            <w:r w:rsidRPr="00F1420D">
              <w:rPr>
                <w:rFonts w:ascii="Times" w:eastAsia="Batang" w:hAnsi="Times"/>
                <w:color w:val="000000"/>
                <w:highlight w:val="darkYellow"/>
                <w:lang w:eastAsia="x-none"/>
              </w:rPr>
              <w:t xml:space="preserve">[Working assumption] </w:t>
            </w:r>
            <w:r w:rsidRPr="00F1420D">
              <w:rPr>
                <w:rFonts w:ascii="Times" w:eastAsia="Batang" w:hAnsi="Times"/>
                <w:color w:val="000000"/>
                <w:lang w:eastAsia="x-none"/>
              </w:rPr>
              <w:t xml:space="preserve">When </w:t>
            </w:r>
            <w:r w:rsidRPr="00F1420D">
              <w:rPr>
                <w:rFonts w:ascii="Times" w:eastAsia="Batang" w:hAnsi="Times"/>
                <w:iCs/>
                <w:lang w:eastAsia="ko-KR"/>
              </w:rPr>
              <w:t>µ</w:t>
            </w:r>
            <w:r w:rsidRPr="00F1420D">
              <w:rPr>
                <w:rFonts w:ascii="Times" w:eastAsia="Batang" w:hAnsi="Times"/>
                <w:iCs/>
                <w:vertAlign w:val="subscript"/>
                <w:lang w:eastAsia="ko-KR"/>
              </w:rPr>
              <w:t>PDCCH</w:t>
            </w:r>
            <w:r w:rsidRPr="00F1420D">
              <w:rPr>
                <w:rFonts w:ascii="Times" w:eastAsia="Batang" w:hAnsi="Times"/>
                <w:iCs/>
                <w:lang w:eastAsia="ko-KR"/>
              </w:rPr>
              <w:t xml:space="preserve"> &lt; µ</w:t>
            </w:r>
            <w:r w:rsidRPr="00F1420D">
              <w:rPr>
                <w:rFonts w:ascii="Times" w:eastAsia="Batang" w:hAnsi="Times"/>
                <w:iCs/>
                <w:vertAlign w:val="subscript"/>
                <w:lang w:eastAsia="ko-KR"/>
              </w:rPr>
              <w:t xml:space="preserve">CSI-RS </w:t>
            </w:r>
            <w:r w:rsidRPr="00F1420D">
              <w:rPr>
                <w:rFonts w:ascii="Times" w:eastAsia="Batang" w:hAnsi="Times"/>
                <w:iCs/>
                <w:lang w:eastAsia="ko-KR"/>
              </w:rPr>
              <w:t>the minimum delay is quantized to the beginning of the next A-CSI RS carrier slot</w:t>
            </w:r>
          </w:p>
          <w:p w14:paraId="78E015A5" w14:textId="020CF995" w:rsidR="001F04D4" w:rsidRDefault="00F1420D" w:rsidP="00A313F1">
            <w:pPr>
              <w:numPr>
                <w:ilvl w:val="0"/>
                <w:numId w:val="47"/>
              </w:numPr>
              <w:overflowPunct/>
              <w:autoSpaceDE/>
              <w:autoSpaceDN/>
              <w:adjustRightInd/>
              <w:spacing w:after="160" w:line="256" w:lineRule="auto"/>
              <w:contextualSpacing/>
              <w:textAlignment w:val="auto"/>
              <w:rPr>
                <w:lang w:eastAsia="zh-CN"/>
              </w:rPr>
            </w:pPr>
            <w:r w:rsidRPr="00F1420D">
              <w:rPr>
                <w:rFonts w:ascii="Times" w:eastAsia="Batang" w:hAnsi="Times"/>
                <w:iCs/>
                <w:lang w:eastAsia="ko-KR"/>
              </w:rPr>
              <w:t>FFS impact, if any, due to beam switching timing</w:t>
            </w:r>
          </w:p>
          <w:p w14:paraId="5ECD5CA6" w14:textId="5DDE891E" w:rsidR="0097270B" w:rsidRDefault="0097270B" w:rsidP="0062112F">
            <w:pPr>
              <w:rPr>
                <w:rFonts w:hint="eastAsia"/>
                <w:lang w:eastAsia="zh-CN"/>
              </w:rPr>
            </w:pPr>
          </w:p>
        </w:tc>
      </w:tr>
    </w:tbl>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Heading2"/>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ListParagraph"/>
        <w:numPr>
          <w:ilvl w:val="0"/>
          <w:numId w:val="42"/>
        </w:numPr>
      </w:pPr>
      <w:r>
        <w:t xml:space="preserve">a case of missing </w:t>
      </w:r>
      <w:r w:rsidRPr="00127CBE">
        <w:rPr>
          <w:i/>
          <w:color w:val="000000"/>
          <w:lang w:eastAsia="zh-CN"/>
        </w:rPr>
        <w:t>timeDurationForQCL</w:t>
      </w:r>
      <w:ins w:id="103" w:author="OPPO" w:date="2020-05-09T16:23:00Z">
        <w:r w:rsidRPr="00127CBE">
          <w:rPr>
            <w:rFonts w:eastAsiaTheme="minorEastAsia"/>
            <w:i/>
            <w:color w:val="000000"/>
            <w:lang w:eastAsia="zh-CN"/>
          </w:rPr>
          <w:t>+</w:t>
        </w:r>
      </w:ins>
      <m:oMath>
        <m:r>
          <w:ins w:id="104" w:author="OPPO" w:date="2020-05-09T16:37:00Z">
            <w:rPr>
              <w:rFonts w:ascii="Cambria Math" w:hAnsi="Cambria Math"/>
              <w:lang w:eastAsia="zh-CN"/>
            </w:rPr>
            <m:t xml:space="preserve"> d</m:t>
          </w:ins>
        </m:r>
        <m:r>
          <w:ins w:id="105" w:author="OPPO" w:date="2020-05-09T16:37:00Z">
            <m:rPr>
              <m:sty m:val="p"/>
            </m:rPr>
            <w:rPr>
              <w:rFonts w:ascii="Cambria Math" w:hAnsi="Cambria Math"/>
              <w:lang w:eastAsia="zh-CN"/>
            </w:rPr>
            <m:t>∙</m:t>
          </w:ins>
        </m:r>
        <m:sSup>
          <m:sSupPr>
            <m:ctrlPr>
              <w:ins w:id="106" w:author="OPPO" w:date="2020-05-09T16:37:00Z">
                <w:rPr>
                  <w:rFonts w:ascii="Cambria Math" w:eastAsia="Times New Roman" w:hAnsi="Cambria Math"/>
                  <w:iCs/>
                  <w:lang w:eastAsia="zh-CN"/>
                </w:rPr>
              </w:ins>
            </m:ctrlPr>
          </m:sSupPr>
          <m:e>
            <m:r>
              <w:ins w:id="107" w:author="OPPO" w:date="2020-05-09T16:37:00Z">
                <w:rPr>
                  <w:rFonts w:ascii="Cambria Math" w:hAnsi="Cambria Math"/>
                  <w:lang w:eastAsia="zh-CN"/>
                </w:rPr>
                <m:t>2</m:t>
              </w:ins>
            </m:r>
          </m:e>
          <m:sup>
            <m:sSub>
              <m:sSubPr>
                <m:ctrlPr>
                  <w:ins w:id="108" w:author="OPPO" w:date="2020-05-09T16:37:00Z">
                    <w:rPr>
                      <w:rFonts w:ascii="Cambria Math" w:eastAsia="Times New Roman" w:hAnsi="Cambria Math"/>
                      <w:i/>
                      <w:iCs/>
                      <w:lang w:eastAsia="zh-CN"/>
                    </w:rPr>
                  </w:ins>
                </m:ctrlPr>
              </m:sSubPr>
              <m:e>
                <m:r>
                  <w:ins w:id="109" w:author="OPPO" w:date="2020-05-09T16:37:00Z">
                    <w:rPr>
                      <w:rFonts w:ascii="Cambria Math" w:hAnsi="Cambria Math"/>
                      <w:lang w:eastAsia="zh-CN"/>
                    </w:rPr>
                    <m:t>μ</m:t>
                  </w:ins>
                </m:r>
              </m:e>
              <m:sub>
                <m:r>
                  <w:ins w:id="110" w:author="OPPO" w:date="2020-05-09T16:37:00Z">
                    <w:rPr>
                      <w:rFonts w:ascii="Cambria Math" w:hAnsi="Cambria Math"/>
                      <w:lang w:eastAsia="zh-CN"/>
                    </w:rPr>
                    <m:t>PDSCH</m:t>
                  </w:ins>
                </m:r>
              </m:sub>
            </m:sSub>
          </m:sup>
        </m:sSup>
        <m:r>
          <w:ins w:id="111" w:author="OPPO" w:date="2020-05-09T16:37:00Z">
            <w:rPr>
              <w:rFonts w:ascii="Cambria Math" w:hAnsi="Cambria Math"/>
              <w:lang w:eastAsia="zh-CN"/>
            </w:rPr>
            <m:t>/</m:t>
          </w:ins>
        </m:r>
        <m:sSup>
          <m:sSupPr>
            <m:ctrlPr>
              <w:ins w:id="112" w:author="OPPO" w:date="2020-05-09T16:37:00Z">
                <w:rPr>
                  <w:rFonts w:ascii="Cambria Math" w:eastAsia="Times New Roman" w:hAnsi="Cambria Math"/>
                  <w:i/>
                  <w:iCs/>
                  <w:lang w:eastAsia="zh-CN"/>
                </w:rPr>
              </w:ins>
            </m:ctrlPr>
          </m:sSupPr>
          <m:e>
            <m:r>
              <w:ins w:id="113" w:author="OPPO" w:date="2020-05-09T16:37:00Z">
                <w:rPr>
                  <w:rFonts w:ascii="Cambria Math" w:hAnsi="Cambria Math"/>
                  <w:lang w:eastAsia="zh-CN"/>
                </w:rPr>
                <m:t>2</m:t>
              </w:ins>
            </m:r>
          </m:e>
          <m:sup>
            <m:sSub>
              <m:sSubPr>
                <m:ctrlPr>
                  <w:ins w:id="114" w:author="OPPO" w:date="2020-05-09T16:37:00Z">
                    <w:rPr>
                      <w:rFonts w:ascii="Cambria Math" w:eastAsia="Times New Roman" w:hAnsi="Cambria Math"/>
                      <w:i/>
                      <w:iCs/>
                      <w:lang w:eastAsia="zh-CN"/>
                    </w:rPr>
                  </w:ins>
                </m:ctrlPr>
              </m:sSubPr>
              <m:e>
                <m:r>
                  <w:ins w:id="115" w:author="OPPO" w:date="2020-05-09T16:37:00Z">
                    <w:rPr>
                      <w:rFonts w:ascii="Cambria Math" w:hAnsi="Cambria Math"/>
                      <w:lang w:eastAsia="zh-CN"/>
                    </w:rPr>
                    <m:t>μ</m:t>
                  </w:ins>
                </m:r>
              </m:e>
              <m:sub>
                <m:r>
                  <w:ins w:id="116" w:author="OPPO" w:date="2020-05-09T16:37:00Z">
                    <w:rPr>
                      <w:rFonts w:ascii="Cambria Math" w:hAnsi="Cambria Math"/>
                      <w:lang w:eastAsia="zh-CN"/>
                    </w:rPr>
                    <m:t>PDCCH</m:t>
                  </w:ins>
                </m:r>
              </m:sub>
            </m:sSub>
          </m:sup>
        </m:sSup>
      </m:oMath>
    </w:p>
    <w:p w14:paraId="336D826A" w14:textId="77777777" w:rsidR="00127CBE" w:rsidRDefault="00127CBE" w:rsidP="00127CBE">
      <w:pPr>
        <w:pStyle w:val="ListParagraph"/>
      </w:pPr>
    </w:p>
    <w:tbl>
      <w:tblPr>
        <w:tblStyle w:val="TableGrid"/>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DengXian" w:hAnsi="Arial"/>
                <w:szCs w:val="20"/>
                <w:lang w:val="x-none" w:eastAsia="zh-CN"/>
              </w:rPr>
            </w:pPr>
            <w:r>
              <w:rPr>
                <w:rFonts w:ascii="Arial" w:eastAsia="DengXian" w:hAnsi="Arial"/>
                <w:szCs w:val="20"/>
                <w:lang w:val="x-none" w:eastAsia="zh-CN"/>
              </w:rPr>
              <w:t>5.2.1.5.1a</w:t>
            </w:r>
            <w:r>
              <w:rPr>
                <w:rFonts w:ascii="Arial" w:eastAsia="DengXian"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NZP-CSI-RS-ResourceSet</w:t>
            </w:r>
            <w:r>
              <w:rPr>
                <w:color w:val="000000"/>
                <w:szCs w:val="20"/>
                <w:lang w:val="en-GB" w:eastAsia="zh-CN"/>
              </w:rPr>
              <w:t xml:space="preserve"> configured without higher layer parameter </w:t>
            </w:r>
            <w:r>
              <w:rPr>
                <w:i/>
                <w:color w:val="000000"/>
                <w:szCs w:val="20"/>
                <w:lang w:val="en-GB" w:eastAsia="zh-CN"/>
              </w:rPr>
              <w:t>trs-Info</w:t>
            </w:r>
            <w:r>
              <w:rPr>
                <w:color w:val="000000"/>
                <w:szCs w:val="20"/>
                <w:lang w:val="en-GB" w:eastAsia="zh-CN"/>
              </w:rPr>
              <w:t xml:space="preserve"> is smaller than the UE reported threshold </w:t>
            </w:r>
            <w:r>
              <w:rPr>
                <w:i/>
                <w:iCs/>
                <w:color w:val="000000"/>
                <w:szCs w:val="20"/>
                <w:lang w:val="en-GB" w:eastAsia="zh-CN"/>
              </w:rPr>
              <w:t>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r>
              <w:rPr>
                <w:i/>
                <w:color w:val="000000"/>
                <w:szCs w:val="20"/>
                <w:lang w:val="en-GB" w:eastAsia="zh-CN"/>
              </w:rPr>
              <w:t>beamSwitchTiming</w:t>
            </w:r>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r>
              <w:rPr>
                <w:i/>
                <w:color w:val="000000"/>
                <w:szCs w:val="20"/>
                <w:lang w:val="en-GB" w:eastAsia="zh-CN"/>
              </w:rPr>
              <w:t>d</w:t>
            </w:r>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r>
              <w:rPr>
                <w:i/>
                <w:color w:val="000000"/>
                <w:szCs w:val="20"/>
                <w:lang w:val="en-GB" w:eastAsia="zh-CN"/>
              </w:rPr>
              <w:t>qcl-Type</w:t>
            </w:r>
            <w:r>
              <w:rPr>
                <w:color w:val="000000"/>
                <w:szCs w:val="20"/>
                <w:lang w:val="en-GB" w:eastAsia="zh-CN"/>
              </w:rPr>
              <w:t xml:space="preserve"> set to 'QCL-TypeD',</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color w:val="000000"/>
                <w:szCs w:val="20"/>
                <w:lang w:val="en-GB" w:eastAsia="zh-CN"/>
              </w:rPr>
              <w:t>timeDurationForQCL</w:t>
            </w:r>
            <w:ins w:id="117" w:author="OPPO" w:date="2020-05-09T16:23:00Z">
              <w:r>
                <w:rPr>
                  <w:rFonts w:eastAsiaTheme="minorEastAsia"/>
                  <w:i/>
                  <w:color w:val="000000"/>
                  <w:szCs w:val="20"/>
                  <w:lang w:val="en-GB" w:eastAsia="zh-CN"/>
                </w:rPr>
                <w:t>+</w:t>
              </w:r>
            </w:ins>
            <m:oMath>
              <m:r>
                <w:ins w:id="118" w:author="OPPO" w:date="2020-05-09T16:37:00Z">
                  <w:rPr>
                    <w:rFonts w:ascii="Cambria Math" w:hAnsi="Cambria Math"/>
                    <w:szCs w:val="20"/>
                    <w:lang w:val="en-GB" w:eastAsia="zh-CN"/>
                  </w:rPr>
                  <m:t xml:space="preserve"> d</m:t>
                </w:ins>
              </m:r>
              <m:r>
                <w:ins w:id="119" w:author="OPPO" w:date="2020-05-09T16:37:00Z">
                  <m:rPr>
                    <m:sty m:val="p"/>
                  </m:rPr>
                  <w:rPr>
                    <w:rFonts w:ascii="Cambria Math" w:hAnsi="Cambria Math"/>
                    <w:szCs w:val="20"/>
                    <w:lang w:val="en-GB" w:eastAsia="zh-CN"/>
                  </w:rPr>
                  <m:t>∙</m:t>
                </w:ins>
              </m:r>
              <m:sSup>
                <m:sSupPr>
                  <m:ctrlPr>
                    <w:ins w:id="120" w:author="OPPO" w:date="2020-05-09T16:37:00Z">
                      <w:rPr>
                        <w:rFonts w:ascii="Cambria Math" w:eastAsia="Times New Roman" w:hAnsi="Cambria Math"/>
                        <w:iCs/>
                        <w:lang w:val="en-GB" w:eastAsia="zh-CN"/>
                      </w:rPr>
                    </w:ins>
                  </m:ctrlPr>
                </m:sSupPr>
                <m:e>
                  <m:r>
                    <w:ins w:id="121" w:author="OPPO" w:date="2020-05-09T16:37:00Z">
                      <w:rPr>
                        <w:rFonts w:ascii="Cambria Math" w:hAnsi="Cambria Math"/>
                        <w:szCs w:val="20"/>
                        <w:lang w:val="en-GB" w:eastAsia="zh-CN"/>
                      </w:rPr>
                      <m:t>2</m:t>
                    </w:ins>
                  </m:r>
                </m:e>
                <m:sup>
                  <m:sSub>
                    <m:sSubPr>
                      <m:ctrlPr>
                        <w:ins w:id="122" w:author="OPPO" w:date="2020-05-09T16:37:00Z">
                          <w:rPr>
                            <w:rFonts w:ascii="Cambria Math" w:eastAsia="Times New Roman" w:hAnsi="Cambria Math"/>
                            <w:i/>
                            <w:iCs/>
                            <w:lang w:val="en-GB" w:eastAsia="zh-CN"/>
                          </w:rPr>
                        </w:ins>
                      </m:ctrlPr>
                    </m:sSubPr>
                    <m:e>
                      <m:r>
                        <w:ins w:id="123" w:author="OPPO" w:date="2020-05-09T16:37:00Z">
                          <w:rPr>
                            <w:rFonts w:ascii="Cambria Math" w:hAnsi="Cambria Math"/>
                            <w:szCs w:val="20"/>
                            <w:lang w:val="en-GB" w:eastAsia="zh-CN"/>
                          </w:rPr>
                          <m:t>μ</m:t>
                        </w:ins>
                      </m:r>
                    </m:e>
                    <m:sub>
                      <m:r>
                        <w:ins w:id="124" w:author="OPPO" w:date="2020-05-09T16:37:00Z">
                          <w:rPr>
                            <w:rFonts w:ascii="Cambria Math" w:hAnsi="Cambria Math"/>
                            <w:szCs w:val="20"/>
                            <w:lang w:val="en-GB" w:eastAsia="zh-CN"/>
                          </w:rPr>
                          <m:t>PDSCH</m:t>
                        </w:ins>
                      </m:r>
                    </m:sub>
                  </m:sSub>
                </m:sup>
              </m:sSup>
              <m:r>
                <w:ins w:id="125" w:author="OPPO" w:date="2020-05-09T16:37:00Z">
                  <w:rPr>
                    <w:rFonts w:ascii="Cambria Math" w:hAnsi="Cambria Math"/>
                    <w:szCs w:val="20"/>
                    <w:lang w:val="en-GB" w:eastAsia="zh-CN"/>
                  </w:rPr>
                  <m:t>/</m:t>
                </w:ins>
              </m:r>
              <m:sSup>
                <m:sSupPr>
                  <m:ctrlPr>
                    <w:ins w:id="126" w:author="OPPO" w:date="2020-05-09T16:37:00Z">
                      <w:rPr>
                        <w:rFonts w:ascii="Cambria Math" w:eastAsia="Times New Roman" w:hAnsi="Cambria Math"/>
                        <w:i/>
                        <w:iCs/>
                        <w:lang w:val="en-GB" w:eastAsia="zh-CN"/>
                      </w:rPr>
                    </w:ins>
                  </m:ctrlPr>
                </m:sSupPr>
                <m:e>
                  <m:r>
                    <w:ins w:id="127" w:author="OPPO" w:date="2020-05-09T16:37:00Z">
                      <w:rPr>
                        <w:rFonts w:ascii="Cambria Math" w:hAnsi="Cambria Math"/>
                        <w:szCs w:val="20"/>
                        <w:lang w:val="en-GB" w:eastAsia="zh-CN"/>
                      </w:rPr>
                      <m:t>2</m:t>
                    </w:ins>
                  </m:r>
                </m:e>
                <m:sup>
                  <m:sSub>
                    <m:sSubPr>
                      <m:ctrlPr>
                        <w:ins w:id="128" w:author="OPPO" w:date="2020-05-09T16:37:00Z">
                          <w:rPr>
                            <w:rFonts w:ascii="Cambria Math" w:eastAsia="Times New Roman" w:hAnsi="Cambria Math"/>
                            <w:i/>
                            <w:iCs/>
                            <w:lang w:val="en-GB" w:eastAsia="zh-CN"/>
                          </w:rPr>
                        </w:ins>
                      </m:ctrlPr>
                    </m:sSubPr>
                    <m:e>
                      <m:r>
                        <w:ins w:id="129" w:author="OPPO" w:date="2020-05-09T16:37:00Z">
                          <w:rPr>
                            <w:rFonts w:ascii="Cambria Math" w:hAnsi="Cambria Math"/>
                            <w:szCs w:val="20"/>
                            <w:lang w:val="en-GB" w:eastAsia="zh-CN"/>
                          </w:rPr>
                          <m:t>μ</m:t>
                        </w:ins>
                      </m:r>
                    </m:e>
                    <m:sub>
                      <m:r>
                        <w:ins w:id="130" w:author="OPPO" w:date="2020-05-09T16:37:00Z">
                          <w:rPr>
                            <w:rFonts w:ascii="Cambria Math" w:hAnsi="Cambria Math"/>
                            <w:szCs w:val="20"/>
                            <w:lang w:val="en-GB" w:eastAsia="zh-CN"/>
                          </w:rPr>
                          <m:t>PDCCH</m:t>
                        </w:ins>
                      </m:r>
                    </m:sub>
                  </m:sSub>
                </m:sup>
              </m:sSup>
            </m:oMath>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r>
              <w:rPr>
                <w:i/>
                <w:color w:val="000000"/>
                <w:szCs w:val="20"/>
                <w:lang w:val="en-GB" w:eastAsia="zh-CN"/>
              </w:rPr>
              <w:t>beamSwitchTiming</w:t>
            </w:r>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SimSun"/>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D9D9D9" w:themeFill="background1" w:themeFillShade="D9"/>
          </w:tcPr>
          <w:p w14:paraId="374E9D3B" w14:textId="77777777" w:rsidR="00507552" w:rsidRPr="00C85161" w:rsidRDefault="00507552" w:rsidP="0062112F">
            <w:pPr>
              <w:jc w:val="center"/>
              <w:rPr>
                <w:b/>
                <w:bCs/>
                <w:lang w:val="en-GB"/>
              </w:rPr>
            </w:pPr>
            <w:r w:rsidRPr="00C85161">
              <w:rPr>
                <w:b/>
                <w:bCs/>
                <w:lang w:val="en-GB"/>
              </w:rPr>
              <w:t>Company</w:t>
            </w:r>
          </w:p>
        </w:tc>
        <w:tc>
          <w:tcPr>
            <w:tcW w:w="7474" w:type="dxa"/>
            <w:shd w:val="clear" w:color="auto" w:fill="D9D9D9" w:themeFill="background1" w:themeFillShade="D9"/>
          </w:tcPr>
          <w:p w14:paraId="5DF2A96A" w14:textId="77777777" w:rsidR="00507552" w:rsidRPr="00C85161" w:rsidRDefault="00507552" w:rsidP="0062112F">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62112F">
            <w:pPr>
              <w:rPr>
                <w:lang w:val="en-GB"/>
              </w:rPr>
            </w:pPr>
            <w:r>
              <w:rPr>
                <w:lang w:val="en-GB"/>
              </w:rPr>
              <w:t>Qualcomm</w:t>
            </w:r>
          </w:p>
        </w:tc>
        <w:tc>
          <w:tcPr>
            <w:tcW w:w="7474" w:type="dxa"/>
          </w:tcPr>
          <w:p w14:paraId="7825585D" w14:textId="506775D0" w:rsidR="00507552" w:rsidRDefault="001B7499" w:rsidP="0062112F">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The </w:t>
            </w:r>
            <w:r w:rsidRPr="00E238F9">
              <w:rPr>
                <w:i/>
                <w:iCs/>
                <w:szCs w:val="20"/>
              </w:rPr>
              <w:t xml:space="preserve">timeDurationForQCL </w:t>
            </w:r>
            <w:r w:rsidRPr="00E238F9">
              <w:rPr>
                <w:szCs w:val="20"/>
              </w:rPr>
              <w:t>is determined based on the subcarrier spacing of the scheduled PDSCH. If μ</w:t>
            </w:r>
            <w:r w:rsidRPr="00E238F9">
              <w:rPr>
                <w:sz w:val="13"/>
                <w:szCs w:val="13"/>
              </w:rPr>
              <w:t xml:space="preserve">PDCCH </w:t>
            </w:r>
            <w:r w:rsidRPr="00E238F9">
              <w:rPr>
                <w:szCs w:val="20"/>
              </w:rPr>
              <w:t>&lt; μ</w:t>
            </w:r>
            <w:r w:rsidRPr="00E238F9">
              <w:rPr>
                <w:sz w:val="13"/>
                <w:szCs w:val="13"/>
              </w:rPr>
              <w:t xml:space="preserve">PDSCH </w:t>
            </w:r>
            <w:r w:rsidRPr="00E238F9">
              <w:rPr>
                <w:szCs w:val="20"/>
              </w:rPr>
              <w:t xml:space="preserve">an additional timing delay </w:t>
            </w:r>
            <m:oMath>
              <m:r>
                <w:rPr>
                  <w:rFonts w:ascii="Cambria Math" w:hAnsi="Cambria Math"/>
                  <w:highlight w:val="yellow"/>
                </w:rPr>
                <w:lastRenderedPageBreak/>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r w:rsidRPr="005539D1">
              <w:rPr>
                <w:i/>
                <w:iCs/>
                <w:szCs w:val="20"/>
                <w:highlight w:val="yellow"/>
              </w:rPr>
              <w:t>timeDurationForQCL</w:t>
            </w:r>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SimSun"/>
                <w:iCs/>
                <w:szCs w:val="20"/>
                <w:lang w:eastAsia="zh-CN"/>
              </w:rPr>
            </w:pPr>
            <w:r w:rsidRPr="00E238F9">
              <w:rPr>
                <w:rFonts w:eastAsia="SimSun"/>
                <w:iCs/>
                <w:szCs w:val="20"/>
                <w:lang w:eastAsia="zh-CN"/>
              </w:rPr>
              <w:t xml:space="preserve">There are </w:t>
            </w:r>
            <w:r w:rsidR="00474C20">
              <w:rPr>
                <w:rFonts w:eastAsia="SimSun"/>
                <w:iCs/>
                <w:szCs w:val="20"/>
                <w:lang w:eastAsia="zh-CN"/>
              </w:rPr>
              <w:t xml:space="preserve">also </w:t>
            </w:r>
            <w:r w:rsidR="00ED5BBB">
              <w:rPr>
                <w:rFonts w:eastAsia="SimSun"/>
                <w:iCs/>
                <w:szCs w:val="20"/>
                <w:lang w:eastAsia="zh-CN"/>
              </w:rPr>
              <w:t xml:space="preserve">several </w:t>
            </w:r>
            <w:r w:rsidRPr="00E238F9">
              <w:rPr>
                <w:rFonts w:eastAsia="SimSun"/>
                <w:iCs/>
                <w:szCs w:val="20"/>
                <w:lang w:eastAsia="zh-CN"/>
              </w:rPr>
              <w:t>other places</w:t>
            </w:r>
            <w:r w:rsidR="00A33321">
              <w:rPr>
                <w:rFonts w:eastAsia="SimSun"/>
                <w:iCs/>
                <w:szCs w:val="20"/>
                <w:lang w:eastAsia="zh-CN"/>
              </w:rPr>
              <w:t xml:space="preserve"> in </w:t>
            </w:r>
            <w:r w:rsidR="00E0658B">
              <w:rPr>
                <w:rFonts w:eastAsia="SimSun"/>
                <w:iCs/>
                <w:szCs w:val="20"/>
                <w:lang w:eastAsia="zh-CN"/>
              </w:rPr>
              <w:t>TS 38.214</w:t>
            </w:r>
            <w:r w:rsidRPr="00E238F9">
              <w:rPr>
                <w:rFonts w:eastAsia="SimSun"/>
                <w:iCs/>
                <w:szCs w:val="20"/>
                <w:lang w:eastAsia="zh-CN"/>
              </w:rPr>
              <w:t xml:space="preserve"> with wording like</w:t>
            </w:r>
          </w:p>
          <w:p w14:paraId="15ED876C" w14:textId="77777777"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r w:rsidRPr="005539D1">
              <w:rPr>
                <w:i/>
                <w:iCs/>
                <w:szCs w:val="20"/>
                <w:highlight w:val="yellow"/>
              </w:rPr>
              <w:t>timeDurationForQCL</w:t>
            </w:r>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20C532B9" w:rsidR="00507552" w:rsidRPr="00C85161" w:rsidRDefault="0062112F" w:rsidP="0062112F">
            <w:pPr>
              <w:rPr>
                <w:lang w:val="en-GB"/>
              </w:rPr>
            </w:pPr>
            <w:r>
              <w:rPr>
                <w:lang w:val="en-GB"/>
              </w:rPr>
              <w:lastRenderedPageBreak/>
              <w:t>Ericsson</w:t>
            </w:r>
          </w:p>
        </w:tc>
        <w:tc>
          <w:tcPr>
            <w:tcW w:w="7474" w:type="dxa"/>
          </w:tcPr>
          <w:p w14:paraId="71013653" w14:textId="3AA0CC25" w:rsidR="00507552" w:rsidRPr="00C92532" w:rsidRDefault="0062112F" w:rsidP="0062112F">
            <w:pPr>
              <w:rPr>
                <w:rFonts w:ascii="Cambria Math" w:hAnsi="Cambria Math"/>
                <w:i/>
                <w:lang w:val="en-GB"/>
              </w:rPr>
            </w:pPr>
            <w:r>
              <w:rPr>
                <w:lang w:val="en-GB"/>
              </w:rPr>
              <w:t xml:space="preserve">We agree with Qualcomm. Since timeDurationForQCL is a capability, it would seem </w:t>
            </w:r>
            <w:r w:rsidR="00C92532">
              <w:rPr>
                <w:lang w:val="en-GB"/>
              </w:rPr>
              <w:t xml:space="preserve">inappropriate to add anything to it – it is constant. We support a review of the specification to include the offset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r>
                <w:rPr>
                  <w:rFonts w:ascii="Cambria Math" w:hAnsi="Cambria Math"/>
                </w:rPr>
                <m:t xml:space="preserve"> </m:t>
              </m:r>
            </m:oMath>
            <w:r w:rsidR="00C92532">
              <w:t>explicitly in the appropriate places.</w:t>
            </w:r>
          </w:p>
        </w:tc>
      </w:tr>
      <w:tr w:rsidR="00507552" w14:paraId="69B7530E" w14:textId="77777777" w:rsidTr="003D078E">
        <w:tc>
          <w:tcPr>
            <w:tcW w:w="2155" w:type="dxa"/>
          </w:tcPr>
          <w:p w14:paraId="238D0203" w14:textId="15DA2239" w:rsidR="00507552" w:rsidRPr="00C85161" w:rsidRDefault="000A4B4F" w:rsidP="0062112F">
            <w:pPr>
              <w:rPr>
                <w:lang w:val="en-GB"/>
              </w:rPr>
            </w:pPr>
            <w:r>
              <w:rPr>
                <w:lang w:val="en-GB"/>
              </w:rPr>
              <w:t>MTK</w:t>
            </w:r>
          </w:p>
        </w:tc>
        <w:tc>
          <w:tcPr>
            <w:tcW w:w="7474" w:type="dxa"/>
          </w:tcPr>
          <w:p w14:paraId="739301C2" w14:textId="6C5FAD76" w:rsidR="00507552" w:rsidRPr="00C85161" w:rsidRDefault="000A4B4F" w:rsidP="0062112F">
            <w:pPr>
              <w:rPr>
                <w:lang w:val="en-GB"/>
              </w:rPr>
            </w:pPr>
            <w:r>
              <w:rPr>
                <w:lang w:val="en-GB"/>
              </w:rPr>
              <w:t>Same view as QC and Ericsson.</w:t>
            </w:r>
          </w:p>
        </w:tc>
      </w:tr>
      <w:tr w:rsidR="00507552" w14:paraId="6CD3166E" w14:textId="77777777" w:rsidTr="003D078E">
        <w:tc>
          <w:tcPr>
            <w:tcW w:w="2155" w:type="dxa"/>
          </w:tcPr>
          <w:p w14:paraId="38FA295C" w14:textId="0A98B01C" w:rsidR="00507552" w:rsidRPr="00207D40" w:rsidRDefault="00207D40" w:rsidP="0062112F">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474" w:type="dxa"/>
          </w:tcPr>
          <w:p w14:paraId="70119020" w14:textId="32247F04" w:rsidR="00507552" w:rsidRPr="00207D40" w:rsidRDefault="00207D40" w:rsidP="0062112F">
            <w:pPr>
              <w:rPr>
                <w:rFonts w:eastAsiaTheme="minorEastAsia"/>
                <w:lang w:val="en-GB" w:eastAsia="zh-CN"/>
              </w:rPr>
            </w:pPr>
            <w:r>
              <w:rPr>
                <w:rFonts w:eastAsiaTheme="minorEastAsia" w:hint="eastAsia"/>
                <w:lang w:val="en-GB" w:eastAsia="zh-CN"/>
              </w:rPr>
              <w:t>N</w:t>
            </w:r>
            <w:r>
              <w:rPr>
                <w:rFonts w:eastAsiaTheme="minorEastAsia"/>
                <w:lang w:val="en-GB" w:eastAsia="zh-CN"/>
              </w:rPr>
              <w:t>ot fine.</w:t>
            </w:r>
          </w:p>
        </w:tc>
      </w:tr>
    </w:tbl>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Heading1"/>
        <w:rPr>
          <w:rStyle w:val="Heading1Char"/>
        </w:rPr>
      </w:pPr>
      <w:r w:rsidRPr="00590F3F">
        <w:rPr>
          <w:rStyle w:val="Heading1Char"/>
        </w:rPr>
        <w:t>References</w:t>
      </w:r>
    </w:p>
    <w:p w14:paraId="7BE0E162" w14:textId="36D46460" w:rsidR="00BF0CF3" w:rsidRPr="00BF0CF3" w:rsidRDefault="00BF0CF3" w:rsidP="00BF0CF3">
      <w:pPr>
        <w:pStyle w:val="ListParagraph"/>
        <w:numPr>
          <w:ilvl w:val="0"/>
          <w:numId w:val="36"/>
        </w:numPr>
        <w:rPr>
          <w:rFonts w:ascii="Arial" w:hAnsi="Arial" w:cs="Arial"/>
          <w:sz w:val="20"/>
          <w:szCs w:val="20"/>
          <w:lang w:val="en-GB"/>
        </w:rPr>
      </w:pPr>
      <w:bookmarkStart w:id="131"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Huawei, HiSilicon</w:t>
      </w:r>
    </w:p>
    <w:p w14:paraId="3507E74E" w14:textId="211102E6"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ListParagraph"/>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ListParagraph"/>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131"/>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24B1D" w14:textId="77777777" w:rsidR="00B96E96" w:rsidRDefault="00B96E96">
      <w:r>
        <w:separator/>
      </w:r>
    </w:p>
  </w:endnote>
  <w:endnote w:type="continuationSeparator" w:id="0">
    <w:p w14:paraId="3B52D2CE" w14:textId="77777777" w:rsidR="00B96E96" w:rsidRDefault="00B9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61FF092D" w:rsidR="0062112F" w:rsidRDefault="006211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7D40">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7D40">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F42FD" w14:textId="77777777" w:rsidR="00B96E96" w:rsidRDefault="00B96E96">
      <w:r>
        <w:separator/>
      </w:r>
    </w:p>
  </w:footnote>
  <w:footnote w:type="continuationSeparator" w:id="0">
    <w:p w14:paraId="7E005837" w14:textId="77777777" w:rsidR="00B96E96" w:rsidRDefault="00B9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62112F" w:rsidRDefault="006211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C0652"/>
    <w:multiLevelType w:val="hybridMultilevel"/>
    <w:tmpl w:val="16620A90"/>
    <w:lvl w:ilvl="0" w:tplc="3E6AC19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B033AB"/>
    <w:multiLevelType w:val="hybridMultilevel"/>
    <w:tmpl w:val="88C21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 w:numId="46">
    <w:abstractNumId w:val="28"/>
    <w:lvlOverride w:ilvl="0"/>
    <w:lvlOverride w:ilvl="1"/>
    <w:lvlOverride w:ilvl="2"/>
    <w:lvlOverride w:ilvl="3"/>
    <w:lvlOverride w:ilvl="4"/>
    <w:lvlOverride w:ilvl="5"/>
    <w:lvlOverride w:ilvl="6"/>
    <w:lvlOverride w:ilvl="7"/>
    <w:lvlOverride w:ilvl="8"/>
  </w:num>
  <w:num w:numId="47">
    <w:abstractNumId w:val="6"/>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BAB"/>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55EB"/>
    <w:rsid w:val="00085B52"/>
    <w:rsid w:val="000866F2"/>
    <w:rsid w:val="000875ED"/>
    <w:rsid w:val="0009009F"/>
    <w:rsid w:val="0009048B"/>
    <w:rsid w:val="00090FD8"/>
    <w:rsid w:val="00091557"/>
    <w:rsid w:val="000924C1"/>
    <w:rsid w:val="000924F0"/>
    <w:rsid w:val="00093474"/>
    <w:rsid w:val="00094CA2"/>
    <w:rsid w:val="0009510F"/>
    <w:rsid w:val="00095F8E"/>
    <w:rsid w:val="000A1B7B"/>
    <w:rsid w:val="000A4B4F"/>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0F7533"/>
    <w:rsid w:val="001005FF"/>
    <w:rsid w:val="001062FB"/>
    <w:rsid w:val="001063E6"/>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04D4"/>
    <w:rsid w:val="001F3916"/>
    <w:rsid w:val="001F5423"/>
    <w:rsid w:val="001F54C5"/>
    <w:rsid w:val="001F662C"/>
    <w:rsid w:val="001F7074"/>
    <w:rsid w:val="00200490"/>
    <w:rsid w:val="00201AC2"/>
    <w:rsid w:val="00201F3A"/>
    <w:rsid w:val="00202BD5"/>
    <w:rsid w:val="00203F96"/>
    <w:rsid w:val="002069B2"/>
    <w:rsid w:val="00207D40"/>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53D2"/>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112F"/>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70B"/>
    <w:rsid w:val="00972C4C"/>
    <w:rsid w:val="0097603D"/>
    <w:rsid w:val="00976949"/>
    <w:rsid w:val="00980477"/>
    <w:rsid w:val="00980650"/>
    <w:rsid w:val="009837EE"/>
    <w:rsid w:val="00985253"/>
    <w:rsid w:val="009853B3"/>
    <w:rsid w:val="00985404"/>
    <w:rsid w:val="00986A20"/>
    <w:rsid w:val="00990630"/>
    <w:rsid w:val="00991761"/>
    <w:rsid w:val="009934FC"/>
    <w:rsid w:val="00993AB2"/>
    <w:rsid w:val="00994DCA"/>
    <w:rsid w:val="00995F24"/>
    <w:rsid w:val="009960EC"/>
    <w:rsid w:val="009970DD"/>
    <w:rsid w:val="009A0983"/>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46E"/>
    <w:rsid w:val="00B81A6C"/>
    <w:rsid w:val="00B85DE5"/>
    <w:rsid w:val="00B90F73"/>
    <w:rsid w:val="00B91626"/>
    <w:rsid w:val="00B916E5"/>
    <w:rsid w:val="00B93B59"/>
    <w:rsid w:val="00B9406A"/>
    <w:rsid w:val="00B96E96"/>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2532"/>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E6D97"/>
    <w:rsid w:val="00DF0B6E"/>
    <w:rsid w:val="00DF15E0"/>
    <w:rsid w:val="00DF37A0"/>
    <w:rsid w:val="00DF43CF"/>
    <w:rsid w:val="00DF7601"/>
    <w:rsid w:val="00E044DF"/>
    <w:rsid w:val="00E0658B"/>
    <w:rsid w:val="00E076EF"/>
    <w:rsid w:val="00E10117"/>
    <w:rsid w:val="00E110E7"/>
    <w:rsid w:val="00E11B20"/>
    <w:rsid w:val="00E17FA2"/>
    <w:rsid w:val="00E21467"/>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420D"/>
    <w:rsid w:val="00F15FA5"/>
    <w:rsid w:val="00F209B7"/>
    <w:rsid w:val="00F2376F"/>
    <w:rsid w:val="00F243D8"/>
    <w:rsid w:val="00F30828"/>
    <w:rsid w:val="00F313D6"/>
    <w:rsid w:val="00F322FE"/>
    <w:rsid w:val="00F35F65"/>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numbering" w:customStyle="1" w:styleId="NoList1">
    <w:name w:val="No List1"/>
    <w:next w:val="NoList"/>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DefaultParagraphFont"/>
    <w:rsid w:val="00D84C85"/>
  </w:style>
  <w:style w:type="table" w:customStyle="1" w:styleId="TableGrid1">
    <w:name w:val="Table Grid1"/>
    <w:basedOn w:val="TableNormal"/>
    <w:next w:val="TableGrid"/>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Normal"/>
    <w:rsid w:val="00BF0CF3"/>
    <w:pPr>
      <w:widowControl w:val="0"/>
      <w:numPr>
        <w:numId w:val="39"/>
      </w:numPr>
      <w:spacing w:before="60" w:after="60"/>
      <w:jc w:val="both"/>
    </w:pPr>
    <w:rPr>
      <w:rFonts w:eastAsia="MS Mincho"/>
      <w:lang w:eastAsia="en-GB"/>
    </w:rPr>
  </w:style>
  <w:style w:type="table" w:customStyle="1" w:styleId="TableGrid3">
    <w:name w:val="Table Grid3"/>
    <w:basedOn w:val="TableNormal"/>
    <w:next w:val="TableGrid"/>
    <w:qFormat/>
    <w:rsid w:val="00D97504"/>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517426707">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3gpp.org/ftp/TSG_RAN/WG1_RL1/TSGR1_100b_e/Docs/R1-200319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FFA97A1B-6F11-4DB9-AC76-001F0C14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14</TotalTime>
  <Pages>12</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26216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Qualcomm</cp:lastModifiedBy>
  <cp:revision>12</cp:revision>
  <cp:lastPrinted>2008-01-31T07:09:00Z</cp:lastPrinted>
  <dcterms:created xsi:type="dcterms:W3CDTF">2020-05-28T15:42:00Z</dcterms:created>
  <dcterms:modified xsi:type="dcterms:W3CDTF">2020-05-28T19:04:00Z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