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4565AA9E"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493B01">
        <w:rPr>
          <w:b/>
          <w:lang w:eastAsia="zh-CN"/>
        </w:rPr>
        <w:t>1</w:t>
      </w:r>
      <w:r w:rsidR="00A07AD6">
        <w:rPr>
          <w:b/>
          <w:lang w:eastAsia="zh-CN"/>
        </w:rPr>
        <w:t>-e</w:t>
      </w:r>
      <w:r w:rsidR="007611AB" w:rsidRPr="003E7E99">
        <w:rPr>
          <w:b/>
          <w:lang w:eastAsia="zh-CN"/>
        </w:rPr>
        <w:tab/>
      </w:r>
      <w:r w:rsidR="005B39E7" w:rsidRPr="0018540A">
        <w:rPr>
          <w:b/>
          <w:lang w:eastAsia="x-none"/>
        </w:rPr>
        <w:t>R1-20</w:t>
      </w:r>
      <w:r w:rsidR="0018540A" w:rsidRPr="0018540A">
        <w:rPr>
          <w:b/>
          <w:lang w:eastAsia="x-none"/>
        </w:rPr>
        <w:t>0</w:t>
      </w:r>
      <w:r w:rsidR="00493B01">
        <w:rPr>
          <w:b/>
          <w:lang w:eastAsia="x-none"/>
        </w:rPr>
        <w:t>xxxx</w:t>
      </w:r>
    </w:p>
    <w:p w14:paraId="0CC39094" w14:textId="3EA7CF73" w:rsidR="00562017" w:rsidRPr="003E7E99" w:rsidRDefault="00F220E7" w:rsidP="003E7E99">
      <w:pPr>
        <w:jc w:val="left"/>
        <w:rPr>
          <w:b/>
          <w:lang w:eastAsia="zh-CN"/>
        </w:rPr>
      </w:pPr>
      <w:r>
        <w:rPr>
          <w:b/>
          <w:lang w:eastAsia="zh-CN"/>
        </w:rPr>
        <w:t xml:space="preserve">E-Meeting, </w:t>
      </w:r>
      <w:r w:rsidR="00493B01">
        <w:rPr>
          <w:b/>
          <w:lang w:eastAsia="zh-CN"/>
        </w:rPr>
        <w:t>May</w:t>
      </w:r>
      <w:r w:rsidR="00EE4A6E">
        <w:rPr>
          <w:b/>
          <w:lang w:eastAsia="zh-CN"/>
        </w:rPr>
        <w:t xml:space="preserve"> </w:t>
      </w:r>
      <w:r w:rsidR="00CE2063">
        <w:rPr>
          <w:b/>
          <w:lang w:eastAsia="zh-CN"/>
        </w:rPr>
        <w:t>2</w:t>
      </w:r>
      <w:r w:rsidR="00493B01">
        <w:rPr>
          <w:b/>
          <w:lang w:eastAsia="zh-CN"/>
        </w:rPr>
        <w:t>5</w:t>
      </w:r>
      <w:r w:rsidR="008F549C">
        <w:rPr>
          <w:b/>
          <w:lang w:eastAsia="zh-CN"/>
        </w:rPr>
        <w:t xml:space="preserve"> </w:t>
      </w:r>
      <w:r w:rsidR="00A07AD6">
        <w:rPr>
          <w:b/>
          <w:lang w:eastAsia="zh-CN"/>
        </w:rPr>
        <w:t>–</w:t>
      </w:r>
      <w:r w:rsidR="00FC1936">
        <w:rPr>
          <w:b/>
          <w:lang w:eastAsia="zh-CN"/>
        </w:rPr>
        <w:t xml:space="preserve"> </w:t>
      </w:r>
      <w:r w:rsidR="00493B01">
        <w:rPr>
          <w:b/>
          <w:lang w:eastAsia="zh-CN"/>
        </w:rPr>
        <w:t>June 5</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3F2DBB9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503237">
        <w:rPr>
          <w:b/>
          <w:lang w:eastAsia="zh-CN"/>
        </w:rPr>
        <w:t>3.1</w:t>
      </w:r>
      <w:r w:rsidR="00AC4ACC">
        <w:rPr>
          <w:b/>
          <w:lang w:eastAsia="zh-CN"/>
        </w:rPr>
        <w:t>.1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314E08B0"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503237" w:rsidRPr="00503237">
        <w:rPr>
          <w:b/>
          <w:lang w:eastAsia="zh-CN"/>
        </w:rPr>
        <w:t xml:space="preserve">Feature summary </w:t>
      </w:r>
      <w:r w:rsidR="005949A3">
        <w:rPr>
          <w:b/>
          <w:lang w:eastAsia="zh-CN"/>
        </w:rPr>
        <w:t xml:space="preserve">#1 </w:t>
      </w:r>
      <w:r w:rsidR="00503237" w:rsidRPr="00503237">
        <w:rPr>
          <w:b/>
          <w:lang w:eastAsia="zh-CN"/>
        </w:rPr>
        <w:t>on LTE DL MIMO efficiency enhancement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AA03FB0" w:rsidR="00E46466" w:rsidRDefault="00E46466" w:rsidP="007354FE">
      <w:pPr>
        <w:rPr>
          <w:lang w:eastAsia="zh-CN"/>
        </w:rPr>
      </w:pPr>
      <w:r>
        <w:rPr>
          <w:rFonts w:hint="eastAsia"/>
          <w:lang w:eastAsia="zh-CN"/>
        </w:rPr>
        <w:t>A</w:t>
      </w:r>
      <w:r>
        <w:rPr>
          <w:lang w:eastAsia="zh-CN"/>
        </w:rPr>
        <w:t>greements and conclusions in previous meeting for the</w:t>
      </w:r>
      <w:r w:rsidR="002A54B5">
        <w:rPr>
          <w:lang w:eastAsia="zh-CN"/>
        </w:rPr>
        <w:t xml:space="preserve"> LTE DL MIMO efficiency enhancements </w:t>
      </w:r>
      <w:r w:rsidR="002A54B5" w:rsidRPr="00310C74">
        <w:t xml:space="preserve">(WI code </w:t>
      </w:r>
      <w:r w:rsidR="002A54B5" w:rsidRPr="009B103B">
        <w:rPr>
          <w:iCs/>
        </w:rPr>
        <w:t>LTE_DL_MIMO_EE-Core</w:t>
      </w:r>
      <w:r w:rsidR="002A54B5">
        <w:t xml:space="preserve">; WID in </w:t>
      </w:r>
      <w:r w:rsidR="002A54B5" w:rsidRPr="008F5A23">
        <w:t>RP-</w:t>
      </w:r>
      <w:r w:rsidR="002A54B5" w:rsidRPr="008F5A23">
        <w:rPr>
          <w:rFonts w:hint="eastAsia"/>
        </w:rPr>
        <w:t>18</w:t>
      </w:r>
      <w:r w:rsidR="002A54B5" w:rsidRPr="008F5A23">
        <w:t>2901</w:t>
      </w:r>
      <w:r w:rsidR="002A54B5">
        <w:rPr>
          <w:lang w:eastAsia="zh-CN"/>
        </w:rPr>
        <w:t>)</w:t>
      </w:r>
      <w:r>
        <w:rPr>
          <w:lang w:eastAsia="zh-CN"/>
        </w:rPr>
        <w:t xml:space="preserve"> are </w:t>
      </w:r>
      <w:r w:rsidR="002A54B5">
        <w:rPr>
          <w:lang w:eastAsia="zh-CN"/>
        </w:rPr>
        <w:t>summarized in [1]</w:t>
      </w:r>
      <w:r>
        <w:rPr>
          <w:lang w:eastAsia="zh-CN"/>
        </w:rPr>
        <w:t>.</w:t>
      </w:r>
    </w:p>
    <w:p w14:paraId="30611299" w14:textId="373BDAD4" w:rsidR="00A13571" w:rsidRPr="009D780E" w:rsidRDefault="00E46466" w:rsidP="00A13571">
      <w:pPr>
        <w:spacing w:after="0"/>
        <w:rPr>
          <w:lang w:eastAsia="zh-CN"/>
        </w:rPr>
      </w:pPr>
      <w:r>
        <w:rPr>
          <w:lang w:eastAsia="zh-CN"/>
        </w:rPr>
        <w:t xml:space="preserve">In this paper, </w:t>
      </w:r>
      <w:r w:rsidR="008C7C4B">
        <w:rPr>
          <w:lang w:eastAsia="zh-CN"/>
        </w:rPr>
        <w:t xml:space="preserve">the inputs from companies </w:t>
      </w:r>
      <w:r w:rsidR="004D6613">
        <w:rPr>
          <w:lang w:eastAsia="zh-CN"/>
        </w:rPr>
        <w:t>submitted to RAN1#100-e meeting ([2]-[</w:t>
      </w:r>
      <w:r w:rsidR="00551A86">
        <w:rPr>
          <w:lang w:eastAsia="zh-CN"/>
        </w:rPr>
        <w:t>9</w:t>
      </w:r>
      <w:r w:rsidR="004D6613">
        <w:rPr>
          <w:lang w:eastAsia="zh-CN"/>
        </w:rPr>
        <w:t xml:space="preserve">]) </w:t>
      </w:r>
      <w:r w:rsidR="008C7C4B">
        <w:rPr>
          <w:lang w:eastAsia="zh-CN"/>
        </w:rPr>
        <w:t>on remaining issues are summarized.</w:t>
      </w:r>
    </w:p>
    <w:p w14:paraId="480F14A0" w14:textId="41E4C39F" w:rsidR="00490F8C" w:rsidRDefault="00987405" w:rsidP="00D95FFC">
      <w:pPr>
        <w:pStyle w:val="1"/>
        <w:rPr>
          <w:lang w:eastAsia="zh-CN"/>
        </w:rPr>
      </w:pPr>
      <w:r>
        <w:rPr>
          <w:lang w:eastAsia="zh-CN"/>
        </w:rPr>
        <w:t>Discussion</w:t>
      </w:r>
    </w:p>
    <w:p w14:paraId="09AA6B91" w14:textId="76B099C8" w:rsidR="00A66119" w:rsidRDefault="00A66119" w:rsidP="00A66119">
      <w:pPr>
        <w:pStyle w:val="2"/>
        <w:numPr>
          <w:ilvl w:val="1"/>
          <w:numId w:val="1"/>
        </w:numPr>
        <w:rPr>
          <w:lang w:eastAsia="ja-JP"/>
        </w:rPr>
      </w:pPr>
      <w:r>
        <w:rPr>
          <w:rFonts w:hint="eastAsia"/>
          <w:lang w:eastAsia="ja-JP"/>
        </w:rPr>
        <w:t>Transmission pattern</w:t>
      </w:r>
    </w:p>
    <w:p w14:paraId="69E19CAA" w14:textId="2774D1D3" w:rsidR="0065627D" w:rsidRPr="00E8722C" w:rsidRDefault="0065627D" w:rsidP="0065627D">
      <w:pPr>
        <w:spacing w:after="0"/>
        <w:outlineLvl w:val="2"/>
        <w:rPr>
          <w:lang w:eastAsia="zh-CN"/>
        </w:rPr>
      </w:pPr>
      <w:r w:rsidRPr="00EA4DF8">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247E83">
        <w:rPr>
          <w:noProof/>
          <w:lang w:eastAsia="zh-CN"/>
        </w:rPr>
        <w:t>1</w:t>
      </w:r>
      <w:r>
        <w:rPr>
          <w:lang w:eastAsia="zh-CN"/>
        </w:rPr>
        <w:fldChar w:fldCharType="end"/>
      </w:r>
      <w:r>
        <w:rPr>
          <w:lang w:eastAsia="zh-CN"/>
        </w:rPr>
        <w:t>: Indexing of additional SRS symbols</w:t>
      </w:r>
      <w:r w:rsidRPr="005D1D5F">
        <w:rPr>
          <w:lang w:eastAsia="zh-CN"/>
        </w:rPr>
        <w:t>.</w:t>
      </w:r>
    </w:p>
    <w:p w14:paraId="0F440CB6" w14:textId="65D17683" w:rsidR="0065627D" w:rsidRPr="004C2B29" w:rsidRDefault="0065627D"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EA4DF8">
        <w:rPr>
          <w:rFonts w:ascii="Times New Roman" w:hAnsi="Times New Roman" w:cs="Times New Roman"/>
          <w:sz w:val="22"/>
        </w:rPr>
        <w:t>4</w:t>
      </w:r>
      <w:r>
        <w:rPr>
          <w:rFonts w:ascii="Times New Roman" w:hAnsi="Times New Roman" w:cs="Times New Roman"/>
          <w:sz w:val="22"/>
        </w:rPr>
        <w:t xml:space="preserve">], </w:t>
      </w:r>
      <w:r w:rsidRPr="0065627D">
        <w:rPr>
          <w:rFonts w:ascii="Times New Roman" w:hAnsi="Times New Roman" w:cs="Times New Roman"/>
          <w:sz w:val="22"/>
        </w:rPr>
        <w:t>the parameter</w:t>
      </w:r>
      <w:r>
        <w:rPr>
          <w:rFonts w:ascii="Times New Roman" w:hAnsi="Times New Roman" w:cs="Times New Roman"/>
          <w:sz w:val="22"/>
        </w:rPr>
        <w:t xml:space="preserve"> </w:t>
      </w:r>
      <w:r w:rsidRPr="0065627D">
        <w:rPr>
          <w:rFonts w:ascii="Times New Roman" w:hAnsi="Times New Roman" w:cs="Times New Roman"/>
          <w:i/>
          <w:sz w:val="22"/>
        </w:rPr>
        <w:t>l</w:t>
      </w:r>
      <w:r>
        <w:rPr>
          <w:rFonts w:ascii="Times New Roman" w:hAnsi="Times New Roman" w:cs="Times New Roman"/>
          <w:sz w:val="22"/>
        </w:rPr>
        <w:t xml:space="preserve"> in</w:t>
      </w:r>
      <w:r w:rsidRPr="0065627D">
        <w:rPr>
          <w:rFonts w:ascii="Times New Roman" w:hAnsi="Times New Roman" w:cs="Times New Roman"/>
          <w:sz w:val="22"/>
        </w:rPr>
        <w:t xml:space="preserve"> </w:t>
      </w:r>
      <m:oMath>
        <m:sSub>
          <m:sSubPr>
            <m:ctrlPr>
              <w:rPr>
                <w:rFonts w:ascii="Cambria Math" w:hAnsi="Cambria Math" w:cs="Times New Roman"/>
                <w:sz w:val="22"/>
              </w:rPr>
            </m:ctrlPr>
          </m:sSubPr>
          <m:e>
            <m:r>
              <w:rPr>
                <w:rFonts w:ascii="Cambria Math" w:hAnsi="Cambria Math" w:cs="Times New Roman"/>
                <w:sz w:val="22"/>
              </w:rPr>
              <m:t>n</m:t>
            </m:r>
          </m:e>
          <m:sub>
            <m:r>
              <m:rPr>
                <m:nor/>
              </m:rPr>
              <w:rPr>
                <w:rFonts w:ascii="Times New Roman" w:hAnsi="Times New Roman" w:cs="Times New Roman"/>
                <w:sz w:val="22"/>
              </w:rPr>
              <m:t>SRS</m:t>
            </m:r>
          </m:sub>
        </m:sSub>
        <m:r>
          <m:rPr>
            <m:sty m:val="p"/>
          </m:rPr>
          <w:rPr>
            <w:rFonts w:ascii="Cambria Math" w:hAnsi="Cambria Math" w:cs="Times New Roman"/>
            <w:sz w:val="22"/>
          </w:rPr>
          <m:t>=</m:t>
        </m:r>
        <m:d>
          <m:dPr>
            <m:begChr m:val="⌊"/>
            <m:endChr m:val="⌋"/>
            <m:ctrlPr>
              <w:rPr>
                <w:rFonts w:ascii="Cambria Math" w:hAnsi="Cambria Math" w:cs="Times New Roman"/>
                <w:sz w:val="22"/>
              </w:rPr>
            </m:ctrlPr>
          </m:dPr>
          <m:e>
            <m:f>
              <m:fPr>
                <m:type m:val="lin"/>
                <m:ctrlPr>
                  <w:rPr>
                    <w:rFonts w:ascii="Cambria Math" w:hAnsi="Cambria Math" w:cs="Times New Roman"/>
                    <w:sz w:val="22"/>
                  </w:rPr>
                </m:ctrlPr>
              </m:fPr>
              <m:num>
                <m:r>
                  <w:rPr>
                    <w:rFonts w:ascii="Cambria Math" w:hAnsi="Cambria Math" w:cs="Times New Roman"/>
                    <w:sz w:val="22"/>
                  </w:rPr>
                  <m:t>l</m:t>
                </m:r>
              </m:num>
              <m:den>
                <m:r>
                  <w:rPr>
                    <w:rFonts w:ascii="Cambria Math" w:hAnsi="Cambria Math" w:cs="Times New Roman"/>
                    <w:sz w:val="22"/>
                  </w:rPr>
                  <m:t>R</m:t>
                </m:r>
              </m:den>
            </m:f>
          </m:e>
        </m:d>
      </m:oMath>
      <w:r w:rsidRPr="0065627D">
        <w:rPr>
          <w:sz w:val="22"/>
          <w:szCs w:val="22"/>
        </w:rPr>
        <w:t xml:space="preserve"> </w:t>
      </w:r>
      <w:r w:rsidRPr="0065627D">
        <w:rPr>
          <w:rFonts w:ascii="Times New Roman" w:hAnsi="Times New Roman" w:cs="Times New Roman"/>
          <w:sz w:val="22"/>
        </w:rPr>
        <w:t xml:space="preserve">may be misleading as the range of the parameter </w:t>
      </w:r>
      <m:oMath>
        <m:r>
          <w:rPr>
            <w:rFonts w:ascii="Cambria Math" w:hAnsi="Cambria Math" w:cs="Times New Roman"/>
            <w:sz w:val="22"/>
          </w:rPr>
          <m:t>l</m:t>
        </m:r>
      </m:oMath>
      <w:r w:rsidRPr="0065627D">
        <w:rPr>
          <w:rFonts w:ascii="Times New Roman" w:hAnsi="Times New Roman" w:cs="Times New Roman"/>
          <w:sz w:val="22"/>
        </w:rPr>
        <w:t xml:space="preserve"> is not defined</w:t>
      </w:r>
      <w:r w:rsidRPr="00061BAB">
        <w:rPr>
          <w:rFonts w:ascii="Times New Roman" w:hAnsi="Times New Roman" w:cs="Times New Roman"/>
          <w:sz w:val="22"/>
        </w:rPr>
        <w:t>.</w:t>
      </w:r>
      <w:r>
        <w:rPr>
          <w:rFonts w:ascii="Times New Roman" w:hAnsi="Times New Roman" w:cs="Times New Roman"/>
          <w:sz w:val="22"/>
        </w:rPr>
        <w:t xml:space="preserve"> The </w:t>
      </w:r>
      <w:r w:rsidRPr="0065627D">
        <w:rPr>
          <w:rFonts w:ascii="Times New Roman" w:hAnsi="Times New Roman" w:cs="Times New Roman"/>
          <w:sz w:val="22"/>
        </w:rPr>
        <w:t xml:space="preserve">interpretation that </w:t>
      </w:r>
      <m:oMath>
        <m:r>
          <w:rPr>
            <w:rFonts w:ascii="Cambria Math" w:hAnsi="Cambria Math" w:cs="Times New Roman"/>
            <w:sz w:val="22"/>
          </w:rPr>
          <m:t>l</m:t>
        </m:r>
      </m:oMath>
      <w:r w:rsidRPr="0065627D">
        <w:rPr>
          <w:rFonts w:ascii="Times New Roman" w:hAnsi="Times New Roman" w:cs="Times New Roman"/>
          <w:sz w:val="22"/>
        </w:rPr>
        <w:t xml:space="preserve"> is OFDM symbol index within the subframe</w:t>
      </w:r>
      <w:r>
        <w:rPr>
          <w:rFonts w:ascii="Times New Roman" w:hAnsi="Times New Roman" w:cs="Times New Roman"/>
          <w:sz w:val="22"/>
        </w:rPr>
        <w:t xml:space="preserve"> should be avoided.</w:t>
      </w:r>
    </w:p>
    <w:p w14:paraId="40A86B9F" w14:textId="3794B3E5" w:rsidR="0065627D" w:rsidRPr="00BE42BE" w:rsidRDefault="0065627D"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36.211</w:t>
      </w:r>
    </w:p>
    <w:tbl>
      <w:tblPr>
        <w:tblStyle w:val="a9"/>
        <w:tblW w:w="0" w:type="auto"/>
        <w:tblLook w:val="04A0" w:firstRow="1" w:lastRow="0" w:firstColumn="1" w:lastColumn="0" w:noHBand="0" w:noVBand="1"/>
      </w:tblPr>
      <w:tblGrid>
        <w:gridCol w:w="9307"/>
      </w:tblGrid>
      <w:tr w:rsidR="0065627D" w14:paraId="43D2C3E1" w14:textId="77777777" w:rsidTr="0065627D">
        <w:tc>
          <w:tcPr>
            <w:tcW w:w="9307" w:type="dxa"/>
          </w:tcPr>
          <w:p w14:paraId="24244A55" w14:textId="77777777" w:rsidR="0065627D" w:rsidRPr="0065627D" w:rsidRDefault="0065627D" w:rsidP="0065627D">
            <w:pPr>
              <w:overflowPunct w:val="0"/>
              <w:snapToGrid/>
              <w:spacing w:after="180"/>
              <w:jc w:val="left"/>
              <w:textAlignment w:val="baseline"/>
              <w:rPr>
                <w:sz w:val="20"/>
              </w:rPr>
            </w:pPr>
            <w:r w:rsidRPr="0065627D">
              <w:rPr>
                <w:sz w:val="20"/>
              </w:rPr>
              <w:t>Mapping to physical resources shall be done according to clause 5.5.3.2.1 with the following exceptions:</w:t>
            </w:r>
          </w:p>
          <w:p w14:paraId="1F445E92" w14:textId="77777777" w:rsidR="0065627D" w:rsidRDefault="0065627D" w:rsidP="0065627D">
            <w:pPr>
              <w:overflowPunct w:val="0"/>
              <w:snapToGrid/>
              <w:spacing w:after="180"/>
              <w:ind w:left="568" w:hanging="284"/>
              <w:jc w:val="left"/>
              <w:textAlignment w:val="baseline"/>
              <w:rPr>
                <w:sz w:val="20"/>
              </w:rPr>
            </w:pPr>
            <w:r w:rsidRPr="0065627D">
              <w:rPr>
                <w:sz w:val="20"/>
              </w:rPr>
              <w:t>-</w:t>
            </w:r>
            <w:r w:rsidRPr="0065627D">
              <w:rPr>
                <w:sz w:val="20"/>
              </w:rPr>
              <w:tab/>
              <w:t xml:space="preserve">frequency hopping between OFDM symbols is supported and if a UE is configured by higher layer parameter </w:t>
            </w:r>
            <w:r w:rsidRPr="0065627D">
              <w:rPr>
                <w:i/>
                <w:sz w:val="20"/>
              </w:rPr>
              <w:t>additionalSRS-GuardSymbolFH</w:t>
            </w:r>
            <w:r w:rsidRPr="0065627D">
              <w:rPr>
                <w:sz w:val="20"/>
              </w:rPr>
              <w:t>, a guard symbol is added between every frequency hop;</w:t>
            </w:r>
          </w:p>
          <w:p w14:paraId="75AB330F" w14:textId="1766D7C3" w:rsidR="0065627D" w:rsidRPr="001E628E" w:rsidRDefault="001E628E" w:rsidP="001E628E">
            <w:pPr>
              <w:overflowPunct w:val="0"/>
              <w:snapToGrid/>
              <w:spacing w:after="180"/>
              <w:ind w:left="568" w:hanging="284"/>
              <w:jc w:val="left"/>
              <w:textAlignment w:val="baseline"/>
              <w:rPr>
                <w:sz w:val="20"/>
                <w:lang w:val="en-GB"/>
              </w:rPr>
            </w:pPr>
            <w:r w:rsidRPr="001E628E">
              <w:rPr>
                <w:sz w:val="20"/>
                <w:lang w:val="en-GB"/>
              </w:rPr>
              <w:t>-</w:t>
            </w:r>
            <w:r w:rsidRPr="001E628E">
              <w:rPr>
                <w:sz w:val="20"/>
                <w:lang w:val="en-GB"/>
              </w:rPr>
              <w:tab/>
            </w:r>
            <m:oMath>
              <m:sSub>
                <m:sSubPr>
                  <m:ctrlPr>
                    <w:rPr>
                      <w:rFonts w:ascii="Cambria Math" w:hAnsi="Cambria Math"/>
                      <w:i/>
                      <w:sz w:val="20"/>
                      <w:lang w:val="en-GB"/>
                    </w:rPr>
                  </m:ctrlPr>
                </m:sSubPr>
                <m:e>
                  <m:r>
                    <w:rPr>
                      <w:rFonts w:ascii="Cambria Math" w:hAnsi="Cambria Math"/>
                      <w:sz w:val="20"/>
                      <w:lang w:val="en-GB"/>
                    </w:rPr>
                    <m:t>n</m:t>
                  </m:r>
                </m:e>
                <m:sub>
                  <m:r>
                    <m:rPr>
                      <m:nor/>
                    </m:rPr>
                    <w:rPr>
                      <w:rFonts w:ascii="Cambria Math" w:hAnsi="Cambria Math"/>
                      <w:sz w:val="20"/>
                      <w:lang w:val="en-GB"/>
                    </w:rPr>
                    <m:t>SRS</m:t>
                  </m:r>
                </m:sub>
              </m:sSub>
              <m:r>
                <w:rPr>
                  <w:rFonts w:ascii="Cambria Math" w:hAnsi="Cambria Math"/>
                  <w:sz w:val="20"/>
                  <w:lang w:val="en-GB"/>
                </w:rPr>
                <m:t>=</m:t>
              </m:r>
              <m:d>
                <m:dPr>
                  <m:begChr m:val="⌊"/>
                  <m:endChr m:val="⌋"/>
                  <m:ctrlPr>
                    <w:rPr>
                      <w:rFonts w:ascii="Cambria Math" w:hAnsi="Cambria Math"/>
                      <w:i/>
                      <w:sz w:val="20"/>
                      <w:lang w:val="en-GB"/>
                    </w:rPr>
                  </m:ctrlPr>
                </m:dPr>
                <m:e>
                  <m:f>
                    <m:fPr>
                      <m:type m:val="lin"/>
                      <m:ctrlPr>
                        <w:rPr>
                          <w:rFonts w:ascii="Cambria Math" w:hAnsi="Cambria Math"/>
                          <w:i/>
                          <w:sz w:val="20"/>
                          <w:lang w:val="en-GB"/>
                        </w:rPr>
                      </m:ctrlPr>
                    </m:fPr>
                    <m:num>
                      <m:r>
                        <w:rPr>
                          <w:rFonts w:ascii="Cambria Math" w:hAnsi="Cambria Math"/>
                          <w:sz w:val="20"/>
                          <w:lang w:val="en-GB"/>
                        </w:rPr>
                        <m:t>l</m:t>
                      </m:r>
                      <m:r>
                        <w:rPr>
                          <w:rFonts w:ascii="Cambria Math" w:hAnsi="Cambria Math"/>
                          <w:color w:val="FF0000"/>
                          <w:sz w:val="20"/>
                          <w:lang w:val="en-GB"/>
                        </w:rPr>
                        <m:t>'</m:t>
                      </m:r>
                    </m:num>
                    <m:den>
                      <m:r>
                        <w:rPr>
                          <w:rFonts w:ascii="Cambria Math" w:hAnsi="Cambria Math"/>
                          <w:sz w:val="20"/>
                          <w:lang w:val="en-GB"/>
                        </w:rPr>
                        <m:t>R</m:t>
                      </m:r>
                    </m:den>
                  </m:f>
                </m:e>
              </m:d>
            </m:oMath>
            <w:r w:rsidRPr="001E628E">
              <w:rPr>
                <w:sz w:val="20"/>
                <w:lang w:val="en-GB"/>
              </w:rPr>
              <w:t xml:space="preserve"> where </w:t>
            </w:r>
            <m:oMath>
              <m:r>
                <w:rPr>
                  <w:rFonts w:ascii="Cambria Math" w:hAnsi="Cambria Math"/>
                  <w:color w:val="000000"/>
                  <w:sz w:val="20"/>
                  <w:lang w:val="en-GB"/>
                </w:rPr>
                <m:t>l</m:t>
              </m:r>
              <m:r>
                <w:rPr>
                  <w:rFonts w:ascii="Cambria Math" w:hAnsi="Cambria Math"/>
                  <w:color w:val="FF0000"/>
                  <w:sz w:val="20"/>
                  <w:lang w:val="en-GB"/>
                </w:rPr>
                <m:t>'</m:t>
              </m:r>
            </m:oMath>
            <w:r w:rsidRPr="001E628E">
              <w:rPr>
                <w:sz w:val="20"/>
                <w:lang w:val="en-GB"/>
              </w:rPr>
              <w:t xml:space="preserve"> is the </w:t>
            </w:r>
            <w:r w:rsidRPr="001E628E">
              <w:rPr>
                <w:strike/>
                <w:color w:val="FF0000"/>
                <w:sz w:val="20"/>
                <w:lang w:val="en-GB"/>
              </w:rPr>
              <w:t>index of the OFDM symbol number carrying</w:t>
            </w:r>
            <w:r w:rsidRPr="001E628E">
              <w:rPr>
                <w:color w:val="FF0000"/>
                <w:sz w:val="20"/>
                <w:lang w:val="en-GB"/>
              </w:rPr>
              <w:t xml:space="preserve"> </w:t>
            </w:r>
            <w:r w:rsidRPr="001E628E">
              <w:rPr>
                <w:sz w:val="20"/>
                <w:lang w:val="en-GB"/>
              </w:rPr>
              <w:t xml:space="preserve">additional SRS </w:t>
            </w:r>
            <w:r w:rsidRPr="001E628E">
              <w:rPr>
                <w:color w:val="FF0000"/>
                <w:sz w:val="20"/>
                <w:lang w:val="en-GB"/>
              </w:rPr>
              <w:t xml:space="preserve">transmission number </w:t>
            </w:r>
            <w:r w:rsidRPr="001E628E">
              <w:rPr>
                <w:sz w:val="20"/>
                <w:lang w:val="en-GB"/>
              </w:rPr>
              <w:t>within the subframe</w:t>
            </w:r>
            <w:r w:rsidRPr="001E628E">
              <w:rPr>
                <w:color w:val="FF0000"/>
                <w:sz w:val="20"/>
                <w:lang w:val="en-GB"/>
              </w:rPr>
              <w:t xml:space="preserve">, where  </w:t>
            </w:r>
            <m:oMath>
              <m:sSup>
                <m:sSupPr>
                  <m:ctrlPr>
                    <w:rPr>
                      <w:rFonts w:ascii="Cambria Math" w:hAnsi="Cambria Math"/>
                      <w:i/>
                      <w:color w:val="FF0000"/>
                      <w:sz w:val="20"/>
                      <w:lang w:val="en-GB"/>
                    </w:rPr>
                  </m:ctrlPr>
                </m:sSupPr>
                <m:e>
                  <m:r>
                    <w:rPr>
                      <w:rFonts w:ascii="Cambria Math" w:hAnsi="Cambria Math"/>
                      <w:color w:val="FF0000"/>
                      <w:sz w:val="20"/>
                      <w:lang w:val="en-GB"/>
                    </w:rPr>
                    <m:t>l</m:t>
                  </m:r>
                </m:e>
                <m:sup>
                  <m:r>
                    <w:rPr>
                      <w:rFonts w:ascii="Cambria Math" w:hAnsi="Cambria Math"/>
                      <w:color w:val="FF0000"/>
                      <w:sz w:val="20"/>
                      <w:lang w:val="en-GB"/>
                    </w:rPr>
                    <m:t>'</m:t>
                  </m:r>
                </m:sup>
              </m:sSup>
              <m:r>
                <w:rPr>
                  <w:rFonts w:ascii="Cambria Math" w:hAnsi="Cambria Math"/>
                  <w:color w:val="FF0000"/>
                  <w:sz w:val="20"/>
                  <w:lang w:val="en-GB"/>
                </w:rPr>
                <m:t xml:space="preserve">=0 </m:t>
              </m:r>
            </m:oMath>
            <w:r w:rsidRPr="001E628E">
              <w:rPr>
                <w:color w:val="FF0000"/>
                <w:sz w:val="20"/>
                <w:lang w:val="en-GB"/>
              </w:rPr>
              <w:t xml:space="preserve"> corresponds to the first OFDM symbol of SRS transmission </w:t>
            </w:r>
            <w:r w:rsidRPr="001E628E">
              <w:rPr>
                <w:strike/>
                <w:color w:val="FF0000"/>
                <w:sz w:val="20"/>
                <w:lang w:val="en-GB"/>
              </w:rPr>
              <w:t xml:space="preserve">not counting guard symbol(s) </w:t>
            </w:r>
            <w:r w:rsidRPr="001E628E">
              <w:rPr>
                <w:sz w:val="20"/>
                <w:lang w:val="en-GB"/>
              </w:rPr>
              <w:t xml:space="preserve">, and </w:t>
            </w:r>
            <m:oMath>
              <m:r>
                <w:rPr>
                  <w:rFonts w:ascii="Cambria Math" w:hAnsi="Cambria Math"/>
                  <w:sz w:val="20"/>
                  <w:lang w:val="en-GB"/>
                </w:rPr>
                <m:t>R∈</m:t>
              </m:r>
              <m:d>
                <m:dPr>
                  <m:begChr m:val="{"/>
                  <m:endChr m:val="}"/>
                  <m:ctrlPr>
                    <w:rPr>
                      <w:rFonts w:ascii="Cambria Math" w:hAnsi="Cambria Math"/>
                      <w:i/>
                      <w:sz w:val="20"/>
                      <w:lang w:val="en-GB"/>
                    </w:rPr>
                  </m:ctrlPr>
                </m:dPr>
                <m:e>
                  <m:r>
                    <w:rPr>
                      <w:rFonts w:ascii="Cambria Math" w:hAnsi="Cambria Math"/>
                      <w:sz w:val="20"/>
                      <w:lang w:val="en-GB"/>
                    </w:rPr>
                    <m:t>1,2,3,4,6,7,8,9,12,13</m:t>
                  </m:r>
                </m:e>
              </m:d>
            </m:oMath>
            <w:r w:rsidRPr="001E628E">
              <w:rPr>
                <w:sz w:val="20"/>
                <w:lang w:val="en-GB"/>
              </w:rPr>
              <w:t xml:space="preserve"> is the repetition factor given by the higher-layer parameter </w:t>
            </w:r>
            <w:r w:rsidRPr="001E628E">
              <w:rPr>
                <w:i/>
                <w:sz w:val="20"/>
                <w:lang w:val="en-GB"/>
              </w:rPr>
              <w:t>additionalSRS-RepNum</w:t>
            </w:r>
            <w:r w:rsidRPr="001E628E">
              <w:rPr>
                <w:sz w:val="20"/>
                <w:lang w:val="en-GB"/>
              </w:rPr>
              <w:t>;</w:t>
            </w:r>
          </w:p>
        </w:tc>
      </w:tr>
    </w:tbl>
    <w:p w14:paraId="6E93D4A6" w14:textId="77777777" w:rsidR="002E68DF" w:rsidRDefault="002E68DF" w:rsidP="001D3E61"/>
    <w:p w14:paraId="2354F8CB" w14:textId="0C014405" w:rsidR="00A66119" w:rsidRDefault="00A66119" w:rsidP="00A66119">
      <w:pPr>
        <w:pStyle w:val="2"/>
        <w:numPr>
          <w:ilvl w:val="1"/>
          <w:numId w:val="1"/>
        </w:numPr>
        <w:rPr>
          <w:lang w:eastAsia="ja-JP"/>
        </w:rPr>
      </w:pPr>
      <w:r>
        <w:rPr>
          <w:lang w:eastAsia="ja-JP"/>
        </w:rPr>
        <w:t>C</w:t>
      </w:r>
      <w:r>
        <w:rPr>
          <w:rFonts w:hint="eastAsia"/>
          <w:lang w:eastAsia="ja-JP"/>
        </w:rPr>
        <w:t xml:space="preserve">ollision </w:t>
      </w:r>
      <w:r>
        <w:rPr>
          <w:lang w:eastAsia="ja-JP"/>
        </w:rPr>
        <w:t>handling</w:t>
      </w:r>
    </w:p>
    <w:p w14:paraId="6AA51DB2" w14:textId="3433743D" w:rsidR="00791310" w:rsidRPr="00326E4D" w:rsidRDefault="00791310" w:rsidP="00791310">
      <w:pPr>
        <w:spacing w:after="0"/>
        <w:outlineLvl w:val="2"/>
        <w:rPr>
          <w:lang w:eastAsia="zh-CN"/>
        </w:rPr>
      </w:pPr>
      <w:r w:rsidRPr="00791310">
        <w:rPr>
          <w:lang w:eastAsia="zh-CN"/>
        </w:rPr>
        <w:t>Issue</w:t>
      </w:r>
      <w:r w:rsidRPr="00326E4D">
        <w:rPr>
          <w:lang w:eastAsia="zh-CN"/>
        </w:rPr>
        <w:t xml:space="preserve"> </w:t>
      </w:r>
      <w:r w:rsidRPr="00326E4D">
        <w:rPr>
          <w:lang w:eastAsia="zh-CN"/>
        </w:rPr>
        <w:fldChar w:fldCharType="begin"/>
      </w:r>
      <w:r w:rsidRPr="00326E4D">
        <w:rPr>
          <w:lang w:eastAsia="zh-CN"/>
        </w:rPr>
        <w:instrText xml:space="preserve"> SEQ issue \* ARABIC </w:instrText>
      </w:r>
      <w:r w:rsidRPr="00326E4D">
        <w:rPr>
          <w:lang w:eastAsia="zh-CN"/>
        </w:rPr>
        <w:fldChar w:fldCharType="separate"/>
      </w:r>
      <w:r w:rsidR="00D71EAA">
        <w:rPr>
          <w:noProof/>
          <w:lang w:eastAsia="zh-CN"/>
        </w:rPr>
        <w:t>2</w:t>
      </w:r>
      <w:r w:rsidRPr="00326E4D">
        <w:rPr>
          <w:lang w:eastAsia="zh-CN"/>
        </w:rPr>
        <w:fldChar w:fldCharType="end"/>
      </w:r>
      <w:r w:rsidRPr="00326E4D">
        <w:rPr>
          <w:lang w:eastAsia="zh-CN"/>
        </w:rPr>
        <w:t xml:space="preserve">: </w:t>
      </w:r>
      <w:r w:rsidR="00984D71">
        <w:rPr>
          <w:lang w:eastAsia="zh-CN"/>
        </w:rPr>
        <w:t>Support of additional SRS for DC</w:t>
      </w:r>
    </w:p>
    <w:p w14:paraId="08D47693" w14:textId="35D56A92" w:rsidR="002D7BD6" w:rsidRPr="002D7BD6" w:rsidRDefault="002D7BD6" w:rsidP="002D7BD6">
      <w:pPr>
        <w:rPr>
          <w:rFonts w:hint="eastAsia"/>
        </w:rPr>
      </w:pPr>
      <w:r>
        <w:tab/>
        <w:t>There are two options considering the support of DC:</w:t>
      </w:r>
    </w:p>
    <w:p w14:paraId="174ACC99" w14:textId="57663AC7" w:rsidR="008743F2" w:rsidRPr="008743F2" w:rsidRDefault="002D7BD6" w:rsidP="008743F2">
      <w:pPr>
        <w:pStyle w:val="a4"/>
        <w:numPr>
          <w:ilvl w:val="0"/>
          <w:numId w:val="6"/>
        </w:numPr>
        <w:rPr>
          <w:rFonts w:ascii="Times New Roman" w:hAnsi="Times New Roman" w:cs="Times New Roman"/>
          <w:sz w:val="22"/>
          <w:szCs w:val="22"/>
        </w:rPr>
      </w:pPr>
      <w:r>
        <w:rPr>
          <w:rFonts w:ascii="Times New Roman" w:hAnsi="Times New Roman" w:cs="Times New Roman"/>
          <w:sz w:val="22"/>
        </w:rPr>
        <w:t xml:space="preserve">Option 1: </w:t>
      </w:r>
      <w:r w:rsidR="00791310">
        <w:rPr>
          <w:rFonts w:ascii="Times New Roman" w:hAnsi="Times New Roman" w:cs="Times New Roman"/>
          <w:sz w:val="22"/>
        </w:rPr>
        <w:t>As explained in [</w:t>
      </w:r>
      <w:r w:rsidR="009A57C4">
        <w:rPr>
          <w:rFonts w:ascii="Times New Roman" w:hAnsi="Times New Roman" w:cs="Times New Roman"/>
          <w:sz w:val="22"/>
        </w:rPr>
        <w:t>3</w:t>
      </w:r>
      <w:r w:rsidR="00791310">
        <w:rPr>
          <w:rFonts w:ascii="Times New Roman" w:hAnsi="Times New Roman" w:cs="Times New Roman"/>
          <w:sz w:val="22"/>
        </w:rPr>
        <w:t>]</w:t>
      </w:r>
      <w:r w:rsidR="007E2F6F">
        <w:rPr>
          <w:rFonts w:ascii="Times New Roman" w:hAnsi="Times New Roman" w:cs="Times New Roman"/>
          <w:sz w:val="22"/>
        </w:rPr>
        <w:t>[7]</w:t>
      </w:r>
      <w:r w:rsidR="008743F2">
        <w:rPr>
          <w:rFonts w:ascii="Times New Roman" w:hAnsi="Times New Roman" w:cs="Times New Roman"/>
          <w:sz w:val="22"/>
        </w:rPr>
        <w:t>[8]</w:t>
      </w:r>
      <w:r w:rsidR="00791310">
        <w:rPr>
          <w:rFonts w:ascii="Times New Roman" w:hAnsi="Times New Roman" w:cs="Times New Roman"/>
          <w:sz w:val="22"/>
        </w:rPr>
        <w:t xml:space="preserve">, </w:t>
      </w:r>
      <w:r w:rsidR="0091081E">
        <w:rPr>
          <w:rFonts w:ascii="Times New Roman" w:hAnsi="Times New Roman" w:cs="Times New Roman"/>
          <w:sz w:val="22"/>
        </w:rPr>
        <w:t>the additional SRS can be applied in DC cases</w:t>
      </w:r>
      <w:r w:rsidR="00791310">
        <w:rPr>
          <w:rFonts w:ascii="Times New Roman" w:hAnsi="Times New Roman" w:cs="Times New Roman"/>
          <w:sz w:val="22"/>
        </w:rPr>
        <w:t>.</w:t>
      </w:r>
    </w:p>
    <w:p w14:paraId="398ED9C5" w14:textId="0AF818F0" w:rsidR="007E2F6F" w:rsidRPr="008743F2" w:rsidRDefault="0091081E" w:rsidP="002D7BD6">
      <w:pPr>
        <w:pStyle w:val="a4"/>
        <w:numPr>
          <w:ilvl w:val="1"/>
          <w:numId w:val="6"/>
        </w:numPr>
        <w:rPr>
          <w:rFonts w:ascii="Times New Roman" w:hAnsi="Times New Roman" w:cs="Times New Roman"/>
          <w:sz w:val="22"/>
          <w:szCs w:val="22"/>
        </w:rPr>
      </w:pPr>
      <w:r w:rsidRPr="008743F2">
        <w:rPr>
          <w:rFonts w:ascii="Times New Roman" w:hAnsi="Times New Roman" w:cs="Times New Roman"/>
          <w:sz w:val="22"/>
        </w:rPr>
        <w:t xml:space="preserve">Proposal: </w:t>
      </w:r>
    </w:p>
    <w:p w14:paraId="503ABF7F" w14:textId="12FBF235" w:rsidR="007E2F6F" w:rsidRPr="007E2F6F" w:rsidRDefault="007E2F6F" w:rsidP="007E2F6F">
      <w:pPr>
        <w:pStyle w:val="a4"/>
        <w:numPr>
          <w:ilvl w:val="2"/>
          <w:numId w:val="6"/>
        </w:numPr>
        <w:rPr>
          <w:rFonts w:ascii="Times New Roman" w:hAnsi="Times New Roman" w:cs="Times New Roman"/>
          <w:sz w:val="22"/>
        </w:rPr>
      </w:pPr>
      <w:r w:rsidRPr="007E2F6F">
        <w:rPr>
          <w:rFonts w:ascii="Times New Roman" w:hAnsi="Times New Roman" w:cs="Times New Roman"/>
          <w:sz w:val="22"/>
        </w:rPr>
        <w:t>Legacy UE behavior related to dual connectivity power control mode 1 and 2, including simultaneous transmission of SRS in a cell group and PUCCH/PUSCH in the other cell group, SRS power scaling within a cell group, and dropping rules, should be inherited for additional SRS.</w:t>
      </w:r>
    </w:p>
    <w:p w14:paraId="3AC7DD0D" w14:textId="6220161C" w:rsidR="0091081E" w:rsidRPr="00245078" w:rsidRDefault="008743F2" w:rsidP="008743F2">
      <w:pPr>
        <w:pStyle w:val="a4"/>
        <w:numPr>
          <w:ilvl w:val="0"/>
          <w:numId w:val="6"/>
        </w:numPr>
        <w:rPr>
          <w:rFonts w:ascii="Times New Roman" w:hAnsi="Times New Roman" w:cs="Times New Roman"/>
          <w:sz w:val="22"/>
          <w:szCs w:val="22"/>
        </w:rPr>
      </w:pPr>
      <w:r>
        <w:rPr>
          <w:rFonts w:ascii="Times New Roman" w:hAnsi="Times New Roman" w:cs="Times New Roman"/>
          <w:sz w:val="22"/>
        </w:rPr>
        <w:t>In [3], the following is proposed:</w:t>
      </w:r>
    </w:p>
    <w:tbl>
      <w:tblPr>
        <w:tblStyle w:val="a9"/>
        <w:tblW w:w="0" w:type="auto"/>
        <w:tblLook w:val="04A0" w:firstRow="1" w:lastRow="0" w:firstColumn="1" w:lastColumn="0" w:noHBand="0" w:noVBand="1"/>
      </w:tblPr>
      <w:tblGrid>
        <w:gridCol w:w="9307"/>
      </w:tblGrid>
      <w:tr w:rsidR="0091081E" w14:paraId="4C3F25D8" w14:textId="77777777" w:rsidTr="0091081E">
        <w:tc>
          <w:tcPr>
            <w:tcW w:w="9307" w:type="dxa"/>
          </w:tcPr>
          <w:p w14:paraId="23FBF564" w14:textId="77777777" w:rsidR="0091081E" w:rsidRPr="0091081E" w:rsidRDefault="0091081E" w:rsidP="0091081E">
            <w:pPr>
              <w:rPr>
                <w:lang w:eastAsia="zh-CN"/>
              </w:rPr>
            </w:pPr>
            <w:r w:rsidRPr="0091081E">
              <w:rPr>
                <w:rFonts w:hint="eastAsia"/>
                <w:lang w:eastAsia="zh-CN"/>
              </w:rPr>
              <w:t xml:space="preserve">=========================Start of text proposal </w:t>
            </w:r>
            <w:r w:rsidRPr="0091081E">
              <w:rPr>
                <w:lang w:eastAsia="zh-CN"/>
              </w:rPr>
              <w:t xml:space="preserve">2 </w:t>
            </w:r>
            <w:r w:rsidRPr="0091081E">
              <w:rPr>
                <w:rFonts w:hint="eastAsia"/>
                <w:lang w:eastAsia="zh-CN"/>
              </w:rPr>
              <w:t>to 36.213===========================</w:t>
            </w:r>
          </w:p>
          <w:p w14:paraId="1401B860" w14:textId="77777777" w:rsidR="0091081E" w:rsidRPr="0091081E" w:rsidRDefault="0091081E" w:rsidP="0091081E">
            <w:pPr>
              <w:keepNext/>
              <w:keepLines/>
              <w:overflowPunct w:val="0"/>
              <w:snapToGrid/>
              <w:spacing w:before="120" w:after="180"/>
              <w:jc w:val="left"/>
              <w:textAlignment w:val="baseline"/>
              <w:outlineLvl w:val="3"/>
              <w:rPr>
                <w:rFonts w:ascii="Arial" w:eastAsia="Times New Roman" w:hAnsi="Arial"/>
                <w:sz w:val="24"/>
                <w:lang w:val="en-GB" w:eastAsia="en-GB"/>
              </w:rPr>
            </w:pPr>
            <w:bookmarkStart w:id="2" w:name="_Toc415085435"/>
            <w:r w:rsidRPr="0091081E">
              <w:rPr>
                <w:rFonts w:ascii="Arial" w:eastAsia="Times New Roman" w:hAnsi="Arial"/>
                <w:sz w:val="24"/>
                <w:lang w:val="en-GB" w:eastAsia="en-GB"/>
              </w:rPr>
              <w:t>5.1.4.1</w:t>
            </w:r>
            <w:r w:rsidRPr="0091081E">
              <w:rPr>
                <w:rFonts w:ascii="Arial" w:eastAsia="Times New Roman" w:hAnsi="Arial"/>
                <w:sz w:val="24"/>
                <w:lang w:val="en-GB" w:eastAsia="en-GB"/>
              </w:rPr>
              <w:tab/>
              <w:t>Dual connectivity power control Mode 1</w:t>
            </w:r>
            <w:bookmarkEnd w:id="2"/>
          </w:p>
          <w:p w14:paraId="210AF373" w14:textId="77777777" w:rsidR="0091081E" w:rsidRPr="0091081E" w:rsidRDefault="0091081E" w:rsidP="0091081E">
            <w:pPr>
              <w:overflowPunct w:val="0"/>
              <w:snapToGrid/>
              <w:spacing w:after="180"/>
              <w:jc w:val="left"/>
              <w:textAlignment w:val="baseline"/>
              <w:rPr>
                <w:rFonts w:eastAsia="Times New Roman"/>
                <w:sz w:val="20"/>
                <w:lang w:val="en-GB" w:eastAsia="en-GB"/>
              </w:rPr>
            </w:pPr>
            <w:r w:rsidRPr="0091081E">
              <w:rPr>
                <w:rFonts w:eastAsia="Times New Roman"/>
                <w:sz w:val="20"/>
                <w:lang w:val="en-GB" w:eastAsia="en-GB"/>
              </w:rPr>
              <w:t xml:space="preserve">If the UE PUSCH/PUCCH transmission(s) in subframe </w:t>
            </w:r>
            <w:r w:rsidRPr="0091081E">
              <w:rPr>
                <w:rFonts w:eastAsia="Times New Roman"/>
                <w:noProof/>
                <w:position w:val="-6"/>
                <w:sz w:val="20"/>
                <w:lang w:eastAsia="zh-CN"/>
              </w:rPr>
              <w:drawing>
                <wp:inline distT="0" distB="0" distL="0" distR="0" wp14:anchorId="2E5AC326" wp14:editId="6AFD5CDF">
                  <wp:extent cx="142875" cy="180975"/>
                  <wp:effectExtent l="0" t="0" r="0" b="0"/>
                  <wp:docPr id="657"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CG1 overlap in time with PUSCH/PUCCH transmission(s) in more than one symbol of subframe </w:t>
            </w:r>
            <w:r w:rsidRPr="0091081E">
              <w:rPr>
                <w:rFonts w:eastAsia="Times New Roman"/>
                <w:noProof/>
                <w:position w:val="-6"/>
                <w:sz w:val="20"/>
                <w:lang w:eastAsia="zh-CN"/>
              </w:rPr>
              <w:drawing>
                <wp:inline distT="0" distB="0" distL="0" distR="0" wp14:anchorId="14E0CF93" wp14:editId="0F87F7EC">
                  <wp:extent cx="171450" cy="180975"/>
                  <wp:effectExtent l="0" t="0" r="0" b="0"/>
                  <wp:docPr id="658"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of CG2 or if </w:t>
            </w:r>
            <w:del w:id="3" w:author="Huawei" w:date="2020-05-14T19:43:00Z">
              <w:r w:rsidRPr="0091081E" w:rsidDel="00072D83">
                <w:rPr>
                  <w:rFonts w:eastAsia="Times New Roman"/>
                  <w:sz w:val="20"/>
                  <w:lang w:val="en-GB" w:eastAsia="en-GB"/>
                </w:rPr>
                <w:delText>at least the last</w:delText>
              </w:r>
            </w:del>
            <w:ins w:id="4" w:author="Huawei" w:date="2020-05-14T19:43:00Z">
              <w:r w:rsidRPr="0091081E">
                <w:rPr>
                  <w:rFonts w:eastAsia="Times New Roman"/>
                  <w:sz w:val="20"/>
                  <w:lang w:val="en-GB" w:eastAsia="en-GB"/>
                </w:rPr>
                <w:t>any</w:t>
              </w:r>
            </w:ins>
            <w:r w:rsidRPr="0091081E">
              <w:rPr>
                <w:rFonts w:eastAsia="Times New Roman"/>
                <w:sz w:val="20"/>
                <w:lang w:val="en-GB" w:eastAsia="en-GB"/>
              </w:rPr>
              <w:t xml:space="preserve"> symbol the UE </w:t>
            </w:r>
            <w:r w:rsidRPr="0091081E">
              <w:rPr>
                <w:rFonts w:eastAsia="Times New Roman"/>
                <w:sz w:val="20"/>
                <w:lang w:val="en-GB" w:eastAsia="en-GB"/>
              </w:rPr>
              <w:lastRenderedPageBreak/>
              <w:t xml:space="preserve">PUSCH/PUCCH transmission(s) in subframe </w:t>
            </w:r>
            <w:r w:rsidRPr="0091081E">
              <w:rPr>
                <w:rFonts w:eastAsia="Times New Roman"/>
                <w:noProof/>
                <w:position w:val="-6"/>
                <w:sz w:val="20"/>
                <w:lang w:eastAsia="zh-CN"/>
              </w:rPr>
              <w:drawing>
                <wp:inline distT="0" distB="0" distL="0" distR="0" wp14:anchorId="6E3ED114" wp14:editId="7AE7DCE1">
                  <wp:extent cx="142875" cy="180975"/>
                  <wp:effectExtent l="0" t="0" r="0" b="0"/>
                  <wp:docPr id="7"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CG1 overlap in time with SRS transmission(s) of subframe </w:t>
            </w:r>
            <w:r w:rsidRPr="0091081E">
              <w:rPr>
                <w:rFonts w:eastAsia="Times New Roman"/>
                <w:noProof/>
                <w:position w:val="-6"/>
                <w:sz w:val="20"/>
                <w:lang w:eastAsia="zh-CN"/>
              </w:rPr>
              <w:drawing>
                <wp:inline distT="0" distB="0" distL="0" distR="0" wp14:anchorId="2C11A43E" wp14:editId="3BD6A5C8">
                  <wp:extent cx="171450" cy="180975"/>
                  <wp:effectExtent l="0" t="0" r="0" b="0"/>
                  <wp:docPr id="4"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 and </w:t>
            </w:r>
          </w:p>
          <w:p w14:paraId="3C2A3B93" w14:textId="77777777" w:rsidR="0091081E" w:rsidRPr="0091081E" w:rsidRDefault="0091081E" w:rsidP="0091081E">
            <w:pPr>
              <w:jc w:val="center"/>
              <w:rPr>
                <w:lang w:val="en-GB" w:eastAsia="zh-CN"/>
              </w:rPr>
            </w:pPr>
            <w:r w:rsidRPr="0091081E">
              <w:rPr>
                <w:rFonts w:hint="eastAsia"/>
                <w:color w:val="FF0000"/>
                <w:lang w:val="en-GB" w:eastAsia="zh-CN"/>
              </w:rPr>
              <w:t>&lt;</w:t>
            </w:r>
            <w:r w:rsidRPr="0091081E">
              <w:rPr>
                <w:color w:val="FF0000"/>
                <w:lang w:val="en-GB" w:eastAsia="zh-CN"/>
              </w:rPr>
              <w:t>unchanged parts are omitted</w:t>
            </w:r>
            <w:r w:rsidRPr="0091081E">
              <w:rPr>
                <w:rFonts w:hint="eastAsia"/>
                <w:color w:val="FF0000"/>
                <w:lang w:val="en-GB" w:eastAsia="zh-CN"/>
              </w:rPr>
              <w:t>&gt;</w:t>
            </w:r>
          </w:p>
          <w:p w14:paraId="3B3C441B" w14:textId="77777777" w:rsidR="0091081E" w:rsidRPr="0091081E" w:rsidRDefault="0091081E" w:rsidP="0091081E">
            <w:pPr>
              <w:overflowPunct w:val="0"/>
              <w:snapToGrid/>
              <w:spacing w:after="180"/>
              <w:ind w:left="568"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position w:val="-14"/>
                <w:sz w:val="20"/>
                <w:lang w:eastAsia="zh-CN"/>
              </w:rPr>
              <w:drawing>
                <wp:inline distT="0" distB="0" distL="0" distR="0" wp14:anchorId="34A2B988" wp14:editId="61B46202">
                  <wp:extent cx="647700" cy="304800"/>
                  <wp:effectExtent l="0" t="0" r="0" b="0"/>
                  <wp:docPr id="813"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r w:rsidRPr="0091081E">
              <w:rPr>
                <w:rFonts w:eastAsia="Times New Roman"/>
                <w:sz w:val="20"/>
                <w:lang w:val="en-GB" w:eastAsia="en-GB"/>
              </w:rPr>
              <w:t xml:space="preserve"> is determined as follows</w:t>
            </w:r>
          </w:p>
          <w:p w14:paraId="120D8126"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 xml:space="preserve">if the PUSCH/PUCCH is not transmitted in the last symbol of subframe </w:t>
            </w:r>
            <w:r w:rsidRPr="0091081E">
              <w:rPr>
                <w:rFonts w:eastAsia="Times New Roman"/>
                <w:noProof/>
                <w:position w:val="-6"/>
                <w:sz w:val="20"/>
                <w:lang w:eastAsia="zh-CN"/>
              </w:rPr>
              <w:drawing>
                <wp:inline distT="0" distB="0" distL="0" distR="0" wp14:anchorId="6020CB21" wp14:editId="651D9A1C">
                  <wp:extent cx="142875" cy="180975"/>
                  <wp:effectExtent l="0" t="0" r="0" b="0"/>
                  <wp:docPr id="814"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CG1</w:t>
            </w:r>
            <w:ins w:id="5" w:author="Huawei" w:date="2020-05-14T19:43:00Z">
              <w:r w:rsidRPr="0091081E">
                <w:rPr>
                  <w:rFonts w:eastAsia="Times New Roman"/>
                  <w:sz w:val="20"/>
                  <w:lang w:val="en-GB" w:eastAsia="en-GB"/>
                </w:rPr>
                <w:t xml:space="preserve"> and UE does not have a trigger type 2 SRS transmission in subframe </w:t>
              </w:r>
            </w:ins>
            <w:ins w:id="6" w:author="Huawei" w:date="2020-05-14T19:44:00Z">
              <w:r w:rsidRPr="0091081E">
                <w:rPr>
                  <w:rFonts w:eastAsia="Times New Roman"/>
                  <w:noProof/>
                  <w:position w:val="-6"/>
                  <w:sz w:val="20"/>
                  <w:lang w:eastAsia="zh-CN"/>
                </w:rPr>
                <w:drawing>
                  <wp:inline distT="0" distB="0" distL="0" distR="0" wp14:anchorId="3BAE1E4E" wp14:editId="21CD7306">
                    <wp:extent cx="171450" cy="180975"/>
                    <wp:effectExtent l="0" t="0" r="0" b="0"/>
                    <wp:docPr id="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ins>
            <w:ins w:id="7" w:author="Huawei" w:date="2020-05-14T19:43:00Z">
              <w:r w:rsidRPr="0091081E">
                <w:rPr>
                  <w:rFonts w:eastAsia="Times New Roman"/>
                  <w:sz w:val="20"/>
                  <w:lang w:val="en-GB" w:eastAsia="en-GB"/>
                </w:rPr>
                <w:t xml:space="preserve">of serving cell  </w:t>
              </w:r>
            </w:ins>
            <w:ins w:id="8" w:author="Huawei" w:date="2020-05-14T19:44:00Z">
              <w:r w:rsidRPr="0091081E">
                <w:rPr>
                  <w:rFonts w:eastAsia="Times New Roman"/>
                  <w:noProof/>
                  <w:position w:val="-10"/>
                  <w:sz w:val="20"/>
                  <w:lang w:eastAsia="zh-CN"/>
                </w:rPr>
                <w:drawing>
                  <wp:inline distT="0" distB="0" distL="0" distR="0" wp14:anchorId="61C27B1A" wp14:editId="7CF9910C">
                    <wp:extent cx="609600" cy="228600"/>
                    <wp:effectExtent l="0" t="0" r="0" b="0"/>
                    <wp:docPr id="5"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ins>
            <w:r w:rsidRPr="0091081E">
              <w:rPr>
                <w:rFonts w:eastAsia="Times New Roman"/>
                <w:sz w:val="20"/>
                <w:lang w:val="en-GB" w:eastAsia="en-GB"/>
              </w:rPr>
              <w:t xml:space="preserve">, or if the UE does not have an SRS transmission in subframe </w:t>
            </w:r>
            <w:r w:rsidRPr="0091081E">
              <w:rPr>
                <w:rFonts w:eastAsia="Times New Roman"/>
                <w:noProof/>
                <w:position w:val="-6"/>
                <w:sz w:val="20"/>
                <w:lang w:eastAsia="zh-CN"/>
              </w:rPr>
              <w:drawing>
                <wp:inline distT="0" distB="0" distL="0" distR="0" wp14:anchorId="0D3E7C30" wp14:editId="312EF69C">
                  <wp:extent cx="171450" cy="180975"/>
                  <wp:effectExtent l="0" t="0" r="0" b="0"/>
                  <wp:docPr id="815"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position w:val="-10"/>
                <w:sz w:val="20"/>
                <w:lang w:eastAsia="zh-CN"/>
              </w:rPr>
              <w:drawing>
                <wp:inline distT="0" distB="0" distL="0" distR="0" wp14:anchorId="71B788D9" wp14:editId="2909E64B">
                  <wp:extent cx="609600" cy="228600"/>
                  <wp:effectExtent l="0" t="0" r="0" b="0"/>
                  <wp:docPr id="816"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91081E">
              <w:rPr>
                <w:rFonts w:eastAsia="Times New Roman"/>
                <w:sz w:val="20"/>
                <w:lang w:val="en-GB" w:eastAsia="en-GB"/>
              </w:rPr>
              <w:t xml:space="preserve">or if the UE drops SRS transmission in subframe </w:t>
            </w:r>
            <w:r w:rsidRPr="0091081E">
              <w:rPr>
                <w:rFonts w:eastAsia="Times New Roman"/>
                <w:noProof/>
                <w:position w:val="-6"/>
                <w:sz w:val="20"/>
                <w:lang w:eastAsia="zh-CN"/>
              </w:rPr>
              <w:drawing>
                <wp:inline distT="0" distB="0" distL="0" distR="0" wp14:anchorId="7BD48FA7" wp14:editId="2497F3A7">
                  <wp:extent cx="171450" cy="180975"/>
                  <wp:effectExtent l="0" t="0" r="0" b="0"/>
                  <wp:docPr id="817"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position w:val="-10"/>
                <w:sz w:val="20"/>
                <w:lang w:eastAsia="zh-CN"/>
              </w:rPr>
              <w:drawing>
                <wp:inline distT="0" distB="0" distL="0" distR="0" wp14:anchorId="746B1C6A" wp14:editId="4C2E0B0A">
                  <wp:extent cx="609600" cy="228600"/>
                  <wp:effectExtent l="0" t="0" r="0" b="0"/>
                  <wp:docPr id="818"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91081E">
              <w:rPr>
                <w:rFonts w:eastAsia="Times New Roman"/>
                <w:sz w:val="20"/>
                <w:lang w:val="en-GB" w:eastAsia="en-GB"/>
              </w:rPr>
              <w:t xml:space="preserve"> due to collision with PUCCH in subframe </w:t>
            </w:r>
            <w:r w:rsidRPr="0091081E">
              <w:rPr>
                <w:rFonts w:eastAsia="Times New Roman"/>
                <w:noProof/>
                <w:position w:val="-6"/>
                <w:sz w:val="20"/>
                <w:lang w:eastAsia="zh-CN"/>
              </w:rPr>
              <w:drawing>
                <wp:inline distT="0" distB="0" distL="0" distR="0" wp14:anchorId="1D6A5447" wp14:editId="132FF2E0">
                  <wp:extent cx="171450" cy="180975"/>
                  <wp:effectExtent l="0" t="0" r="0" b="0"/>
                  <wp:docPr id="819"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position w:val="-10"/>
                <w:sz w:val="20"/>
                <w:lang w:eastAsia="zh-CN"/>
              </w:rPr>
              <w:drawing>
                <wp:inline distT="0" distB="0" distL="0" distR="0" wp14:anchorId="31852F00" wp14:editId="5D68F29B">
                  <wp:extent cx="609600" cy="228600"/>
                  <wp:effectExtent l="0" t="0" r="0" b="0"/>
                  <wp:docPr id="820"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p w14:paraId="2B205145"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position w:val="-14"/>
                <w:sz w:val="20"/>
                <w:lang w:eastAsia="zh-CN"/>
              </w:rPr>
              <w:drawing>
                <wp:inline distT="0" distB="0" distL="0" distR="0" wp14:anchorId="1E301BD2" wp14:editId="36A81644">
                  <wp:extent cx="866775" cy="314325"/>
                  <wp:effectExtent l="0" t="0" r="0" b="0"/>
                  <wp:docPr id="821"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314325"/>
                          </a:xfrm>
                          <a:prstGeom prst="rect">
                            <a:avLst/>
                          </a:prstGeom>
                          <a:noFill/>
                          <a:ln>
                            <a:noFill/>
                          </a:ln>
                        </pic:spPr>
                      </pic:pic>
                    </a:graphicData>
                  </a:graphic>
                </wp:inline>
              </w:drawing>
            </w:r>
            <w:r w:rsidRPr="0091081E">
              <w:rPr>
                <w:rFonts w:eastAsia="Times New Roman"/>
                <w:sz w:val="20"/>
                <w:lang w:val="en-GB" w:eastAsia="en-GB"/>
              </w:rPr>
              <w:t xml:space="preserve">; </w:t>
            </w:r>
          </w:p>
          <w:p w14:paraId="11DA7BF7"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 xml:space="preserve">if the UE has an SRS transmission and does not have a PUCCH/PUSCH transmission in subframe </w:t>
            </w:r>
            <w:r w:rsidRPr="0091081E">
              <w:rPr>
                <w:rFonts w:eastAsia="Times New Roman"/>
                <w:noProof/>
                <w:position w:val="-6"/>
                <w:sz w:val="20"/>
                <w:lang w:eastAsia="zh-CN"/>
              </w:rPr>
              <w:drawing>
                <wp:inline distT="0" distB="0" distL="0" distR="0" wp14:anchorId="696AF369" wp14:editId="4708F2A3">
                  <wp:extent cx="171450" cy="180975"/>
                  <wp:effectExtent l="0" t="0" r="0" b="0"/>
                  <wp:docPr id="822"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position w:val="-10"/>
                <w:sz w:val="20"/>
                <w:lang w:eastAsia="zh-CN"/>
              </w:rPr>
              <w:drawing>
                <wp:inline distT="0" distB="0" distL="0" distR="0" wp14:anchorId="3D513BD8" wp14:editId="7071A522">
                  <wp:extent cx="609600" cy="228600"/>
                  <wp:effectExtent l="0" t="0" r="0" b="0"/>
                  <wp:docPr id="823"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p w14:paraId="05D2798B"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position w:val="-14"/>
                <w:sz w:val="20"/>
                <w:lang w:eastAsia="zh-CN"/>
              </w:rPr>
              <w:drawing>
                <wp:inline distT="0" distB="0" distL="0" distR="0" wp14:anchorId="52D8F71F" wp14:editId="688D3E25">
                  <wp:extent cx="1371600" cy="304800"/>
                  <wp:effectExtent l="0" t="0" r="0" b="0"/>
                  <wp:docPr id="824"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r w:rsidRPr="0091081E">
              <w:rPr>
                <w:rFonts w:eastAsia="Times New Roman"/>
                <w:sz w:val="20"/>
                <w:lang w:val="en-GB" w:eastAsia="en-GB"/>
              </w:rPr>
              <w:t>;</w:t>
            </w:r>
          </w:p>
          <w:p w14:paraId="768D6F8F"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if the UE has a</w:t>
            </w:r>
            <w:del w:id="9" w:author="Huawei" w:date="2020-05-14T19:45:00Z">
              <w:r w:rsidRPr="0091081E" w:rsidDel="00072D83">
                <w:rPr>
                  <w:rFonts w:eastAsia="Times New Roman"/>
                  <w:sz w:val="20"/>
                  <w:lang w:val="en-GB" w:eastAsia="en-GB"/>
                </w:rPr>
                <w:delText>n</w:delText>
              </w:r>
            </w:del>
            <w:r w:rsidRPr="0091081E">
              <w:rPr>
                <w:rFonts w:eastAsia="Times New Roman"/>
                <w:sz w:val="20"/>
                <w:lang w:val="en-GB" w:eastAsia="en-GB"/>
              </w:rPr>
              <w:t xml:space="preserve"> </w:t>
            </w:r>
            <w:ins w:id="10" w:author="Huawei" w:date="2020-05-14T19:44:00Z">
              <w:r w:rsidRPr="0091081E">
                <w:rPr>
                  <w:rFonts w:eastAsia="Times New Roman"/>
                  <w:sz w:val="20"/>
                  <w:lang w:val="en-GB" w:eastAsia="en-GB"/>
                </w:rPr>
                <w:t xml:space="preserve">trigger type 0/1 </w:t>
              </w:r>
            </w:ins>
            <w:r w:rsidRPr="0091081E">
              <w:rPr>
                <w:rFonts w:eastAsia="Times New Roman"/>
                <w:sz w:val="20"/>
                <w:lang w:val="en-GB" w:eastAsia="en-GB"/>
              </w:rPr>
              <w:t xml:space="preserve">SRS transmission and </w:t>
            </w:r>
            <w:del w:id="11" w:author="Huawei" w:date="2020-05-14T19:44:00Z">
              <w:r w:rsidRPr="0091081E" w:rsidDel="00072D83">
                <w:rPr>
                  <w:rFonts w:eastAsia="Times New Roman"/>
                  <w:sz w:val="20"/>
                  <w:lang w:val="en-GB" w:eastAsia="en-GB"/>
                </w:rPr>
                <w:delText xml:space="preserve">a </w:delText>
              </w:r>
            </w:del>
            <w:r w:rsidRPr="0091081E">
              <w:rPr>
                <w:rFonts w:eastAsia="Times New Roman"/>
                <w:sz w:val="20"/>
                <w:lang w:val="en-GB" w:eastAsia="en-GB"/>
              </w:rPr>
              <w:t xml:space="preserve">has </w:t>
            </w:r>
            <w:ins w:id="12" w:author="Huawei" w:date="2020-05-14T19:44:00Z">
              <w:r w:rsidRPr="0091081E">
                <w:rPr>
                  <w:rFonts w:eastAsia="Times New Roman"/>
                  <w:sz w:val="20"/>
                  <w:lang w:val="en-GB" w:eastAsia="en-GB"/>
                </w:rPr>
                <w:t xml:space="preserve">a </w:t>
              </w:r>
            </w:ins>
            <w:r w:rsidRPr="0091081E">
              <w:rPr>
                <w:rFonts w:eastAsia="Times New Roman"/>
                <w:sz w:val="20"/>
                <w:lang w:val="en-GB" w:eastAsia="en-GB"/>
              </w:rPr>
              <w:t xml:space="preserve">PUCCH transmission, and does not have a PUSCH transmission in subframe </w:t>
            </w:r>
            <w:r w:rsidRPr="0091081E">
              <w:rPr>
                <w:rFonts w:eastAsia="Times New Roman"/>
                <w:noProof/>
                <w:position w:val="-6"/>
                <w:sz w:val="20"/>
                <w:lang w:eastAsia="zh-CN"/>
              </w:rPr>
              <w:drawing>
                <wp:inline distT="0" distB="0" distL="0" distR="0" wp14:anchorId="0D960223" wp14:editId="4EDCB362">
                  <wp:extent cx="171450" cy="180975"/>
                  <wp:effectExtent l="0" t="0" r="0" b="0"/>
                  <wp:docPr id="825"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position w:val="-10"/>
                <w:sz w:val="20"/>
                <w:lang w:eastAsia="zh-CN"/>
              </w:rPr>
              <w:drawing>
                <wp:inline distT="0" distB="0" distL="0" distR="0" wp14:anchorId="03DA9910" wp14:editId="742EA1D9">
                  <wp:extent cx="609600" cy="228600"/>
                  <wp:effectExtent l="0" t="0" r="0" b="0"/>
                  <wp:docPr id="826"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p w14:paraId="2AFDA548"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sz w:val="20"/>
                <w:lang w:eastAsia="zh-CN"/>
              </w:rPr>
              <w:drawing>
                <wp:inline distT="0" distB="0" distL="0" distR="0" wp14:anchorId="3C03F406" wp14:editId="7EB55D1F">
                  <wp:extent cx="2819400" cy="533400"/>
                  <wp:effectExtent l="0" t="0" r="0" b="0"/>
                  <wp:docPr id="827"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inline>
              </w:drawing>
            </w:r>
          </w:p>
          <w:p w14:paraId="5FBA7706"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if the UE has a</w:t>
            </w:r>
            <w:del w:id="13" w:author="Huawei" w:date="2020-05-14T19:45:00Z">
              <w:r w:rsidRPr="0091081E" w:rsidDel="00072D83">
                <w:rPr>
                  <w:rFonts w:eastAsia="Times New Roman"/>
                  <w:sz w:val="20"/>
                  <w:lang w:val="en-GB" w:eastAsia="en-GB"/>
                </w:rPr>
                <w:delText>n</w:delText>
              </w:r>
            </w:del>
            <w:r w:rsidRPr="0091081E">
              <w:rPr>
                <w:rFonts w:eastAsia="Times New Roman"/>
                <w:sz w:val="20"/>
                <w:lang w:val="en-GB" w:eastAsia="en-GB"/>
              </w:rPr>
              <w:t xml:space="preserve"> </w:t>
            </w:r>
            <w:ins w:id="14" w:author="Huawei" w:date="2020-05-14T19:45:00Z">
              <w:r w:rsidRPr="0091081E">
                <w:rPr>
                  <w:rFonts w:eastAsia="Times New Roman"/>
                  <w:sz w:val="20"/>
                  <w:lang w:val="en-GB" w:eastAsia="en-GB"/>
                </w:rPr>
                <w:t xml:space="preserve">trigger type 0/1 </w:t>
              </w:r>
            </w:ins>
            <w:r w:rsidRPr="0091081E">
              <w:rPr>
                <w:rFonts w:eastAsia="Times New Roman"/>
                <w:sz w:val="20"/>
                <w:lang w:val="en-GB" w:eastAsia="en-GB"/>
              </w:rPr>
              <w:t xml:space="preserve">SRS transmission and </w:t>
            </w:r>
            <w:del w:id="15" w:author="Huawei" w:date="2020-05-14T19:45:00Z">
              <w:r w:rsidRPr="0091081E" w:rsidDel="00072D83">
                <w:rPr>
                  <w:rFonts w:eastAsia="Times New Roman"/>
                  <w:sz w:val="20"/>
                  <w:lang w:val="en-GB" w:eastAsia="en-GB"/>
                </w:rPr>
                <w:delText xml:space="preserve">a </w:delText>
              </w:r>
            </w:del>
            <w:r w:rsidRPr="0091081E">
              <w:rPr>
                <w:rFonts w:eastAsia="Times New Roman"/>
                <w:sz w:val="20"/>
                <w:lang w:val="en-GB" w:eastAsia="en-GB"/>
              </w:rPr>
              <w:t xml:space="preserve">has </w:t>
            </w:r>
            <w:ins w:id="16" w:author="Huawei" w:date="2020-05-14T19:45:00Z">
              <w:r w:rsidRPr="0091081E">
                <w:rPr>
                  <w:rFonts w:eastAsia="Times New Roman"/>
                  <w:sz w:val="20"/>
                  <w:lang w:val="en-GB" w:eastAsia="en-GB"/>
                </w:rPr>
                <w:t xml:space="preserve">a </w:t>
              </w:r>
            </w:ins>
            <w:r w:rsidRPr="0091081E">
              <w:rPr>
                <w:rFonts w:eastAsia="Times New Roman"/>
                <w:sz w:val="20"/>
                <w:lang w:val="en-GB" w:eastAsia="en-GB"/>
              </w:rPr>
              <w:t xml:space="preserve">PUSCH transmission, and does not have a PUCCH transmission in subframe </w:t>
            </w:r>
            <w:r w:rsidRPr="0091081E">
              <w:rPr>
                <w:rFonts w:eastAsia="Times New Roman"/>
                <w:noProof/>
                <w:position w:val="-6"/>
                <w:sz w:val="20"/>
                <w:lang w:eastAsia="zh-CN"/>
              </w:rPr>
              <w:drawing>
                <wp:inline distT="0" distB="0" distL="0" distR="0" wp14:anchorId="0EC27164" wp14:editId="5484B802">
                  <wp:extent cx="171450" cy="180975"/>
                  <wp:effectExtent l="0" t="0" r="0" b="0"/>
                  <wp:docPr id="828"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position w:val="-10"/>
                <w:sz w:val="20"/>
                <w:lang w:eastAsia="zh-CN"/>
              </w:rPr>
              <w:drawing>
                <wp:inline distT="0" distB="0" distL="0" distR="0" wp14:anchorId="029404CA" wp14:editId="0388679E">
                  <wp:extent cx="609600" cy="228600"/>
                  <wp:effectExtent l="0" t="0" r="0" b="0"/>
                  <wp:docPr id="829"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p w14:paraId="0F75000B"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sz w:val="20"/>
                <w:lang w:eastAsia="zh-CN"/>
              </w:rPr>
              <w:drawing>
                <wp:inline distT="0" distB="0" distL="0" distR="0" wp14:anchorId="22FBCEA7" wp14:editId="31339442">
                  <wp:extent cx="2667000" cy="533400"/>
                  <wp:effectExtent l="0" t="0" r="0" b="0"/>
                  <wp:docPr id="830"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p w14:paraId="168F57D4"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if the UE has a</w:t>
            </w:r>
            <w:del w:id="17" w:author="Huawei" w:date="2020-05-14T19:45:00Z">
              <w:r w:rsidRPr="0091081E" w:rsidDel="00072D83">
                <w:rPr>
                  <w:rFonts w:eastAsia="Times New Roman"/>
                  <w:sz w:val="20"/>
                  <w:lang w:val="en-GB" w:eastAsia="en-GB"/>
                </w:rPr>
                <w:delText>n</w:delText>
              </w:r>
            </w:del>
            <w:ins w:id="18" w:author="Huawei" w:date="2020-05-14T19:45:00Z">
              <w:r w:rsidRPr="0091081E">
                <w:rPr>
                  <w:rFonts w:eastAsia="Times New Roman"/>
                  <w:sz w:val="20"/>
                  <w:lang w:val="en-GB" w:eastAsia="en-GB"/>
                </w:rPr>
                <w:t xml:space="preserve"> trigger type 0/1</w:t>
              </w:r>
            </w:ins>
            <w:r w:rsidRPr="0091081E">
              <w:rPr>
                <w:rFonts w:eastAsia="Times New Roman"/>
                <w:sz w:val="20"/>
                <w:lang w:val="en-GB" w:eastAsia="en-GB"/>
              </w:rPr>
              <w:t xml:space="preserve"> SRS transmission and has a PUSCH transmission and a PUCCH transmission in in subframe </w:t>
            </w:r>
            <w:r w:rsidRPr="0091081E">
              <w:rPr>
                <w:rFonts w:eastAsia="Times New Roman"/>
                <w:noProof/>
                <w:position w:val="-6"/>
                <w:sz w:val="20"/>
                <w:lang w:eastAsia="zh-CN"/>
              </w:rPr>
              <w:drawing>
                <wp:inline distT="0" distB="0" distL="0" distR="0" wp14:anchorId="22CB6A07" wp14:editId="70AF59A8">
                  <wp:extent cx="171450" cy="180975"/>
                  <wp:effectExtent l="0" t="0" r="0" b="0"/>
                  <wp:docPr id="831"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position w:val="-10"/>
                <w:sz w:val="20"/>
                <w:lang w:eastAsia="zh-CN"/>
              </w:rPr>
              <w:drawing>
                <wp:inline distT="0" distB="0" distL="0" distR="0" wp14:anchorId="120F72B0" wp14:editId="75AF9457">
                  <wp:extent cx="609600" cy="228600"/>
                  <wp:effectExtent l="0" t="0" r="0" b="0"/>
                  <wp:docPr id="832"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p w14:paraId="14290B7A"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sz w:val="20"/>
                <w:lang w:eastAsia="zh-CN"/>
              </w:rPr>
              <w:drawing>
                <wp:inline distT="0" distB="0" distL="0" distR="0" wp14:anchorId="6BDAB59B" wp14:editId="4075D9A5">
                  <wp:extent cx="3695700" cy="533400"/>
                  <wp:effectExtent l="0" t="0" r="0" b="0"/>
                  <wp:docPr id="833"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5700" cy="533400"/>
                          </a:xfrm>
                          <a:prstGeom prst="rect">
                            <a:avLst/>
                          </a:prstGeom>
                          <a:noFill/>
                          <a:ln>
                            <a:noFill/>
                          </a:ln>
                        </pic:spPr>
                      </pic:pic>
                    </a:graphicData>
                  </a:graphic>
                </wp:inline>
              </w:drawing>
            </w:r>
          </w:p>
          <w:p w14:paraId="05AA0849" w14:textId="77777777" w:rsidR="0091081E" w:rsidRPr="0091081E" w:rsidRDefault="0091081E" w:rsidP="0091081E">
            <w:pPr>
              <w:jc w:val="center"/>
              <w:rPr>
                <w:lang w:val="en-GB" w:eastAsia="zh-CN"/>
              </w:rPr>
            </w:pPr>
            <w:r w:rsidRPr="0091081E">
              <w:rPr>
                <w:rFonts w:hint="eastAsia"/>
                <w:color w:val="FF0000"/>
                <w:lang w:val="en-GB" w:eastAsia="zh-CN"/>
              </w:rPr>
              <w:t>&lt;</w:t>
            </w:r>
            <w:r w:rsidRPr="0091081E">
              <w:rPr>
                <w:color w:val="FF0000"/>
                <w:lang w:val="en-GB" w:eastAsia="zh-CN"/>
              </w:rPr>
              <w:t>unchanged parts are omitted</w:t>
            </w:r>
            <w:r w:rsidRPr="0091081E">
              <w:rPr>
                <w:rFonts w:hint="eastAsia"/>
                <w:color w:val="FF0000"/>
                <w:lang w:val="en-GB" w:eastAsia="zh-CN"/>
              </w:rPr>
              <w:t>&gt;</w:t>
            </w:r>
          </w:p>
          <w:p w14:paraId="670C9E80" w14:textId="77777777" w:rsidR="0091081E" w:rsidRPr="0091081E" w:rsidRDefault="0091081E" w:rsidP="0091081E">
            <w:pPr>
              <w:keepNext/>
              <w:keepLines/>
              <w:overflowPunct w:val="0"/>
              <w:snapToGrid/>
              <w:spacing w:before="120" w:after="180"/>
              <w:jc w:val="left"/>
              <w:textAlignment w:val="baseline"/>
              <w:outlineLvl w:val="3"/>
              <w:rPr>
                <w:rFonts w:ascii="Arial" w:eastAsia="Times New Roman" w:hAnsi="Arial"/>
                <w:sz w:val="24"/>
                <w:lang w:val="en-GB" w:eastAsia="en-GB"/>
              </w:rPr>
            </w:pPr>
            <w:bookmarkStart w:id="19" w:name="_Toc415085436"/>
            <w:r w:rsidRPr="0091081E">
              <w:rPr>
                <w:rFonts w:ascii="Arial" w:eastAsia="Times New Roman" w:hAnsi="Arial"/>
                <w:sz w:val="24"/>
                <w:lang w:val="en-GB" w:eastAsia="en-GB"/>
              </w:rPr>
              <w:t>5.1.4.2</w:t>
            </w:r>
            <w:r w:rsidRPr="0091081E">
              <w:rPr>
                <w:rFonts w:ascii="Arial" w:eastAsia="Times New Roman" w:hAnsi="Arial"/>
                <w:sz w:val="24"/>
                <w:lang w:val="en-GB" w:eastAsia="en-GB"/>
              </w:rPr>
              <w:tab/>
              <w:t>Dual connectivity power control Mode 2</w:t>
            </w:r>
            <w:bookmarkEnd w:id="19"/>
          </w:p>
          <w:p w14:paraId="6A29875D" w14:textId="77777777" w:rsidR="0091081E" w:rsidRPr="0091081E" w:rsidRDefault="0091081E" w:rsidP="0091081E">
            <w:pPr>
              <w:jc w:val="center"/>
              <w:rPr>
                <w:lang w:val="en-GB" w:eastAsia="zh-CN"/>
              </w:rPr>
            </w:pPr>
            <w:r w:rsidRPr="0091081E">
              <w:rPr>
                <w:rFonts w:hint="eastAsia"/>
                <w:color w:val="FF0000"/>
                <w:lang w:val="en-GB" w:eastAsia="zh-CN"/>
              </w:rPr>
              <w:t>&lt;</w:t>
            </w:r>
            <w:r w:rsidRPr="0091081E">
              <w:rPr>
                <w:color w:val="FF0000"/>
                <w:lang w:val="en-GB" w:eastAsia="zh-CN"/>
              </w:rPr>
              <w:t>unchanged parts are omitted</w:t>
            </w:r>
            <w:r w:rsidRPr="0091081E">
              <w:rPr>
                <w:rFonts w:hint="eastAsia"/>
                <w:color w:val="FF0000"/>
                <w:lang w:val="en-GB" w:eastAsia="zh-CN"/>
              </w:rPr>
              <w:t>&gt;</w:t>
            </w:r>
          </w:p>
          <w:p w14:paraId="563AE615" w14:textId="77777777" w:rsidR="0091081E" w:rsidRPr="0091081E" w:rsidRDefault="0091081E" w:rsidP="0091081E">
            <w:pPr>
              <w:overflowPunct w:val="0"/>
              <w:snapToGrid/>
              <w:spacing w:after="180"/>
              <w:ind w:left="568"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position w:val="-14"/>
                <w:sz w:val="20"/>
                <w:lang w:eastAsia="zh-CN"/>
              </w:rPr>
              <w:drawing>
                <wp:inline distT="0" distB="0" distL="0" distR="0" wp14:anchorId="042B5CCC" wp14:editId="0E93A706">
                  <wp:extent cx="571500" cy="304800"/>
                  <wp:effectExtent l="0" t="0" r="0" b="0"/>
                  <wp:docPr id="937"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Pr="0091081E">
              <w:rPr>
                <w:rFonts w:eastAsia="Times New Roman"/>
                <w:sz w:val="20"/>
                <w:lang w:val="en-GB" w:eastAsia="en-GB"/>
              </w:rPr>
              <w:t xml:space="preserve"> is determined as follows</w:t>
            </w:r>
          </w:p>
          <w:p w14:paraId="2C9991AA"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lastRenderedPageBreak/>
              <w:t>-</w:t>
            </w:r>
            <w:r w:rsidRPr="0091081E">
              <w:rPr>
                <w:rFonts w:eastAsia="Times New Roman"/>
                <w:sz w:val="20"/>
                <w:lang w:val="en-GB" w:eastAsia="en-GB"/>
              </w:rPr>
              <w:tab/>
              <w:t xml:space="preserve">if the UE does not have an SRS transmission in subframe </w:t>
            </w:r>
            <w:r w:rsidRPr="0091081E">
              <w:rPr>
                <w:rFonts w:eastAsia="Times New Roman"/>
                <w:noProof/>
                <w:position w:val="-6"/>
                <w:sz w:val="20"/>
                <w:lang w:eastAsia="zh-CN"/>
              </w:rPr>
              <w:drawing>
                <wp:inline distT="0" distB="0" distL="0" distR="0" wp14:anchorId="517B4B66" wp14:editId="02086711">
                  <wp:extent cx="142875" cy="180975"/>
                  <wp:effectExtent l="0" t="0" r="0" b="0"/>
                  <wp:docPr id="938"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sz w:val="20"/>
                <w:lang w:eastAsia="zh-CN"/>
              </w:rPr>
              <w:drawing>
                <wp:inline distT="0" distB="0" distL="0" distR="0" wp14:anchorId="1766B6F1" wp14:editId="5A850522">
                  <wp:extent cx="533400" cy="180975"/>
                  <wp:effectExtent l="0" t="0" r="0" b="0"/>
                  <wp:docPr id="939"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91081E">
              <w:rPr>
                <w:rFonts w:eastAsia="Times New Roman"/>
                <w:sz w:val="20"/>
                <w:lang w:val="en-GB" w:eastAsia="en-GB"/>
              </w:rPr>
              <w:t xml:space="preserve">or if the UE drops the SRS transmission in subframe </w:t>
            </w:r>
            <w:r w:rsidRPr="0091081E">
              <w:rPr>
                <w:rFonts w:eastAsia="Times New Roman"/>
                <w:noProof/>
                <w:position w:val="-6"/>
                <w:sz w:val="20"/>
                <w:lang w:eastAsia="zh-CN"/>
              </w:rPr>
              <w:drawing>
                <wp:inline distT="0" distB="0" distL="0" distR="0" wp14:anchorId="3C22C211" wp14:editId="1C7BE26A">
                  <wp:extent cx="142875" cy="180975"/>
                  <wp:effectExtent l="0" t="0" r="0" b="0"/>
                  <wp:docPr id="940"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sz w:val="20"/>
                <w:lang w:eastAsia="zh-CN"/>
              </w:rPr>
              <w:drawing>
                <wp:inline distT="0" distB="0" distL="0" distR="0" wp14:anchorId="57A9C6FC" wp14:editId="2743A084">
                  <wp:extent cx="533400" cy="180975"/>
                  <wp:effectExtent l="0" t="0" r="0" b="0"/>
                  <wp:docPr id="941"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91081E">
              <w:rPr>
                <w:rFonts w:eastAsia="Times New Roman"/>
                <w:sz w:val="20"/>
                <w:lang w:val="en-GB" w:eastAsia="en-GB"/>
              </w:rPr>
              <w:t>due to collision with a PUCCH</w:t>
            </w:r>
            <w:ins w:id="20" w:author="Huawei" w:date="2020-05-14T19:49:00Z">
              <w:r w:rsidRPr="0091081E">
                <w:rPr>
                  <w:rFonts w:eastAsia="Times New Roman"/>
                  <w:sz w:val="20"/>
                  <w:lang w:val="en-GB" w:eastAsia="en-GB"/>
                </w:rPr>
                <w:t>/PUSCH</w:t>
              </w:r>
            </w:ins>
            <w:r w:rsidRPr="0091081E">
              <w:rPr>
                <w:rFonts w:eastAsia="Times New Roman"/>
                <w:sz w:val="20"/>
                <w:lang w:val="en-GB" w:eastAsia="en-GB"/>
              </w:rPr>
              <w:t xml:space="preserve"> transmission in subframe </w:t>
            </w:r>
            <w:r w:rsidRPr="0091081E">
              <w:rPr>
                <w:rFonts w:eastAsia="Times New Roman"/>
                <w:noProof/>
                <w:position w:val="-6"/>
                <w:sz w:val="20"/>
                <w:lang w:eastAsia="zh-CN"/>
              </w:rPr>
              <w:drawing>
                <wp:inline distT="0" distB="0" distL="0" distR="0" wp14:anchorId="6871C22A" wp14:editId="6F32B9C5">
                  <wp:extent cx="142875" cy="180975"/>
                  <wp:effectExtent l="0" t="0" r="0" b="0"/>
                  <wp:docPr id="942"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sz w:val="20"/>
                <w:lang w:eastAsia="zh-CN"/>
              </w:rPr>
              <w:drawing>
                <wp:inline distT="0" distB="0" distL="0" distR="0" wp14:anchorId="080DA5B8" wp14:editId="0E9B2DBB">
                  <wp:extent cx="533400" cy="180975"/>
                  <wp:effectExtent l="0" t="0" r="0" b="0"/>
                  <wp:docPr id="943"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p w14:paraId="1A75FF07"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position w:val="-14"/>
                <w:sz w:val="20"/>
                <w:lang w:eastAsia="zh-CN"/>
              </w:rPr>
              <w:drawing>
                <wp:inline distT="0" distB="0" distL="0" distR="0" wp14:anchorId="72362703" wp14:editId="22839441">
                  <wp:extent cx="800100" cy="314325"/>
                  <wp:effectExtent l="0" t="0" r="0" b="0"/>
                  <wp:docPr id="944"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inline>
              </w:drawing>
            </w:r>
            <w:r w:rsidRPr="0091081E">
              <w:rPr>
                <w:rFonts w:eastAsia="Times New Roman"/>
                <w:sz w:val="20"/>
                <w:lang w:val="en-GB" w:eastAsia="en-GB"/>
              </w:rPr>
              <w:t xml:space="preserve">; </w:t>
            </w:r>
          </w:p>
          <w:p w14:paraId="3BC561F8"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 xml:space="preserve">if the UE has an SRS transmission and does not have a PUCCH/PUSCH transmission in subframe </w:t>
            </w:r>
            <w:r w:rsidRPr="0091081E">
              <w:rPr>
                <w:rFonts w:eastAsia="Times New Roman"/>
                <w:noProof/>
                <w:position w:val="-6"/>
                <w:sz w:val="20"/>
                <w:lang w:eastAsia="zh-CN"/>
              </w:rPr>
              <w:drawing>
                <wp:inline distT="0" distB="0" distL="0" distR="0" wp14:anchorId="2CDB4653" wp14:editId="7325A748">
                  <wp:extent cx="142875" cy="180975"/>
                  <wp:effectExtent l="0" t="0" r="0" b="0"/>
                  <wp:docPr id="945"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sz w:val="20"/>
                <w:lang w:eastAsia="zh-CN"/>
              </w:rPr>
              <w:drawing>
                <wp:inline distT="0" distB="0" distL="0" distR="0" wp14:anchorId="068F59CA" wp14:editId="44744BC3">
                  <wp:extent cx="533400" cy="180975"/>
                  <wp:effectExtent l="0" t="0" r="0" b="0"/>
                  <wp:docPr id="946"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91081E">
              <w:rPr>
                <w:rFonts w:eastAsia="Times New Roman"/>
                <w:sz w:val="20"/>
                <w:lang w:val="en-GB" w:eastAsia="en-GB"/>
              </w:rPr>
              <w:t xml:space="preserve"> </w:t>
            </w:r>
          </w:p>
          <w:p w14:paraId="1E4C4A4D"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noProof/>
                <w:position w:val="-14"/>
                <w:sz w:val="20"/>
                <w:lang w:eastAsia="zh-CN"/>
              </w:rPr>
              <w:drawing>
                <wp:inline distT="0" distB="0" distL="0" distR="0" wp14:anchorId="3C8B4637" wp14:editId="461185AB">
                  <wp:extent cx="1257300" cy="304800"/>
                  <wp:effectExtent l="0" t="0" r="0" b="0"/>
                  <wp:docPr id="947"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7300" cy="304800"/>
                          </a:xfrm>
                          <a:prstGeom prst="rect">
                            <a:avLst/>
                          </a:prstGeom>
                          <a:noFill/>
                          <a:ln>
                            <a:noFill/>
                          </a:ln>
                        </pic:spPr>
                      </pic:pic>
                    </a:graphicData>
                  </a:graphic>
                </wp:inline>
              </w:drawing>
            </w:r>
            <w:r w:rsidRPr="0091081E">
              <w:rPr>
                <w:rFonts w:eastAsia="Times New Roman"/>
                <w:sz w:val="20"/>
                <w:lang w:val="en-GB" w:eastAsia="en-GB"/>
              </w:rPr>
              <w:t>;</w:t>
            </w:r>
          </w:p>
          <w:p w14:paraId="6FCB3254"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if the UE has a</w:t>
            </w:r>
            <w:del w:id="21" w:author="Huawei" w:date="2020-05-14T19:50:00Z">
              <w:r w:rsidRPr="0091081E" w:rsidDel="005400CC">
                <w:rPr>
                  <w:rFonts w:eastAsia="Times New Roman"/>
                  <w:sz w:val="20"/>
                  <w:lang w:val="en-GB" w:eastAsia="en-GB"/>
                </w:rPr>
                <w:delText>n</w:delText>
              </w:r>
            </w:del>
            <w:ins w:id="22" w:author="Huawei" w:date="2020-05-14T19:50:00Z">
              <w:r w:rsidRPr="0091081E">
                <w:rPr>
                  <w:rFonts w:eastAsia="Times New Roman"/>
                  <w:sz w:val="20"/>
                  <w:lang w:val="en-GB" w:eastAsia="en-GB"/>
                </w:rPr>
                <w:t xml:space="preserve"> trigger type 0/1</w:t>
              </w:r>
            </w:ins>
            <w:r w:rsidRPr="0091081E">
              <w:rPr>
                <w:rFonts w:eastAsia="Times New Roman"/>
                <w:sz w:val="20"/>
                <w:lang w:val="en-GB" w:eastAsia="en-GB"/>
              </w:rPr>
              <w:t xml:space="preserve"> SRS transmission and </w:t>
            </w:r>
            <w:del w:id="23" w:author="Huawei" w:date="2020-05-14T19:50:00Z">
              <w:r w:rsidRPr="0091081E" w:rsidDel="005400CC">
                <w:rPr>
                  <w:rFonts w:eastAsia="Times New Roman"/>
                  <w:sz w:val="20"/>
                  <w:lang w:val="en-GB" w:eastAsia="en-GB"/>
                </w:rPr>
                <w:delText xml:space="preserve">a </w:delText>
              </w:r>
            </w:del>
            <w:r w:rsidRPr="0091081E">
              <w:rPr>
                <w:rFonts w:eastAsia="Times New Roman"/>
                <w:sz w:val="20"/>
                <w:lang w:val="en-GB" w:eastAsia="en-GB"/>
              </w:rPr>
              <w:t xml:space="preserve">has </w:t>
            </w:r>
            <w:ins w:id="24" w:author="Huawei" w:date="2020-05-14T19:50:00Z">
              <w:r w:rsidRPr="0091081E">
                <w:rPr>
                  <w:rFonts w:eastAsia="Times New Roman"/>
                  <w:sz w:val="20"/>
                  <w:lang w:val="en-GB" w:eastAsia="en-GB"/>
                </w:rPr>
                <w:t xml:space="preserve">a </w:t>
              </w:r>
            </w:ins>
            <w:r w:rsidRPr="0091081E">
              <w:rPr>
                <w:rFonts w:eastAsia="Times New Roman"/>
                <w:sz w:val="20"/>
                <w:lang w:val="en-GB" w:eastAsia="en-GB"/>
              </w:rPr>
              <w:t xml:space="preserve">PUCCH transmission, and does not have a PUSCH transmission in subframe </w:t>
            </w:r>
            <w:r w:rsidRPr="0091081E">
              <w:rPr>
                <w:rFonts w:eastAsia="Times New Roman"/>
                <w:noProof/>
                <w:position w:val="-6"/>
                <w:sz w:val="20"/>
                <w:lang w:eastAsia="zh-CN"/>
              </w:rPr>
              <w:drawing>
                <wp:inline distT="0" distB="0" distL="0" distR="0" wp14:anchorId="2941DB39" wp14:editId="5E83D4F9">
                  <wp:extent cx="142875" cy="180975"/>
                  <wp:effectExtent l="0" t="0" r="0" b="0"/>
                  <wp:docPr id="948"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sz w:val="20"/>
                <w:lang w:eastAsia="zh-CN"/>
              </w:rPr>
              <w:drawing>
                <wp:inline distT="0" distB="0" distL="0" distR="0" wp14:anchorId="028E484D" wp14:editId="27785E68">
                  <wp:extent cx="533400" cy="180975"/>
                  <wp:effectExtent l="0" t="0" r="0" b="0"/>
                  <wp:docPr id="949"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p w14:paraId="6156AFDB"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position w:val="-34"/>
                <w:sz w:val="20"/>
                <w:szCs w:val="22"/>
                <w:lang w:val="en-GB" w:eastAsia="en-GB"/>
              </w:rPr>
              <w:object w:dxaOrig="4180" w:dyaOrig="800" w14:anchorId="26A4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36.3pt" o:ole="">
                  <v:imagedata r:id="rId22" o:title=""/>
                </v:shape>
                <o:OLEObject Type="Embed" ProgID="Equation.3" ShapeID="_x0000_i1025" DrawAspect="Content" ObjectID="_1651393876" r:id="rId23"/>
              </w:object>
            </w:r>
          </w:p>
          <w:p w14:paraId="55A561C3"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 xml:space="preserve">if the UE has </w:t>
            </w:r>
            <w:del w:id="25" w:author="Huawei" w:date="2020-05-14T19:50:00Z">
              <w:r w:rsidRPr="0091081E" w:rsidDel="005400CC">
                <w:rPr>
                  <w:rFonts w:eastAsia="Times New Roman"/>
                  <w:sz w:val="20"/>
                  <w:lang w:val="en-GB" w:eastAsia="en-GB"/>
                </w:rPr>
                <w:delText xml:space="preserve">an </w:delText>
              </w:r>
            </w:del>
            <w:ins w:id="26" w:author="Huawei" w:date="2020-05-14T19:50:00Z">
              <w:r w:rsidRPr="0091081E">
                <w:rPr>
                  <w:rFonts w:eastAsia="Times New Roman"/>
                  <w:sz w:val="20"/>
                  <w:lang w:val="en-GB" w:eastAsia="en-GB"/>
                </w:rPr>
                <w:t xml:space="preserve">a trigger type 0/1 </w:t>
              </w:r>
            </w:ins>
            <w:r w:rsidRPr="0091081E">
              <w:rPr>
                <w:rFonts w:eastAsia="Times New Roman"/>
                <w:sz w:val="20"/>
                <w:lang w:val="en-GB" w:eastAsia="en-GB"/>
              </w:rPr>
              <w:t xml:space="preserve">SRS transmission and </w:t>
            </w:r>
            <w:del w:id="27" w:author="Huawei" w:date="2020-05-14T19:50:00Z">
              <w:r w:rsidRPr="0091081E" w:rsidDel="005400CC">
                <w:rPr>
                  <w:rFonts w:eastAsia="Times New Roman"/>
                  <w:sz w:val="20"/>
                  <w:lang w:val="en-GB" w:eastAsia="en-GB"/>
                </w:rPr>
                <w:delText xml:space="preserve">a </w:delText>
              </w:r>
            </w:del>
            <w:r w:rsidRPr="0091081E">
              <w:rPr>
                <w:rFonts w:eastAsia="Times New Roman"/>
                <w:sz w:val="20"/>
                <w:lang w:val="en-GB" w:eastAsia="en-GB"/>
              </w:rPr>
              <w:t xml:space="preserve">has </w:t>
            </w:r>
            <w:ins w:id="28" w:author="Huawei" w:date="2020-05-14T19:50:00Z">
              <w:r w:rsidRPr="0091081E">
                <w:rPr>
                  <w:rFonts w:eastAsia="Times New Roman"/>
                  <w:sz w:val="20"/>
                  <w:lang w:val="en-GB" w:eastAsia="en-GB"/>
                </w:rPr>
                <w:t xml:space="preserve">a </w:t>
              </w:r>
            </w:ins>
            <w:r w:rsidRPr="0091081E">
              <w:rPr>
                <w:rFonts w:eastAsia="Times New Roman"/>
                <w:sz w:val="20"/>
                <w:lang w:val="en-GB" w:eastAsia="en-GB"/>
              </w:rPr>
              <w:t xml:space="preserve">PUSCH transmission, and does not have a PUCCH transmission in subframe </w:t>
            </w:r>
            <w:r w:rsidRPr="0091081E">
              <w:rPr>
                <w:rFonts w:eastAsia="Times New Roman"/>
                <w:noProof/>
                <w:position w:val="-6"/>
                <w:sz w:val="20"/>
                <w:lang w:eastAsia="zh-CN"/>
              </w:rPr>
              <w:drawing>
                <wp:inline distT="0" distB="0" distL="0" distR="0" wp14:anchorId="4FCA8A9C" wp14:editId="28345073">
                  <wp:extent cx="142875" cy="180975"/>
                  <wp:effectExtent l="0" t="0" r="0" b="0"/>
                  <wp:docPr id="951"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sz w:val="20"/>
                <w:lang w:eastAsia="zh-CN"/>
              </w:rPr>
              <w:drawing>
                <wp:inline distT="0" distB="0" distL="0" distR="0" wp14:anchorId="79FF1414" wp14:editId="49B24E55">
                  <wp:extent cx="533400" cy="180975"/>
                  <wp:effectExtent l="0" t="0" r="0" b="0"/>
                  <wp:docPr id="952"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p w14:paraId="44A463AF"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position w:val="-34"/>
                <w:sz w:val="20"/>
                <w:szCs w:val="22"/>
                <w:lang w:val="en-GB" w:eastAsia="en-GB"/>
              </w:rPr>
              <w:object w:dxaOrig="3900" w:dyaOrig="800" w14:anchorId="1AD4A028">
                <v:shape id="_x0000_i1026" type="#_x0000_t75" style="width:194.5pt;height:36pt" o:ole="">
                  <v:imagedata r:id="rId24" o:title=""/>
                </v:shape>
                <o:OLEObject Type="Embed" ProgID="Equation.3" ShapeID="_x0000_i1026" DrawAspect="Content" ObjectID="_1651393877" r:id="rId25"/>
              </w:object>
            </w:r>
          </w:p>
          <w:p w14:paraId="7191155A" w14:textId="77777777" w:rsidR="0091081E" w:rsidRPr="0091081E" w:rsidRDefault="0091081E" w:rsidP="0091081E">
            <w:pPr>
              <w:overflowPunct w:val="0"/>
              <w:snapToGrid/>
              <w:spacing w:after="180"/>
              <w:ind w:left="851"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t xml:space="preserve">if the UE has </w:t>
            </w:r>
            <w:del w:id="29" w:author="Huawei" w:date="2020-05-14T19:50:00Z">
              <w:r w:rsidRPr="0091081E" w:rsidDel="005400CC">
                <w:rPr>
                  <w:rFonts w:eastAsia="Times New Roman"/>
                  <w:sz w:val="20"/>
                  <w:lang w:val="en-GB" w:eastAsia="en-GB"/>
                </w:rPr>
                <w:delText xml:space="preserve">an </w:delText>
              </w:r>
            </w:del>
            <w:ins w:id="30" w:author="Huawei" w:date="2020-05-14T19:50:00Z">
              <w:r w:rsidRPr="0091081E">
                <w:rPr>
                  <w:rFonts w:eastAsia="Times New Roman"/>
                  <w:sz w:val="20"/>
                  <w:lang w:val="en-GB" w:eastAsia="en-GB"/>
                </w:rPr>
                <w:t xml:space="preserve">a trigger type 0/1 </w:t>
              </w:r>
            </w:ins>
            <w:r w:rsidRPr="0091081E">
              <w:rPr>
                <w:rFonts w:eastAsia="Times New Roman"/>
                <w:sz w:val="20"/>
                <w:lang w:val="en-GB" w:eastAsia="en-GB"/>
              </w:rPr>
              <w:t xml:space="preserve">SRS transmission and has a PUSCH transmission and a PUCCH transmission in subframe </w:t>
            </w:r>
            <w:r w:rsidRPr="0091081E">
              <w:rPr>
                <w:rFonts w:eastAsia="Times New Roman"/>
                <w:noProof/>
                <w:position w:val="-6"/>
                <w:sz w:val="20"/>
                <w:lang w:eastAsia="zh-CN"/>
              </w:rPr>
              <w:drawing>
                <wp:inline distT="0" distB="0" distL="0" distR="0" wp14:anchorId="5873F183" wp14:editId="7305183C">
                  <wp:extent cx="142875" cy="180975"/>
                  <wp:effectExtent l="0" t="0" r="0" b="0"/>
                  <wp:docPr id="954"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1081E">
              <w:rPr>
                <w:rFonts w:eastAsia="Times New Roman"/>
                <w:sz w:val="20"/>
                <w:lang w:val="en-GB" w:eastAsia="en-GB"/>
              </w:rPr>
              <w:t xml:space="preserve"> of serving cell </w:t>
            </w:r>
            <w:r w:rsidRPr="0091081E">
              <w:rPr>
                <w:rFonts w:eastAsia="Times New Roman"/>
                <w:noProof/>
                <w:sz w:val="20"/>
                <w:lang w:eastAsia="zh-CN"/>
              </w:rPr>
              <w:drawing>
                <wp:inline distT="0" distB="0" distL="0" distR="0" wp14:anchorId="257FBA59" wp14:editId="301CA83F">
                  <wp:extent cx="533400" cy="180975"/>
                  <wp:effectExtent l="0" t="0" r="0" b="0"/>
                  <wp:docPr id="955"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p w14:paraId="65ED034C"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w:t>
            </w:r>
            <w:r w:rsidRPr="0091081E">
              <w:rPr>
                <w:rFonts w:eastAsia="Times New Roman"/>
                <w:sz w:val="20"/>
                <w:lang w:val="en-GB" w:eastAsia="en-GB"/>
              </w:rPr>
              <w:tab/>
            </w:r>
            <w:r w:rsidRPr="0091081E">
              <w:rPr>
                <w:rFonts w:eastAsia="Times New Roman"/>
                <w:position w:val="-34"/>
                <w:sz w:val="20"/>
                <w:szCs w:val="22"/>
                <w:lang w:val="en-GB" w:eastAsia="en-GB"/>
              </w:rPr>
              <w:object w:dxaOrig="5460" w:dyaOrig="800" w14:anchorId="6A10DD05">
                <v:shape id="_x0000_i1027" type="#_x0000_t75" style="width:273.5pt;height:36pt" o:ole="">
                  <v:imagedata r:id="rId26" o:title=""/>
                </v:shape>
                <o:OLEObject Type="Embed" ProgID="Equation.3" ShapeID="_x0000_i1027" DrawAspect="Content" ObjectID="_1651393878" r:id="rId27"/>
              </w:object>
            </w:r>
          </w:p>
          <w:p w14:paraId="50A46023" w14:textId="77777777" w:rsidR="0091081E" w:rsidRPr="0091081E" w:rsidRDefault="0091081E" w:rsidP="0091081E">
            <w:pPr>
              <w:overflowPunct w:val="0"/>
              <w:snapToGrid/>
              <w:spacing w:after="180"/>
              <w:ind w:left="1135" w:hanging="284"/>
              <w:jc w:val="left"/>
              <w:textAlignment w:val="baseline"/>
              <w:rPr>
                <w:rFonts w:eastAsia="Times New Roman"/>
                <w:sz w:val="20"/>
                <w:lang w:val="en-GB" w:eastAsia="en-GB"/>
              </w:rPr>
            </w:pPr>
            <w:r w:rsidRPr="0091081E">
              <w:rPr>
                <w:rFonts w:eastAsia="Times New Roman"/>
                <w:sz w:val="20"/>
                <w:lang w:val="en-GB" w:eastAsia="en-GB"/>
              </w:rPr>
              <w:t xml:space="preserve">where </w:t>
            </w:r>
            <w:r w:rsidRPr="0091081E">
              <w:rPr>
                <w:rFonts w:eastAsia="Times New Roman"/>
                <w:noProof/>
                <w:position w:val="-14"/>
                <w:sz w:val="20"/>
                <w:lang w:eastAsia="zh-CN"/>
              </w:rPr>
              <w:drawing>
                <wp:inline distT="0" distB="0" distL="0" distR="0" wp14:anchorId="566F5067" wp14:editId="076C5F41">
                  <wp:extent cx="571500" cy="266700"/>
                  <wp:effectExtent l="0" t="0" r="0" b="0"/>
                  <wp:docPr id="957"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91081E">
              <w:rPr>
                <w:rFonts w:eastAsia="Times New Roman"/>
                <w:sz w:val="20"/>
                <w:lang w:val="en-GB" w:eastAsia="en-GB"/>
              </w:rPr>
              <w:t xml:space="preserve">is the linear value of </w:t>
            </w:r>
            <w:r w:rsidRPr="0091081E">
              <w:rPr>
                <w:rFonts w:eastAsia="Times New Roman"/>
                <w:noProof/>
                <w:position w:val="-14"/>
                <w:sz w:val="20"/>
                <w:lang w:eastAsia="zh-CN"/>
              </w:rPr>
              <w:drawing>
                <wp:inline distT="0" distB="0" distL="0" distR="0" wp14:anchorId="638F004D" wp14:editId="000B72F4">
                  <wp:extent cx="571500" cy="238125"/>
                  <wp:effectExtent l="0" t="0" r="0" b="0"/>
                  <wp:docPr id="958"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91081E">
              <w:rPr>
                <w:rFonts w:eastAsia="Times New Roman"/>
                <w:sz w:val="20"/>
                <w:lang w:val="en-GB" w:eastAsia="en-GB"/>
              </w:rPr>
              <w:t>described in Subclause 5.1.3.1.</w:t>
            </w:r>
          </w:p>
          <w:p w14:paraId="4D08FD46" w14:textId="77777777" w:rsidR="0091081E" w:rsidRPr="0091081E" w:rsidRDefault="0091081E" w:rsidP="0091081E">
            <w:pPr>
              <w:jc w:val="center"/>
              <w:rPr>
                <w:lang w:val="en-GB" w:eastAsia="zh-CN"/>
              </w:rPr>
            </w:pPr>
            <w:r w:rsidRPr="0091081E">
              <w:rPr>
                <w:rFonts w:hint="eastAsia"/>
                <w:color w:val="FF0000"/>
                <w:lang w:val="en-GB" w:eastAsia="zh-CN"/>
              </w:rPr>
              <w:t>&lt;</w:t>
            </w:r>
            <w:r w:rsidRPr="0091081E">
              <w:rPr>
                <w:color w:val="FF0000"/>
                <w:lang w:val="en-GB" w:eastAsia="zh-CN"/>
              </w:rPr>
              <w:t>unchanged parts are omitted</w:t>
            </w:r>
            <w:r w:rsidRPr="0091081E">
              <w:rPr>
                <w:rFonts w:hint="eastAsia"/>
                <w:color w:val="FF0000"/>
                <w:lang w:val="en-GB" w:eastAsia="zh-CN"/>
              </w:rPr>
              <w:t>&gt;</w:t>
            </w:r>
          </w:p>
          <w:p w14:paraId="6CE9491C" w14:textId="77777777" w:rsidR="0091081E" w:rsidRPr="0091081E" w:rsidRDefault="0091081E" w:rsidP="0091081E">
            <w:pPr>
              <w:rPr>
                <w:lang w:eastAsia="zh-CN"/>
              </w:rPr>
            </w:pPr>
          </w:p>
          <w:p w14:paraId="533FA8E4" w14:textId="4CA6997A" w:rsidR="0091081E" w:rsidRDefault="0091081E" w:rsidP="0091081E">
            <w:r w:rsidRPr="0091081E">
              <w:rPr>
                <w:rFonts w:hint="eastAsia"/>
                <w:szCs w:val="22"/>
                <w:lang w:eastAsia="zh-CN"/>
              </w:rPr>
              <w:t>=========================</w:t>
            </w:r>
            <w:r w:rsidRPr="0091081E">
              <w:rPr>
                <w:szCs w:val="22"/>
                <w:lang w:eastAsia="zh-CN"/>
              </w:rPr>
              <w:t>End</w:t>
            </w:r>
            <w:r w:rsidRPr="0091081E">
              <w:rPr>
                <w:rFonts w:hint="eastAsia"/>
                <w:szCs w:val="22"/>
                <w:lang w:eastAsia="zh-CN"/>
              </w:rPr>
              <w:t xml:space="preserve"> of text proposal to 36.213===========================</w:t>
            </w:r>
          </w:p>
        </w:tc>
      </w:tr>
    </w:tbl>
    <w:p w14:paraId="10F13F0A" w14:textId="07E9D909" w:rsidR="00166A3D" w:rsidRPr="0091081E" w:rsidRDefault="002D7BD6" w:rsidP="00166A3D">
      <w:pPr>
        <w:pStyle w:val="a4"/>
        <w:numPr>
          <w:ilvl w:val="0"/>
          <w:numId w:val="6"/>
        </w:numPr>
        <w:rPr>
          <w:rFonts w:ascii="Times New Roman" w:hAnsi="Times New Roman" w:cs="Times New Roman"/>
          <w:sz w:val="22"/>
          <w:szCs w:val="22"/>
        </w:rPr>
      </w:pPr>
      <w:r>
        <w:rPr>
          <w:rFonts w:ascii="Times New Roman" w:hAnsi="Times New Roman" w:cs="Times New Roman"/>
          <w:sz w:val="22"/>
        </w:rPr>
        <w:lastRenderedPageBreak/>
        <w:t xml:space="preserve">Option 2: </w:t>
      </w:r>
      <w:r w:rsidR="00166A3D">
        <w:rPr>
          <w:rFonts w:ascii="Times New Roman" w:hAnsi="Times New Roman" w:cs="Times New Roman"/>
          <w:sz w:val="22"/>
        </w:rPr>
        <w:t xml:space="preserve">As explained in [5], </w:t>
      </w:r>
      <w:r w:rsidR="00166A3D" w:rsidRPr="00166A3D">
        <w:rPr>
          <w:rFonts w:ascii="Times New Roman" w:hAnsi="Times New Roman" w:cs="Times New Roman"/>
          <w:sz w:val="22"/>
        </w:rPr>
        <w:t>DC scheduling between MCG and SCG requires coordination over X2 interface. It would be difficult to deal with the collision between additional SRS and PUCCH/PUSCH in DC.</w:t>
      </w:r>
    </w:p>
    <w:p w14:paraId="120C17B0" w14:textId="77777777" w:rsidR="00166A3D" w:rsidRPr="00A01F09" w:rsidRDefault="00166A3D" w:rsidP="00166A3D">
      <w:pPr>
        <w:pStyle w:val="a4"/>
        <w:numPr>
          <w:ilvl w:val="1"/>
          <w:numId w:val="6"/>
        </w:numPr>
        <w:rPr>
          <w:rFonts w:ascii="Times New Roman" w:hAnsi="Times New Roman" w:cs="Times New Roman"/>
          <w:sz w:val="22"/>
          <w:szCs w:val="22"/>
        </w:rPr>
      </w:pPr>
      <w:r>
        <w:rPr>
          <w:rFonts w:ascii="Times New Roman" w:hAnsi="Times New Roman" w:cs="Times New Roman"/>
          <w:sz w:val="22"/>
        </w:rPr>
        <w:t xml:space="preserve">Proposal: </w:t>
      </w:r>
    </w:p>
    <w:p w14:paraId="74F56AA0" w14:textId="3AFFD94F" w:rsidR="00166A3D" w:rsidRPr="00166A3D" w:rsidRDefault="00166A3D" w:rsidP="00166A3D">
      <w:pPr>
        <w:pStyle w:val="a4"/>
        <w:numPr>
          <w:ilvl w:val="2"/>
          <w:numId w:val="6"/>
        </w:numPr>
        <w:rPr>
          <w:rFonts w:ascii="Times New Roman" w:hAnsi="Times New Roman" w:cs="Times New Roman"/>
          <w:sz w:val="24"/>
          <w:szCs w:val="22"/>
        </w:rPr>
      </w:pPr>
      <w:r>
        <w:rPr>
          <w:rFonts w:ascii="Times New Roman" w:hAnsi="Times New Roman" w:cs="Times New Roman"/>
          <w:bCs/>
          <w:sz w:val="22"/>
        </w:rPr>
        <w:t>Additional SRS is not applied to DC</w:t>
      </w:r>
    </w:p>
    <w:p w14:paraId="44DF0642" w14:textId="58951F2F" w:rsidR="00166A3D" w:rsidRPr="00CE24B4" w:rsidRDefault="00166A3D" w:rsidP="00166A3D">
      <w:pPr>
        <w:pStyle w:val="a4"/>
        <w:numPr>
          <w:ilvl w:val="2"/>
          <w:numId w:val="6"/>
        </w:numPr>
        <w:rPr>
          <w:rFonts w:ascii="Times New Roman" w:hAnsi="Times New Roman" w:cs="Times New Roman"/>
          <w:sz w:val="24"/>
          <w:szCs w:val="22"/>
        </w:rPr>
      </w:pPr>
      <w:r>
        <w:rPr>
          <w:rFonts w:ascii="Times New Roman" w:hAnsi="Times New Roman" w:cs="Times New Roman"/>
          <w:bCs/>
          <w:sz w:val="22"/>
        </w:rPr>
        <w:t>Endorse the following TP</w:t>
      </w:r>
    </w:p>
    <w:tbl>
      <w:tblPr>
        <w:tblStyle w:val="53"/>
        <w:tblW w:w="0" w:type="auto"/>
        <w:tblLook w:val="04A0" w:firstRow="1" w:lastRow="0" w:firstColumn="1" w:lastColumn="0" w:noHBand="0" w:noVBand="1"/>
      </w:tblPr>
      <w:tblGrid>
        <w:gridCol w:w="9307"/>
      </w:tblGrid>
      <w:tr w:rsidR="00166A3D" w:rsidRPr="00166A3D" w14:paraId="0D266B41" w14:textId="77777777" w:rsidTr="002C6E0D">
        <w:tc>
          <w:tcPr>
            <w:tcW w:w="9307" w:type="dxa"/>
          </w:tcPr>
          <w:p w14:paraId="62662588" w14:textId="77777777" w:rsidR="00166A3D" w:rsidRPr="00166A3D" w:rsidRDefault="00166A3D" w:rsidP="00166A3D">
            <w:pPr>
              <w:autoSpaceDE/>
              <w:autoSpaceDN/>
              <w:adjustRightInd/>
              <w:snapToGrid/>
              <w:spacing w:after="180"/>
              <w:jc w:val="center"/>
              <w:rPr>
                <w:sz w:val="18"/>
                <w:szCs w:val="18"/>
              </w:rPr>
            </w:pPr>
            <w:r w:rsidRPr="00166A3D">
              <w:rPr>
                <w:color w:val="FF0000"/>
                <w:sz w:val="32"/>
                <w:szCs w:val="18"/>
              </w:rPr>
              <w:t>&lt; Unchanged parts are omitted&gt;</w:t>
            </w:r>
          </w:p>
          <w:p w14:paraId="03BACBA5" w14:textId="77777777" w:rsidR="00166A3D" w:rsidRPr="00166A3D" w:rsidRDefault="00166A3D" w:rsidP="00166A3D">
            <w:pPr>
              <w:keepNext/>
              <w:keepLines/>
              <w:overflowPunct w:val="0"/>
              <w:snapToGrid/>
              <w:spacing w:before="120" w:after="180"/>
              <w:ind w:left="1134" w:hanging="1134"/>
              <w:jc w:val="left"/>
              <w:textAlignment w:val="baseline"/>
              <w:outlineLvl w:val="2"/>
              <w:rPr>
                <w:rFonts w:ascii="Arial" w:hAnsi="Arial"/>
                <w:sz w:val="28"/>
                <w:lang w:eastAsia="en-GB"/>
              </w:rPr>
            </w:pPr>
            <w:bookmarkStart w:id="31" w:name="_Toc415085434"/>
            <w:r w:rsidRPr="00166A3D">
              <w:rPr>
                <w:rFonts w:ascii="Arial" w:hAnsi="Arial" w:hint="eastAsia"/>
                <w:sz w:val="28"/>
                <w:lang w:eastAsia="en-GB"/>
              </w:rPr>
              <w:t>5.1.</w:t>
            </w:r>
            <w:r w:rsidRPr="00166A3D">
              <w:rPr>
                <w:rFonts w:ascii="Arial" w:hAnsi="Arial"/>
                <w:sz w:val="28"/>
                <w:lang w:eastAsia="en-GB"/>
              </w:rPr>
              <w:t>4</w:t>
            </w:r>
            <w:r w:rsidRPr="00166A3D">
              <w:rPr>
                <w:rFonts w:ascii="Arial" w:hAnsi="Arial" w:hint="eastAsia"/>
                <w:sz w:val="28"/>
                <w:lang w:eastAsia="en-GB"/>
              </w:rPr>
              <w:tab/>
            </w:r>
            <w:r w:rsidRPr="00166A3D">
              <w:rPr>
                <w:rFonts w:ascii="Arial" w:hAnsi="Arial"/>
                <w:sz w:val="28"/>
                <w:lang w:eastAsia="en-GB"/>
              </w:rPr>
              <w:t>Power allocation for EUTRA dual connectivity</w:t>
            </w:r>
            <w:bookmarkEnd w:id="31"/>
          </w:p>
          <w:p w14:paraId="3023285F" w14:textId="77777777" w:rsidR="00166A3D" w:rsidRPr="00166A3D" w:rsidRDefault="00166A3D" w:rsidP="00166A3D">
            <w:pPr>
              <w:overflowPunct w:val="0"/>
              <w:snapToGrid/>
              <w:spacing w:after="180"/>
              <w:jc w:val="left"/>
              <w:textAlignment w:val="baseline"/>
              <w:rPr>
                <w:sz w:val="20"/>
                <w:lang w:eastAsia="en-GB"/>
              </w:rPr>
            </w:pPr>
            <w:r w:rsidRPr="00166A3D">
              <w:rPr>
                <w:sz w:val="20"/>
                <w:lang w:eastAsia="en-GB"/>
              </w:rPr>
              <w:t xml:space="preserve">If a UE is configured with multiple cell groups, </w:t>
            </w:r>
            <w:ins w:id="32" w:author="Le Liu" w:date="2020-05-13T15:06:00Z">
              <w:r w:rsidRPr="00166A3D">
                <w:rPr>
                  <w:sz w:val="20"/>
                  <w:lang w:eastAsia="en-GB"/>
                </w:rPr>
                <w:t>t</w:t>
              </w:r>
            </w:ins>
            <w:ins w:id="33" w:author="Le Liu" w:date="2020-05-13T14:53:00Z">
              <w:r w:rsidRPr="00166A3D">
                <w:rPr>
                  <w:sz w:val="20"/>
                  <w:lang w:eastAsia="en-GB"/>
                </w:rPr>
                <w:t xml:space="preserve">he UE is not expected to be configured </w:t>
              </w:r>
              <w:r w:rsidRPr="00166A3D">
                <w:rPr>
                  <w:rFonts w:hint="eastAsia"/>
                  <w:sz w:val="20"/>
                  <w:lang w:eastAsia="zh-CN"/>
                </w:rPr>
                <w:t xml:space="preserve">with SRS trigger type </w:t>
              </w:r>
              <w:r w:rsidRPr="00166A3D">
                <w:rPr>
                  <w:sz w:val="20"/>
                  <w:lang w:eastAsia="zh-CN"/>
                </w:rPr>
                <w:t>2</w:t>
              </w:r>
            </w:ins>
            <w:ins w:id="34" w:author="Le Liu" w:date="2020-05-13T15:06:00Z">
              <w:r w:rsidRPr="00166A3D">
                <w:rPr>
                  <w:sz w:val="20"/>
                  <w:lang w:eastAsia="zh-CN"/>
                </w:rPr>
                <w:t>, and</w:t>
              </w:r>
            </w:ins>
          </w:p>
          <w:p w14:paraId="4FD09D87" w14:textId="77777777" w:rsidR="00166A3D" w:rsidRPr="00166A3D" w:rsidRDefault="00166A3D" w:rsidP="00166A3D">
            <w:pPr>
              <w:overflowPunct w:val="0"/>
              <w:snapToGrid/>
              <w:spacing w:after="180"/>
              <w:ind w:left="568" w:hanging="284"/>
              <w:jc w:val="left"/>
              <w:textAlignment w:val="baseline"/>
              <w:rPr>
                <w:sz w:val="20"/>
                <w:lang w:eastAsia="en-GB"/>
              </w:rPr>
            </w:pPr>
            <w:r w:rsidRPr="00166A3D">
              <w:rPr>
                <w:sz w:val="20"/>
                <w:lang w:eastAsia="en-GB"/>
              </w:rPr>
              <w:lastRenderedPageBreak/>
              <w:t>-</w:t>
            </w:r>
            <w:r w:rsidRPr="00166A3D">
              <w:rPr>
                <w:sz w:val="20"/>
                <w:lang w:eastAsia="en-GB"/>
              </w:rPr>
              <w:tab/>
              <w:t xml:space="preserve">if the UE supports synchronous dual connectivity but does not support asynchronous dual connectivity, or if the UE supports both synchronous dual connectivity and asynchronous dual connectivity and if the higher layer parameter </w:t>
            </w:r>
            <w:r w:rsidRPr="00166A3D">
              <w:rPr>
                <w:i/>
                <w:sz w:val="20"/>
                <w:lang w:eastAsia="en-GB"/>
              </w:rPr>
              <w:t xml:space="preserve">powerControlMode </w:t>
            </w:r>
            <w:r w:rsidRPr="00166A3D">
              <w:rPr>
                <w:sz w:val="20"/>
                <w:lang w:eastAsia="en-GB"/>
              </w:rPr>
              <w:t>indicates dual connectivity power control mode 1</w:t>
            </w:r>
          </w:p>
          <w:p w14:paraId="243E82A3" w14:textId="4BBED8AF" w:rsidR="00166A3D" w:rsidRPr="00166A3D" w:rsidRDefault="00166A3D" w:rsidP="00166A3D">
            <w:pPr>
              <w:autoSpaceDE/>
              <w:autoSpaceDN/>
              <w:adjustRightInd/>
              <w:snapToGrid/>
              <w:spacing w:after="0"/>
              <w:jc w:val="center"/>
              <w:rPr>
                <w:color w:val="FF0000"/>
                <w:sz w:val="32"/>
                <w:szCs w:val="18"/>
              </w:rPr>
            </w:pPr>
            <w:r w:rsidRPr="00166A3D">
              <w:rPr>
                <w:color w:val="FF0000"/>
                <w:sz w:val="32"/>
                <w:szCs w:val="18"/>
              </w:rPr>
              <w:t>&lt; Unchanged parts are omitted&gt;</w:t>
            </w:r>
          </w:p>
        </w:tc>
      </w:tr>
    </w:tbl>
    <w:p w14:paraId="72DADC81" w14:textId="77777777" w:rsidR="00791310" w:rsidRDefault="00791310" w:rsidP="001C2360"/>
    <w:p w14:paraId="6D4C98DE" w14:textId="77777777" w:rsidR="00166A3D" w:rsidRDefault="00166A3D" w:rsidP="001C2360"/>
    <w:p w14:paraId="2E916B3E" w14:textId="77777777" w:rsidR="00166A3D" w:rsidRDefault="00166A3D" w:rsidP="001C2360"/>
    <w:p w14:paraId="13C64896" w14:textId="7D6363D6" w:rsidR="00111462" w:rsidRPr="00326E4D" w:rsidRDefault="00111462" w:rsidP="00111462">
      <w:pPr>
        <w:spacing w:after="0"/>
        <w:outlineLvl w:val="2"/>
        <w:rPr>
          <w:lang w:eastAsia="zh-CN"/>
        </w:rPr>
      </w:pPr>
      <w:r w:rsidRPr="00791310">
        <w:rPr>
          <w:lang w:eastAsia="zh-CN"/>
        </w:rPr>
        <w:t>Issue</w:t>
      </w:r>
      <w:r w:rsidRPr="00326E4D">
        <w:rPr>
          <w:lang w:eastAsia="zh-CN"/>
        </w:rPr>
        <w:t xml:space="preserve"> </w:t>
      </w:r>
      <w:r w:rsidRPr="00326E4D">
        <w:rPr>
          <w:lang w:eastAsia="zh-CN"/>
        </w:rPr>
        <w:fldChar w:fldCharType="begin"/>
      </w:r>
      <w:r w:rsidRPr="00326E4D">
        <w:rPr>
          <w:lang w:eastAsia="zh-CN"/>
        </w:rPr>
        <w:instrText xml:space="preserve"> SEQ issue \* ARABIC </w:instrText>
      </w:r>
      <w:r w:rsidRPr="00326E4D">
        <w:rPr>
          <w:lang w:eastAsia="zh-CN"/>
        </w:rPr>
        <w:fldChar w:fldCharType="separate"/>
      </w:r>
      <w:r w:rsidR="00D71EAA">
        <w:rPr>
          <w:noProof/>
          <w:lang w:eastAsia="zh-CN"/>
        </w:rPr>
        <w:t>3</w:t>
      </w:r>
      <w:r w:rsidRPr="00326E4D">
        <w:rPr>
          <w:lang w:eastAsia="zh-CN"/>
        </w:rPr>
        <w:fldChar w:fldCharType="end"/>
      </w:r>
      <w:r w:rsidRPr="00326E4D">
        <w:rPr>
          <w:lang w:eastAsia="zh-CN"/>
        </w:rPr>
        <w:t xml:space="preserve">: </w:t>
      </w:r>
      <w:r>
        <w:rPr>
          <w:lang w:eastAsia="zh-CN"/>
        </w:rPr>
        <w:t xml:space="preserve">Support of additional SRS for </w:t>
      </w:r>
      <w:r w:rsidR="00E41E36">
        <w:rPr>
          <w:lang w:eastAsia="zh-CN"/>
        </w:rPr>
        <w:t>carrier based switching</w:t>
      </w:r>
      <w:r w:rsidRPr="00326E4D">
        <w:rPr>
          <w:lang w:eastAsia="zh-CN"/>
        </w:rPr>
        <w:t>.</w:t>
      </w:r>
    </w:p>
    <w:p w14:paraId="38DB5CB6" w14:textId="291FBF19" w:rsidR="00111462" w:rsidRPr="0091081E" w:rsidRDefault="00111462" w:rsidP="00111462">
      <w:pPr>
        <w:pStyle w:val="a4"/>
        <w:numPr>
          <w:ilvl w:val="0"/>
          <w:numId w:val="6"/>
        </w:numPr>
        <w:rPr>
          <w:rFonts w:ascii="Times New Roman" w:hAnsi="Times New Roman" w:cs="Times New Roman"/>
          <w:sz w:val="22"/>
          <w:szCs w:val="22"/>
        </w:rPr>
      </w:pPr>
      <w:r>
        <w:rPr>
          <w:rFonts w:ascii="Times New Roman" w:hAnsi="Times New Roman" w:cs="Times New Roman"/>
          <w:sz w:val="22"/>
        </w:rPr>
        <w:t>As explained in [</w:t>
      </w:r>
      <w:r w:rsidR="009135B6">
        <w:rPr>
          <w:rFonts w:ascii="Times New Roman" w:hAnsi="Times New Roman" w:cs="Times New Roman"/>
          <w:sz w:val="22"/>
        </w:rPr>
        <w:t>5</w:t>
      </w:r>
      <w:r>
        <w:rPr>
          <w:rFonts w:ascii="Times New Roman" w:hAnsi="Times New Roman" w:cs="Times New Roman"/>
          <w:sz w:val="22"/>
        </w:rPr>
        <w:t>]</w:t>
      </w:r>
      <w:r w:rsidR="00867014">
        <w:rPr>
          <w:rFonts w:ascii="Times New Roman" w:hAnsi="Times New Roman" w:cs="Times New Roman"/>
          <w:sz w:val="22"/>
        </w:rPr>
        <w:t>[8]</w:t>
      </w:r>
      <w:r>
        <w:rPr>
          <w:rFonts w:ascii="Times New Roman" w:hAnsi="Times New Roman" w:cs="Times New Roman"/>
          <w:sz w:val="22"/>
        </w:rPr>
        <w:t xml:space="preserve">, </w:t>
      </w:r>
      <w:r w:rsidR="00546E01">
        <w:rPr>
          <w:rFonts w:ascii="Times New Roman" w:hAnsi="Times New Roman" w:cs="Times New Roman"/>
          <w:sz w:val="22"/>
        </w:rPr>
        <w:t>including the retuning time, the configured additional SRS may have impact the uplink transmission in the previous and/or next subframe</w:t>
      </w:r>
      <w:r>
        <w:rPr>
          <w:rFonts w:ascii="Times New Roman" w:hAnsi="Times New Roman" w:cs="Times New Roman"/>
          <w:sz w:val="22"/>
        </w:rPr>
        <w:t>.</w:t>
      </w:r>
    </w:p>
    <w:p w14:paraId="52809120" w14:textId="19907384" w:rsidR="00111462" w:rsidRPr="00A01F09" w:rsidRDefault="00867014" w:rsidP="00111462">
      <w:pPr>
        <w:pStyle w:val="a4"/>
        <w:numPr>
          <w:ilvl w:val="1"/>
          <w:numId w:val="6"/>
        </w:numPr>
        <w:rPr>
          <w:rFonts w:ascii="Times New Roman" w:hAnsi="Times New Roman" w:cs="Times New Roman"/>
          <w:sz w:val="22"/>
          <w:szCs w:val="22"/>
        </w:rPr>
      </w:pPr>
      <w:r>
        <w:rPr>
          <w:rFonts w:ascii="Times New Roman" w:hAnsi="Times New Roman" w:cs="Times New Roman"/>
          <w:sz w:val="22"/>
        </w:rPr>
        <w:t>For collision of additional SRS in subframe N with uplink transmission in subframe N-1</w:t>
      </w:r>
      <w:r w:rsidR="00111462">
        <w:rPr>
          <w:rFonts w:ascii="Times New Roman" w:hAnsi="Times New Roman" w:cs="Times New Roman"/>
          <w:sz w:val="22"/>
        </w:rPr>
        <w:t xml:space="preserve">: </w:t>
      </w:r>
    </w:p>
    <w:p w14:paraId="620A69ED" w14:textId="55AC566F" w:rsidR="00A01F09" w:rsidRPr="00867014" w:rsidRDefault="00867014" w:rsidP="00A01F09">
      <w:pPr>
        <w:pStyle w:val="a4"/>
        <w:numPr>
          <w:ilvl w:val="2"/>
          <w:numId w:val="6"/>
        </w:numPr>
        <w:rPr>
          <w:rFonts w:ascii="Times New Roman" w:hAnsi="Times New Roman" w:cs="Times New Roman"/>
          <w:sz w:val="24"/>
          <w:szCs w:val="22"/>
        </w:rPr>
      </w:pPr>
      <w:r>
        <w:rPr>
          <w:rFonts w:ascii="Times New Roman" w:hAnsi="Times New Roman" w:cs="Times New Roman"/>
          <w:bCs/>
          <w:sz w:val="22"/>
        </w:rPr>
        <w:t xml:space="preserve">Option 1: </w:t>
      </w:r>
      <w:r w:rsidR="00A01F09" w:rsidRPr="00CE24B4">
        <w:rPr>
          <w:rFonts w:ascii="Times New Roman" w:hAnsi="Times New Roman" w:cs="Times New Roman"/>
          <w:bCs/>
          <w:sz w:val="22"/>
        </w:rPr>
        <w:t>The UE is not expected to be triggered to transmit type 2 SRS on a PUSCH-less CC in subframe N that overlaps (including the retuning time) with uplink subframe N-1 on a different CC.</w:t>
      </w:r>
    </w:p>
    <w:p w14:paraId="4F7CC51A" w14:textId="6FB21DE2" w:rsidR="00867014" w:rsidRDefault="00867014" w:rsidP="00A01F09">
      <w:pPr>
        <w:pStyle w:val="a4"/>
        <w:numPr>
          <w:ilvl w:val="2"/>
          <w:numId w:val="6"/>
        </w:numPr>
        <w:rPr>
          <w:rFonts w:ascii="Times New Roman" w:hAnsi="Times New Roman" w:cs="Times New Roman"/>
          <w:bCs/>
          <w:sz w:val="22"/>
        </w:rPr>
      </w:pPr>
      <w:r>
        <w:rPr>
          <w:rFonts w:ascii="Times New Roman" w:hAnsi="Times New Roman" w:cs="Times New Roman"/>
          <w:bCs/>
          <w:sz w:val="22"/>
        </w:rPr>
        <w:t xml:space="preserve">Option 2: </w:t>
      </w:r>
      <w:r w:rsidRPr="00867014">
        <w:rPr>
          <w:rFonts w:ascii="Times New Roman" w:hAnsi="Times New Roman" w:cs="Times New Roman"/>
          <w:bCs/>
          <w:sz w:val="22"/>
        </w:rPr>
        <w:t>In addition to current dropping/puncturing rules defined for SRS carrier switching, UE may drop additional SRS transmission in the symbols of the first slot of the subframe</w:t>
      </w:r>
    </w:p>
    <w:p w14:paraId="0B23FA51" w14:textId="1CD97587" w:rsidR="00867014" w:rsidRPr="00867014" w:rsidRDefault="00867014" w:rsidP="00867014">
      <w:pPr>
        <w:pStyle w:val="a4"/>
        <w:numPr>
          <w:ilvl w:val="1"/>
          <w:numId w:val="6"/>
        </w:numPr>
        <w:rPr>
          <w:rFonts w:ascii="Times New Roman" w:hAnsi="Times New Roman" w:cs="Times New Roman"/>
          <w:bCs/>
          <w:sz w:val="22"/>
        </w:rPr>
      </w:pPr>
      <w:r>
        <w:rPr>
          <w:rFonts w:ascii="Times New Roman" w:hAnsi="Times New Roman" w:cs="Times New Roman" w:hint="eastAsia"/>
          <w:bCs/>
          <w:sz w:val="22"/>
        </w:rPr>
        <w:t xml:space="preserve">For collision of additional SRS in subframe N </w:t>
      </w:r>
      <w:r>
        <w:rPr>
          <w:rFonts w:ascii="Times New Roman" w:hAnsi="Times New Roman" w:cs="Times New Roman"/>
          <w:bCs/>
          <w:sz w:val="22"/>
        </w:rPr>
        <w:t>with uplink transmission in subframe N+1:</w:t>
      </w:r>
    </w:p>
    <w:p w14:paraId="61CB0F65" w14:textId="4C1BD31B" w:rsidR="00867014" w:rsidRPr="00867014" w:rsidRDefault="00A01F09" w:rsidP="00867014">
      <w:pPr>
        <w:pStyle w:val="a4"/>
        <w:numPr>
          <w:ilvl w:val="2"/>
          <w:numId w:val="6"/>
        </w:numPr>
        <w:rPr>
          <w:rFonts w:ascii="Times New Roman" w:hAnsi="Times New Roman" w:cs="Times New Roman"/>
          <w:bCs/>
          <w:sz w:val="22"/>
        </w:rPr>
      </w:pPr>
      <w:r w:rsidRPr="00CE24B4">
        <w:rPr>
          <w:rFonts w:ascii="Times New Roman" w:hAnsi="Times New Roman" w:cs="Times New Roman"/>
          <w:bCs/>
          <w:sz w:val="22"/>
        </w:rPr>
        <w:t>In case a subset of the symbols for type 2 SRS transmission in subframe N on a PUSCH-less CC collide (including the retuning time) with a higher priority uplink transmission in subframe N+1 on a different CC, the UE shall drop the subset of type 2 SRS symbols.</w:t>
      </w:r>
    </w:p>
    <w:p w14:paraId="23FC5369" w14:textId="26CCA71D" w:rsidR="0012324E" w:rsidRPr="00CE24B4" w:rsidRDefault="0012324E" w:rsidP="00A01F09">
      <w:pPr>
        <w:pStyle w:val="a4"/>
        <w:numPr>
          <w:ilvl w:val="2"/>
          <w:numId w:val="6"/>
        </w:numPr>
        <w:rPr>
          <w:rFonts w:ascii="Times New Roman" w:hAnsi="Times New Roman" w:cs="Times New Roman"/>
          <w:bCs/>
          <w:sz w:val="22"/>
        </w:rPr>
      </w:pPr>
      <w:r w:rsidRPr="00CE24B4">
        <w:rPr>
          <w:rFonts w:ascii="Times New Roman" w:hAnsi="Times New Roman" w:cs="Times New Roman"/>
          <w:bCs/>
          <w:sz w:val="22"/>
        </w:rPr>
        <w:t>Endorse the following TP</w:t>
      </w:r>
    </w:p>
    <w:tbl>
      <w:tblPr>
        <w:tblStyle w:val="34"/>
        <w:tblW w:w="0" w:type="auto"/>
        <w:tblLook w:val="04A0" w:firstRow="1" w:lastRow="0" w:firstColumn="1" w:lastColumn="0" w:noHBand="0" w:noVBand="1"/>
      </w:tblPr>
      <w:tblGrid>
        <w:gridCol w:w="9307"/>
      </w:tblGrid>
      <w:tr w:rsidR="0012324E" w:rsidRPr="0012324E" w14:paraId="7475033E" w14:textId="77777777" w:rsidTr="002C6E0D">
        <w:tc>
          <w:tcPr>
            <w:tcW w:w="9307" w:type="dxa"/>
          </w:tcPr>
          <w:p w14:paraId="3C3A0DD9" w14:textId="77777777" w:rsidR="0012324E" w:rsidRPr="0012324E" w:rsidRDefault="0012324E" w:rsidP="0012324E">
            <w:pPr>
              <w:autoSpaceDE/>
              <w:autoSpaceDN/>
              <w:adjustRightInd/>
              <w:snapToGrid/>
              <w:spacing w:after="0"/>
              <w:jc w:val="center"/>
              <w:rPr>
                <w:sz w:val="20"/>
              </w:rPr>
            </w:pPr>
            <w:r w:rsidRPr="0012324E">
              <w:rPr>
                <w:color w:val="FF0000"/>
                <w:sz w:val="20"/>
              </w:rPr>
              <w:t>&lt;TP1 for TS 36.213&gt;</w:t>
            </w:r>
          </w:p>
          <w:p w14:paraId="1A320371" w14:textId="77777777" w:rsidR="0012324E" w:rsidRPr="0012324E" w:rsidRDefault="0012324E" w:rsidP="0012324E">
            <w:pPr>
              <w:keepNext/>
              <w:keepLines/>
              <w:autoSpaceDE/>
              <w:autoSpaceDN/>
              <w:adjustRightInd/>
              <w:snapToGrid/>
              <w:spacing w:before="180" w:after="180"/>
              <w:ind w:left="1134" w:hanging="1134"/>
              <w:jc w:val="left"/>
              <w:outlineLvl w:val="1"/>
              <w:rPr>
                <w:rFonts w:ascii="Arial" w:hAnsi="Arial"/>
                <w:sz w:val="32"/>
              </w:rPr>
            </w:pPr>
            <w:r w:rsidRPr="0012324E">
              <w:rPr>
                <w:rFonts w:ascii="Arial" w:hAnsi="Arial"/>
                <w:sz w:val="32"/>
              </w:rPr>
              <w:t>8.2</w:t>
            </w:r>
            <w:r w:rsidRPr="0012324E">
              <w:rPr>
                <w:rFonts w:ascii="Arial" w:hAnsi="Arial"/>
                <w:sz w:val="32"/>
              </w:rPr>
              <w:tab/>
              <w:t>UE sounding</w:t>
            </w:r>
            <w:r w:rsidRPr="0012324E">
              <w:rPr>
                <w:rFonts w:ascii="Arial" w:hAnsi="Arial" w:hint="eastAsia"/>
                <w:sz w:val="32"/>
              </w:rPr>
              <w:t xml:space="preserve"> </w:t>
            </w:r>
            <w:r w:rsidRPr="0012324E">
              <w:rPr>
                <w:rFonts w:ascii="Arial" w:hAnsi="Arial"/>
                <w:sz w:val="32"/>
              </w:rPr>
              <w:t>procedure</w:t>
            </w:r>
          </w:p>
          <w:p w14:paraId="0BBAD614" w14:textId="77777777" w:rsidR="0012324E" w:rsidRPr="0012324E" w:rsidRDefault="0012324E" w:rsidP="0012324E">
            <w:pPr>
              <w:autoSpaceDE/>
              <w:autoSpaceDN/>
              <w:adjustRightInd/>
              <w:snapToGrid/>
              <w:spacing w:after="180"/>
              <w:jc w:val="center"/>
              <w:rPr>
                <w:sz w:val="18"/>
                <w:szCs w:val="18"/>
              </w:rPr>
            </w:pPr>
            <w:r w:rsidRPr="0012324E">
              <w:rPr>
                <w:color w:val="FF0000"/>
                <w:sz w:val="32"/>
                <w:szCs w:val="18"/>
              </w:rPr>
              <w:t>&lt; Unchanged parts are omitted&gt;</w:t>
            </w:r>
          </w:p>
          <w:p w14:paraId="19B37072" w14:textId="77777777" w:rsidR="0012324E" w:rsidRPr="0012324E" w:rsidRDefault="0012324E" w:rsidP="0012324E">
            <w:pPr>
              <w:autoSpaceDE/>
              <w:autoSpaceDN/>
              <w:adjustRightInd/>
              <w:snapToGrid/>
              <w:spacing w:after="180"/>
              <w:jc w:val="left"/>
              <w:rPr>
                <w:rFonts w:ascii="Times" w:hAnsi="Times"/>
                <w:sz w:val="20"/>
              </w:rPr>
            </w:pPr>
            <w:r w:rsidRPr="0012324E">
              <w:rPr>
                <w:rFonts w:ascii="Times" w:hAnsi="Times"/>
                <w:sz w:val="20"/>
              </w:rPr>
              <w:t xml:space="preserve">For a TDD serving cell </w:t>
            </w:r>
            <w:r w:rsidRPr="0012324E">
              <w:rPr>
                <w:rFonts w:ascii="Times" w:hAnsi="Times"/>
                <w:i/>
                <w:sz w:val="20"/>
              </w:rPr>
              <w:t>d</w:t>
            </w:r>
            <w:r w:rsidRPr="0012324E">
              <w:rPr>
                <w:rFonts w:ascii="Times" w:hAnsi="Times"/>
                <w:sz w:val="20"/>
              </w:rPr>
              <w:t xml:space="preserve"> not configured for PUSCH/PUCCH transmission, denote as </w:t>
            </w:r>
            <w:r w:rsidRPr="0012324E">
              <w:rPr>
                <w:i/>
                <w:sz w:val="20"/>
              </w:rPr>
              <w:t>s</w:t>
            </w:r>
            <w:r w:rsidRPr="0012324E">
              <w:rPr>
                <w:sz w:val="20"/>
                <w:vertAlign w:val="subscript"/>
              </w:rPr>
              <w:t>0</w:t>
            </w:r>
            <w:r w:rsidRPr="0012324E">
              <w:rPr>
                <w:sz w:val="20"/>
              </w:rPr>
              <w:t>(</w:t>
            </w:r>
            <w:r w:rsidRPr="0012324E">
              <w:rPr>
                <w:i/>
                <w:sz w:val="20"/>
              </w:rPr>
              <w:t>d</w:t>
            </w:r>
            <w:r w:rsidRPr="0012324E">
              <w:rPr>
                <w:sz w:val="20"/>
              </w:rPr>
              <w:t>)</w:t>
            </w:r>
            <w:r w:rsidRPr="0012324E">
              <w:rPr>
                <w:rFonts w:ascii="Times" w:hAnsi="Times"/>
                <w:i/>
                <w:sz w:val="20"/>
              </w:rPr>
              <w:t xml:space="preserve"> </w:t>
            </w:r>
            <w:r w:rsidRPr="0012324E">
              <w:rPr>
                <w:rFonts w:ascii="Times" w:hAnsi="Times"/>
                <w:sz w:val="20"/>
              </w:rPr>
              <w:t xml:space="preserve">the corresponding serving cell whose UL transmissions may be interrupted as signalled by </w:t>
            </w:r>
            <w:r w:rsidRPr="0012324E">
              <w:rPr>
                <w:rFonts w:ascii="Times" w:hAnsi="Times"/>
                <w:i/>
                <w:sz w:val="20"/>
              </w:rPr>
              <w:t>srs-SwitchFromServCellIndex</w:t>
            </w:r>
            <w:r w:rsidRPr="0012324E">
              <w:rPr>
                <w:rFonts w:ascii="Times" w:hAnsi="Times"/>
                <w:sz w:val="20"/>
              </w:rPr>
              <w:t xml:space="preserve">. Define the set </w:t>
            </w:r>
            <w:r w:rsidRPr="0012324E">
              <w:rPr>
                <w:rFonts w:ascii="Times" w:hAnsi="Times"/>
                <w:i/>
                <w:sz w:val="20"/>
              </w:rPr>
              <w:t>S</w:t>
            </w:r>
            <w:r w:rsidRPr="0012324E">
              <w:rPr>
                <w:rFonts w:ascii="Times" w:hAnsi="Times"/>
                <w:sz w:val="20"/>
              </w:rPr>
              <w:t>(</w:t>
            </w:r>
            <w:r w:rsidRPr="0012324E">
              <w:rPr>
                <w:rFonts w:ascii="Times" w:hAnsi="Times"/>
                <w:i/>
                <w:sz w:val="20"/>
              </w:rPr>
              <w:t>d</w:t>
            </w:r>
            <w:r w:rsidRPr="0012324E">
              <w:rPr>
                <w:rFonts w:ascii="Times" w:hAnsi="Times"/>
                <w:sz w:val="20"/>
              </w:rPr>
              <w:t>)</w:t>
            </w:r>
            <w:r w:rsidRPr="0012324E">
              <w:rPr>
                <w:rFonts w:ascii="Times" w:hAnsi="Times"/>
                <w:i/>
                <w:sz w:val="20"/>
              </w:rPr>
              <w:t>=</w:t>
            </w:r>
            <w:r w:rsidRPr="0012324E">
              <w:rPr>
                <w:sz w:val="20"/>
              </w:rPr>
              <w:t xml:space="preserve"> {</w:t>
            </w:r>
            <w:r w:rsidRPr="0012324E">
              <w:rPr>
                <w:i/>
                <w:sz w:val="20"/>
              </w:rPr>
              <w:t>s</w:t>
            </w:r>
            <w:r w:rsidRPr="0012324E">
              <w:rPr>
                <w:sz w:val="20"/>
                <w:vertAlign w:val="subscript"/>
              </w:rPr>
              <w:t>0</w:t>
            </w:r>
            <w:r w:rsidRPr="0012324E">
              <w:rPr>
                <w:sz w:val="20"/>
              </w:rPr>
              <w:t>(</w:t>
            </w:r>
            <w:r w:rsidRPr="0012324E">
              <w:rPr>
                <w:i/>
                <w:sz w:val="20"/>
              </w:rPr>
              <w:t>d</w:t>
            </w:r>
            <w:r w:rsidRPr="0012324E">
              <w:rPr>
                <w:sz w:val="20"/>
              </w:rPr>
              <w:t xml:space="preserve">)… </w:t>
            </w:r>
            <w:r w:rsidRPr="0012324E">
              <w:rPr>
                <w:i/>
                <w:sz w:val="20"/>
              </w:rPr>
              <w:t>s</w:t>
            </w:r>
            <w:r w:rsidRPr="0012324E">
              <w:rPr>
                <w:sz w:val="20"/>
                <w:vertAlign w:val="subscript"/>
              </w:rPr>
              <w:t>N-1</w:t>
            </w:r>
            <w:r w:rsidRPr="0012324E">
              <w:rPr>
                <w:sz w:val="20"/>
              </w:rPr>
              <w:t>(</w:t>
            </w:r>
            <w:r w:rsidRPr="0012324E">
              <w:rPr>
                <w:i/>
                <w:sz w:val="20"/>
              </w:rPr>
              <w:t>d</w:t>
            </w:r>
            <w:r w:rsidRPr="0012324E">
              <w:rPr>
                <w:sz w:val="20"/>
              </w:rPr>
              <w:t xml:space="preserve">)} </w:t>
            </w:r>
            <w:r w:rsidRPr="0012324E">
              <w:rPr>
                <w:rFonts w:ascii="Times" w:hAnsi="Times"/>
                <w:sz w:val="20"/>
              </w:rPr>
              <w:t>as the set of serving cells that meet the all the following conditions:</w:t>
            </w:r>
          </w:p>
          <w:p w14:paraId="13ED7B37" w14:textId="77777777" w:rsidR="0012324E" w:rsidRPr="0012324E" w:rsidRDefault="0012324E" w:rsidP="0012324E">
            <w:pPr>
              <w:autoSpaceDE/>
              <w:autoSpaceDN/>
              <w:adjustRightInd/>
              <w:snapToGrid/>
              <w:spacing w:after="180"/>
              <w:ind w:left="568" w:hanging="284"/>
              <w:jc w:val="left"/>
              <w:rPr>
                <w:sz w:val="20"/>
              </w:rPr>
            </w:pPr>
            <w:r w:rsidRPr="0012324E">
              <w:rPr>
                <w:sz w:val="20"/>
              </w:rPr>
              <w:t>-</w:t>
            </w:r>
            <w:r w:rsidRPr="0012324E">
              <w:rPr>
                <w:sz w:val="20"/>
              </w:rPr>
              <w:tab/>
              <w:t>{</w:t>
            </w:r>
            <w:r w:rsidRPr="0012324E">
              <w:rPr>
                <w:i/>
                <w:sz w:val="20"/>
              </w:rPr>
              <w:t>s</w:t>
            </w:r>
            <w:r w:rsidRPr="0012324E">
              <w:rPr>
                <w:sz w:val="20"/>
                <w:vertAlign w:val="subscript"/>
              </w:rPr>
              <w:t>0</w:t>
            </w:r>
            <w:r w:rsidRPr="0012324E">
              <w:rPr>
                <w:sz w:val="20"/>
              </w:rPr>
              <w:t>(</w:t>
            </w:r>
            <w:r w:rsidRPr="0012324E">
              <w:rPr>
                <w:i/>
                <w:sz w:val="20"/>
              </w:rPr>
              <w:t>d</w:t>
            </w:r>
            <w:r w:rsidRPr="0012324E">
              <w:rPr>
                <w:sz w:val="20"/>
              </w:rPr>
              <w:t xml:space="preserve">)… </w:t>
            </w:r>
            <w:r w:rsidRPr="0012324E">
              <w:rPr>
                <w:i/>
                <w:sz w:val="20"/>
              </w:rPr>
              <w:t>s</w:t>
            </w:r>
            <w:r w:rsidRPr="0012324E">
              <w:rPr>
                <w:sz w:val="20"/>
                <w:vertAlign w:val="subscript"/>
              </w:rPr>
              <w:t>N-1</w:t>
            </w:r>
            <w:r w:rsidRPr="0012324E">
              <w:rPr>
                <w:sz w:val="20"/>
              </w:rPr>
              <w:t>(</w:t>
            </w:r>
            <w:r w:rsidRPr="0012324E">
              <w:rPr>
                <w:i/>
                <w:sz w:val="20"/>
              </w:rPr>
              <w:t>d</w:t>
            </w:r>
            <w:r w:rsidRPr="0012324E">
              <w:rPr>
                <w:sz w:val="20"/>
              </w:rPr>
              <w:t xml:space="preserve">)} are in the same band as </w:t>
            </w:r>
            <w:r w:rsidRPr="0012324E">
              <w:rPr>
                <w:i/>
                <w:sz w:val="20"/>
              </w:rPr>
              <w:t>s</w:t>
            </w:r>
            <w:r w:rsidRPr="0012324E">
              <w:rPr>
                <w:sz w:val="20"/>
                <w:vertAlign w:val="subscript"/>
              </w:rPr>
              <w:t>0</w:t>
            </w:r>
            <w:r w:rsidRPr="0012324E">
              <w:rPr>
                <w:sz w:val="20"/>
              </w:rPr>
              <w:t>(</w:t>
            </w:r>
            <w:r w:rsidRPr="0012324E">
              <w:rPr>
                <w:i/>
                <w:sz w:val="20"/>
              </w:rPr>
              <w:t>d</w:t>
            </w:r>
            <w:r w:rsidRPr="0012324E">
              <w:rPr>
                <w:sz w:val="20"/>
              </w:rPr>
              <w:t>).</w:t>
            </w:r>
          </w:p>
          <w:p w14:paraId="189CB07E" w14:textId="77777777" w:rsidR="0012324E" w:rsidRPr="0012324E" w:rsidRDefault="0012324E" w:rsidP="0012324E">
            <w:pPr>
              <w:autoSpaceDE/>
              <w:autoSpaceDN/>
              <w:adjustRightInd/>
              <w:snapToGrid/>
              <w:spacing w:after="180"/>
              <w:ind w:left="568" w:hanging="284"/>
              <w:jc w:val="left"/>
              <w:rPr>
                <w:sz w:val="20"/>
              </w:rPr>
            </w:pPr>
            <w:r w:rsidRPr="0012324E">
              <w:rPr>
                <w:sz w:val="20"/>
              </w:rPr>
              <w:t>-</w:t>
            </w:r>
            <w:r w:rsidRPr="0012324E">
              <w:rPr>
                <w:sz w:val="20"/>
              </w:rPr>
              <w:tab/>
              <w:t>{</w:t>
            </w:r>
            <w:r w:rsidRPr="0012324E">
              <w:rPr>
                <w:i/>
                <w:sz w:val="20"/>
              </w:rPr>
              <w:t>s</w:t>
            </w:r>
            <w:r w:rsidRPr="0012324E">
              <w:rPr>
                <w:sz w:val="20"/>
                <w:vertAlign w:val="subscript"/>
              </w:rPr>
              <w:t>0</w:t>
            </w:r>
            <w:r w:rsidRPr="0012324E">
              <w:rPr>
                <w:sz w:val="20"/>
              </w:rPr>
              <w:t>(</w:t>
            </w:r>
            <w:r w:rsidRPr="0012324E">
              <w:rPr>
                <w:i/>
                <w:sz w:val="20"/>
              </w:rPr>
              <w:t>d</w:t>
            </w:r>
            <w:r w:rsidRPr="0012324E">
              <w:rPr>
                <w:sz w:val="20"/>
              </w:rPr>
              <w:t xml:space="preserve">)… </w:t>
            </w:r>
            <w:r w:rsidRPr="0012324E">
              <w:rPr>
                <w:i/>
                <w:sz w:val="20"/>
              </w:rPr>
              <w:t>s</w:t>
            </w:r>
            <w:r w:rsidRPr="0012324E">
              <w:rPr>
                <w:sz w:val="20"/>
                <w:vertAlign w:val="subscript"/>
              </w:rPr>
              <w:t>N-1</w:t>
            </w:r>
            <w:r w:rsidRPr="0012324E">
              <w:rPr>
                <w:sz w:val="20"/>
              </w:rPr>
              <w:t>(</w:t>
            </w:r>
            <w:r w:rsidRPr="0012324E">
              <w:rPr>
                <w:i/>
                <w:sz w:val="20"/>
              </w:rPr>
              <w:t>d</w:t>
            </w:r>
            <w:r w:rsidRPr="0012324E">
              <w:rPr>
                <w:sz w:val="20"/>
              </w:rPr>
              <w:t xml:space="preserve">)} have the same CP as </w:t>
            </w:r>
            <w:r w:rsidRPr="0012324E">
              <w:rPr>
                <w:i/>
                <w:sz w:val="20"/>
              </w:rPr>
              <w:t>s</w:t>
            </w:r>
            <w:r w:rsidRPr="0012324E">
              <w:rPr>
                <w:sz w:val="20"/>
                <w:vertAlign w:val="subscript"/>
              </w:rPr>
              <w:t>0</w:t>
            </w:r>
            <w:r w:rsidRPr="0012324E">
              <w:rPr>
                <w:sz w:val="20"/>
              </w:rPr>
              <w:t>(d).</w:t>
            </w:r>
          </w:p>
          <w:p w14:paraId="4E2B9E80" w14:textId="77777777" w:rsidR="0012324E" w:rsidRPr="0012324E" w:rsidRDefault="0012324E" w:rsidP="0012324E">
            <w:pPr>
              <w:autoSpaceDE/>
              <w:autoSpaceDN/>
              <w:adjustRightInd/>
              <w:snapToGrid/>
              <w:spacing w:after="180"/>
              <w:ind w:left="568" w:hanging="284"/>
              <w:jc w:val="left"/>
              <w:rPr>
                <w:sz w:val="20"/>
              </w:rPr>
            </w:pPr>
            <w:r w:rsidRPr="0012324E">
              <w:rPr>
                <w:sz w:val="20"/>
              </w:rPr>
              <w:t>-</w:t>
            </w:r>
            <w:r w:rsidRPr="0012324E">
              <w:rPr>
                <w:sz w:val="20"/>
              </w:rPr>
              <w:tab/>
              <w:t>{</w:t>
            </w:r>
            <w:r w:rsidRPr="0012324E">
              <w:rPr>
                <w:i/>
                <w:sz w:val="20"/>
              </w:rPr>
              <w:t>s</w:t>
            </w:r>
            <w:r w:rsidRPr="0012324E">
              <w:rPr>
                <w:sz w:val="20"/>
                <w:vertAlign w:val="subscript"/>
              </w:rPr>
              <w:t>0</w:t>
            </w:r>
            <w:r w:rsidRPr="0012324E">
              <w:rPr>
                <w:sz w:val="20"/>
              </w:rPr>
              <w:t>(</w:t>
            </w:r>
            <w:r w:rsidRPr="0012324E">
              <w:rPr>
                <w:i/>
                <w:sz w:val="20"/>
              </w:rPr>
              <w:t>d</w:t>
            </w:r>
            <w:r w:rsidRPr="0012324E">
              <w:rPr>
                <w:sz w:val="20"/>
              </w:rPr>
              <w:t xml:space="preserve">)… </w:t>
            </w:r>
            <w:r w:rsidRPr="0012324E">
              <w:rPr>
                <w:i/>
                <w:sz w:val="20"/>
              </w:rPr>
              <w:t>s</w:t>
            </w:r>
            <w:r w:rsidRPr="0012324E">
              <w:rPr>
                <w:sz w:val="20"/>
                <w:vertAlign w:val="subscript"/>
              </w:rPr>
              <w:t>N-1</w:t>
            </w:r>
            <w:r w:rsidRPr="0012324E">
              <w:rPr>
                <w:sz w:val="20"/>
              </w:rPr>
              <w:t>(</w:t>
            </w:r>
            <w:r w:rsidRPr="0012324E">
              <w:rPr>
                <w:i/>
                <w:sz w:val="20"/>
              </w:rPr>
              <w:t>d</w:t>
            </w:r>
            <w:r w:rsidRPr="0012324E">
              <w:rPr>
                <w:sz w:val="20"/>
              </w:rPr>
              <w:t xml:space="preserve">)} are in the same TAG as </w:t>
            </w:r>
            <w:r w:rsidRPr="0012324E">
              <w:rPr>
                <w:i/>
                <w:sz w:val="20"/>
              </w:rPr>
              <w:t>s</w:t>
            </w:r>
            <w:r w:rsidRPr="0012324E">
              <w:rPr>
                <w:sz w:val="20"/>
                <w:vertAlign w:val="subscript"/>
              </w:rPr>
              <w:t>0</w:t>
            </w:r>
            <w:r w:rsidRPr="0012324E">
              <w:rPr>
                <w:sz w:val="20"/>
              </w:rPr>
              <w:t>(d).</w:t>
            </w:r>
          </w:p>
          <w:p w14:paraId="7A6C6E56" w14:textId="77777777" w:rsidR="0012324E" w:rsidRPr="0012324E" w:rsidRDefault="0012324E" w:rsidP="0012324E">
            <w:pPr>
              <w:tabs>
                <w:tab w:val="left" w:pos="450"/>
              </w:tabs>
              <w:autoSpaceDE/>
              <w:autoSpaceDN/>
              <w:adjustRightInd/>
              <w:snapToGrid/>
              <w:spacing w:after="180"/>
              <w:jc w:val="left"/>
              <w:rPr>
                <w:sz w:val="20"/>
              </w:rPr>
            </w:pPr>
            <w:r w:rsidRPr="0012324E">
              <w:rPr>
                <w:sz w:val="20"/>
              </w:rPr>
              <w:t xml:space="preserve">The following prioritization rules shall be applied in case of collision between a transmission of SRS over serving cell </w:t>
            </w:r>
            <w:r w:rsidRPr="0012324E">
              <w:rPr>
                <w:i/>
                <w:sz w:val="20"/>
              </w:rPr>
              <w:t>d</w:t>
            </w:r>
            <w:r w:rsidRPr="0012324E">
              <w:rPr>
                <w:sz w:val="20"/>
              </w:rPr>
              <w:t xml:space="preserve"> and transmission of a physical signal/channel over a serving cell in set </w:t>
            </w:r>
            <w:r w:rsidRPr="0012324E">
              <w:rPr>
                <w:i/>
                <w:sz w:val="20"/>
              </w:rPr>
              <w:t>S(d)</w:t>
            </w:r>
            <w:r w:rsidRPr="0012324E">
              <w:rPr>
                <w:sz w:val="20"/>
              </w:rPr>
              <w:t>:</w:t>
            </w:r>
            <w:del w:id="35" w:author="Le Liu" w:date="2020-05-12T17:27:00Z">
              <w:r w:rsidRPr="0012324E" w:rsidDel="0063209B">
                <w:rPr>
                  <w:sz w:val="20"/>
                </w:rPr>
                <w:delText>:</w:delText>
              </w:r>
            </w:del>
          </w:p>
          <w:p w14:paraId="2CD1D147" w14:textId="77777777" w:rsidR="0012324E" w:rsidRPr="0012324E" w:rsidRDefault="0012324E" w:rsidP="0012324E">
            <w:pPr>
              <w:autoSpaceDE/>
              <w:autoSpaceDN/>
              <w:adjustRightInd/>
              <w:snapToGrid/>
              <w:spacing w:after="180"/>
              <w:ind w:left="568" w:hanging="284"/>
              <w:jc w:val="left"/>
              <w:rPr>
                <w:sz w:val="20"/>
              </w:rPr>
            </w:pPr>
            <w:r w:rsidRPr="0012324E">
              <w:rPr>
                <w:sz w:val="20"/>
              </w:rPr>
              <w:t>-</w:t>
            </w:r>
            <w:r w:rsidRPr="0012324E">
              <w:rPr>
                <w:sz w:val="20"/>
              </w:rPr>
              <w:tab/>
              <w:t>If PUSCH/PUCCH transmission carrying HARQ-ACK/positive SR/</w:t>
            </w:r>
            <w:r w:rsidRPr="0012324E">
              <w:rPr>
                <w:rFonts w:eastAsia="MS Mincho"/>
                <w:sz w:val="20"/>
                <w:lang w:eastAsia="ja-JP"/>
              </w:rPr>
              <w:t>RI/PTI/CRI/wideband PMI only (PUCCH reporting type 2a in Subclause 7.2.2)</w:t>
            </w:r>
            <w:r w:rsidRPr="0012324E">
              <w:rPr>
                <w:sz w:val="20"/>
              </w:rPr>
              <w:t xml:space="preserve"> and/or PRACH on a serving cell in set </w:t>
            </w:r>
            <w:r w:rsidRPr="0012324E">
              <w:rPr>
                <w:i/>
                <w:sz w:val="20"/>
              </w:rPr>
              <w:t xml:space="preserve">S(d) </w:t>
            </w:r>
            <w:r w:rsidRPr="0012324E">
              <w:rPr>
                <w:sz w:val="20"/>
              </w:rPr>
              <w:t xml:space="preserve">overlaps in the same symbol with the SRS transmission (including any interruption due to uplink or downlink RF retuning time [10]) on serving cell </w:t>
            </w:r>
            <w:r w:rsidRPr="0012324E">
              <w:rPr>
                <w:i/>
                <w:sz w:val="20"/>
              </w:rPr>
              <w:t>d</w:t>
            </w:r>
            <w:r w:rsidRPr="0012324E">
              <w:rPr>
                <w:sz w:val="20"/>
              </w:rPr>
              <w:t xml:space="preserve">, then the UE shall not transmit </w:t>
            </w:r>
            <w:ins w:id="36" w:author="Le Liu" w:date="2020-05-12T18:32:00Z">
              <w:r w:rsidRPr="0012324E">
                <w:rPr>
                  <w:sz w:val="20"/>
                </w:rPr>
                <w:t>type 0/1</w:t>
              </w:r>
              <w:r w:rsidRPr="0012324E">
                <w:rPr>
                  <w:sz w:val="20"/>
                  <w:u w:val="single"/>
                </w:rPr>
                <w:t xml:space="preserve"> </w:t>
              </w:r>
            </w:ins>
            <w:r w:rsidRPr="0012324E">
              <w:rPr>
                <w:sz w:val="20"/>
              </w:rPr>
              <w:t>SRS</w:t>
            </w:r>
            <w:ins w:id="37" w:author="Le Liu" w:date="2020-05-12T18:30:00Z">
              <w:r w:rsidRPr="0012324E">
                <w:rPr>
                  <w:sz w:val="20"/>
                </w:rPr>
                <w:t xml:space="preserve"> or</w:t>
              </w:r>
            </w:ins>
            <w:ins w:id="38" w:author="Le Liu" w:date="2020-05-13T13:03:00Z">
              <w:r w:rsidRPr="0012324E">
                <w:rPr>
                  <w:sz w:val="20"/>
                </w:rPr>
                <w:t xml:space="preserve"> </w:t>
              </w:r>
            </w:ins>
            <w:ins w:id="39" w:author="Le Liu" w:date="2020-05-15T11:40:00Z">
              <w:r w:rsidRPr="0012324E">
                <w:rPr>
                  <w:sz w:val="20"/>
                </w:rPr>
                <w:t xml:space="preserve">drop </w:t>
              </w:r>
            </w:ins>
            <w:ins w:id="40" w:author="Le Liu" w:date="2020-05-13T13:19:00Z">
              <w:r w:rsidRPr="0012324E">
                <w:rPr>
                  <w:sz w:val="20"/>
                </w:rPr>
                <w:t xml:space="preserve">the overlapped symbol(s) of </w:t>
              </w:r>
            </w:ins>
            <w:ins w:id="41" w:author="Le Liu" w:date="2020-05-12T18:30:00Z">
              <w:r w:rsidRPr="0012324E">
                <w:rPr>
                  <w:sz w:val="20"/>
                </w:rPr>
                <w:t>type 2 SRS</w:t>
              </w:r>
            </w:ins>
            <w:ins w:id="42" w:author="Le Liu" w:date="2020-05-13T13:30:00Z">
              <w:r w:rsidRPr="0012324E">
                <w:rPr>
                  <w:sz w:val="20"/>
                </w:rPr>
                <w:t xml:space="preserve"> (including any interruption due to uplink or downlink RF retuning time [10])</w:t>
              </w:r>
            </w:ins>
            <w:r w:rsidRPr="0012324E">
              <w:rPr>
                <w:sz w:val="20"/>
              </w:rPr>
              <w:t>. Otherwise,</w:t>
            </w:r>
          </w:p>
          <w:p w14:paraId="08566A56" w14:textId="77777777" w:rsidR="0012324E" w:rsidRPr="0012324E" w:rsidRDefault="0012324E" w:rsidP="0012324E">
            <w:pPr>
              <w:autoSpaceDE/>
              <w:autoSpaceDN/>
              <w:adjustRightInd/>
              <w:snapToGrid/>
              <w:spacing w:after="180"/>
              <w:ind w:left="568" w:hanging="284"/>
              <w:jc w:val="left"/>
              <w:rPr>
                <w:sz w:val="20"/>
              </w:rPr>
            </w:pPr>
            <w:r w:rsidRPr="0012324E">
              <w:rPr>
                <w:sz w:val="20"/>
              </w:rPr>
              <w:t>-</w:t>
            </w:r>
            <w:r w:rsidRPr="0012324E">
              <w:rPr>
                <w:sz w:val="20"/>
              </w:rPr>
              <w:tab/>
              <w:t xml:space="preserve">if PUSCH transmission carrying aperiodic CSI on a serving cell in set </w:t>
            </w:r>
            <w:r w:rsidRPr="0012324E">
              <w:rPr>
                <w:i/>
                <w:sz w:val="20"/>
              </w:rPr>
              <w:t>S(d)</w:t>
            </w:r>
            <w:r w:rsidRPr="0012324E">
              <w:rPr>
                <w:sz w:val="20"/>
              </w:rPr>
              <w:t xml:space="preserve"> overlaps in the same symbol with the SRS transmission (including any interruption due to uplink or downlink RF retuning time [10]) in serving cell </w:t>
            </w:r>
            <w:r w:rsidRPr="0012324E">
              <w:rPr>
                <w:i/>
                <w:sz w:val="20"/>
              </w:rPr>
              <w:t>d</w:t>
            </w:r>
            <w:r w:rsidRPr="0012324E">
              <w:rPr>
                <w:sz w:val="20"/>
              </w:rPr>
              <w:t>, and if the SRS transmission is a type 0 SRS transmission, then the UE shall not transmit the type 0 SRS. Otherwise,</w:t>
            </w:r>
          </w:p>
          <w:p w14:paraId="763A1B0A" w14:textId="77777777" w:rsidR="0012324E" w:rsidRPr="0012324E" w:rsidRDefault="0012324E" w:rsidP="0012324E">
            <w:pPr>
              <w:autoSpaceDE/>
              <w:autoSpaceDN/>
              <w:adjustRightInd/>
              <w:snapToGrid/>
              <w:spacing w:after="180"/>
              <w:ind w:left="568" w:hanging="284"/>
              <w:jc w:val="left"/>
              <w:rPr>
                <w:sz w:val="20"/>
              </w:rPr>
            </w:pPr>
            <w:r w:rsidRPr="0012324E">
              <w:rPr>
                <w:sz w:val="20"/>
              </w:rPr>
              <w:t>-</w:t>
            </w:r>
            <w:r w:rsidRPr="0012324E">
              <w:rPr>
                <w:sz w:val="20"/>
              </w:rPr>
              <w:tab/>
              <w:t xml:space="preserve">if PUSCH transmission on a serving cell in set </w:t>
            </w:r>
            <w:r w:rsidRPr="0012324E">
              <w:rPr>
                <w:i/>
                <w:sz w:val="20"/>
              </w:rPr>
              <w:t xml:space="preserve">S(d) </w:t>
            </w:r>
            <w:r w:rsidRPr="0012324E">
              <w:rPr>
                <w:sz w:val="20"/>
              </w:rPr>
              <w:t xml:space="preserve">overlaps in more than one symbol with the SRS transmission (including any interruption due to uplink or downlink RF retuning time [10]) in serving cell </w:t>
            </w:r>
            <w:r w:rsidRPr="0012324E">
              <w:rPr>
                <w:i/>
                <w:sz w:val="20"/>
              </w:rPr>
              <w:t>d</w:t>
            </w:r>
            <w:r w:rsidRPr="0012324E">
              <w:rPr>
                <w:sz w:val="20"/>
              </w:rPr>
              <w:t>, then the UE shall drop the PUSCH transmission. If PUCCH/</w:t>
            </w:r>
            <w:ins w:id="43" w:author="Le Liu" w:date="2020-05-12T17:36:00Z">
              <w:r w:rsidRPr="0012324E">
                <w:rPr>
                  <w:sz w:val="20"/>
                </w:rPr>
                <w:t>type 0/1</w:t>
              </w:r>
            </w:ins>
            <w:ins w:id="44" w:author="Le Liu" w:date="2020-05-13T13:19:00Z">
              <w:r w:rsidRPr="0012324E">
                <w:rPr>
                  <w:sz w:val="20"/>
                </w:rPr>
                <w:t xml:space="preserve"> </w:t>
              </w:r>
            </w:ins>
            <w:r w:rsidRPr="0012324E">
              <w:rPr>
                <w:sz w:val="20"/>
              </w:rPr>
              <w:t xml:space="preserve">SRS transmission on a serving </w:t>
            </w:r>
            <w:r w:rsidRPr="0012324E">
              <w:rPr>
                <w:sz w:val="20"/>
              </w:rPr>
              <w:lastRenderedPageBreak/>
              <w:t xml:space="preserve">cell in set </w:t>
            </w:r>
            <w:r w:rsidRPr="0012324E">
              <w:rPr>
                <w:i/>
                <w:sz w:val="20"/>
              </w:rPr>
              <w:t>S(d)</w:t>
            </w:r>
            <w:r w:rsidRPr="0012324E">
              <w:rPr>
                <w:sz w:val="20"/>
              </w:rPr>
              <w:t xml:space="preserve"> overlaps in the same symbol with the SRS transmission (including any interruption due to uplink or downlink RF retuning time [10]) on serving cell </w:t>
            </w:r>
            <w:r w:rsidRPr="0012324E">
              <w:rPr>
                <w:i/>
                <w:sz w:val="20"/>
              </w:rPr>
              <w:t>d</w:t>
            </w:r>
            <w:r w:rsidRPr="0012324E">
              <w:rPr>
                <w:sz w:val="20"/>
              </w:rPr>
              <w:t>, the UE shall drop the PUCCH/</w:t>
            </w:r>
            <w:ins w:id="45" w:author="Le Liu" w:date="2020-05-12T17:36:00Z">
              <w:r w:rsidRPr="0012324E">
                <w:rPr>
                  <w:sz w:val="20"/>
                </w:rPr>
                <w:t>type 0/1</w:t>
              </w:r>
              <w:r w:rsidRPr="0012324E">
                <w:rPr>
                  <w:sz w:val="20"/>
                  <w:u w:val="single"/>
                </w:rPr>
                <w:t xml:space="preserve"> </w:t>
              </w:r>
            </w:ins>
            <w:r w:rsidRPr="0012324E">
              <w:rPr>
                <w:sz w:val="20"/>
              </w:rPr>
              <w:t>SRS transmission.</w:t>
            </w:r>
            <w:ins w:id="46" w:author="Le Liu" w:date="2020-05-15T11:45:00Z">
              <w:r w:rsidRPr="0012324E">
                <w:rPr>
                  <w:sz w:val="20"/>
                </w:rPr>
                <w:t xml:space="preserve"> If </w:t>
              </w:r>
              <w:r w:rsidRPr="0012324E">
                <w:rPr>
                  <w:sz w:val="20"/>
                  <w:u w:val="single"/>
                </w:rPr>
                <w:t xml:space="preserve">a subset of symbol(s) for type 2 </w:t>
              </w:r>
              <w:r w:rsidRPr="0012324E">
                <w:rPr>
                  <w:sz w:val="20"/>
                </w:rPr>
                <w:t xml:space="preserve">SRS transmission on a serving cell in set </w:t>
              </w:r>
              <w:r w:rsidRPr="0012324E">
                <w:rPr>
                  <w:i/>
                  <w:sz w:val="20"/>
                </w:rPr>
                <w:t>S(d)</w:t>
              </w:r>
              <w:r w:rsidRPr="0012324E">
                <w:rPr>
                  <w:sz w:val="20"/>
                </w:rPr>
                <w:t xml:space="preserve"> overlaps in with the SRS transmission (including any interruption due to uplink or downlink RF retuning time [10]) on serving cell </w:t>
              </w:r>
              <w:r w:rsidRPr="0012324E">
                <w:rPr>
                  <w:i/>
                  <w:sz w:val="20"/>
                </w:rPr>
                <w:t>d</w:t>
              </w:r>
              <w:r w:rsidRPr="0012324E">
                <w:rPr>
                  <w:sz w:val="20"/>
                </w:rPr>
                <w:t xml:space="preserve">, the UE shall drop the subset of the symbol(s) for type 2 SRS on a serving cell in set </w:t>
              </w:r>
              <w:r w:rsidRPr="0012324E">
                <w:rPr>
                  <w:i/>
                  <w:iCs/>
                  <w:sz w:val="20"/>
                </w:rPr>
                <w:t>S(d)</w:t>
              </w:r>
              <w:r w:rsidRPr="0012324E">
                <w:rPr>
                  <w:sz w:val="20"/>
                </w:rPr>
                <w:t>.</w:t>
              </w:r>
            </w:ins>
          </w:p>
          <w:p w14:paraId="2E2C3882" w14:textId="77777777" w:rsidR="0012324E" w:rsidRPr="0012324E" w:rsidRDefault="0012324E" w:rsidP="0012324E">
            <w:pPr>
              <w:autoSpaceDE/>
              <w:autoSpaceDN/>
              <w:adjustRightInd/>
              <w:snapToGrid/>
              <w:spacing w:after="180"/>
              <w:jc w:val="left"/>
              <w:rPr>
                <w:ins w:id="47" w:author="Le Liu" w:date="2020-05-12T17:27:00Z"/>
                <w:sz w:val="20"/>
              </w:rPr>
            </w:pPr>
            <w:r w:rsidRPr="0012324E">
              <w:rPr>
                <w:sz w:val="20"/>
              </w:rPr>
              <w:t xml:space="preserve">In case an SRS transmission in subframe N on serving cell </w:t>
            </w:r>
            <w:r w:rsidRPr="0012324E">
              <w:rPr>
                <w:i/>
                <w:sz w:val="20"/>
              </w:rPr>
              <w:t>d</w:t>
            </w:r>
            <w:r w:rsidRPr="0012324E">
              <w:rPr>
                <w:sz w:val="20"/>
              </w:rPr>
              <w:t xml:space="preserve"> is dropped due to a collision with a higher priority transmission (as defined above) in subframe N+1, and there is a lower priority transmission (as defined above) in subframe N that would have been dropped had the transmission in subframe N+1 not occurred, the UE is not required to transmit the lower priority transmission in subframe N.</w:t>
            </w:r>
          </w:p>
          <w:p w14:paraId="7180A006" w14:textId="77777777" w:rsidR="0012324E" w:rsidRPr="0012324E" w:rsidRDefault="0012324E" w:rsidP="0012324E">
            <w:pPr>
              <w:autoSpaceDE/>
              <w:autoSpaceDN/>
              <w:adjustRightInd/>
              <w:snapToGrid/>
              <w:spacing w:after="180"/>
              <w:jc w:val="left"/>
              <w:rPr>
                <w:sz w:val="20"/>
              </w:rPr>
            </w:pPr>
            <w:bookmarkStart w:id="48" w:name="_Hlk40253469"/>
            <w:r w:rsidRPr="0012324E">
              <w:rPr>
                <w:sz w:val="20"/>
              </w:rPr>
              <w:t>T</w:t>
            </w:r>
            <w:ins w:id="49" w:author="Le Liu" w:date="2020-05-12T17:31:00Z">
              <w:r w:rsidRPr="0012324E">
                <w:rPr>
                  <w:sz w:val="20"/>
                </w:rPr>
                <w:t xml:space="preserve">he </w:t>
              </w:r>
            </w:ins>
            <w:ins w:id="50" w:author="Le Liu" w:date="2020-05-12T17:27:00Z">
              <w:r w:rsidRPr="0012324E">
                <w:rPr>
                  <w:sz w:val="20"/>
                </w:rPr>
                <w:t xml:space="preserve">UE is not expected to </w:t>
              </w:r>
            </w:ins>
            <w:ins w:id="51" w:author="Le Liu" w:date="2020-05-12T22:32:00Z">
              <w:r w:rsidRPr="0012324E">
                <w:rPr>
                  <w:sz w:val="20"/>
                </w:rPr>
                <w:t>be triggered to transmit</w:t>
              </w:r>
            </w:ins>
            <w:ins w:id="52" w:author="Le Liu" w:date="2020-05-12T22:19:00Z">
              <w:r w:rsidRPr="0012324E">
                <w:rPr>
                  <w:sz w:val="20"/>
                </w:rPr>
                <w:t xml:space="preserve"> type 2 SRS on serving cell </w:t>
              </w:r>
              <w:r w:rsidRPr="0012324E">
                <w:rPr>
                  <w:i/>
                  <w:sz w:val="20"/>
                </w:rPr>
                <w:t>d</w:t>
              </w:r>
              <w:r w:rsidRPr="0012324E">
                <w:rPr>
                  <w:sz w:val="20"/>
                </w:rPr>
                <w:t xml:space="preserve"> in subframe N that overlaps </w:t>
              </w:r>
            </w:ins>
            <w:ins w:id="53" w:author="Le Liu" w:date="2020-05-12T22:20:00Z">
              <w:r w:rsidRPr="0012324E">
                <w:rPr>
                  <w:sz w:val="20"/>
                </w:rPr>
                <w:t>(including any interruption due to uplink or downlink RF retuning time [10]) with</w:t>
              </w:r>
            </w:ins>
            <w:ins w:id="54" w:author="Le Liu" w:date="2020-05-12T21:48:00Z">
              <w:r w:rsidRPr="0012324E">
                <w:rPr>
                  <w:sz w:val="20"/>
                </w:rPr>
                <w:t xml:space="preserve"> uplink</w:t>
              </w:r>
            </w:ins>
            <w:ins w:id="55" w:author="Le Liu" w:date="2020-05-12T17:29:00Z">
              <w:r w:rsidRPr="0012324E">
                <w:rPr>
                  <w:sz w:val="20"/>
                </w:rPr>
                <w:t xml:space="preserve"> subframe N-1 on a serving cell in set </w:t>
              </w:r>
              <w:r w:rsidRPr="0012324E">
                <w:rPr>
                  <w:i/>
                  <w:sz w:val="20"/>
                </w:rPr>
                <w:t>S(d)</w:t>
              </w:r>
            </w:ins>
            <w:ins w:id="56" w:author="Le Liu" w:date="2020-05-12T17:30:00Z">
              <w:r w:rsidRPr="0012324E">
                <w:rPr>
                  <w:i/>
                  <w:sz w:val="20"/>
                </w:rPr>
                <w:t>.</w:t>
              </w:r>
            </w:ins>
          </w:p>
          <w:bookmarkEnd w:id="48"/>
          <w:p w14:paraId="6E880D59" w14:textId="77777777" w:rsidR="0012324E" w:rsidRPr="0012324E" w:rsidRDefault="0012324E" w:rsidP="0012324E">
            <w:pPr>
              <w:autoSpaceDE/>
              <w:autoSpaceDN/>
              <w:adjustRightInd/>
              <w:snapToGrid/>
              <w:spacing w:after="180"/>
              <w:jc w:val="center"/>
              <w:rPr>
                <w:sz w:val="20"/>
              </w:rPr>
            </w:pPr>
            <w:r w:rsidRPr="0012324E">
              <w:rPr>
                <w:color w:val="FF0000"/>
                <w:sz w:val="32"/>
                <w:szCs w:val="18"/>
              </w:rPr>
              <w:t>&lt; Unchanged parts are omitted&gt;</w:t>
            </w:r>
          </w:p>
        </w:tc>
      </w:tr>
    </w:tbl>
    <w:p w14:paraId="788ACBE1" w14:textId="77777777" w:rsidR="006E1114" w:rsidRPr="006E1114" w:rsidRDefault="006E1114" w:rsidP="006E1114"/>
    <w:p w14:paraId="1A76B5C9" w14:textId="50A330B6" w:rsidR="006E1114" w:rsidRPr="0091081E" w:rsidRDefault="006E1114" w:rsidP="006E1114">
      <w:pPr>
        <w:pStyle w:val="a4"/>
        <w:numPr>
          <w:ilvl w:val="0"/>
          <w:numId w:val="6"/>
        </w:numPr>
        <w:rPr>
          <w:rFonts w:ascii="Times New Roman" w:hAnsi="Times New Roman" w:cs="Times New Roman"/>
          <w:sz w:val="22"/>
          <w:szCs w:val="22"/>
        </w:rPr>
      </w:pPr>
      <w:r>
        <w:rPr>
          <w:rFonts w:ascii="Times New Roman" w:hAnsi="Times New Roman" w:cs="Times New Roman"/>
          <w:sz w:val="22"/>
        </w:rPr>
        <w:t xml:space="preserve">As explained in [5], </w:t>
      </w:r>
      <w:r w:rsidR="00CE24B4">
        <w:rPr>
          <w:rFonts w:ascii="Times New Roman" w:hAnsi="Times New Roman" w:cs="Times New Roman"/>
          <w:sz w:val="22"/>
        </w:rPr>
        <w:t xml:space="preserve">with </w:t>
      </w:r>
      <w:r w:rsidR="00CE24B4" w:rsidRPr="00CE24B4">
        <w:rPr>
          <w:rFonts w:ascii="Times New Roman" w:hAnsi="Times New Roman" w:cs="Times New Roman"/>
          <w:i/>
          <w:sz w:val="22"/>
        </w:rPr>
        <w:t>soundingRS-FlexibleTiming</w:t>
      </w:r>
      <w:r w:rsidR="00CE24B4">
        <w:rPr>
          <w:rFonts w:ascii="Times New Roman" w:hAnsi="Times New Roman" w:cs="Times New Roman"/>
          <w:sz w:val="22"/>
        </w:rPr>
        <w:t xml:space="preserve"> configured, the legacy SRS can be postponed once to the next SRS occasion, which can be used to type 2 SRS</w:t>
      </w:r>
      <w:r>
        <w:rPr>
          <w:rFonts w:ascii="Times New Roman" w:hAnsi="Times New Roman" w:cs="Times New Roman"/>
          <w:sz w:val="22"/>
        </w:rPr>
        <w:t>.</w:t>
      </w:r>
    </w:p>
    <w:p w14:paraId="5728B2AA" w14:textId="77777777" w:rsidR="006E1114" w:rsidRPr="00A01F09" w:rsidRDefault="006E1114" w:rsidP="006E1114">
      <w:pPr>
        <w:pStyle w:val="a4"/>
        <w:numPr>
          <w:ilvl w:val="1"/>
          <w:numId w:val="6"/>
        </w:numPr>
        <w:rPr>
          <w:rFonts w:ascii="Times New Roman" w:hAnsi="Times New Roman" w:cs="Times New Roman"/>
          <w:sz w:val="22"/>
          <w:szCs w:val="22"/>
        </w:rPr>
      </w:pPr>
      <w:r>
        <w:rPr>
          <w:rFonts w:ascii="Times New Roman" w:hAnsi="Times New Roman" w:cs="Times New Roman"/>
          <w:sz w:val="22"/>
        </w:rPr>
        <w:t xml:space="preserve">Proposal: </w:t>
      </w:r>
    </w:p>
    <w:p w14:paraId="1EE2A96F" w14:textId="3D6BE672" w:rsidR="006E1114" w:rsidRDefault="00CE24B4" w:rsidP="006E1114">
      <w:pPr>
        <w:pStyle w:val="a4"/>
        <w:numPr>
          <w:ilvl w:val="2"/>
          <w:numId w:val="6"/>
        </w:numPr>
        <w:rPr>
          <w:rFonts w:ascii="Times New Roman" w:hAnsi="Times New Roman" w:cs="Times New Roman"/>
          <w:bCs/>
          <w:sz w:val="22"/>
        </w:rPr>
      </w:pPr>
      <w:r w:rsidRPr="00CE24B4">
        <w:rPr>
          <w:rFonts w:ascii="Times New Roman" w:hAnsi="Times New Roman" w:cs="Times New Roman"/>
          <w:bCs/>
          <w:sz w:val="22"/>
        </w:rPr>
        <w:t xml:space="preserve">In case a subset of the symbols for type 2 SRS transmission </w:t>
      </w:r>
      <w:r w:rsidRPr="00CE24B4">
        <w:rPr>
          <w:rFonts w:ascii="Times New Roman" w:hAnsi="Times New Roman" w:cs="Times New Roman"/>
          <w:sz w:val="22"/>
        </w:rPr>
        <w:t xml:space="preserve">on a PUSCH-less CC collide </w:t>
      </w:r>
      <w:r w:rsidRPr="00CE24B4">
        <w:rPr>
          <w:rFonts w:ascii="Times New Roman" w:hAnsi="Times New Roman" w:cs="Times New Roman"/>
          <w:bCs/>
          <w:sz w:val="22"/>
        </w:rPr>
        <w:t xml:space="preserve">(including the retuning time) with HARQ-ACK transmission, the UE shall </w:t>
      </w:r>
      <w:r w:rsidRPr="00CE24B4">
        <w:rPr>
          <w:rFonts w:ascii="Times New Roman" w:hAnsi="Times New Roman" w:cs="Times New Roman"/>
          <w:sz w:val="22"/>
        </w:rPr>
        <w:t xml:space="preserve">postpone </w:t>
      </w:r>
      <w:r w:rsidRPr="00CE24B4">
        <w:rPr>
          <w:rFonts w:ascii="Times New Roman" w:hAnsi="Times New Roman" w:cs="Times New Roman"/>
          <w:bCs/>
          <w:sz w:val="22"/>
        </w:rPr>
        <w:t xml:space="preserve">the subset of the </w:t>
      </w:r>
      <w:r w:rsidRPr="00CE24B4">
        <w:rPr>
          <w:rFonts w:ascii="Times New Roman" w:hAnsi="Times New Roman" w:cs="Times New Roman"/>
          <w:sz w:val="22"/>
        </w:rPr>
        <w:t>type 2 SRS</w:t>
      </w:r>
      <w:r w:rsidRPr="00CE24B4">
        <w:rPr>
          <w:rFonts w:ascii="Times New Roman" w:hAnsi="Times New Roman" w:cs="Times New Roman"/>
          <w:bCs/>
          <w:sz w:val="22"/>
        </w:rPr>
        <w:t xml:space="preserve"> symbol(s) once to next SRS occasion if the UE is configured with </w:t>
      </w:r>
      <w:r w:rsidRPr="00CE24B4">
        <w:rPr>
          <w:rFonts w:ascii="Times New Roman" w:hAnsi="Times New Roman" w:cs="Times New Roman"/>
          <w:bCs/>
          <w:i/>
          <w:sz w:val="22"/>
        </w:rPr>
        <w:t>soundingRS-FlexibleTiming</w:t>
      </w:r>
      <w:r w:rsidRPr="00CE24B4">
        <w:rPr>
          <w:rFonts w:ascii="Times New Roman" w:hAnsi="Times New Roman" w:cs="Times New Roman"/>
          <w:bCs/>
          <w:sz w:val="22"/>
        </w:rPr>
        <w:t>.</w:t>
      </w:r>
    </w:p>
    <w:p w14:paraId="6AB566A6" w14:textId="657367AE" w:rsidR="00CE24B4" w:rsidRDefault="00CE24B4" w:rsidP="006E1114">
      <w:pPr>
        <w:pStyle w:val="a4"/>
        <w:numPr>
          <w:ilvl w:val="2"/>
          <w:numId w:val="6"/>
        </w:numPr>
        <w:rPr>
          <w:rFonts w:ascii="Times New Roman" w:hAnsi="Times New Roman" w:cs="Times New Roman"/>
          <w:bCs/>
          <w:sz w:val="22"/>
        </w:rPr>
      </w:pPr>
      <w:r>
        <w:rPr>
          <w:rFonts w:ascii="Times New Roman" w:hAnsi="Times New Roman" w:cs="Times New Roman"/>
          <w:bCs/>
          <w:sz w:val="22"/>
        </w:rPr>
        <w:t>Endorse the following TP</w:t>
      </w:r>
    </w:p>
    <w:tbl>
      <w:tblPr>
        <w:tblStyle w:val="43"/>
        <w:tblW w:w="0" w:type="auto"/>
        <w:tblLook w:val="04A0" w:firstRow="1" w:lastRow="0" w:firstColumn="1" w:lastColumn="0" w:noHBand="0" w:noVBand="1"/>
      </w:tblPr>
      <w:tblGrid>
        <w:gridCol w:w="9307"/>
      </w:tblGrid>
      <w:tr w:rsidR="00CE24B4" w:rsidRPr="00CE24B4" w14:paraId="1E437C71" w14:textId="77777777" w:rsidTr="002C6E0D">
        <w:tc>
          <w:tcPr>
            <w:tcW w:w="9307" w:type="dxa"/>
          </w:tcPr>
          <w:p w14:paraId="07973859" w14:textId="77777777" w:rsidR="00CE24B4" w:rsidRPr="00CE24B4" w:rsidRDefault="00CE24B4" w:rsidP="00CE24B4">
            <w:pPr>
              <w:autoSpaceDE/>
              <w:autoSpaceDN/>
              <w:adjustRightInd/>
              <w:snapToGrid/>
              <w:spacing w:after="0"/>
              <w:jc w:val="center"/>
              <w:rPr>
                <w:sz w:val="20"/>
              </w:rPr>
            </w:pPr>
            <w:r w:rsidRPr="00CE24B4">
              <w:rPr>
                <w:color w:val="FF0000"/>
                <w:sz w:val="20"/>
              </w:rPr>
              <w:t>&lt;TP2 for TS 36.213&gt;</w:t>
            </w:r>
          </w:p>
          <w:p w14:paraId="4F59731E" w14:textId="77777777" w:rsidR="00CE24B4" w:rsidRPr="00CE24B4" w:rsidRDefault="00CE24B4" w:rsidP="00CE24B4">
            <w:pPr>
              <w:keepNext/>
              <w:keepLines/>
              <w:autoSpaceDE/>
              <w:autoSpaceDN/>
              <w:adjustRightInd/>
              <w:snapToGrid/>
              <w:spacing w:before="180" w:after="180"/>
              <w:ind w:left="1134" w:hanging="1134"/>
              <w:jc w:val="left"/>
              <w:outlineLvl w:val="1"/>
              <w:rPr>
                <w:rFonts w:ascii="Arial" w:hAnsi="Arial"/>
                <w:sz w:val="32"/>
              </w:rPr>
            </w:pPr>
            <w:r w:rsidRPr="00CE24B4">
              <w:rPr>
                <w:rFonts w:ascii="Arial" w:hAnsi="Arial"/>
                <w:sz w:val="32"/>
              </w:rPr>
              <w:t>8.2</w:t>
            </w:r>
            <w:r w:rsidRPr="00CE24B4">
              <w:rPr>
                <w:rFonts w:ascii="Arial" w:hAnsi="Arial"/>
                <w:sz w:val="32"/>
              </w:rPr>
              <w:tab/>
              <w:t>UE sounding</w:t>
            </w:r>
            <w:r w:rsidRPr="00CE24B4">
              <w:rPr>
                <w:rFonts w:ascii="Arial" w:hAnsi="Arial" w:hint="eastAsia"/>
                <w:sz w:val="32"/>
              </w:rPr>
              <w:t xml:space="preserve"> </w:t>
            </w:r>
            <w:r w:rsidRPr="00CE24B4">
              <w:rPr>
                <w:rFonts w:ascii="Arial" w:hAnsi="Arial"/>
                <w:sz w:val="32"/>
              </w:rPr>
              <w:t>procedure</w:t>
            </w:r>
          </w:p>
          <w:p w14:paraId="35A215FF" w14:textId="77777777" w:rsidR="00CE24B4" w:rsidRPr="00CE24B4" w:rsidRDefault="00CE24B4" w:rsidP="00CE24B4">
            <w:pPr>
              <w:autoSpaceDE/>
              <w:autoSpaceDN/>
              <w:adjustRightInd/>
              <w:snapToGrid/>
              <w:spacing w:after="180"/>
              <w:jc w:val="center"/>
              <w:rPr>
                <w:sz w:val="18"/>
                <w:szCs w:val="18"/>
              </w:rPr>
            </w:pPr>
            <w:r w:rsidRPr="00CE24B4">
              <w:rPr>
                <w:color w:val="FF0000"/>
                <w:sz w:val="32"/>
                <w:szCs w:val="18"/>
              </w:rPr>
              <w:t>&lt; Unchanged parts are omitted&gt;</w:t>
            </w:r>
          </w:p>
          <w:p w14:paraId="2632B825" w14:textId="77777777" w:rsidR="00CE24B4" w:rsidRPr="00CE24B4" w:rsidRDefault="00CE24B4" w:rsidP="00CE24B4">
            <w:pPr>
              <w:autoSpaceDE/>
              <w:autoSpaceDN/>
              <w:adjustRightInd/>
              <w:snapToGrid/>
              <w:spacing w:after="180"/>
              <w:jc w:val="left"/>
              <w:rPr>
                <w:sz w:val="20"/>
                <w:lang w:val="en-US" w:eastAsia="ko-KR"/>
              </w:rPr>
            </w:pPr>
            <w:r w:rsidRPr="00CE24B4">
              <w:rPr>
                <w:sz w:val="20"/>
              </w:rPr>
              <w:t>For a serving cell that is not a LAA SCell,</w:t>
            </w:r>
            <w:r w:rsidRPr="00CE24B4">
              <w:rPr>
                <w:sz w:val="20"/>
                <w:lang w:val="en-US"/>
              </w:rPr>
              <w:t xml:space="preserve"> a non-BL/CE UE configured for type 1/2 triggered SRS transmission on serving cell </w:t>
            </w:r>
            <w:r w:rsidRPr="00CE24B4">
              <w:rPr>
                <w:i/>
                <w:sz w:val="20"/>
                <w:lang w:val="en-US"/>
              </w:rPr>
              <w:t>c</w:t>
            </w:r>
            <w:r w:rsidRPr="00CE24B4">
              <w:rPr>
                <w:sz w:val="20"/>
                <w:lang w:val="en-US"/>
              </w:rPr>
              <w:t xml:space="preserve"> upon detection of a positive SRS request in subframe </w:t>
            </w:r>
            <w:r w:rsidRPr="00CE24B4">
              <w:rPr>
                <w:i/>
                <w:sz w:val="20"/>
                <w:lang w:val="en-US"/>
              </w:rPr>
              <w:t>n</w:t>
            </w:r>
            <w:r w:rsidRPr="00CE24B4">
              <w:rPr>
                <w:sz w:val="20"/>
                <w:lang w:val="en-US"/>
              </w:rPr>
              <w:t xml:space="preserve">, slot </w:t>
            </w:r>
            <w:r w:rsidRPr="00CE24B4">
              <w:rPr>
                <w:i/>
                <w:sz w:val="20"/>
                <w:lang w:val="en-US"/>
              </w:rPr>
              <w:t>2n</w:t>
            </w:r>
            <w:r w:rsidRPr="00CE24B4">
              <w:rPr>
                <w:sz w:val="20"/>
                <w:lang w:val="en-US"/>
              </w:rPr>
              <w:t xml:space="preserve"> or slot</w:t>
            </w:r>
            <w:r w:rsidRPr="00CE24B4">
              <w:rPr>
                <w:i/>
                <w:sz w:val="20"/>
                <w:lang w:val="en-US"/>
              </w:rPr>
              <w:t xml:space="preserve"> 2n+1</w:t>
            </w:r>
            <w:r w:rsidRPr="00CE24B4">
              <w:rPr>
                <w:i/>
                <w:sz w:val="20"/>
              </w:rPr>
              <w:t xml:space="preserve"> </w:t>
            </w:r>
            <w:r w:rsidRPr="00CE24B4">
              <w:rPr>
                <w:sz w:val="20"/>
              </w:rPr>
              <w:t>of serving cell</w:t>
            </w:r>
            <w:r w:rsidRPr="00CE24B4">
              <w:rPr>
                <w:i/>
                <w:sz w:val="20"/>
              </w:rPr>
              <w:t xml:space="preserve"> c</w:t>
            </w:r>
            <w:r w:rsidRPr="00CE24B4">
              <w:rPr>
                <w:sz w:val="20"/>
                <w:lang w:val="en-US"/>
              </w:rPr>
              <w:t xml:space="preserve"> shall commence SRS transmission in the first subframe satisfying </w:t>
            </w:r>
            <w:r w:rsidRPr="00CE24B4">
              <w:rPr>
                <w:position w:val="-14"/>
                <w:sz w:val="20"/>
                <w:szCs w:val="22"/>
                <w:lang w:val="en-US"/>
              </w:rPr>
              <w:object w:dxaOrig="1219" w:dyaOrig="380" w14:anchorId="227D9F8D">
                <v:shape id="_x0000_i1028" type="#_x0000_t75" style="width:61pt;height:18.5pt" o:ole="">
                  <v:imagedata r:id="rId30" o:title=""/>
                </v:shape>
                <o:OLEObject Type="Embed" ProgID="Equation.3" ShapeID="_x0000_i1028" DrawAspect="Content" ObjectID="_1651393879" r:id="rId31"/>
              </w:object>
            </w:r>
            <w:r w:rsidRPr="00CE24B4">
              <w:rPr>
                <w:sz w:val="20"/>
                <w:lang w:val="en-US"/>
              </w:rPr>
              <w:t>, and</w:t>
            </w:r>
            <w:r w:rsidRPr="00CE24B4">
              <w:rPr>
                <w:i/>
                <w:sz w:val="20"/>
                <w:lang w:val="en-US"/>
              </w:rPr>
              <w:t xml:space="preserve"> </w:t>
            </w:r>
          </w:p>
          <w:p w14:paraId="02CF3B7C" w14:textId="77777777" w:rsidR="00CE24B4" w:rsidRPr="00CE24B4" w:rsidRDefault="00CE24B4" w:rsidP="00CE24B4">
            <w:pPr>
              <w:autoSpaceDE/>
              <w:autoSpaceDN/>
              <w:adjustRightInd/>
              <w:snapToGrid/>
              <w:spacing w:after="180"/>
              <w:ind w:left="568" w:hanging="284"/>
              <w:jc w:val="left"/>
              <w:rPr>
                <w:i/>
                <w:sz w:val="20"/>
                <w:lang w:val="en-US" w:eastAsia="ko-KR"/>
              </w:rPr>
            </w:pPr>
            <w:r w:rsidRPr="00CE24B4">
              <w:rPr>
                <w:sz w:val="20"/>
              </w:rPr>
              <w:t>-</w:t>
            </w:r>
            <w:r w:rsidRPr="00CE24B4">
              <w:rPr>
                <w:sz w:val="20"/>
              </w:rPr>
              <w:tab/>
            </w:r>
            <w:r w:rsidRPr="00CE24B4">
              <w:rPr>
                <w:position w:val="-14"/>
                <w:sz w:val="20"/>
                <w:szCs w:val="22"/>
                <w:lang w:val="en-US"/>
              </w:rPr>
              <w:object w:dxaOrig="660" w:dyaOrig="380" w14:anchorId="485EAEB4">
                <v:shape id="_x0000_i1029" type="#_x0000_t75" style="width:32.5pt;height:20.5pt" o:ole="">
                  <v:imagedata r:id="rId32" o:title=""/>
                </v:shape>
                <o:OLEObject Type="Embed" ProgID="Equation.DSMT4" ShapeID="_x0000_i1029" DrawAspect="Content" ObjectID="_1651393880" r:id="rId33"/>
              </w:object>
            </w:r>
            <w:r w:rsidRPr="00CE24B4">
              <w:rPr>
                <w:sz w:val="20"/>
              </w:rPr>
              <w:t xml:space="preserve"> if the positive SRS request in PDCCH/SPDCCH with DCI format 7-0A/7-1A is detected in slot </w:t>
            </w:r>
            <w:r w:rsidRPr="00CE24B4">
              <w:rPr>
                <w:i/>
                <w:sz w:val="20"/>
              </w:rPr>
              <w:t xml:space="preserve">2n </w:t>
            </w:r>
            <w:r w:rsidRPr="00CE24B4">
              <w:rPr>
                <w:sz w:val="20"/>
              </w:rPr>
              <w:t>or slot</w:t>
            </w:r>
            <w:r w:rsidRPr="00CE24B4">
              <w:rPr>
                <w:i/>
                <w:sz w:val="20"/>
              </w:rPr>
              <w:t xml:space="preserve"> 2n+1, </w:t>
            </w:r>
            <w:r w:rsidRPr="00CE24B4">
              <w:rPr>
                <w:sz w:val="20"/>
              </w:rPr>
              <w:t>for TDD</w:t>
            </w:r>
          </w:p>
          <w:p w14:paraId="6329C7EE" w14:textId="77777777" w:rsidR="00CE24B4" w:rsidRPr="00CE24B4" w:rsidRDefault="00CE24B4" w:rsidP="00CE24B4">
            <w:pPr>
              <w:autoSpaceDE/>
              <w:autoSpaceDN/>
              <w:adjustRightInd/>
              <w:snapToGrid/>
              <w:spacing w:after="180"/>
              <w:ind w:left="568" w:hanging="284"/>
              <w:jc w:val="left"/>
              <w:rPr>
                <w:sz w:val="20"/>
                <w:lang w:val="en-US" w:eastAsia="ko-KR"/>
              </w:rPr>
            </w:pPr>
            <w:r w:rsidRPr="00CE24B4">
              <w:rPr>
                <w:i/>
                <w:sz w:val="20"/>
                <w:lang w:val="en-US" w:eastAsia="ko-KR"/>
              </w:rPr>
              <w:t>-</w:t>
            </w:r>
            <w:r w:rsidRPr="00CE24B4">
              <w:rPr>
                <w:i/>
                <w:sz w:val="20"/>
                <w:lang w:val="en-US" w:eastAsia="ko-KR"/>
              </w:rPr>
              <w:tab/>
            </w:r>
            <w:r w:rsidRPr="00CE24B4">
              <w:rPr>
                <w:i/>
                <w:position w:val="-14"/>
                <w:sz w:val="20"/>
                <w:szCs w:val="22"/>
                <w:lang w:val="en-US" w:eastAsia="ko-KR"/>
              </w:rPr>
              <w:object w:dxaOrig="660" w:dyaOrig="380" w14:anchorId="7360F7FE">
                <v:shape id="_x0000_i1030" type="#_x0000_t75" style="width:32.5pt;height:18.5pt" o:ole="">
                  <v:imagedata r:id="rId34" o:title=""/>
                </v:shape>
                <o:OLEObject Type="Embed" ProgID="Equation.3" ShapeID="_x0000_i1030" DrawAspect="Content" ObjectID="_1651393881" r:id="rId35"/>
              </w:object>
            </w:r>
            <w:r w:rsidRPr="00CE24B4">
              <w:rPr>
                <w:i/>
                <w:sz w:val="20"/>
                <w:lang w:val="en-US" w:eastAsia="ko-KR"/>
              </w:rPr>
              <w:t xml:space="preserve"> </w:t>
            </w:r>
            <w:r w:rsidRPr="00CE24B4">
              <w:rPr>
                <w:sz w:val="20"/>
                <w:lang w:val="en-US" w:eastAsia="ko-KR"/>
              </w:rPr>
              <w:t>i</w:t>
            </w:r>
            <w:r w:rsidRPr="00CE24B4">
              <w:rPr>
                <w:rFonts w:hint="eastAsia"/>
                <w:sz w:val="20"/>
                <w:lang w:val="en-US" w:eastAsia="ko-KR"/>
              </w:rPr>
              <w:t xml:space="preserve">f the UE </w:t>
            </w:r>
            <w:r w:rsidRPr="00CE24B4">
              <w:rPr>
                <w:sz w:val="20"/>
                <w:lang w:val="en-US" w:eastAsia="ko-KR"/>
              </w:rPr>
              <w:t xml:space="preserve">is configured with higher layer parameter </w:t>
            </w:r>
            <w:r w:rsidRPr="00CE24B4">
              <w:rPr>
                <w:i/>
                <w:sz w:val="20"/>
                <w:lang w:eastAsia="zh-CN"/>
              </w:rPr>
              <w:t>shortProcessingTime</w:t>
            </w:r>
            <w:r w:rsidRPr="00CE24B4">
              <w:rPr>
                <w:sz w:val="20"/>
              </w:rPr>
              <w:t xml:space="preserve"> and the corresponding PDCCH with CRC scrambled by C-RNTI with DCI format other than DCI format 7-0A/7-0B/7-1E/7-1F/7-1G is in the UE-specific search space</w:t>
            </w:r>
            <w:r w:rsidRPr="00CE24B4">
              <w:rPr>
                <w:i/>
                <w:sz w:val="20"/>
                <w:lang w:eastAsia="zh-CN"/>
              </w:rPr>
              <w:t>,</w:t>
            </w:r>
            <w:r w:rsidRPr="00CE24B4">
              <w:rPr>
                <w:rFonts w:hint="eastAsia"/>
                <w:sz w:val="20"/>
                <w:lang w:val="en-US" w:eastAsia="ko-KR"/>
              </w:rPr>
              <w:t xml:space="preserve"> </w:t>
            </w:r>
          </w:p>
          <w:p w14:paraId="54E7E508" w14:textId="77777777" w:rsidR="00CE24B4" w:rsidRPr="00CE24B4" w:rsidRDefault="00CE24B4" w:rsidP="00CE24B4">
            <w:pPr>
              <w:autoSpaceDE/>
              <w:autoSpaceDN/>
              <w:adjustRightInd/>
              <w:snapToGrid/>
              <w:spacing w:after="180"/>
              <w:ind w:left="568" w:hanging="284"/>
              <w:jc w:val="left"/>
              <w:rPr>
                <w:sz w:val="20"/>
              </w:rPr>
            </w:pPr>
            <w:r w:rsidRPr="00CE24B4">
              <w:rPr>
                <w:i/>
                <w:sz w:val="20"/>
                <w:lang w:val="en-US" w:eastAsia="ko-KR"/>
              </w:rPr>
              <w:t>-</w:t>
            </w:r>
            <w:r w:rsidRPr="00CE24B4">
              <w:rPr>
                <w:i/>
                <w:sz w:val="20"/>
                <w:lang w:val="en-US" w:eastAsia="ko-KR"/>
              </w:rPr>
              <w:tab/>
            </w:r>
            <w:r w:rsidRPr="00CE24B4">
              <w:rPr>
                <w:i/>
                <w:position w:val="-14"/>
                <w:sz w:val="20"/>
                <w:szCs w:val="22"/>
                <w:lang w:val="en-US" w:eastAsia="ko-KR"/>
              </w:rPr>
              <w:object w:dxaOrig="680" w:dyaOrig="380" w14:anchorId="6A16CBD9">
                <v:shape id="_x0000_i1031" type="#_x0000_t75" style="width:32.5pt;height:18.5pt" o:ole="">
                  <v:imagedata r:id="rId36" o:title=""/>
                </v:shape>
                <o:OLEObject Type="Embed" ProgID="Equation.3" ShapeID="_x0000_i1031" DrawAspect="Content" ObjectID="_1651393882" r:id="rId37"/>
              </w:object>
            </w:r>
            <w:r w:rsidRPr="00CE24B4">
              <w:rPr>
                <w:sz w:val="20"/>
                <w:lang w:val="en-US" w:eastAsia="ko-KR"/>
              </w:rPr>
              <w:t>otherwise,</w:t>
            </w:r>
            <w:r w:rsidRPr="00CE24B4">
              <w:rPr>
                <w:sz w:val="20"/>
                <w:lang w:val="en-US"/>
              </w:rPr>
              <w:t xml:space="preserve"> and</w:t>
            </w:r>
          </w:p>
          <w:p w14:paraId="5F4A4024" w14:textId="77777777" w:rsidR="00CE24B4" w:rsidRPr="00CE24B4" w:rsidRDefault="00CE24B4" w:rsidP="00CE24B4">
            <w:pPr>
              <w:autoSpaceDE/>
              <w:autoSpaceDN/>
              <w:adjustRightInd/>
              <w:snapToGrid/>
              <w:spacing w:after="180"/>
              <w:jc w:val="left"/>
              <w:rPr>
                <w:sz w:val="20"/>
              </w:rPr>
            </w:pPr>
            <w:r w:rsidRPr="00CE24B4">
              <w:rPr>
                <w:noProof/>
                <w:position w:val="-14"/>
                <w:sz w:val="20"/>
                <w:lang w:eastAsia="zh-CN"/>
              </w:rPr>
              <w:drawing>
                <wp:inline distT="0" distB="0" distL="0" distR="0" wp14:anchorId="1E09BFEA" wp14:editId="771424B5">
                  <wp:extent cx="1933575" cy="190500"/>
                  <wp:effectExtent l="0" t="0" r="0" b="0"/>
                  <wp:docPr id="2391" name="Picture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33575" cy="190500"/>
                          </a:xfrm>
                          <a:prstGeom prst="rect">
                            <a:avLst/>
                          </a:prstGeom>
                          <a:noFill/>
                          <a:ln>
                            <a:noFill/>
                          </a:ln>
                        </pic:spPr>
                      </pic:pic>
                    </a:graphicData>
                  </a:graphic>
                </wp:inline>
              </w:drawing>
            </w:r>
            <w:r w:rsidRPr="00CE24B4">
              <w:rPr>
                <w:sz w:val="20"/>
              </w:rPr>
              <w:t xml:space="preserve"> for TDD serving cell</w:t>
            </w:r>
            <w:r w:rsidRPr="00CE24B4">
              <w:rPr>
                <w:i/>
                <w:sz w:val="20"/>
              </w:rPr>
              <w:t xml:space="preserve"> c</w:t>
            </w:r>
            <w:r w:rsidRPr="00CE24B4">
              <w:rPr>
                <w:sz w:val="20"/>
              </w:rPr>
              <w:t xml:space="preserve"> with </w:t>
            </w:r>
            <w:r w:rsidRPr="00CE24B4">
              <w:rPr>
                <w:noProof/>
                <w:position w:val="-12"/>
                <w:sz w:val="20"/>
                <w:lang w:eastAsia="zh-CN"/>
              </w:rPr>
              <w:drawing>
                <wp:inline distT="0" distB="0" distL="0" distR="0" wp14:anchorId="5AD13681" wp14:editId="2724CB5B">
                  <wp:extent cx="542925" cy="180975"/>
                  <wp:effectExtent l="0" t="0" r="0" b="0"/>
                  <wp:docPr id="2392" name="Picture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CE24B4">
              <w:rPr>
                <w:sz w:val="20"/>
              </w:rPr>
              <w:t xml:space="preserve"> and for FDD serving cell</w:t>
            </w:r>
            <w:r w:rsidRPr="00CE24B4">
              <w:rPr>
                <w:i/>
                <w:sz w:val="20"/>
              </w:rPr>
              <w:t xml:space="preserve"> c</w:t>
            </w:r>
            <w:r w:rsidRPr="00CE24B4">
              <w:rPr>
                <w:sz w:val="20"/>
              </w:rPr>
              <w:t xml:space="preserve">, </w:t>
            </w:r>
          </w:p>
          <w:p w14:paraId="3E8B95EC" w14:textId="77777777" w:rsidR="00CE24B4" w:rsidRPr="00CE24B4" w:rsidRDefault="00CE24B4" w:rsidP="00CE24B4">
            <w:pPr>
              <w:autoSpaceDE/>
              <w:autoSpaceDN/>
              <w:adjustRightInd/>
              <w:snapToGrid/>
              <w:spacing w:after="180"/>
              <w:jc w:val="left"/>
              <w:rPr>
                <w:sz w:val="20"/>
                <w:lang w:val="fi-FI"/>
              </w:rPr>
            </w:pPr>
            <w:r w:rsidRPr="00CE24B4">
              <w:rPr>
                <w:noProof/>
                <w:position w:val="-14"/>
                <w:sz w:val="20"/>
                <w:lang w:eastAsia="zh-CN"/>
              </w:rPr>
              <w:drawing>
                <wp:inline distT="0" distB="0" distL="0" distR="0" wp14:anchorId="499A2964" wp14:editId="3A32B82C">
                  <wp:extent cx="1285875" cy="190500"/>
                  <wp:effectExtent l="0" t="0" r="0" b="0"/>
                  <wp:docPr id="2393" name="Picture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85875" cy="190500"/>
                          </a:xfrm>
                          <a:prstGeom prst="rect">
                            <a:avLst/>
                          </a:prstGeom>
                          <a:noFill/>
                          <a:ln>
                            <a:noFill/>
                          </a:ln>
                        </pic:spPr>
                      </pic:pic>
                    </a:graphicData>
                  </a:graphic>
                </wp:inline>
              </w:drawing>
            </w:r>
            <w:r w:rsidRPr="00CE24B4">
              <w:rPr>
                <w:sz w:val="20"/>
              </w:rPr>
              <w:t xml:space="preserve"> for TDD serving cell</w:t>
            </w:r>
            <w:r w:rsidRPr="00CE24B4">
              <w:rPr>
                <w:i/>
                <w:sz w:val="20"/>
              </w:rPr>
              <w:t xml:space="preserve"> c</w:t>
            </w:r>
            <w:r w:rsidRPr="00CE24B4">
              <w:rPr>
                <w:sz w:val="20"/>
              </w:rPr>
              <w:t xml:space="preserve"> with </w:t>
            </w:r>
            <w:r w:rsidRPr="00CE24B4">
              <w:rPr>
                <w:noProof/>
                <w:position w:val="-12"/>
                <w:sz w:val="20"/>
                <w:lang w:eastAsia="zh-CN"/>
              </w:rPr>
              <w:drawing>
                <wp:inline distT="0" distB="0" distL="0" distR="0" wp14:anchorId="46D03777" wp14:editId="3CECB502">
                  <wp:extent cx="523875" cy="180975"/>
                  <wp:effectExtent l="0" t="0" r="0" b="0"/>
                  <wp:docPr id="2394" name="Picture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p>
          <w:p w14:paraId="0C034758" w14:textId="77777777" w:rsidR="00CE24B4" w:rsidRPr="00CE24B4" w:rsidRDefault="00CE24B4" w:rsidP="00CE24B4">
            <w:pPr>
              <w:autoSpaceDE/>
              <w:autoSpaceDN/>
              <w:adjustRightInd/>
              <w:snapToGrid/>
              <w:spacing w:after="180"/>
              <w:jc w:val="left"/>
              <w:rPr>
                <w:sz w:val="20"/>
                <w:lang w:val="en-US" w:eastAsia="zh-CN"/>
              </w:rPr>
            </w:pPr>
            <w:r w:rsidRPr="00CE24B4">
              <w:rPr>
                <w:sz w:val="20"/>
              </w:rPr>
              <w:t>where for FDD serving cell</w:t>
            </w:r>
            <w:r w:rsidRPr="00CE24B4">
              <w:rPr>
                <w:i/>
                <w:sz w:val="20"/>
              </w:rPr>
              <w:t xml:space="preserve"> c</w:t>
            </w:r>
            <w:r w:rsidRPr="00CE24B4">
              <w:rPr>
                <w:sz w:val="20"/>
              </w:rPr>
              <w:t xml:space="preserve"> </w:t>
            </w:r>
            <w:r w:rsidRPr="00CE24B4">
              <w:rPr>
                <w:noProof/>
                <w:position w:val="-12"/>
                <w:sz w:val="20"/>
                <w:lang w:eastAsia="zh-CN"/>
              </w:rPr>
              <w:drawing>
                <wp:inline distT="0" distB="0" distL="0" distR="0" wp14:anchorId="5FE8F354" wp14:editId="06CBC30C">
                  <wp:extent cx="857250" cy="200025"/>
                  <wp:effectExtent l="0" t="0" r="0" b="0"/>
                  <wp:docPr id="2395" name="Picture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CE24B4">
              <w:rPr>
                <w:sz w:val="20"/>
              </w:rPr>
              <w:t xml:space="preserve"> is the subframe index within the frame </w:t>
            </w:r>
            <w:r w:rsidRPr="00CE24B4">
              <w:rPr>
                <w:noProof/>
                <w:position w:val="-14"/>
                <w:sz w:val="20"/>
                <w:lang w:eastAsia="zh-CN"/>
              </w:rPr>
              <w:drawing>
                <wp:inline distT="0" distB="0" distL="0" distR="0" wp14:anchorId="52065B8E" wp14:editId="58F33944">
                  <wp:extent cx="171450" cy="190500"/>
                  <wp:effectExtent l="0" t="0" r="0" b="0"/>
                  <wp:docPr id="239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CE24B4">
              <w:rPr>
                <w:sz w:val="20"/>
              </w:rPr>
              <w:t>, for TDD serving cell</w:t>
            </w:r>
            <w:r w:rsidRPr="00CE24B4">
              <w:rPr>
                <w:i/>
                <w:sz w:val="20"/>
              </w:rPr>
              <w:t xml:space="preserve"> c</w:t>
            </w:r>
            <w:r w:rsidRPr="00CE24B4">
              <w:rPr>
                <w:sz w:val="20"/>
              </w:rPr>
              <w:t xml:space="preserve">, if the UE is configured with the parameter </w:t>
            </w:r>
            <w:r w:rsidRPr="00CE24B4">
              <w:rPr>
                <w:i/>
                <w:sz w:val="20"/>
              </w:rPr>
              <w:t>srs-UpPtsAdd</w:t>
            </w:r>
            <w:r w:rsidRPr="00CE24B4">
              <w:rPr>
                <w:sz w:val="20"/>
              </w:rPr>
              <w:t xml:space="preserve"> for trigger type 1, </w:t>
            </w:r>
            <w:r w:rsidRPr="00CE24B4">
              <w:rPr>
                <w:noProof/>
                <w:position w:val="-12"/>
                <w:sz w:val="20"/>
                <w:lang w:eastAsia="zh-CN"/>
              </w:rPr>
              <w:drawing>
                <wp:inline distT="0" distB="0" distL="0" distR="0" wp14:anchorId="05E8C803" wp14:editId="4E4DDA8E">
                  <wp:extent cx="276225" cy="238125"/>
                  <wp:effectExtent l="0" t="0" r="0" b="0"/>
                  <wp:docPr id="2397" name="Picture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CE24B4">
              <w:rPr>
                <w:sz w:val="20"/>
              </w:rPr>
              <w:t xml:space="preserve"> is defined in Table 8.2-6; otherwise </w:t>
            </w:r>
            <w:r w:rsidRPr="00CE24B4">
              <w:rPr>
                <w:noProof/>
                <w:position w:val="-12"/>
                <w:sz w:val="20"/>
                <w:lang w:eastAsia="zh-CN"/>
              </w:rPr>
              <w:drawing>
                <wp:inline distT="0" distB="0" distL="0" distR="0" wp14:anchorId="1BC64DA8" wp14:editId="219DF83B">
                  <wp:extent cx="276225" cy="238125"/>
                  <wp:effectExtent l="0" t="0" r="0" b="0"/>
                  <wp:docPr id="2398" name="Picture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CE24B4">
              <w:rPr>
                <w:sz w:val="20"/>
              </w:rPr>
              <w:t xml:space="preserve"> is defined in Table 8.2-3. For a TDD serving cell not configured for PUSCH/PUCCH transmission and the positive SRS request detected in PDCCH/EPDCCH scheduling PDSCH and the UE </w:t>
            </w:r>
            <w:r w:rsidRPr="00CE24B4">
              <w:rPr>
                <w:sz w:val="20"/>
              </w:rPr>
              <w:lastRenderedPageBreak/>
              <w:t xml:space="preserve">configured with </w:t>
            </w:r>
            <w:r w:rsidRPr="00CE24B4">
              <w:rPr>
                <w:i/>
                <w:sz w:val="20"/>
                <w:lang w:eastAsia="zh-CN"/>
              </w:rPr>
              <w:t>soundingRS-FlexibleTiming</w:t>
            </w:r>
            <w:r w:rsidRPr="00CE24B4">
              <w:rPr>
                <w:i/>
                <w:sz w:val="20"/>
              </w:rPr>
              <w:t>-r1</w:t>
            </w:r>
            <w:r w:rsidRPr="00CE24B4">
              <w:rPr>
                <w:i/>
                <w:sz w:val="20"/>
                <w:lang w:eastAsia="zh-CN"/>
              </w:rPr>
              <w:t>4</w:t>
            </w:r>
            <w:r w:rsidRPr="00CE24B4">
              <w:rPr>
                <w:sz w:val="20"/>
                <w:lang w:eastAsia="zh-CN"/>
              </w:rPr>
              <w:t xml:space="preserve"> by higher layer signalling</w:t>
            </w:r>
            <w:r w:rsidRPr="00CE24B4">
              <w:rPr>
                <w:sz w:val="20"/>
              </w:rPr>
              <w:t xml:space="preserve">, </w:t>
            </w:r>
            <w:bookmarkStart w:id="57" w:name="_Hlk40253367"/>
            <w:r w:rsidRPr="00CE24B4">
              <w:rPr>
                <w:sz w:val="20"/>
              </w:rPr>
              <w:t xml:space="preserve">if the </w:t>
            </w:r>
            <w:ins w:id="58" w:author="Le Liu" w:date="2020-05-12T19:25:00Z">
              <w:r w:rsidRPr="00CE24B4">
                <w:rPr>
                  <w:sz w:val="20"/>
                </w:rPr>
                <w:t xml:space="preserve">type 1 </w:t>
              </w:r>
            </w:ins>
            <w:r w:rsidRPr="00CE24B4">
              <w:rPr>
                <w:sz w:val="20"/>
              </w:rPr>
              <w:t xml:space="preserve">SRS transmission (including any interruption due to uplink or downlink RF retuning time [10]) in the first </w:t>
            </w:r>
            <w:r w:rsidRPr="00CE24B4">
              <w:rPr>
                <w:sz w:val="20"/>
                <w:lang w:val="en-US"/>
              </w:rPr>
              <w:t xml:space="preserve">subframe </w:t>
            </w:r>
            <w:r w:rsidRPr="00CE24B4">
              <w:rPr>
                <w:noProof/>
                <w:position w:val="-8"/>
                <w:sz w:val="20"/>
                <w:lang w:eastAsia="zh-CN"/>
              </w:rPr>
              <w:drawing>
                <wp:inline distT="0" distB="0" distL="0" distR="0" wp14:anchorId="4448ACE0" wp14:editId="331CE51E">
                  <wp:extent cx="552450" cy="152400"/>
                  <wp:effectExtent l="0" t="0" r="0" b="0"/>
                  <wp:docPr id="2399" name="Picture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Pr="00CE24B4">
              <w:rPr>
                <w:sz w:val="20"/>
                <w:lang w:val="en-US"/>
              </w:rPr>
              <w:t xml:space="preserve"> </w:t>
            </w:r>
            <w:r w:rsidRPr="00CE24B4">
              <w:rPr>
                <w:sz w:val="20"/>
              </w:rPr>
              <w:t>happens to overlap with a HARQ-ACK transmission for any serving cell, the UE shall commence</w:t>
            </w:r>
            <w:ins w:id="59" w:author="Le Liu" w:date="2020-05-12T19:25:00Z">
              <w:r w:rsidRPr="00CE24B4">
                <w:rPr>
                  <w:sz w:val="20"/>
                </w:rPr>
                <w:t xml:space="preserve"> type 1</w:t>
              </w:r>
            </w:ins>
            <w:r w:rsidRPr="00CE24B4">
              <w:rPr>
                <w:sz w:val="20"/>
              </w:rPr>
              <w:t xml:space="preserve"> SRS transmission in subframe </w:t>
            </w:r>
            <w:r w:rsidRPr="00CE24B4">
              <w:rPr>
                <w:i/>
                <w:sz w:val="20"/>
              </w:rPr>
              <w:t>n + k + l</w:t>
            </w:r>
            <w:r w:rsidRPr="00CE24B4">
              <w:rPr>
                <w:sz w:val="20"/>
              </w:rPr>
              <w:t xml:space="preserve">, where </w:t>
            </w:r>
            <w:r w:rsidRPr="00CE24B4">
              <w:rPr>
                <w:i/>
                <w:sz w:val="20"/>
              </w:rPr>
              <w:t>l</w:t>
            </w:r>
            <w:r w:rsidRPr="00CE24B4">
              <w:rPr>
                <w:sz w:val="20"/>
              </w:rPr>
              <w:t xml:space="preserve"> = max( 5, </w:t>
            </w:r>
            <w:r w:rsidRPr="00CE24B4">
              <w:rPr>
                <w:noProof/>
                <w:position w:val="-14"/>
                <w:sz w:val="20"/>
                <w:lang w:eastAsia="zh-CN"/>
              </w:rPr>
              <w:drawing>
                <wp:inline distT="0" distB="0" distL="0" distR="0" wp14:anchorId="768E7E45" wp14:editId="538F1D1E">
                  <wp:extent cx="295275" cy="219075"/>
                  <wp:effectExtent l="0" t="0" r="0" b="0"/>
                  <wp:docPr id="2400"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CE24B4">
              <w:rPr>
                <w:sz w:val="20"/>
              </w:rPr>
              <w:t>)</w:t>
            </w:r>
            <w:ins w:id="60" w:author="Le Liu" w:date="2020-05-12T19:43:00Z">
              <w:r w:rsidRPr="00CE24B4">
                <w:rPr>
                  <w:sz w:val="20"/>
                </w:rPr>
                <w:t>;</w:t>
              </w:r>
              <w:r w:rsidRPr="00CE24B4">
                <w:rPr>
                  <w:rFonts w:ascii="Calibri" w:hAnsi="Microsoft Sans Serif" w:cs="Arial"/>
                  <w:kern w:val="24"/>
                  <w:sz w:val="32"/>
                  <w:szCs w:val="32"/>
                </w:rPr>
                <w:t xml:space="preserve"> </w:t>
              </w:r>
              <w:bookmarkStart w:id="61" w:name="_Hlk40253358"/>
              <w:bookmarkEnd w:id="57"/>
              <w:r w:rsidRPr="00CE24B4">
                <w:rPr>
                  <w:sz w:val="20"/>
                </w:rPr>
                <w:t xml:space="preserve">if </w:t>
              </w:r>
            </w:ins>
            <w:ins w:id="62" w:author="Le Liu" w:date="2020-05-12T22:21:00Z">
              <w:r w:rsidRPr="00CE24B4">
                <w:rPr>
                  <w:sz w:val="20"/>
                </w:rPr>
                <w:t>a subset of the symbols corresponding to the</w:t>
              </w:r>
            </w:ins>
            <w:ins w:id="63" w:author="Le Liu" w:date="2020-05-12T19:43:00Z">
              <w:r w:rsidRPr="00CE24B4">
                <w:rPr>
                  <w:sz w:val="20"/>
                </w:rPr>
                <w:t xml:space="preserve"> type 2 SRS transmission (including any interruption due to uplink or downlink RF retuning time [10]) in the first subframe </w:t>
              </w:r>
            </w:ins>
            <m:oMath>
              <m:r>
                <w:ins w:id="64" w:author="Le Liu" w:date="2020-05-12T22:25:00Z">
                  <w:rPr>
                    <w:rFonts w:ascii="Cambria Math" w:hAnsi="Cambria Math"/>
                    <w:sz w:val="20"/>
                  </w:rPr>
                  <m:t>n+k</m:t>
                </w:ins>
              </m:r>
            </m:oMath>
            <w:ins w:id="65" w:author="Le Liu" w:date="2020-05-12T22:22:00Z">
              <w:r w:rsidRPr="00CE24B4">
                <w:rPr>
                  <w:sz w:val="20"/>
                </w:rPr>
                <w:t xml:space="preserve">, </w:t>
              </w:r>
              <m:oMath>
                <m:r>
                  <w:rPr>
                    <w:rFonts w:ascii="Cambria Math" w:hAnsi="Cambria Math"/>
                    <w:sz w:val="20"/>
                  </w:rPr>
                  <m:t>k≥4</m:t>
                </m:r>
              </m:oMath>
              <w:r w:rsidRPr="00CE24B4">
                <w:rPr>
                  <w:sz w:val="20"/>
                </w:rPr>
                <w:t xml:space="preserve"> </w:t>
              </w:r>
            </w:ins>
            <w:ins w:id="66" w:author="Le Liu" w:date="2020-05-12T19:43:00Z">
              <w:r w:rsidRPr="00CE24B4">
                <w:rPr>
                  <w:sz w:val="20"/>
                </w:rPr>
                <w:t xml:space="preserve">happen to overlap with a HARQ-ACK transmission for any serving cell, the UE shall </w:t>
              </w:r>
            </w:ins>
            <w:ins w:id="67" w:author="Le Liu" w:date="2020-05-13T09:04:00Z">
              <w:r w:rsidRPr="00CE24B4">
                <w:rPr>
                  <w:sz w:val="20"/>
                </w:rPr>
                <w:t>commence</w:t>
              </w:r>
            </w:ins>
            <w:ins w:id="68" w:author="Le Liu" w:date="2020-05-12T22:23:00Z">
              <w:r w:rsidRPr="00CE24B4">
                <w:rPr>
                  <w:sz w:val="20"/>
                </w:rPr>
                <w:t xml:space="preserve"> the </w:t>
              </w:r>
            </w:ins>
            <w:ins w:id="69" w:author="Le Liu" w:date="2020-05-15T15:07:00Z">
              <w:r w:rsidRPr="00CE24B4">
                <w:rPr>
                  <w:sz w:val="20"/>
                </w:rPr>
                <w:t xml:space="preserve">transmission of the </w:t>
              </w:r>
            </w:ins>
            <w:ins w:id="70" w:author="Le Liu" w:date="2020-05-12T22:23:00Z">
              <w:r w:rsidRPr="00CE24B4">
                <w:rPr>
                  <w:sz w:val="20"/>
                </w:rPr>
                <w:t xml:space="preserve">subset of </w:t>
              </w:r>
            </w:ins>
            <w:ins w:id="71" w:author="Le Liu" w:date="2020-05-12T22:35:00Z">
              <w:r w:rsidRPr="00CE24B4">
                <w:rPr>
                  <w:sz w:val="20"/>
                </w:rPr>
                <w:t xml:space="preserve">the </w:t>
              </w:r>
            </w:ins>
            <w:ins w:id="72" w:author="Le Liu" w:date="2020-05-15T12:00:00Z">
              <w:r w:rsidRPr="00CE24B4">
                <w:rPr>
                  <w:sz w:val="20"/>
                </w:rPr>
                <w:t xml:space="preserve">type 2 SRS </w:t>
              </w:r>
            </w:ins>
            <w:ins w:id="73" w:author="Le Liu" w:date="2020-05-12T22:23:00Z">
              <w:r w:rsidRPr="00CE24B4">
                <w:rPr>
                  <w:sz w:val="20"/>
                </w:rPr>
                <w:t>symbols</w:t>
              </w:r>
            </w:ins>
            <w:ins w:id="74" w:author="Le Liu" w:date="2020-05-12T19:54:00Z">
              <w:r w:rsidRPr="00CE24B4">
                <w:rPr>
                  <w:sz w:val="20"/>
                </w:rPr>
                <w:t xml:space="preserve"> </w:t>
              </w:r>
            </w:ins>
            <w:ins w:id="75" w:author="Le Liu" w:date="2020-05-12T19:56:00Z">
              <w:r w:rsidRPr="00CE24B4">
                <w:rPr>
                  <w:sz w:val="20"/>
                </w:rPr>
                <w:t>in subframe</w:t>
              </w:r>
            </w:ins>
            <w:ins w:id="76" w:author="Le Liu" w:date="2020-05-12T22:24:00Z">
              <w:r w:rsidRPr="00CE24B4">
                <w:rPr>
                  <w:sz w:val="20"/>
                </w:rPr>
                <w:t xml:space="preserve"> </w:t>
              </w:r>
              <m:oMath>
                <m:r>
                  <w:rPr>
                    <w:rFonts w:ascii="Cambria Math" w:hAnsi="Cambria Math"/>
                    <w:sz w:val="20"/>
                  </w:rPr>
                  <m:t>n+k+l</m:t>
                </m:r>
              </m:oMath>
            </w:ins>
            <w:ins w:id="77" w:author="Le Liu" w:date="2020-05-12T19:56:00Z">
              <w:r w:rsidRPr="00CE24B4">
                <w:rPr>
                  <w:sz w:val="20"/>
                </w:rPr>
                <w:t xml:space="preserve">, where </w:t>
              </w:r>
            </w:ins>
            <m:oMath>
              <m:r>
                <w:ins w:id="78" w:author="Le Liu" w:date="2020-05-12T22:24:00Z">
                  <w:rPr>
                    <w:rFonts w:ascii="Cambria Math" w:hAnsi="Cambria Math"/>
                    <w:sz w:val="20"/>
                  </w:rPr>
                  <m:t>l=max</m:t>
                </w:ins>
              </m:r>
              <m:r>
                <m:rPr>
                  <m:sty m:val="p"/>
                </m:rPr>
                <w:rPr>
                  <w:rFonts w:ascii="Cambria Math" w:hAnsi="Cambria Math"/>
                  <w:sz w:val="20"/>
                </w:rPr>
                <m:t>⁡</m:t>
              </m:r>
              <m:r>
                <w:ins w:id="79" w:author="Le Liu" w:date="2020-05-12T22:24:00Z">
                  <w:rPr>
                    <w:rFonts w:ascii="Cambria Math" w:hAnsi="Cambria Math"/>
                    <w:sz w:val="20"/>
                  </w:rPr>
                  <m:t>(5,</m:t>
                </w:ins>
              </m:r>
              <m:sSub>
                <m:sSubPr>
                  <m:ctrlPr>
                    <w:ins w:id="80" w:author="Le Liu" w:date="2020-05-12T22:24:00Z">
                      <w:rPr>
                        <w:rFonts w:ascii="Cambria Math" w:hAnsi="Cambria Math"/>
                        <w:i/>
                        <w:sz w:val="20"/>
                      </w:rPr>
                    </w:ins>
                  </m:ctrlPr>
                </m:sSubPr>
                <m:e>
                  <m:r>
                    <w:ins w:id="81" w:author="Le Liu" w:date="2020-05-12T22:24:00Z">
                      <w:rPr>
                        <w:rFonts w:ascii="Cambria Math" w:hAnsi="Cambria Math"/>
                        <w:sz w:val="20"/>
                      </w:rPr>
                      <m:t>T</m:t>
                    </w:ins>
                  </m:r>
                </m:e>
                <m:sub>
                  <m:r>
                    <w:ins w:id="82" w:author="Le Liu" w:date="2020-05-12T22:24:00Z">
                      <w:rPr>
                        <w:rFonts w:ascii="Cambria Math" w:hAnsi="Cambria Math"/>
                        <w:sz w:val="20"/>
                      </w:rPr>
                      <m:t>SRS,1</m:t>
                    </w:ins>
                  </m:r>
                </m:sub>
              </m:sSub>
              <m:r>
                <w:ins w:id="83" w:author="Le Liu" w:date="2020-05-12T22:24:00Z">
                  <w:rPr>
                    <w:rFonts w:ascii="Cambria Math" w:hAnsi="Cambria Math"/>
                    <w:sz w:val="20"/>
                  </w:rPr>
                  <m:t>)</m:t>
                </w:ins>
              </m:r>
            </m:oMath>
            <w:r w:rsidRPr="00CE24B4">
              <w:rPr>
                <w:sz w:val="20"/>
              </w:rPr>
              <w:t>.</w:t>
            </w:r>
            <w:bookmarkEnd w:id="61"/>
          </w:p>
          <w:p w14:paraId="74D4AED1" w14:textId="77777777" w:rsidR="00CE24B4" w:rsidRPr="00CE24B4" w:rsidRDefault="00CE24B4" w:rsidP="00CE24B4">
            <w:pPr>
              <w:autoSpaceDE/>
              <w:autoSpaceDN/>
              <w:adjustRightInd/>
              <w:snapToGrid/>
              <w:spacing w:after="180"/>
              <w:jc w:val="center"/>
              <w:rPr>
                <w:sz w:val="20"/>
              </w:rPr>
            </w:pPr>
            <w:r w:rsidRPr="00CE24B4">
              <w:rPr>
                <w:color w:val="FF0000"/>
                <w:sz w:val="32"/>
                <w:szCs w:val="18"/>
              </w:rPr>
              <w:t>&lt; Unchanged parts are omitted&gt;</w:t>
            </w:r>
          </w:p>
        </w:tc>
      </w:tr>
    </w:tbl>
    <w:p w14:paraId="514A2D6F" w14:textId="77777777" w:rsidR="00791310" w:rsidRDefault="00791310" w:rsidP="001C2360">
      <w:bookmarkStart w:id="84" w:name="_GoBack"/>
      <w:bookmarkEnd w:id="84"/>
    </w:p>
    <w:p w14:paraId="0D15C309" w14:textId="1B2755E3" w:rsidR="007A50BE" w:rsidRDefault="007A50BE" w:rsidP="007A50BE">
      <w:pPr>
        <w:pStyle w:val="2"/>
        <w:numPr>
          <w:ilvl w:val="1"/>
          <w:numId w:val="1"/>
        </w:numPr>
        <w:rPr>
          <w:lang w:eastAsia="ja-JP"/>
        </w:rPr>
      </w:pPr>
      <w:r>
        <w:rPr>
          <w:lang w:eastAsia="ja-JP"/>
        </w:rPr>
        <w:t>Other</w:t>
      </w:r>
    </w:p>
    <w:p w14:paraId="3287A631" w14:textId="19FBC906" w:rsidR="00624E2E" w:rsidRPr="00E8722C" w:rsidRDefault="00624E2E" w:rsidP="00624E2E">
      <w:pPr>
        <w:spacing w:after="0"/>
        <w:outlineLvl w:val="2"/>
        <w:rPr>
          <w:lang w:eastAsia="zh-CN"/>
        </w:rPr>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D71EAA">
        <w:rPr>
          <w:noProof/>
          <w:lang w:eastAsia="zh-CN"/>
        </w:rPr>
        <w:t>4</w:t>
      </w:r>
      <w:r>
        <w:rPr>
          <w:lang w:eastAsia="zh-CN"/>
        </w:rPr>
        <w:fldChar w:fldCharType="end"/>
      </w:r>
      <w:r>
        <w:rPr>
          <w:lang w:eastAsia="zh-CN"/>
        </w:rPr>
        <w:t>: Additional SRS for LAA, eMTC</w:t>
      </w:r>
      <w:r w:rsidRPr="00942E33">
        <w:rPr>
          <w:lang w:eastAsia="zh-CN"/>
        </w:rPr>
        <w:t>.</w:t>
      </w:r>
    </w:p>
    <w:p w14:paraId="55697ECC" w14:textId="4CE149A7" w:rsidR="00624E2E" w:rsidRDefault="00624E2E" w:rsidP="00624E2E">
      <w:pPr>
        <w:pStyle w:val="a4"/>
        <w:numPr>
          <w:ilvl w:val="0"/>
          <w:numId w:val="6"/>
        </w:numPr>
        <w:rPr>
          <w:rFonts w:ascii="Times New Roman" w:hAnsi="Times New Roman" w:cs="Times New Roman"/>
          <w:sz w:val="22"/>
        </w:rPr>
      </w:pPr>
      <w:r>
        <w:rPr>
          <w:rFonts w:ascii="Times New Roman" w:hAnsi="Times New Roman" w:cs="Times New Roman"/>
          <w:sz w:val="22"/>
        </w:rPr>
        <w:t>As explained in [5]</w:t>
      </w:r>
      <w:r w:rsidR="001B4927">
        <w:rPr>
          <w:rFonts w:ascii="Times New Roman" w:hAnsi="Times New Roman" w:cs="Times New Roman"/>
          <w:sz w:val="22"/>
        </w:rPr>
        <w:t>[6]</w:t>
      </w:r>
      <w:r w:rsidR="00FA764E">
        <w:rPr>
          <w:rFonts w:ascii="Times New Roman" w:hAnsi="Times New Roman" w:cs="Times New Roman"/>
          <w:sz w:val="22"/>
        </w:rPr>
        <w:t>[8]</w:t>
      </w:r>
      <w:r>
        <w:rPr>
          <w:rFonts w:ascii="Times New Roman" w:hAnsi="Times New Roman" w:cs="Times New Roman"/>
          <w:sz w:val="22"/>
        </w:rPr>
        <w:t xml:space="preserve">, </w:t>
      </w:r>
    </w:p>
    <w:p w14:paraId="18FF6785" w14:textId="23437686" w:rsidR="00624E2E" w:rsidRPr="00624E2E" w:rsidRDefault="00624E2E" w:rsidP="00624E2E">
      <w:pPr>
        <w:pStyle w:val="a4"/>
        <w:numPr>
          <w:ilvl w:val="1"/>
          <w:numId w:val="6"/>
        </w:numPr>
        <w:rPr>
          <w:rFonts w:ascii="Times New Roman" w:hAnsi="Times New Roman" w:cs="Times New Roman"/>
          <w:sz w:val="22"/>
          <w:szCs w:val="22"/>
        </w:rPr>
      </w:pPr>
      <w:r w:rsidRPr="00624E2E">
        <w:rPr>
          <w:rFonts w:ascii="Times New Roman" w:hAnsi="Times New Roman" w:cs="Times New Roman"/>
          <w:sz w:val="22"/>
          <w:szCs w:val="22"/>
          <w:lang w:val="en-GB" w:eastAsia="en-US"/>
        </w:rPr>
        <w:t xml:space="preserve">Due to limited bandwidth, the BL/CE UEs will use frequency hopping to achieve the frequency diversity gain, which requires </w:t>
      </w:r>
      <w:r>
        <w:rPr>
          <w:rFonts w:ascii="Times New Roman" w:hAnsi="Times New Roman" w:cs="Times New Roman"/>
          <w:sz w:val="22"/>
          <w:szCs w:val="22"/>
          <w:lang w:val="en-GB" w:eastAsia="en-US"/>
        </w:rPr>
        <w:t>RF retuning, which has not been discussed in RAN1.</w:t>
      </w:r>
    </w:p>
    <w:p w14:paraId="350F33D0" w14:textId="3210F48D" w:rsidR="00624E2E" w:rsidRDefault="00624E2E" w:rsidP="00624E2E">
      <w:pPr>
        <w:pStyle w:val="a4"/>
        <w:numPr>
          <w:ilvl w:val="1"/>
          <w:numId w:val="6"/>
        </w:numPr>
        <w:rPr>
          <w:rFonts w:ascii="Times New Roman" w:hAnsi="Times New Roman" w:cs="Times New Roman"/>
          <w:sz w:val="22"/>
          <w:szCs w:val="22"/>
          <w:lang w:val="en-GB" w:eastAsia="en-US"/>
        </w:rPr>
      </w:pPr>
      <w:r w:rsidRPr="00624E2E">
        <w:rPr>
          <w:rFonts w:ascii="Times New Roman" w:hAnsi="Times New Roman" w:cs="Times New Roman"/>
          <w:sz w:val="22"/>
          <w:szCs w:val="22"/>
          <w:lang w:val="en-GB" w:eastAsia="en-US"/>
        </w:rPr>
        <w:t xml:space="preserve">For LAA UEs, if additional SRS is triggered to be transmitted in the unlicensed band, there may be impact on the channel access before </w:t>
      </w:r>
      <w:r>
        <w:rPr>
          <w:rFonts w:ascii="Times New Roman" w:hAnsi="Times New Roman" w:cs="Times New Roman"/>
          <w:sz w:val="22"/>
          <w:szCs w:val="22"/>
          <w:lang w:val="en-GB" w:eastAsia="en-US"/>
        </w:rPr>
        <w:t>the additional SRS transmission, which has not been discussed in RAN1.</w:t>
      </w:r>
    </w:p>
    <w:p w14:paraId="2318B131" w14:textId="7C4960D2" w:rsidR="006934C5" w:rsidRPr="00624E2E" w:rsidRDefault="006934C5" w:rsidP="00624E2E">
      <w:pPr>
        <w:pStyle w:val="a4"/>
        <w:numPr>
          <w:ilvl w:val="1"/>
          <w:numId w:val="6"/>
        </w:numPr>
        <w:rPr>
          <w:rFonts w:ascii="Times New Roman" w:hAnsi="Times New Roman" w:cs="Times New Roman"/>
          <w:sz w:val="22"/>
          <w:szCs w:val="22"/>
          <w:lang w:val="en-GB" w:eastAsia="en-US"/>
        </w:rPr>
      </w:pPr>
      <w:r>
        <w:rPr>
          <w:rFonts w:ascii="Times New Roman" w:hAnsi="Times New Roman" w:cs="Times New Roman"/>
          <w:sz w:val="22"/>
          <w:szCs w:val="22"/>
          <w:lang w:val="en-GB" w:eastAsia="en-US"/>
        </w:rPr>
        <w:t>The discussion is out of scope of R16 WID.</w:t>
      </w:r>
    </w:p>
    <w:p w14:paraId="193308E6" w14:textId="008ABB4E" w:rsidR="00624E2E" w:rsidRDefault="00624E2E" w:rsidP="00624E2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Pr>
          <w:rFonts w:ascii="Times New Roman" w:hAnsi="Times New Roman" w:cs="Times New Roman"/>
          <w:sz w:val="22"/>
        </w:rPr>
        <w:t>Additional SRS is not applied to LAA, eMTC, and endorse the following TP</w:t>
      </w:r>
    </w:p>
    <w:tbl>
      <w:tblPr>
        <w:tblStyle w:val="61"/>
        <w:tblW w:w="0" w:type="auto"/>
        <w:tblLook w:val="04A0" w:firstRow="1" w:lastRow="0" w:firstColumn="1" w:lastColumn="0" w:noHBand="0" w:noVBand="1"/>
      </w:tblPr>
      <w:tblGrid>
        <w:gridCol w:w="9307"/>
      </w:tblGrid>
      <w:tr w:rsidR="00624E2E" w:rsidRPr="00624E2E" w14:paraId="13E90641" w14:textId="77777777" w:rsidTr="002C6E0D">
        <w:tc>
          <w:tcPr>
            <w:tcW w:w="9307" w:type="dxa"/>
          </w:tcPr>
          <w:p w14:paraId="3E87D080" w14:textId="77777777" w:rsidR="00624E2E" w:rsidRPr="00624E2E" w:rsidRDefault="00624E2E" w:rsidP="00624E2E">
            <w:pPr>
              <w:autoSpaceDE/>
              <w:autoSpaceDN/>
              <w:adjustRightInd/>
              <w:snapToGrid/>
              <w:spacing w:after="0"/>
              <w:jc w:val="center"/>
              <w:rPr>
                <w:color w:val="FF0000"/>
                <w:sz w:val="32"/>
                <w:szCs w:val="18"/>
              </w:rPr>
            </w:pPr>
            <w:r w:rsidRPr="00624E2E">
              <w:rPr>
                <w:color w:val="FF0000"/>
                <w:sz w:val="32"/>
                <w:szCs w:val="18"/>
              </w:rPr>
              <w:t>&lt; Unchanged parts are omitted&gt;</w:t>
            </w:r>
          </w:p>
          <w:p w14:paraId="7B569DBB" w14:textId="77777777" w:rsidR="00624E2E" w:rsidRPr="00624E2E" w:rsidRDefault="00624E2E" w:rsidP="00624E2E">
            <w:pPr>
              <w:keepNext/>
              <w:keepLines/>
              <w:autoSpaceDE/>
              <w:autoSpaceDN/>
              <w:adjustRightInd/>
              <w:snapToGrid/>
              <w:spacing w:before="180" w:after="180"/>
              <w:ind w:left="1134" w:hanging="1134"/>
              <w:jc w:val="left"/>
              <w:outlineLvl w:val="1"/>
              <w:rPr>
                <w:rFonts w:ascii="Arial" w:hAnsi="Arial"/>
                <w:sz w:val="32"/>
              </w:rPr>
            </w:pPr>
            <w:r w:rsidRPr="00624E2E">
              <w:rPr>
                <w:rFonts w:ascii="Arial" w:hAnsi="Arial"/>
                <w:sz w:val="32"/>
              </w:rPr>
              <w:t>8.2</w:t>
            </w:r>
            <w:r w:rsidRPr="00624E2E">
              <w:rPr>
                <w:rFonts w:ascii="Arial" w:hAnsi="Arial"/>
                <w:sz w:val="32"/>
              </w:rPr>
              <w:tab/>
              <w:t>UE sounding</w:t>
            </w:r>
            <w:r w:rsidRPr="00624E2E">
              <w:rPr>
                <w:rFonts w:ascii="Arial" w:hAnsi="Arial" w:hint="eastAsia"/>
                <w:sz w:val="32"/>
              </w:rPr>
              <w:t xml:space="preserve"> </w:t>
            </w:r>
            <w:r w:rsidRPr="00624E2E">
              <w:rPr>
                <w:rFonts w:ascii="Arial" w:hAnsi="Arial"/>
                <w:sz w:val="32"/>
              </w:rPr>
              <w:t>procedure</w:t>
            </w:r>
          </w:p>
          <w:p w14:paraId="44EE09F7" w14:textId="77777777" w:rsidR="00624E2E" w:rsidRPr="00624E2E" w:rsidRDefault="00624E2E" w:rsidP="00624E2E">
            <w:pPr>
              <w:autoSpaceDE/>
              <w:autoSpaceDN/>
              <w:adjustRightInd/>
              <w:snapToGrid/>
              <w:spacing w:after="180"/>
              <w:jc w:val="center"/>
              <w:rPr>
                <w:color w:val="FF0000"/>
                <w:sz w:val="32"/>
                <w:szCs w:val="18"/>
              </w:rPr>
            </w:pPr>
            <w:r w:rsidRPr="00624E2E">
              <w:rPr>
                <w:color w:val="FF0000"/>
                <w:sz w:val="32"/>
                <w:szCs w:val="18"/>
              </w:rPr>
              <w:t>&lt; Unchanged parts are omitted&gt;</w:t>
            </w:r>
          </w:p>
          <w:p w14:paraId="7B012C75" w14:textId="77777777" w:rsidR="00624E2E" w:rsidRPr="00624E2E" w:rsidRDefault="00624E2E" w:rsidP="00624E2E">
            <w:pPr>
              <w:autoSpaceDE/>
              <w:autoSpaceDN/>
              <w:adjustRightInd/>
              <w:snapToGrid/>
              <w:spacing w:after="180"/>
              <w:jc w:val="left"/>
              <w:rPr>
                <w:sz w:val="20"/>
                <w:lang w:val="en-AU" w:eastAsia="zh-CN"/>
              </w:rPr>
            </w:pPr>
            <w:r w:rsidRPr="00624E2E">
              <w:rPr>
                <w:rFonts w:hint="eastAsia"/>
                <w:sz w:val="20"/>
                <w:lang w:val="en-AU" w:eastAsia="zh-CN"/>
              </w:rPr>
              <w:t xml:space="preserve">A UE is not expected to be configured with </w:t>
            </w:r>
            <w:r w:rsidRPr="00624E2E">
              <w:rPr>
                <w:sz w:val="20"/>
                <w:lang w:val="en-AU" w:eastAsia="zh-CN"/>
              </w:rPr>
              <w:t>SRS trigger type 0</w:t>
            </w:r>
            <w:ins w:id="85" w:author="Le Liu" w:date="2020-05-13T14:32:00Z">
              <w:r w:rsidRPr="00624E2E">
                <w:rPr>
                  <w:sz w:val="20"/>
                  <w:lang w:val="en-AU" w:eastAsia="zh-CN"/>
                </w:rPr>
                <w:t xml:space="preserve"> and </w:t>
              </w:r>
            </w:ins>
            <w:ins w:id="86" w:author="Le Liu" w:date="2020-05-13T14:54:00Z">
              <w:r w:rsidRPr="00624E2E">
                <w:rPr>
                  <w:sz w:val="20"/>
                  <w:lang w:val="en-AU" w:eastAsia="zh-CN"/>
                </w:rPr>
                <w:t xml:space="preserve">trigger </w:t>
              </w:r>
            </w:ins>
            <w:ins w:id="87" w:author="Le Liu" w:date="2020-05-13T14:32:00Z">
              <w:r w:rsidRPr="00624E2E">
                <w:rPr>
                  <w:sz w:val="20"/>
                  <w:lang w:val="en-AU" w:eastAsia="zh-CN"/>
                </w:rPr>
                <w:t>type 2</w:t>
              </w:r>
            </w:ins>
            <w:r w:rsidRPr="00624E2E">
              <w:rPr>
                <w:sz w:val="20"/>
                <w:lang w:val="en-AU" w:eastAsia="zh-CN"/>
              </w:rPr>
              <w:t xml:space="preserve"> on a LAA SCell</w:t>
            </w:r>
            <w:r w:rsidRPr="00624E2E">
              <w:rPr>
                <w:rFonts w:hint="eastAsia"/>
                <w:sz w:val="20"/>
                <w:lang w:val="en-AU" w:eastAsia="zh-CN"/>
              </w:rPr>
              <w:t>.</w:t>
            </w:r>
          </w:p>
          <w:p w14:paraId="77137BA3" w14:textId="77777777" w:rsidR="00624E2E" w:rsidRPr="00624E2E" w:rsidRDefault="00624E2E" w:rsidP="00624E2E">
            <w:pPr>
              <w:autoSpaceDE/>
              <w:autoSpaceDN/>
              <w:adjustRightInd/>
              <w:snapToGrid/>
              <w:spacing w:after="180"/>
              <w:jc w:val="center"/>
              <w:rPr>
                <w:color w:val="FF0000"/>
                <w:sz w:val="32"/>
                <w:szCs w:val="18"/>
              </w:rPr>
            </w:pPr>
            <w:r w:rsidRPr="00624E2E">
              <w:rPr>
                <w:color w:val="FF0000"/>
                <w:sz w:val="32"/>
                <w:szCs w:val="18"/>
              </w:rPr>
              <w:t>&lt; Unchanged parts are omitted&gt;</w:t>
            </w:r>
          </w:p>
          <w:p w14:paraId="417B1539" w14:textId="77777777" w:rsidR="00624E2E" w:rsidRPr="00624E2E" w:rsidRDefault="00624E2E" w:rsidP="00624E2E">
            <w:pPr>
              <w:autoSpaceDE/>
              <w:autoSpaceDN/>
              <w:adjustRightInd/>
              <w:snapToGrid/>
              <w:spacing w:after="180"/>
              <w:jc w:val="left"/>
              <w:rPr>
                <w:sz w:val="20"/>
              </w:rPr>
            </w:pPr>
            <w:ins w:id="88" w:author="Le Liu" w:date="2020-05-13T14:30:00Z">
              <w:r w:rsidRPr="00624E2E">
                <w:rPr>
                  <w:sz w:val="20"/>
                </w:rPr>
                <w:t>-</w:t>
              </w:r>
            </w:ins>
            <w:r w:rsidRPr="00624E2E">
              <w:rPr>
                <w:sz w:val="20"/>
              </w:rPr>
              <w:tab/>
              <w:t xml:space="preserve">A UE may be configured with SRS parameters for trigger type 0 and trigger type 1/2 on each serving cell. </w:t>
            </w:r>
            <w:r w:rsidRPr="00624E2E">
              <w:rPr>
                <w:rFonts w:hint="eastAsia"/>
                <w:sz w:val="20"/>
                <w:lang w:eastAsia="zh-CN"/>
              </w:rPr>
              <w:t xml:space="preserve">A </w:t>
            </w:r>
            <w:r w:rsidRPr="00624E2E">
              <w:rPr>
                <w:sz w:val="20"/>
                <w:lang w:eastAsia="zh-CN"/>
              </w:rPr>
              <w:t xml:space="preserve">BL/CE </w:t>
            </w:r>
            <w:r w:rsidRPr="00624E2E">
              <w:rPr>
                <w:rFonts w:hint="eastAsia"/>
                <w:sz w:val="20"/>
                <w:lang w:eastAsia="zh-CN"/>
              </w:rPr>
              <w:t>UE</w:t>
            </w:r>
            <w:r w:rsidRPr="00624E2E">
              <w:rPr>
                <w:sz w:val="20"/>
                <w:lang w:eastAsia="zh-CN"/>
              </w:rPr>
              <w:t xml:space="preserve"> configured with CEModeB</w:t>
            </w:r>
            <w:r w:rsidRPr="00624E2E">
              <w:rPr>
                <w:rFonts w:hint="eastAsia"/>
                <w:sz w:val="20"/>
                <w:lang w:eastAsia="zh-CN"/>
              </w:rPr>
              <w:t xml:space="preserve"> is not expected to be configured with SRS parameters for trigger type 0 and trigger type 1.</w:t>
            </w:r>
            <w:r w:rsidRPr="00624E2E">
              <w:rPr>
                <w:sz w:val="20"/>
                <w:lang w:eastAsia="zh-CN"/>
              </w:rPr>
              <w:t xml:space="preserve"> </w:t>
            </w:r>
            <w:ins w:id="89" w:author="Le Liu" w:date="2020-05-13T14:30:00Z">
              <w:r w:rsidRPr="00624E2E">
                <w:rPr>
                  <w:rFonts w:hint="eastAsia"/>
                  <w:sz w:val="20"/>
                  <w:lang w:eastAsia="zh-CN"/>
                </w:rPr>
                <w:t xml:space="preserve">A </w:t>
              </w:r>
              <w:r w:rsidRPr="00624E2E">
                <w:rPr>
                  <w:sz w:val="20"/>
                  <w:lang w:eastAsia="zh-CN"/>
                </w:rPr>
                <w:t xml:space="preserve">BL/CE </w:t>
              </w:r>
              <w:r w:rsidRPr="00624E2E">
                <w:rPr>
                  <w:rFonts w:hint="eastAsia"/>
                  <w:sz w:val="20"/>
                  <w:lang w:eastAsia="zh-CN"/>
                </w:rPr>
                <w:t>UE</w:t>
              </w:r>
              <w:r w:rsidRPr="00624E2E">
                <w:rPr>
                  <w:sz w:val="20"/>
                  <w:lang w:eastAsia="zh-CN"/>
                </w:rPr>
                <w:t xml:space="preserve"> </w:t>
              </w:r>
              <w:r w:rsidRPr="00624E2E">
                <w:rPr>
                  <w:rFonts w:hint="eastAsia"/>
                  <w:sz w:val="20"/>
                  <w:lang w:eastAsia="zh-CN"/>
                </w:rPr>
                <w:t xml:space="preserve">is not expected to be configured with SRS parameters for trigger type </w:t>
              </w:r>
              <w:r w:rsidRPr="00624E2E">
                <w:rPr>
                  <w:sz w:val="20"/>
                  <w:lang w:eastAsia="zh-CN"/>
                </w:rPr>
                <w:t>2</w:t>
              </w:r>
              <w:r w:rsidRPr="00624E2E">
                <w:rPr>
                  <w:rFonts w:hint="eastAsia"/>
                  <w:sz w:val="20"/>
                  <w:lang w:eastAsia="zh-CN"/>
                </w:rPr>
                <w:t>.</w:t>
              </w:r>
              <w:r w:rsidRPr="00624E2E">
                <w:rPr>
                  <w:sz w:val="20"/>
                  <w:lang w:eastAsia="zh-CN"/>
                </w:rPr>
                <w:t xml:space="preserve"> </w:t>
              </w:r>
            </w:ins>
            <w:r w:rsidRPr="00624E2E">
              <w:rPr>
                <w:sz w:val="20"/>
              </w:rPr>
              <w:t>The following SRS parameters are serving cell specific and semi-statically configurable by higher layers for trigger type 0 and for trigger type 1/2.</w:t>
            </w:r>
          </w:p>
          <w:p w14:paraId="29EA1309" w14:textId="77777777" w:rsidR="00624E2E" w:rsidRPr="00624E2E" w:rsidRDefault="00624E2E" w:rsidP="00624E2E">
            <w:pPr>
              <w:autoSpaceDE/>
              <w:autoSpaceDN/>
              <w:adjustRightInd/>
              <w:snapToGrid/>
              <w:spacing w:after="0"/>
              <w:jc w:val="center"/>
              <w:rPr>
                <w:color w:val="FF0000"/>
                <w:sz w:val="36"/>
              </w:rPr>
            </w:pPr>
            <w:r w:rsidRPr="00624E2E">
              <w:rPr>
                <w:color w:val="FF0000"/>
                <w:sz w:val="32"/>
                <w:szCs w:val="18"/>
              </w:rPr>
              <w:t>&lt; Unchanged parts are omitted&gt;</w:t>
            </w:r>
          </w:p>
        </w:tc>
      </w:tr>
    </w:tbl>
    <w:p w14:paraId="65404446" w14:textId="77777777" w:rsidR="00624E2E" w:rsidRPr="00624E2E" w:rsidRDefault="00624E2E" w:rsidP="00624E2E">
      <w:pPr>
        <w:rPr>
          <w:rFonts w:eastAsia="MS Mincho"/>
          <w:lang w:eastAsia="ja-JP"/>
        </w:rPr>
      </w:pPr>
    </w:p>
    <w:p w14:paraId="16E7F954" w14:textId="1EC43E47" w:rsidR="007A50BE" w:rsidRPr="00E8722C" w:rsidRDefault="007A50BE" w:rsidP="007A50BE">
      <w:pPr>
        <w:spacing w:after="0"/>
        <w:outlineLvl w:val="2"/>
        <w:rPr>
          <w:lang w:eastAsia="zh-CN"/>
        </w:rPr>
      </w:pPr>
      <w:bookmarkStart w:id="90"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D71EAA">
        <w:rPr>
          <w:noProof/>
          <w:lang w:eastAsia="zh-CN"/>
        </w:rPr>
        <w:t>5</w:t>
      </w:r>
      <w:r>
        <w:rPr>
          <w:lang w:eastAsia="zh-CN"/>
        </w:rPr>
        <w:fldChar w:fldCharType="end"/>
      </w:r>
      <w:r>
        <w:rPr>
          <w:lang w:eastAsia="zh-CN"/>
        </w:rPr>
        <w:t xml:space="preserve">: </w:t>
      </w:r>
      <w:r w:rsidR="00220502" w:rsidRPr="00942E33">
        <w:rPr>
          <w:lang w:eastAsia="zh-CN"/>
        </w:rPr>
        <w:t>Term alignment between specs</w:t>
      </w:r>
      <w:r w:rsidRPr="00942E33">
        <w:rPr>
          <w:lang w:eastAsia="zh-CN"/>
        </w:rPr>
        <w:t>.</w:t>
      </w:r>
      <w:bookmarkEnd w:id="90"/>
    </w:p>
    <w:p w14:paraId="5C54C2D0" w14:textId="3384A873" w:rsidR="007A50BE" w:rsidRPr="004C2B29"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9A57C4">
        <w:rPr>
          <w:rFonts w:ascii="Times New Roman" w:hAnsi="Times New Roman" w:cs="Times New Roman"/>
          <w:sz w:val="22"/>
        </w:rPr>
        <w:t>2</w:t>
      </w:r>
      <w:r w:rsidR="00BE61C9">
        <w:rPr>
          <w:rFonts w:ascii="Times New Roman" w:hAnsi="Times New Roman" w:cs="Times New Roman"/>
          <w:sz w:val="22"/>
        </w:rPr>
        <w:t>]</w:t>
      </w:r>
      <w:r w:rsidR="00793E4F">
        <w:rPr>
          <w:rFonts w:ascii="Times New Roman" w:hAnsi="Times New Roman" w:cs="Times New Roman"/>
          <w:sz w:val="22"/>
        </w:rPr>
        <w:t>[</w:t>
      </w:r>
      <w:r w:rsidR="009A57C4">
        <w:rPr>
          <w:rFonts w:ascii="Times New Roman" w:hAnsi="Times New Roman" w:cs="Times New Roman"/>
          <w:sz w:val="22"/>
        </w:rPr>
        <w:t>3</w:t>
      </w:r>
      <w:r w:rsidR="00793E4F">
        <w:rPr>
          <w:rFonts w:ascii="Times New Roman" w:hAnsi="Times New Roman" w:cs="Times New Roman"/>
          <w:sz w:val="22"/>
        </w:rPr>
        <w:t>]</w:t>
      </w:r>
      <w:r w:rsidR="00457F58">
        <w:rPr>
          <w:rFonts w:ascii="Times New Roman" w:hAnsi="Times New Roman" w:cs="Times New Roman"/>
          <w:sz w:val="22"/>
        </w:rPr>
        <w:t>[7]</w:t>
      </w:r>
      <w:r w:rsidR="00663754">
        <w:rPr>
          <w:rFonts w:ascii="Times New Roman" w:hAnsi="Times New Roman" w:cs="Times New Roman"/>
          <w:sz w:val="22"/>
        </w:rPr>
        <w:t>[9]</w:t>
      </w:r>
      <w:r w:rsidR="007A50BE">
        <w:rPr>
          <w:rFonts w:ascii="Times New Roman" w:hAnsi="Times New Roman" w:cs="Times New Roman"/>
          <w:sz w:val="22"/>
        </w:rPr>
        <w:t>,</w:t>
      </w:r>
      <w:r w:rsidR="006E7693">
        <w:rPr>
          <w:rFonts w:ascii="Times New Roman" w:hAnsi="Times New Roman" w:cs="Times New Roman"/>
          <w:sz w:val="22"/>
        </w:rPr>
        <w:t xml:space="preserve"> the term used in 36.211 is additional SRS symbol while in 36.213 it’s trigger type 2</w:t>
      </w:r>
      <w:r w:rsidR="007A50BE">
        <w:rPr>
          <w:rFonts w:ascii="Times New Roman" w:hAnsi="Times New Roman" w:cs="Times New Roman"/>
          <w:sz w:val="22"/>
        </w:rPr>
        <w:t>.</w:t>
      </w:r>
      <w:r w:rsidR="00E94202">
        <w:rPr>
          <w:rFonts w:ascii="Times New Roman" w:hAnsi="Times New Roman" w:cs="Times New Roman"/>
          <w:sz w:val="22"/>
        </w:rPr>
        <w:t xml:space="preserve"> </w:t>
      </w:r>
      <w:r w:rsidR="00E94202" w:rsidRPr="00E94202">
        <w:rPr>
          <w:rFonts w:ascii="Times New Roman" w:hAnsi="Times New Roman" w:cs="Times New Roman"/>
          <w:sz w:val="22"/>
        </w:rPr>
        <w:t>B</w:t>
      </w:r>
      <w:r w:rsidR="00E94202" w:rsidRPr="00E94202">
        <w:rPr>
          <w:rFonts w:ascii="Times New Roman" w:hAnsi="Times New Roman" w:cs="Times New Roman" w:hint="eastAsia"/>
          <w:sz w:val="22"/>
        </w:rPr>
        <w:t>ut it is not specified that trigger type 2 SRS corresponds to additional SRS</w:t>
      </w:r>
      <w:r w:rsidR="00E94202" w:rsidRPr="00E94202">
        <w:rPr>
          <w:rFonts w:ascii="Times New Roman" w:hAnsi="Times New Roman" w:cs="Times New Roman"/>
          <w:sz w:val="22"/>
        </w:rPr>
        <w:t xml:space="preserve">, and </w:t>
      </w:r>
      <w:r w:rsidR="00E94202" w:rsidRPr="00E94202">
        <w:rPr>
          <w:rFonts w:ascii="Times New Roman" w:hAnsi="Times New Roman" w:cs="Times New Roman" w:hint="eastAsia"/>
          <w:sz w:val="22"/>
        </w:rPr>
        <w:t xml:space="preserve">it should be clarified that trigger type 0 SRS and trigger type 1 SRS correspond to periodic SRS and aperiodic SRS of </w:t>
      </w:r>
      <w:r w:rsidR="00E94202" w:rsidRPr="00E94202">
        <w:rPr>
          <w:rFonts w:ascii="Times New Roman" w:hAnsi="Times New Roman" w:cs="Times New Roman"/>
          <w:sz w:val="22"/>
        </w:rPr>
        <w:t xml:space="preserve">basic </w:t>
      </w:r>
      <w:r w:rsidR="00E94202" w:rsidRPr="00E94202">
        <w:rPr>
          <w:rFonts w:ascii="Times New Roman" w:hAnsi="Times New Roman" w:cs="Times New Roman" w:hint="eastAsia"/>
          <w:sz w:val="22"/>
        </w:rPr>
        <w:t>SRS respectively</w:t>
      </w:r>
      <w:r w:rsidR="00E94202" w:rsidRPr="00E94202">
        <w:rPr>
          <w:rFonts w:ascii="Times New Roman" w:hAnsi="Times New Roman" w:cs="Times New Roman"/>
          <w:sz w:val="22"/>
        </w:rPr>
        <w:t>.</w:t>
      </w:r>
    </w:p>
    <w:p w14:paraId="3AC2815A" w14:textId="5E7C42BE" w:rsidR="007A50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tbl>
      <w:tblPr>
        <w:tblStyle w:val="a9"/>
        <w:tblW w:w="0" w:type="auto"/>
        <w:tblLook w:val="04A0" w:firstRow="1" w:lastRow="0" w:firstColumn="1" w:lastColumn="0" w:noHBand="0" w:noVBand="1"/>
      </w:tblPr>
      <w:tblGrid>
        <w:gridCol w:w="9307"/>
      </w:tblGrid>
      <w:tr w:rsidR="00BE61C9" w14:paraId="587DC715" w14:textId="77777777" w:rsidTr="002C6E0D">
        <w:tc>
          <w:tcPr>
            <w:tcW w:w="9307" w:type="dxa"/>
          </w:tcPr>
          <w:p w14:paraId="3A59522C" w14:textId="77777777" w:rsidR="00BE61C9" w:rsidRDefault="00BE61C9" w:rsidP="002C6E0D">
            <w:r>
              <w:t>T</w:t>
            </w:r>
            <w:r>
              <w:rPr>
                <w:rFonts w:hint="eastAsia"/>
              </w:rPr>
              <w:t xml:space="preserve">ext </w:t>
            </w:r>
            <w:r>
              <w:t>proposal to 36.213</w:t>
            </w:r>
          </w:p>
          <w:p w14:paraId="0FB24485" w14:textId="77777777" w:rsidR="00BE61C9" w:rsidRDefault="00BE61C9" w:rsidP="002C6E0D">
            <w:pPr>
              <w:keepNext/>
              <w:keepLines/>
              <w:numPr>
                <w:ilvl w:val="1"/>
                <w:numId w:val="0"/>
              </w:numPr>
              <w:overflowPunct w:val="0"/>
              <w:snapToGrid/>
              <w:spacing w:before="180" w:after="180"/>
              <w:textAlignment w:val="baseline"/>
              <w:outlineLvl w:val="1"/>
              <w:rPr>
                <w:rFonts w:ascii="Arial" w:hAnsi="Arial"/>
                <w:sz w:val="32"/>
                <w:lang w:val="en-GB"/>
              </w:rPr>
            </w:pPr>
          </w:p>
          <w:p w14:paraId="44FB5053" w14:textId="77777777" w:rsidR="00BE61C9" w:rsidRPr="00E94202" w:rsidRDefault="00BE61C9" w:rsidP="002C6E0D">
            <w:pPr>
              <w:keepNext/>
              <w:keepLines/>
              <w:numPr>
                <w:ilvl w:val="1"/>
                <w:numId w:val="0"/>
              </w:numPr>
              <w:overflowPunct w:val="0"/>
              <w:snapToGrid/>
              <w:spacing w:before="180" w:after="180"/>
              <w:textAlignment w:val="baseline"/>
              <w:outlineLvl w:val="1"/>
              <w:rPr>
                <w:rFonts w:ascii="Arial" w:hAnsi="Arial"/>
                <w:sz w:val="32"/>
                <w:lang w:val="en-GB"/>
              </w:rPr>
            </w:pPr>
            <w:r w:rsidRPr="00E94202">
              <w:rPr>
                <w:rFonts w:ascii="Arial" w:hAnsi="Arial"/>
                <w:sz w:val="32"/>
                <w:lang w:val="en-GB"/>
              </w:rPr>
              <w:t>8.2</w:t>
            </w:r>
            <w:r w:rsidRPr="00E94202">
              <w:rPr>
                <w:rFonts w:ascii="Arial" w:hAnsi="Arial"/>
                <w:sz w:val="32"/>
                <w:lang w:val="en-GB"/>
              </w:rPr>
              <w:tab/>
              <w:t>UE sounding</w:t>
            </w:r>
            <w:r w:rsidRPr="00E94202">
              <w:rPr>
                <w:rFonts w:ascii="Arial" w:hAnsi="Arial" w:hint="eastAsia"/>
                <w:sz w:val="32"/>
                <w:lang w:val="en-GB"/>
              </w:rPr>
              <w:t xml:space="preserve"> </w:t>
            </w:r>
            <w:r w:rsidRPr="00E94202">
              <w:rPr>
                <w:rFonts w:ascii="Arial" w:hAnsi="Arial"/>
                <w:sz w:val="32"/>
                <w:lang w:val="en-GB"/>
              </w:rPr>
              <w:t>procedure</w:t>
            </w:r>
          </w:p>
          <w:p w14:paraId="784547DB" w14:textId="77777777" w:rsidR="00BE61C9" w:rsidRPr="00E94202" w:rsidRDefault="00BE61C9" w:rsidP="002C6E0D">
            <w:pPr>
              <w:overflowPunct w:val="0"/>
              <w:snapToGrid/>
              <w:spacing w:after="180"/>
              <w:textAlignment w:val="baseline"/>
              <w:rPr>
                <w:rFonts w:ascii="New York" w:hAnsi="New York"/>
                <w:sz w:val="20"/>
              </w:rPr>
            </w:pPr>
            <w:r w:rsidRPr="00E94202">
              <w:rPr>
                <w:rFonts w:ascii="New York" w:hAnsi="New York"/>
                <w:sz w:val="20"/>
              </w:rPr>
              <w:t xml:space="preserve">If the UE is configured with a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hint="eastAsia"/>
                <w:sz w:val="20"/>
                <w:lang w:eastAsia="zh-CN"/>
              </w:rPr>
              <w:t>SCell</w:t>
            </w:r>
            <w:r w:rsidRPr="00E94202">
              <w:rPr>
                <w:rFonts w:ascii="New York" w:hAnsi="New York"/>
                <w:sz w:val="20"/>
              </w:rPr>
              <w:t xml:space="preserve">, the UE shall apply the procedures described in this clause for both </w:t>
            </w:r>
            <w:r w:rsidRPr="00E94202">
              <w:rPr>
                <w:rFonts w:ascii="New York" w:hAnsi="New York" w:hint="eastAsia"/>
                <w:sz w:val="20"/>
                <w:lang w:eastAsia="zh-CN"/>
              </w:rPr>
              <w:t>primary PUCCH group</w:t>
            </w:r>
            <w:r w:rsidRPr="00E94202">
              <w:rPr>
                <w:rFonts w:ascii="New York" w:hAnsi="New York"/>
                <w:sz w:val="20"/>
              </w:rPr>
              <w:t xml:space="preserve"> and </w:t>
            </w:r>
            <w:r w:rsidRPr="00E94202">
              <w:rPr>
                <w:rFonts w:ascii="New York" w:hAnsi="New York" w:hint="eastAsia"/>
                <w:sz w:val="20"/>
                <w:lang w:eastAsia="zh-CN"/>
              </w:rPr>
              <w:t>secondary PUCCH group</w:t>
            </w:r>
            <w:r w:rsidRPr="00E94202">
              <w:rPr>
                <w:rFonts w:ascii="New York" w:hAnsi="New York"/>
                <w:sz w:val="20"/>
              </w:rPr>
              <w:t xml:space="preserve"> unless stated otherwise</w:t>
            </w:r>
          </w:p>
          <w:p w14:paraId="14E2963F" w14:textId="77777777" w:rsidR="00BE61C9" w:rsidRPr="00E94202" w:rsidRDefault="00BE61C9" w:rsidP="002C6E0D">
            <w:pPr>
              <w:numPr>
                <w:ilvl w:val="0"/>
                <w:numId w:val="7"/>
              </w:numPr>
              <w:tabs>
                <w:tab w:val="left" w:pos="644"/>
              </w:tabs>
              <w:overflowPunct w:val="0"/>
              <w:snapToGrid/>
              <w:spacing w:before="120" w:after="180" w:line="280" w:lineRule="atLeast"/>
              <w:ind w:left="576" w:hanging="288"/>
              <w:textAlignment w:val="baseline"/>
              <w:rPr>
                <w:rFonts w:ascii="New York" w:hAnsi="New York"/>
                <w:sz w:val="20"/>
              </w:rPr>
            </w:pPr>
            <w:r w:rsidRPr="00E94202">
              <w:rPr>
                <w:rFonts w:ascii="New York" w:hAnsi="New York"/>
                <w:sz w:val="20"/>
              </w:rPr>
              <w:t xml:space="preserve">When the procedures are applied for </w:t>
            </w:r>
            <w:r w:rsidRPr="00E94202">
              <w:rPr>
                <w:rFonts w:ascii="New York" w:hAnsi="New York" w:hint="eastAsia"/>
                <w:sz w:val="20"/>
                <w:lang w:eastAsia="zh-CN"/>
              </w:rPr>
              <w:t>the primary PUCCH group</w:t>
            </w:r>
            <w:r w:rsidRPr="00E94202">
              <w:rPr>
                <w:rFonts w:ascii="New York" w:hAnsi="New York"/>
                <w:sz w:val="20"/>
              </w:rPr>
              <w:t xml:space="preserve">, the terms 'secondary cell', 'secondary cells', 'serving cell', and 'serving cells' in this clause refer to secondary cell, secondary cells, serving cell or serving cells belonging to the </w:t>
            </w:r>
            <w:r w:rsidRPr="00E94202">
              <w:rPr>
                <w:rFonts w:ascii="New York" w:hAnsi="New York" w:hint="eastAsia"/>
                <w:sz w:val="20"/>
                <w:lang w:eastAsia="zh-CN"/>
              </w:rPr>
              <w:t>primary PUCCH group</w:t>
            </w:r>
            <w:r w:rsidRPr="00E94202">
              <w:rPr>
                <w:rFonts w:ascii="New York" w:hAnsi="New York"/>
                <w:sz w:val="20"/>
              </w:rPr>
              <w:t xml:space="preserve"> respectively unless stated otherwise.</w:t>
            </w:r>
          </w:p>
          <w:p w14:paraId="53AAA1C3" w14:textId="77777777" w:rsidR="00BE61C9" w:rsidRPr="00E94202" w:rsidRDefault="00BE61C9" w:rsidP="002C6E0D">
            <w:pPr>
              <w:numPr>
                <w:ilvl w:val="0"/>
                <w:numId w:val="7"/>
              </w:numPr>
              <w:tabs>
                <w:tab w:val="left" w:pos="644"/>
              </w:tabs>
              <w:overflowPunct w:val="0"/>
              <w:snapToGrid/>
              <w:spacing w:before="120" w:after="180" w:line="280" w:lineRule="atLeast"/>
              <w:ind w:left="576" w:hanging="288"/>
              <w:textAlignment w:val="baseline"/>
              <w:rPr>
                <w:rFonts w:ascii="New York" w:hAnsi="New York"/>
                <w:sz w:val="20"/>
                <w:lang w:eastAsia="ko-KR"/>
              </w:rPr>
            </w:pPr>
            <w:r w:rsidRPr="00E94202">
              <w:rPr>
                <w:rFonts w:ascii="New York" w:hAnsi="New York"/>
                <w:sz w:val="20"/>
              </w:rPr>
              <w:t xml:space="preserve">When the procedures are applied for </w:t>
            </w:r>
            <w:r w:rsidRPr="00E94202">
              <w:rPr>
                <w:rFonts w:ascii="New York" w:hAnsi="New York" w:hint="eastAsia"/>
                <w:sz w:val="20"/>
                <w:lang w:eastAsia="zh-CN"/>
              </w:rPr>
              <w:t>secondary PUCCH group</w:t>
            </w:r>
            <w:r w:rsidRPr="00E94202">
              <w:rPr>
                <w:rFonts w:ascii="New York" w:hAnsi="New York"/>
                <w:sz w:val="20"/>
              </w:rPr>
              <w:t xml:space="preserve">, the terms 'secondary cell', 'secondary cells', 'serving cell' and 'serving cells' in this clause refer to secondary cell, secondary cells (not including the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hint="eastAsia"/>
                <w:sz w:val="20"/>
                <w:lang w:eastAsia="zh-CN"/>
              </w:rPr>
              <w:t>SCell</w:t>
            </w:r>
            <w:r w:rsidRPr="00E94202">
              <w:rPr>
                <w:rFonts w:ascii="New York" w:hAnsi="New York"/>
                <w:sz w:val="20"/>
              </w:rPr>
              <w:t xml:space="preserve">), serving cell, serving cells belonging to the </w:t>
            </w:r>
            <w:r w:rsidRPr="00E94202">
              <w:rPr>
                <w:rFonts w:ascii="New York" w:hAnsi="New York" w:hint="eastAsia"/>
                <w:sz w:val="20"/>
                <w:lang w:eastAsia="zh-CN"/>
              </w:rPr>
              <w:t>secondary PUCCH group</w:t>
            </w:r>
            <w:r w:rsidRPr="00E94202">
              <w:rPr>
                <w:rFonts w:ascii="New York" w:hAnsi="New York"/>
                <w:sz w:val="20"/>
              </w:rPr>
              <w:t xml:space="preserve"> respectively unless stated otherwise. The term 'primary cell' in this clause refers to the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sz w:val="20"/>
              </w:rPr>
              <w:t xml:space="preserve">SCell of the </w:t>
            </w:r>
            <w:r w:rsidRPr="00E94202">
              <w:rPr>
                <w:rFonts w:ascii="New York" w:hAnsi="New York" w:hint="eastAsia"/>
                <w:sz w:val="20"/>
                <w:lang w:eastAsia="zh-CN"/>
              </w:rPr>
              <w:t>secondary PUCCH group</w:t>
            </w:r>
            <w:r w:rsidRPr="00E94202">
              <w:rPr>
                <w:rFonts w:ascii="New York" w:hAnsi="New York"/>
                <w:sz w:val="20"/>
              </w:rPr>
              <w:t>.</w:t>
            </w:r>
          </w:p>
          <w:p w14:paraId="540C9C7E" w14:textId="77777777" w:rsidR="00BE61C9" w:rsidRPr="00E94202" w:rsidRDefault="00BE61C9" w:rsidP="002C6E0D">
            <w:pPr>
              <w:overflowPunct w:val="0"/>
              <w:snapToGrid/>
              <w:spacing w:after="180"/>
              <w:textAlignment w:val="baseline"/>
              <w:rPr>
                <w:rFonts w:ascii="New York" w:hAnsi="New York"/>
                <w:sz w:val="20"/>
              </w:rPr>
            </w:pPr>
            <w:r w:rsidRPr="00E94202">
              <w:rPr>
                <w:rFonts w:ascii="New York" w:hAnsi="New York"/>
                <w:sz w:val="20"/>
              </w:rPr>
              <w:t xml:space="preserve">A UE shall transmit Sounding Reference Symbol (SRS) on per serving cell SRS resources based on three trigger types: </w:t>
            </w:r>
          </w:p>
          <w:p w14:paraId="02DC61C6" w14:textId="77777777" w:rsidR="00BE61C9" w:rsidRPr="00E94202" w:rsidRDefault="00BE61C9" w:rsidP="002C6E0D">
            <w:pPr>
              <w:overflowPunct w:val="0"/>
              <w:snapToGrid/>
              <w:spacing w:after="180"/>
              <w:ind w:left="284"/>
              <w:textAlignment w:val="baseline"/>
              <w:rPr>
                <w:rFonts w:ascii="New York" w:hAnsi="New York"/>
                <w:sz w:val="20"/>
              </w:rPr>
            </w:pPr>
            <w:r w:rsidRPr="00E94202">
              <w:rPr>
                <w:rFonts w:ascii="New York" w:hAnsi="New York"/>
                <w:sz w:val="20"/>
              </w:rPr>
              <w:t>-</w:t>
            </w:r>
            <w:r w:rsidRPr="00E94202">
              <w:rPr>
                <w:rFonts w:ascii="New York" w:hAnsi="New York"/>
                <w:sz w:val="20"/>
              </w:rPr>
              <w:tab/>
              <w:t xml:space="preserve">trigger type 0: higher layer signalling </w:t>
            </w:r>
          </w:p>
          <w:p w14:paraId="5B9F8DCB" w14:textId="77777777" w:rsidR="00BE61C9" w:rsidRPr="00E94202" w:rsidRDefault="00BE61C9" w:rsidP="002C6E0D">
            <w:pPr>
              <w:overflowPunct w:val="0"/>
              <w:snapToGrid/>
              <w:spacing w:after="180"/>
              <w:ind w:left="284"/>
              <w:textAlignment w:val="baseline"/>
              <w:rPr>
                <w:rFonts w:ascii="New York" w:hAnsi="New York"/>
                <w:sz w:val="20"/>
              </w:rPr>
            </w:pPr>
            <w:r w:rsidRPr="00E94202">
              <w:rPr>
                <w:rFonts w:ascii="New York" w:hAnsi="New York"/>
                <w:sz w:val="20"/>
              </w:rPr>
              <w:t>-</w:t>
            </w:r>
            <w:r w:rsidRPr="00E94202">
              <w:rPr>
                <w:rFonts w:ascii="New York" w:hAnsi="New York"/>
                <w:sz w:val="20"/>
              </w:rPr>
              <w:tab/>
              <w:t xml:space="preserve">trigger type 1: DCI formats 0/0A/0B/4/4A/4B/1A/6-0A/6-1A for FDD, TDD, and frame structure type 3 and DCI formats 2B/2C/2D/3B for TDD, and frame structure type 3, and DCI format 7-0A/7-0B/7-1E/7-1F/7-1G for TDD if the UE is configured by higher layers for SRS triggering via DCI format 7-0A and has indicated the capability </w:t>
            </w:r>
            <w:r w:rsidRPr="00E94202">
              <w:rPr>
                <w:rFonts w:ascii="New York" w:hAnsi="New York"/>
                <w:i/>
                <w:sz w:val="20"/>
              </w:rPr>
              <w:t>srs-DCI7-Triggering-FS2-r15/ srs-DCI7-Triggering-FS2-r16</w:t>
            </w:r>
            <w:r w:rsidRPr="00E94202">
              <w:rPr>
                <w:rFonts w:ascii="New York" w:hAnsi="New York"/>
                <w:sz w:val="20"/>
              </w:rPr>
              <w:t xml:space="preserve"> and the UE is configured for SRS triggering with </w:t>
            </w:r>
            <w:r w:rsidRPr="00E94202">
              <w:rPr>
                <w:rFonts w:ascii="New York" w:hAnsi="New York"/>
                <w:i/>
                <w:sz w:val="20"/>
              </w:rPr>
              <w:t>srs-DCI7-TriggeringConfig-r15/ srs-DCI7-Triggering-FS2-r16</w:t>
            </w:r>
            <w:r w:rsidRPr="00E94202">
              <w:rPr>
                <w:rFonts w:ascii="New York" w:hAnsi="New York"/>
                <w:sz w:val="20"/>
              </w:rPr>
              <w:t xml:space="preserve">. </w:t>
            </w:r>
          </w:p>
          <w:p w14:paraId="130F8CAD" w14:textId="77777777" w:rsidR="00BE61C9" w:rsidRPr="00E94202" w:rsidRDefault="00BE61C9" w:rsidP="002C6E0D">
            <w:pPr>
              <w:numPr>
                <w:ilvl w:val="0"/>
                <w:numId w:val="8"/>
              </w:numPr>
              <w:overflowPunct w:val="0"/>
              <w:snapToGrid/>
              <w:spacing w:before="120" w:after="180" w:line="280" w:lineRule="atLeast"/>
              <w:ind w:left="576" w:hanging="288"/>
              <w:textAlignment w:val="baseline"/>
              <w:rPr>
                <w:rFonts w:ascii="New York" w:hAnsi="New York"/>
                <w:sz w:val="20"/>
              </w:rPr>
            </w:pPr>
            <w:r w:rsidRPr="00E94202">
              <w:rPr>
                <w:rFonts w:ascii="New York" w:hAnsi="New York"/>
                <w:sz w:val="20"/>
              </w:rPr>
              <w:t xml:space="preserve">trigger type 2: DCI formats 0/4/1A/6-0A/6-1A for FDD and TDD, and DCI formats 2B/2C/2D/3B for TDD, and DCI format 7-0A/7-0B/7-1E/7-1F/7-1G for TDD if the UE is configured by higher layers for SRS triggering via DCI format 7-0A and has indicated the capability </w:t>
            </w:r>
            <w:r w:rsidRPr="00E94202">
              <w:rPr>
                <w:rFonts w:ascii="New York" w:hAnsi="New York"/>
                <w:i/>
                <w:sz w:val="20"/>
              </w:rPr>
              <w:t>srs-DCI7-Triggering-FS2-r16</w:t>
            </w:r>
            <w:r w:rsidRPr="00E94202">
              <w:rPr>
                <w:rFonts w:ascii="New York" w:hAnsi="New York"/>
                <w:sz w:val="20"/>
              </w:rPr>
              <w:t xml:space="preserve"> and the UE is configured for SRS triggering with </w:t>
            </w:r>
            <w:r w:rsidRPr="00E94202">
              <w:rPr>
                <w:rFonts w:ascii="New York" w:hAnsi="New York"/>
                <w:i/>
                <w:sz w:val="20"/>
              </w:rPr>
              <w:t>srs-DCI7-TriggeringConfig-r16</w:t>
            </w:r>
            <w:r w:rsidRPr="00E94202">
              <w:rPr>
                <w:rFonts w:ascii="New York" w:hAnsi="New York"/>
                <w:sz w:val="20"/>
              </w:rPr>
              <w:t>.</w:t>
            </w:r>
          </w:p>
          <w:p w14:paraId="569490DA" w14:textId="77777777" w:rsidR="00BE61C9" w:rsidRPr="00E94202" w:rsidRDefault="00BE61C9" w:rsidP="002C6E0D">
            <w:pPr>
              <w:overflowPunct w:val="0"/>
              <w:snapToGrid/>
              <w:spacing w:after="180"/>
              <w:textAlignment w:val="baseline"/>
              <w:rPr>
                <w:ins w:id="91" w:author="王瑜新10068540" w:date="2020-04-09T11:33:00Z"/>
                <w:rFonts w:ascii="New York" w:hAnsi="New York"/>
                <w:sz w:val="20"/>
                <w:lang w:eastAsia="zh-CN"/>
              </w:rPr>
            </w:pPr>
            <w:ins w:id="92" w:author="王瑜新10068540" w:date="2020-04-09T11:33:00Z">
              <w:r w:rsidRPr="00E94202">
                <w:rPr>
                  <w:rFonts w:ascii="New York" w:hAnsi="New York"/>
                  <w:iCs/>
                  <w:sz w:val="20"/>
                  <w:lang w:eastAsia="zh-CN"/>
                </w:rPr>
                <w:t>Trigger type 0</w:t>
              </w:r>
            </w:ins>
            <w:ins w:id="93" w:author="王瑜新10068540" w:date="2020-04-09T15:36:00Z">
              <w:r w:rsidRPr="00E94202">
                <w:rPr>
                  <w:rFonts w:ascii="New York" w:hAnsi="New York"/>
                  <w:iCs/>
                  <w:sz w:val="20"/>
                  <w:lang w:eastAsia="zh-CN"/>
                </w:rPr>
                <w:t xml:space="preserve"> and type </w:t>
              </w:r>
            </w:ins>
            <w:ins w:id="94" w:author="王瑜新10068540" w:date="2020-04-09T11:33:00Z">
              <w:r w:rsidRPr="00E94202">
                <w:rPr>
                  <w:rFonts w:ascii="New York" w:hAnsi="New York"/>
                  <w:iCs/>
                  <w:sz w:val="20"/>
                  <w:lang w:eastAsia="zh-CN"/>
                </w:rPr>
                <w:t xml:space="preserve">1 SRS correspond to periodic SRS and aperiodic SRS of basic SRS respectively in </w:t>
              </w:r>
              <w:r w:rsidRPr="00E94202">
                <w:rPr>
                  <w:rFonts w:ascii="New York" w:eastAsia="Malgun Gothic" w:hAnsi="New York"/>
                  <w:sz w:val="20"/>
                </w:rPr>
                <w:t xml:space="preserve">Subclause </w:t>
              </w:r>
              <w:r w:rsidRPr="00E94202">
                <w:rPr>
                  <w:rFonts w:ascii="New York" w:hAnsi="New York"/>
                  <w:iCs/>
                  <w:sz w:val="20"/>
                  <w:lang w:eastAsia="zh-CN"/>
                </w:rPr>
                <w:t>5.5.3 of [1]</w:t>
              </w:r>
            </w:ins>
            <w:ins w:id="95" w:author="王瑜新10068540" w:date="2020-04-10T14:58:00Z">
              <w:r w:rsidRPr="00E94202">
                <w:rPr>
                  <w:rFonts w:ascii="New York" w:hAnsi="New York"/>
                  <w:iCs/>
                  <w:sz w:val="20"/>
                  <w:lang w:eastAsia="zh-CN"/>
                </w:rPr>
                <w:t>. T</w:t>
              </w:r>
            </w:ins>
            <w:ins w:id="96" w:author="王瑜新10068540" w:date="2020-04-09T11:33:00Z">
              <w:r w:rsidRPr="00E94202">
                <w:rPr>
                  <w:rFonts w:ascii="New York" w:hAnsi="New York" w:hint="eastAsia"/>
                  <w:iCs/>
                  <w:sz w:val="20"/>
                  <w:lang w:eastAsia="zh-CN"/>
                </w:rPr>
                <w:t>rigger type 2 SRS corresponds to additional SRS</w:t>
              </w:r>
              <w:r w:rsidRPr="00E94202">
                <w:rPr>
                  <w:rFonts w:ascii="New York" w:hAnsi="New York"/>
                  <w:iCs/>
                  <w:sz w:val="20"/>
                  <w:lang w:eastAsia="zh-CN"/>
                </w:rPr>
                <w:t xml:space="preserve"> in </w:t>
              </w:r>
              <w:r w:rsidRPr="00E94202">
                <w:rPr>
                  <w:rFonts w:ascii="New York" w:eastAsia="Malgun Gothic" w:hAnsi="New York" w:hint="eastAsia"/>
                  <w:sz w:val="20"/>
                </w:rPr>
                <w:t>Subclause</w:t>
              </w:r>
              <w:r w:rsidRPr="00E94202">
                <w:rPr>
                  <w:rFonts w:ascii="New York" w:hAnsi="New York"/>
                  <w:sz w:val="20"/>
                  <w:lang w:eastAsia="zh-CN"/>
                </w:rPr>
                <w:t xml:space="preserve"> </w:t>
              </w:r>
              <w:r w:rsidRPr="00E94202">
                <w:rPr>
                  <w:rFonts w:ascii="New York" w:hAnsi="New York"/>
                  <w:iCs/>
                  <w:sz w:val="20"/>
                  <w:lang w:eastAsia="zh-CN"/>
                </w:rPr>
                <w:t>5.5.3 of [1]</w:t>
              </w:r>
              <w:r w:rsidRPr="00E94202">
                <w:rPr>
                  <w:rFonts w:ascii="New York" w:hAnsi="New York" w:hint="eastAsia"/>
                  <w:iCs/>
                  <w:sz w:val="20"/>
                  <w:lang w:eastAsia="zh-CN"/>
                </w:rPr>
                <w:t>.</w:t>
              </w:r>
            </w:ins>
          </w:p>
          <w:p w14:paraId="1C85EA64" w14:textId="77777777" w:rsidR="00BE61C9" w:rsidRDefault="00BE61C9" w:rsidP="002C6E0D"/>
        </w:tc>
      </w:tr>
    </w:tbl>
    <w:p w14:paraId="2CF309AE" w14:textId="20FD9E49" w:rsidR="00BE61C9" w:rsidRPr="00BE61C9" w:rsidRDefault="00BE61C9" w:rsidP="00BE61C9">
      <w:r w:rsidRPr="00791310">
        <w:lastRenderedPageBreak/>
        <w:t>O</w:t>
      </w:r>
      <w:r w:rsidRPr="00791310">
        <w:rPr>
          <w:rFonts w:hint="eastAsia"/>
        </w:rPr>
        <w:t>r</w:t>
      </w:r>
      <w:r>
        <w:rPr>
          <w:rFonts w:hint="eastAsia"/>
        </w:rPr>
        <w:t xml:space="preserve"> </w:t>
      </w:r>
    </w:p>
    <w:tbl>
      <w:tblPr>
        <w:tblStyle w:val="a9"/>
        <w:tblW w:w="0" w:type="auto"/>
        <w:tblLook w:val="04A0" w:firstRow="1" w:lastRow="0" w:firstColumn="1" w:lastColumn="0" w:noHBand="0" w:noVBand="1"/>
      </w:tblPr>
      <w:tblGrid>
        <w:gridCol w:w="9307"/>
      </w:tblGrid>
      <w:tr w:rsidR="00181796" w14:paraId="200D442B" w14:textId="77777777" w:rsidTr="00181796">
        <w:tc>
          <w:tcPr>
            <w:tcW w:w="9307" w:type="dxa"/>
          </w:tcPr>
          <w:p w14:paraId="2BAAA27A" w14:textId="58430119" w:rsidR="00181796" w:rsidRDefault="00181796" w:rsidP="001C2360">
            <w:r>
              <w:t>T</w:t>
            </w:r>
            <w:r>
              <w:rPr>
                <w:rFonts w:hint="eastAsia"/>
              </w:rPr>
              <w:t xml:space="preserve">ext </w:t>
            </w:r>
            <w:r>
              <w:t>proposal to 36.21</w:t>
            </w:r>
            <w:r w:rsidR="007E0166">
              <w:t>3</w:t>
            </w:r>
          </w:p>
          <w:p w14:paraId="21D586C0" w14:textId="77777777" w:rsidR="00181796" w:rsidRDefault="00181796" w:rsidP="007E0166">
            <w:pPr>
              <w:tabs>
                <w:tab w:val="left" w:pos="2560"/>
                <w:tab w:val="center" w:pos="4677"/>
              </w:tabs>
              <w:spacing w:after="180"/>
              <w:jc w:val="left"/>
            </w:pPr>
          </w:p>
          <w:p w14:paraId="355E46E8" w14:textId="77777777" w:rsidR="007E0166" w:rsidRPr="007E0166" w:rsidRDefault="007E0166" w:rsidP="007E0166">
            <w:pPr>
              <w:jc w:val="center"/>
              <w:rPr>
                <w:b/>
                <w:iCs/>
                <w:color w:val="FF0000"/>
                <w:sz w:val="28"/>
              </w:rPr>
            </w:pPr>
            <w:r w:rsidRPr="007E0166">
              <w:rPr>
                <w:b/>
                <w:iCs/>
                <w:color w:val="FF0000"/>
                <w:sz w:val="28"/>
              </w:rPr>
              <w:t>&lt;Unchanged parts are omitted&gt;</w:t>
            </w:r>
          </w:p>
          <w:p w14:paraId="7CD2F5A3" w14:textId="77777777" w:rsidR="007E0166" w:rsidRPr="007E0166" w:rsidRDefault="007E0166" w:rsidP="007E0166">
            <w:pPr>
              <w:keepNext/>
              <w:spacing w:before="120"/>
              <w:ind w:left="576" w:hanging="576"/>
              <w:outlineLvl w:val="1"/>
              <w:rPr>
                <w:b/>
                <w:bCs/>
                <w:sz w:val="24"/>
              </w:rPr>
            </w:pPr>
            <w:r w:rsidRPr="007E0166">
              <w:rPr>
                <w:b/>
                <w:bCs/>
                <w:sz w:val="24"/>
              </w:rPr>
              <w:t>8.2</w:t>
            </w:r>
            <w:r w:rsidRPr="007E0166">
              <w:rPr>
                <w:b/>
                <w:bCs/>
                <w:sz w:val="24"/>
              </w:rPr>
              <w:tab/>
              <w:t>UE sounding</w:t>
            </w:r>
            <w:r w:rsidRPr="007E0166">
              <w:rPr>
                <w:rFonts w:hint="eastAsia"/>
                <w:b/>
                <w:bCs/>
                <w:sz w:val="24"/>
              </w:rPr>
              <w:t xml:space="preserve"> </w:t>
            </w:r>
            <w:r w:rsidRPr="007E0166">
              <w:rPr>
                <w:b/>
                <w:bCs/>
                <w:sz w:val="24"/>
              </w:rPr>
              <w:t>procedure</w:t>
            </w:r>
          </w:p>
          <w:p w14:paraId="442679BB" w14:textId="77777777" w:rsidR="007E0166" w:rsidRPr="007E0166" w:rsidRDefault="007E0166" w:rsidP="007E0166">
            <w:r w:rsidRPr="007E0166">
              <w:t xml:space="preserve">If the UE is configured with a </w:t>
            </w:r>
            <w:r w:rsidRPr="007E0166">
              <w:rPr>
                <w:rFonts w:hint="eastAsia"/>
                <w:lang w:eastAsia="zh-CN"/>
              </w:rPr>
              <w:t>PUCCH</w:t>
            </w:r>
            <w:r w:rsidRPr="007E0166">
              <w:rPr>
                <w:lang w:eastAsia="zh-CN"/>
              </w:rPr>
              <w:t>-</w:t>
            </w:r>
            <w:r w:rsidRPr="007E0166">
              <w:rPr>
                <w:rFonts w:hint="eastAsia"/>
                <w:lang w:eastAsia="zh-CN"/>
              </w:rPr>
              <w:t>SCell</w:t>
            </w:r>
            <w:r w:rsidRPr="007E0166">
              <w:t xml:space="preserve">, the UE shall apply the procedures described in this clause for both </w:t>
            </w:r>
            <w:r w:rsidRPr="007E0166">
              <w:rPr>
                <w:rFonts w:hint="eastAsia"/>
                <w:lang w:eastAsia="zh-CN"/>
              </w:rPr>
              <w:t>primary PUCCH group</w:t>
            </w:r>
            <w:r w:rsidRPr="007E0166">
              <w:t xml:space="preserve"> and </w:t>
            </w:r>
            <w:r w:rsidRPr="007E0166">
              <w:rPr>
                <w:rFonts w:hint="eastAsia"/>
                <w:lang w:eastAsia="zh-CN"/>
              </w:rPr>
              <w:t>secondary PUCCH group</w:t>
            </w:r>
            <w:r w:rsidRPr="007E0166">
              <w:t xml:space="preserve"> unless stated otherwise</w:t>
            </w:r>
          </w:p>
          <w:p w14:paraId="1318DD2B"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When the procedures are applied for </w:t>
            </w:r>
            <w:r w:rsidRPr="007E0166">
              <w:rPr>
                <w:rFonts w:hint="eastAsia"/>
                <w:sz w:val="20"/>
                <w:lang w:val="en-GB" w:eastAsia="zh-CN"/>
              </w:rPr>
              <w:t>the primary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'serving cell'</w:t>
            </w:r>
            <w:r w:rsidRPr="007E0166">
              <w:rPr>
                <w:rFonts w:eastAsia="Times New Roman"/>
                <w:sz w:val="20"/>
                <w:lang w:eastAsia="en-GB"/>
              </w:rPr>
              <w:t xml:space="preserve">, and </w:t>
            </w:r>
            <w:r w:rsidRPr="007E0166">
              <w:rPr>
                <w:rFonts w:eastAsia="Times New Roman"/>
                <w:sz w:val="20"/>
                <w:lang w:val="en-GB" w:eastAsia="en-GB"/>
              </w:rPr>
              <w:t xml:space="preserve">'serving cells' in this clause refer to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or serving cells belonging to the </w:t>
            </w:r>
            <w:r w:rsidRPr="007E0166">
              <w:rPr>
                <w:rFonts w:hint="eastAsia"/>
                <w:sz w:val="20"/>
                <w:lang w:val="en-GB" w:eastAsia="zh-CN"/>
              </w:rPr>
              <w:t>primary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w:t>
            </w:r>
          </w:p>
          <w:p w14:paraId="3BE9731E"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ko-KR"/>
              </w:rPr>
            </w:pPr>
            <w:r w:rsidRPr="007E0166">
              <w:rPr>
                <w:rFonts w:eastAsia="Times New Roman"/>
                <w:sz w:val="20"/>
                <w:lang w:val="en-GB" w:eastAsia="en-GB"/>
              </w:rPr>
              <w:t xml:space="preserve">When the procedures are applied for </w:t>
            </w:r>
            <w:r w:rsidRPr="007E0166">
              <w:rPr>
                <w:rFonts w:hint="eastAsia"/>
                <w:sz w:val="20"/>
                <w:lang w:val="en-GB" w:eastAsia="zh-CN"/>
              </w:rPr>
              <w:t>secondary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and 'serving cells' in this clause refer to </w:t>
            </w:r>
            <w:r w:rsidRPr="007E0166">
              <w:rPr>
                <w:rFonts w:eastAsia="Times New Roman"/>
                <w:sz w:val="20"/>
                <w:lang w:eastAsia="en-GB"/>
              </w:rPr>
              <w:t xml:space="preserve">secondary cell, secondary cells (not including the </w:t>
            </w:r>
            <w:r w:rsidRPr="007E0166">
              <w:rPr>
                <w:rFonts w:hint="eastAsia"/>
                <w:sz w:val="20"/>
                <w:lang w:eastAsia="zh-CN"/>
              </w:rPr>
              <w:t>PUCCH</w:t>
            </w:r>
            <w:r w:rsidRPr="007E0166">
              <w:rPr>
                <w:sz w:val="20"/>
                <w:lang w:eastAsia="zh-CN"/>
              </w:rPr>
              <w:t>-</w:t>
            </w:r>
            <w:r w:rsidRPr="007E0166">
              <w:rPr>
                <w:rFonts w:hint="eastAsia"/>
                <w:sz w:val="20"/>
                <w:lang w:eastAsia="zh-CN"/>
              </w:rPr>
              <w:t>SCell</w:t>
            </w:r>
            <w:r w:rsidRPr="007E0166">
              <w:rPr>
                <w:rFonts w:eastAsia="Times New Roman"/>
                <w:sz w:val="20"/>
                <w:lang w:eastAsia="en-GB"/>
              </w:rPr>
              <w:t xml:space="preserve">), </w:t>
            </w:r>
            <w:r w:rsidRPr="007E0166">
              <w:rPr>
                <w:rFonts w:eastAsia="Times New Roman"/>
                <w:sz w:val="20"/>
                <w:lang w:val="en-GB" w:eastAsia="en-GB"/>
              </w:rPr>
              <w:t>serving cell</w:t>
            </w:r>
            <w:r w:rsidRPr="007E0166">
              <w:rPr>
                <w:rFonts w:eastAsia="Times New Roman"/>
                <w:sz w:val="20"/>
                <w:lang w:eastAsia="en-GB"/>
              </w:rPr>
              <w:t xml:space="preserve">, </w:t>
            </w:r>
            <w:r w:rsidRPr="007E0166">
              <w:rPr>
                <w:rFonts w:eastAsia="Times New Roman"/>
                <w:sz w:val="20"/>
                <w:lang w:val="en-GB" w:eastAsia="en-GB"/>
              </w:rPr>
              <w:t xml:space="preserve">serving cells belonging to the </w:t>
            </w:r>
            <w:r w:rsidRPr="007E0166">
              <w:rPr>
                <w:rFonts w:hint="eastAsia"/>
                <w:sz w:val="20"/>
                <w:lang w:val="en-GB" w:eastAsia="zh-CN"/>
              </w:rPr>
              <w:t>secondary PUCCH group</w:t>
            </w:r>
            <w:r w:rsidRPr="007E0166">
              <w:rPr>
                <w:rFonts w:eastAsia="Times New Roman"/>
                <w:sz w:val="20"/>
                <w:lang w:eastAsia="en-GB"/>
              </w:rPr>
              <w:t xml:space="preserve"> respectively </w:t>
            </w:r>
            <w:r w:rsidRPr="007E0166">
              <w:rPr>
                <w:rFonts w:eastAsia="Times New Roman"/>
                <w:sz w:val="20"/>
                <w:lang w:eastAsia="en-GB"/>
              </w:rPr>
              <w:lastRenderedPageBreak/>
              <w:t>unless stated otherwise</w:t>
            </w:r>
            <w:r w:rsidRPr="007E0166">
              <w:rPr>
                <w:rFonts w:eastAsia="Times New Roman"/>
                <w:sz w:val="20"/>
                <w:lang w:val="en-GB" w:eastAsia="en-GB"/>
              </w:rPr>
              <w:t xml:space="preserve">. The term 'primary cell' in this clause refers to the </w:t>
            </w:r>
            <w:r w:rsidRPr="007E0166">
              <w:rPr>
                <w:rFonts w:hint="eastAsia"/>
                <w:sz w:val="20"/>
                <w:lang w:val="en-GB" w:eastAsia="zh-CN"/>
              </w:rPr>
              <w:t>PUCCH</w:t>
            </w:r>
            <w:r w:rsidRPr="007E0166">
              <w:rPr>
                <w:sz w:val="20"/>
                <w:lang w:val="en-GB" w:eastAsia="zh-CN"/>
              </w:rPr>
              <w:t>-</w:t>
            </w:r>
            <w:r w:rsidRPr="007E0166">
              <w:rPr>
                <w:rFonts w:eastAsia="Times New Roman"/>
                <w:sz w:val="20"/>
                <w:lang w:val="en-GB" w:eastAsia="en-GB"/>
              </w:rPr>
              <w:t xml:space="preserve">SCell of the </w:t>
            </w:r>
            <w:r w:rsidRPr="007E0166">
              <w:rPr>
                <w:rFonts w:hint="eastAsia"/>
                <w:sz w:val="20"/>
                <w:lang w:val="en-GB" w:eastAsia="zh-CN"/>
              </w:rPr>
              <w:t>secondary PUCCH group</w:t>
            </w:r>
            <w:r w:rsidRPr="007E0166">
              <w:rPr>
                <w:rFonts w:eastAsia="Times New Roman"/>
                <w:sz w:val="20"/>
                <w:lang w:val="en-GB" w:eastAsia="en-GB"/>
              </w:rPr>
              <w:t>.</w:t>
            </w:r>
          </w:p>
          <w:p w14:paraId="05F21E18" w14:textId="77777777" w:rsidR="007E0166" w:rsidRPr="007E0166" w:rsidRDefault="007E0166" w:rsidP="007E0166">
            <w:r w:rsidRPr="007E0166">
              <w:t xml:space="preserve">A UE shall transmit Sounding Reference Symbol (SRS) on per serving cell SRS resources based on three trigger types: </w:t>
            </w:r>
          </w:p>
          <w:p w14:paraId="34792A2E"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0: higher layer signalling </w:t>
            </w:r>
          </w:p>
          <w:p w14:paraId="2753E7AD"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1: </w:t>
            </w:r>
            <w:ins w:id="97" w:author="Huawei" w:date="2020-03-30T15:52:00Z">
              <w:r w:rsidRPr="007E0166">
                <w:rPr>
                  <w:rFonts w:eastAsia="Times New Roman"/>
                  <w:sz w:val="20"/>
                  <w:lang w:val="en-GB" w:eastAsia="en-GB"/>
                </w:rPr>
                <w:t xml:space="preserve">triggering of basic sounding reference signals as defined in subclause 5.5.3 of </w:t>
              </w:r>
            </w:ins>
            <w:ins w:id="98" w:author="Huawei" w:date="2020-03-30T15:54:00Z">
              <w:r w:rsidRPr="007E0166">
                <w:rPr>
                  <w:rFonts w:eastAsia="Times New Roman"/>
                  <w:sz w:val="20"/>
                  <w:lang w:val="en-GB" w:eastAsia="en-GB"/>
                </w:rPr>
                <w:t>[3]</w:t>
              </w:r>
            </w:ins>
            <w:ins w:id="99" w:author="Huawei" w:date="2020-03-30T15:52:00Z">
              <w:r w:rsidRPr="007E0166">
                <w:rPr>
                  <w:rFonts w:eastAsia="Times New Roman"/>
                  <w:sz w:val="20"/>
                  <w:lang w:val="en-GB" w:eastAsia="en-GB"/>
                </w:rPr>
                <w:t xml:space="preserve">, by </w:t>
              </w:r>
            </w:ins>
            <w:r w:rsidRPr="007E0166">
              <w:rPr>
                <w:rFonts w:eastAsia="Times New Roman"/>
                <w:sz w:val="20"/>
                <w:lang w:val="en-GB" w:eastAsia="en-GB"/>
              </w:rPr>
              <w:t>DCI formats 0/0A/0B/4/4A/4B/1A/6-0A/6-1A for FDD, TDD, and frame structure type 3 and DCI formats 2B/2C/2D/3B for TDD, and frame structure type 3, and DCI 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ins w:id="100" w:author="Huawei" w:date="2020-03-24T16:05:00Z">
              <w:r w:rsidRPr="007E0166" w:rsidDel="00915672">
                <w:rPr>
                  <w:rFonts w:eastAsia="Times New Roman"/>
                  <w:i/>
                  <w:sz w:val="20"/>
                  <w:lang w:val="en-GB" w:eastAsia="en-GB"/>
                </w:rPr>
                <w:t xml:space="preserve"> </w:t>
              </w:r>
            </w:ins>
            <w:del w:id="101" w:author="Huawei" w:date="2020-03-24T16:05:00Z">
              <w:r w:rsidRPr="007E0166" w:rsidDel="00915672">
                <w:rPr>
                  <w:rFonts w:eastAsia="Times New Roman"/>
                  <w:i/>
                  <w:sz w:val="20"/>
                  <w:lang w:val="en-GB" w:eastAsia="en-GB"/>
                </w:rPr>
                <w:delText>-r15</w:delText>
              </w:r>
              <w:r w:rsidRPr="007E0166" w:rsidDel="00495598">
                <w:rPr>
                  <w:rFonts w:eastAsia="Times New Roman"/>
                  <w:i/>
                  <w:sz w:val="20"/>
                  <w:lang w:val="en-GB" w:eastAsia="en-GB"/>
                </w:rPr>
                <w:delText>/ srs-DCI7-Triggering-FS2-r16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ins w:id="102" w:author="Huawei" w:date="2020-03-24T16:05:00Z">
              <w:r w:rsidRPr="007E0166" w:rsidDel="00915672">
                <w:rPr>
                  <w:rFonts w:eastAsia="Times New Roman"/>
                  <w:i/>
                  <w:sz w:val="20"/>
                  <w:lang w:eastAsia="en-GB"/>
                </w:rPr>
                <w:t xml:space="preserve"> </w:t>
              </w:r>
            </w:ins>
            <w:del w:id="103" w:author="Huawei" w:date="2020-03-24T16:05:00Z">
              <w:r w:rsidRPr="007E0166" w:rsidDel="00915672">
                <w:rPr>
                  <w:rFonts w:eastAsia="Times New Roman"/>
                  <w:i/>
                  <w:sz w:val="20"/>
                  <w:lang w:eastAsia="en-GB"/>
                </w:rPr>
                <w:delText>-r15</w:delText>
              </w:r>
              <w:r w:rsidRPr="007E0166" w:rsidDel="00495598">
                <w:rPr>
                  <w:rFonts w:eastAsia="Times New Roman"/>
                  <w:i/>
                  <w:sz w:val="20"/>
                  <w:lang w:eastAsia="en-GB"/>
                </w:rPr>
                <w:delText>/</w:delText>
              </w:r>
              <w:r w:rsidRPr="007E0166" w:rsidDel="00495598">
                <w:rPr>
                  <w:rFonts w:eastAsia="Times New Roman"/>
                  <w:i/>
                  <w:sz w:val="20"/>
                  <w:lang w:val="en-GB" w:eastAsia="en-GB"/>
                </w:rPr>
                <w:delText xml:space="preserve"> srs-DCI7-Triggering-FS2-r16</w:delText>
              </w:r>
            </w:del>
            <w:r w:rsidRPr="007E0166">
              <w:rPr>
                <w:rFonts w:eastAsia="Times New Roman"/>
                <w:sz w:val="20"/>
                <w:lang w:val="en-GB" w:eastAsia="en-GB"/>
              </w:rPr>
              <w:t xml:space="preserve">. </w:t>
            </w:r>
          </w:p>
          <w:p w14:paraId="58EB9DD4" w14:textId="77777777" w:rsidR="007E0166" w:rsidRPr="007E0166" w:rsidRDefault="007E0166" w:rsidP="008F7A11">
            <w:pPr>
              <w:numPr>
                <w:ilvl w:val="0"/>
                <w:numId w:val="8"/>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trigger type 2: </w:t>
            </w:r>
            <w:ins w:id="104" w:author="Huawei" w:date="2020-03-30T15:54:00Z">
              <w:r w:rsidRPr="007E0166">
                <w:rPr>
                  <w:rFonts w:eastAsia="Times New Roman"/>
                  <w:sz w:val="20"/>
                  <w:lang w:val="en-GB" w:eastAsia="en-GB"/>
                </w:rPr>
                <w:t xml:space="preserve">triggering of additional sounding reference signals as defined in subclause 5.5.3 of [3], by </w:t>
              </w:r>
            </w:ins>
            <w:r w:rsidRPr="007E0166">
              <w:rPr>
                <w:rFonts w:eastAsia="Times New Roman"/>
                <w:sz w:val="20"/>
                <w:lang w:val="en-GB" w:eastAsia="en-GB"/>
              </w:rPr>
              <w:t>DCI formats 0/4/1A/6-0A/6-1A for FDD and TDD, and DCI formats 2B/2C/2D/3B for TDD, and DCI 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del w:id="105" w:author="Huawei" w:date="2020-03-24T16:05:00Z">
              <w:r w:rsidRPr="007E0166" w:rsidDel="00915672">
                <w:rPr>
                  <w:rFonts w:eastAsia="Times New Roman"/>
                  <w:i/>
                  <w:sz w:val="20"/>
                  <w:lang w:val="en-GB" w:eastAsia="en-GB"/>
                </w:rPr>
                <w:delText>-r16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del w:id="106" w:author="Huawei" w:date="2020-03-24T16:05:00Z">
              <w:r w:rsidRPr="007E0166" w:rsidDel="00915672">
                <w:rPr>
                  <w:rFonts w:eastAsia="Times New Roman"/>
                  <w:i/>
                  <w:sz w:val="20"/>
                  <w:lang w:eastAsia="en-GB"/>
                </w:rPr>
                <w:delText>-r16</w:delText>
              </w:r>
            </w:del>
            <w:r w:rsidRPr="007E0166">
              <w:rPr>
                <w:rFonts w:eastAsia="Times New Roman"/>
                <w:sz w:val="20"/>
                <w:lang w:val="en-GB" w:eastAsia="en-GB"/>
              </w:rPr>
              <w:t>.</w:t>
            </w:r>
          </w:p>
          <w:p w14:paraId="179F4187" w14:textId="6212C0E1" w:rsidR="007E0166" w:rsidRDefault="007E0166" w:rsidP="007E0166">
            <w:pPr>
              <w:tabs>
                <w:tab w:val="left" w:pos="2560"/>
                <w:tab w:val="center" w:pos="4677"/>
              </w:tabs>
              <w:spacing w:after="180"/>
              <w:jc w:val="center"/>
            </w:pPr>
            <w:r w:rsidRPr="007E0166">
              <w:rPr>
                <w:b/>
                <w:iCs/>
                <w:color w:val="FF0000"/>
                <w:sz w:val="28"/>
                <w:szCs w:val="22"/>
              </w:rPr>
              <w:t>&lt;Unchanged parts are omitted&gt;</w:t>
            </w:r>
          </w:p>
          <w:p w14:paraId="26EAFD89" w14:textId="4349A262" w:rsidR="007E0166" w:rsidRPr="003F317C" w:rsidRDefault="007E0166" w:rsidP="007E0166">
            <w:pPr>
              <w:tabs>
                <w:tab w:val="left" w:pos="2560"/>
                <w:tab w:val="center" w:pos="4677"/>
              </w:tabs>
              <w:spacing w:after="180"/>
              <w:jc w:val="left"/>
              <w:rPr>
                <w:rFonts w:ascii="Arial" w:hAnsi="Arial"/>
                <w:b/>
                <w:color w:val="FF0000"/>
                <w:lang w:val="en-GB"/>
              </w:rPr>
            </w:pPr>
          </w:p>
        </w:tc>
      </w:tr>
    </w:tbl>
    <w:p w14:paraId="70569F09" w14:textId="3514EDC5" w:rsidR="00E94202" w:rsidRDefault="009B6EE6" w:rsidP="001C2360">
      <w:r w:rsidRPr="007E2F6F">
        <w:lastRenderedPageBreak/>
        <w:t>O</w:t>
      </w:r>
      <w:r w:rsidRPr="007E2F6F">
        <w:rPr>
          <w:rFonts w:hint="eastAsia"/>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9B6EE6" w:rsidRPr="009B6EE6" w14:paraId="07E25878" w14:textId="77777777" w:rsidTr="0061474B">
        <w:tc>
          <w:tcPr>
            <w:tcW w:w="9570" w:type="dxa"/>
            <w:shd w:val="clear" w:color="auto" w:fill="auto"/>
          </w:tcPr>
          <w:p w14:paraId="4C49CAC7" w14:textId="67BB6289" w:rsidR="009B6EE6" w:rsidRDefault="009B6EE6" w:rsidP="009B6EE6">
            <w:r>
              <w:t>T</w:t>
            </w:r>
            <w:r>
              <w:rPr>
                <w:rFonts w:hint="eastAsia"/>
              </w:rPr>
              <w:t xml:space="preserve">ext </w:t>
            </w:r>
            <w:r>
              <w:t>proposal to 36.211</w:t>
            </w:r>
          </w:p>
          <w:p w14:paraId="1168B35C" w14:textId="1877F048" w:rsidR="009B6EE6" w:rsidRDefault="009B6EE6" w:rsidP="009B6EE6">
            <w:pPr>
              <w:widowControl w:val="0"/>
              <w:tabs>
                <w:tab w:val="left" w:pos="2780"/>
                <w:tab w:val="center" w:pos="4677"/>
              </w:tabs>
              <w:wordWrap w:val="0"/>
              <w:adjustRightInd/>
              <w:snapToGrid/>
              <w:spacing w:after="180"/>
              <w:jc w:val="left"/>
              <w:rPr>
                <w:rFonts w:ascii="Arial" w:hAnsi="Arial"/>
                <w:b/>
                <w:color w:val="FF0000"/>
                <w:kern w:val="2"/>
                <w:sz w:val="20"/>
                <w:szCs w:val="20"/>
                <w:lang w:val="en-GB"/>
              </w:rPr>
            </w:pPr>
          </w:p>
          <w:p w14:paraId="3BDF2B5A" w14:textId="78B59A00"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t>---- Unchanged parts are omitted ----</w:t>
            </w:r>
          </w:p>
          <w:p w14:paraId="7B8EE02D" w14:textId="77777777" w:rsidR="009B6EE6" w:rsidRPr="009B6EE6" w:rsidRDefault="009B6EE6" w:rsidP="009B6EE6">
            <w:pPr>
              <w:keepNext/>
              <w:keepLines/>
              <w:autoSpaceDE/>
              <w:autoSpaceDN/>
              <w:adjustRightInd/>
              <w:snapToGrid/>
              <w:spacing w:before="120" w:after="180"/>
              <w:jc w:val="left"/>
              <w:outlineLvl w:val="2"/>
              <w:rPr>
                <w:rFonts w:ascii="Arial" w:eastAsia="Malgun Gothic" w:hAnsi="Arial"/>
                <w:sz w:val="28"/>
                <w:szCs w:val="20"/>
                <w:lang w:val="en-GB"/>
              </w:rPr>
            </w:pPr>
            <w:r w:rsidRPr="009B6EE6">
              <w:rPr>
                <w:rFonts w:ascii="Arial" w:eastAsia="Malgun Gothic" w:hAnsi="Arial"/>
                <w:sz w:val="28"/>
                <w:szCs w:val="20"/>
                <w:lang w:val="en-GB"/>
              </w:rPr>
              <w:t>5.5.3</w:t>
            </w:r>
            <w:r w:rsidRPr="009B6EE6">
              <w:rPr>
                <w:rFonts w:ascii="Arial" w:eastAsia="Malgun Gothic" w:hAnsi="Arial"/>
                <w:sz w:val="28"/>
                <w:szCs w:val="20"/>
                <w:lang w:val="en-GB"/>
              </w:rPr>
              <w:tab/>
              <w:t xml:space="preserve">Sounding reference signal </w:t>
            </w:r>
          </w:p>
          <w:p w14:paraId="333B1F4D"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Two types of sounding reference signals can be configured:</w:t>
            </w:r>
          </w:p>
          <w:p w14:paraId="7E2C97AC" w14:textId="77777777" w:rsidR="009B6EE6" w:rsidRPr="009B6EE6" w:rsidRDefault="009B6EE6" w:rsidP="009B6EE6">
            <w:pPr>
              <w:autoSpaceDE/>
              <w:autoSpaceDN/>
              <w:adjustRightInd/>
              <w:snapToGrid/>
              <w:spacing w:after="180"/>
              <w:ind w:left="568" w:hanging="284"/>
              <w:jc w:val="left"/>
              <w:rPr>
                <w:rFonts w:eastAsia="Malgun Gothic"/>
                <w:sz w:val="20"/>
                <w:szCs w:val="20"/>
                <w:lang w:val="en-GB"/>
              </w:rPr>
            </w:pPr>
            <w:r w:rsidRPr="009B6EE6">
              <w:rPr>
                <w:rFonts w:eastAsia="Malgun Gothic"/>
                <w:sz w:val="20"/>
                <w:szCs w:val="20"/>
                <w:lang w:val="en-GB"/>
              </w:rPr>
              <w:t>-</w:t>
            </w:r>
            <w:r w:rsidRPr="009B6EE6">
              <w:rPr>
                <w:rFonts w:eastAsia="Malgun Gothic"/>
                <w:sz w:val="20"/>
                <w:szCs w:val="20"/>
                <w:lang w:val="en-GB"/>
              </w:rPr>
              <w:tab/>
              <w:t>basic sounding reference signal, supporting periodic or aperiodic transmission</w:t>
            </w:r>
          </w:p>
          <w:p w14:paraId="0FC3A55D" w14:textId="77777777" w:rsidR="009B6EE6" w:rsidRPr="009B6EE6" w:rsidRDefault="009B6EE6" w:rsidP="009B6EE6">
            <w:pPr>
              <w:autoSpaceDE/>
              <w:autoSpaceDN/>
              <w:adjustRightInd/>
              <w:snapToGrid/>
              <w:spacing w:after="180"/>
              <w:ind w:left="568" w:hanging="284"/>
              <w:jc w:val="left"/>
              <w:rPr>
                <w:ins w:id="107" w:author="고성원/선임연구원/미래기술센터 C&amp;M표준(연)5G무선통신표준Task(sw.go@lge.com)" w:date="2020-02-12T11:42:00Z"/>
                <w:rFonts w:eastAsia="Malgun Gothic"/>
                <w:sz w:val="20"/>
                <w:szCs w:val="20"/>
                <w:lang w:val="en-GB"/>
              </w:rPr>
            </w:pPr>
            <w:ins w:id="108" w:author="고성원/선임연구원/미래기술센터 C&amp;M표준(연)5G무선통신표준Task(sw.go@lge.com)" w:date="2020-02-12T11:42:00Z">
              <w:r w:rsidRPr="009B6EE6">
                <w:rPr>
                  <w:rFonts w:eastAsia="Malgun Gothic"/>
                  <w:sz w:val="20"/>
                  <w:szCs w:val="20"/>
                  <w:lang w:val="en-GB"/>
                </w:rPr>
                <w:t>-</w:t>
              </w:r>
            </w:ins>
            <w:r w:rsidRPr="009B6EE6">
              <w:rPr>
                <w:rFonts w:eastAsia="Malgun Gothic"/>
                <w:sz w:val="20"/>
                <w:szCs w:val="20"/>
                <w:lang w:val="en-GB"/>
              </w:rPr>
              <w:tab/>
            </w:r>
            <w:r w:rsidRPr="009B6EE6">
              <w:rPr>
                <w:rFonts w:eastAsia="Malgun Gothic"/>
                <w:b/>
                <w:sz w:val="20"/>
                <w:szCs w:val="20"/>
                <w:lang w:val="en-GB"/>
              </w:rPr>
              <w:t>additional sounding reference signal</w:t>
            </w:r>
            <w:r w:rsidRPr="009B6EE6">
              <w:rPr>
                <w:rFonts w:eastAsia="Malgun Gothic"/>
                <w:sz w:val="20"/>
                <w:szCs w:val="20"/>
                <w:lang w:val="en-GB"/>
              </w:rPr>
              <w:t>, supporting aperiodic transmission only</w:t>
            </w:r>
          </w:p>
          <w:p w14:paraId="5FAB8845"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B</w:t>
            </w:r>
            <w:ins w:id="109" w:author="고성원/선임연구원/미래기술센터 C&amp;M표준(연)5G무선통신표준Task(sw.go@lge.com)" w:date="2020-02-12T11:43:00Z">
              <w:r w:rsidRPr="009B6EE6">
                <w:rPr>
                  <w:rFonts w:eastAsia="Malgun Gothic"/>
                  <w:sz w:val="20"/>
                  <w:szCs w:val="20"/>
                  <w:lang w:val="en-GB"/>
                </w:rPr>
                <w:t xml:space="preserve">asic SRS corresponds to either </w:t>
              </w:r>
            </w:ins>
            <w:ins w:id="110" w:author="고성원/선임연구원/미래기술센터 C&amp;M표준(연)5G무선통신표준Task(sw.go@lge.com)" w:date="2020-02-12T11:44:00Z">
              <w:r w:rsidRPr="009B6EE6">
                <w:rPr>
                  <w:rFonts w:eastAsia="Malgun Gothic"/>
                  <w:sz w:val="20"/>
                  <w:szCs w:val="20"/>
                  <w:lang w:val="en-GB"/>
                </w:rPr>
                <w:t xml:space="preserve">SRS </w:t>
              </w:r>
            </w:ins>
            <w:ins w:id="111" w:author="고성원/선임연구원/미래기술센터 C&amp;M표준(연)5G무선통신표준Task(sw.go@lge.com)" w:date="2020-02-12T11:43:00Z">
              <w:r w:rsidRPr="009B6EE6">
                <w:rPr>
                  <w:rFonts w:eastAsia="Malgun Gothic"/>
                  <w:sz w:val="20"/>
                  <w:szCs w:val="20"/>
                  <w:lang w:val="en-GB"/>
                </w:rPr>
                <w:t>trigger type 0 or type 1</w:t>
              </w:r>
            </w:ins>
            <w:ins w:id="112" w:author="고성원/선임연구원/미래기술센터 C&amp;M표준(연)5G무선통신표준Task(sw.go@lge.com)" w:date="2020-02-12T11:53:00Z">
              <w:r w:rsidRPr="009B6EE6">
                <w:rPr>
                  <w:rFonts w:eastAsia="Malgun Gothic"/>
                  <w:sz w:val="20"/>
                  <w:szCs w:val="20"/>
                  <w:lang w:val="en-GB"/>
                </w:rPr>
                <w:t xml:space="preserve"> in 8.2 of [4]</w:t>
              </w:r>
            </w:ins>
            <w:ins w:id="113" w:author="고성원/선임연구원/미래기술센터 C&amp;M표준(연)5G무선통신표준Task(sw.go@lge.com)" w:date="2020-02-12T11:43:00Z">
              <w:r w:rsidRPr="009B6EE6">
                <w:rPr>
                  <w:rFonts w:eastAsia="Malgun Gothic"/>
                  <w:sz w:val="20"/>
                  <w:szCs w:val="20"/>
                  <w:lang w:val="en-GB"/>
                </w:rPr>
                <w:t>. Additional SRS corresponds to</w:t>
              </w:r>
            </w:ins>
            <w:ins w:id="114" w:author="고성원/선임연구원/미래기술센터 C&amp;M표준(연)5G무선통신표준Task(sw.go@lge.com)" w:date="2020-02-12T11:44:00Z">
              <w:r w:rsidRPr="009B6EE6">
                <w:rPr>
                  <w:rFonts w:eastAsia="Malgun Gothic"/>
                  <w:sz w:val="20"/>
                  <w:szCs w:val="20"/>
                  <w:lang w:val="en-GB"/>
                </w:rPr>
                <w:t xml:space="preserve"> SRS</w:t>
              </w:r>
            </w:ins>
            <w:ins w:id="115" w:author="고성원/선임연구원/미래기술센터 C&amp;M표준(연)5G무선통신표준Task(sw.go@lge.com)" w:date="2020-02-12T11:43:00Z">
              <w:r w:rsidRPr="009B6EE6">
                <w:rPr>
                  <w:rFonts w:eastAsia="Malgun Gothic"/>
                  <w:sz w:val="20"/>
                  <w:szCs w:val="20"/>
                  <w:lang w:val="en-GB"/>
                </w:rPr>
                <w:t xml:space="preserve"> trigger type 2</w:t>
              </w:r>
            </w:ins>
            <w:ins w:id="116" w:author="고성원/선임연구원/미래기술센터 C&amp;M표준(연)5G무선통신표준Task(sw.go@lge.com)" w:date="2020-02-12T11:53:00Z">
              <w:r w:rsidRPr="009B6EE6">
                <w:rPr>
                  <w:rFonts w:eastAsia="Malgun Gothic"/>
                  <w:sz w:val="20"/>
                  <w:szCs w:val="20"/>
                  <w:lang w:val="en-GB"/>
                </w:rPr>
                <w:t xml:space="preserve"> in 8.2 of [4]</w:t>
              </w:r>
            </w:ins>
            <w:ins w:id="117" w:author="고성원/선임연구원/미래기술센터 C&amp;M표준(연)5G무선통신표준Task(sw.go@lge.com)" w:date="2020-02-12T11:44:00Z">
              <w:r w:rsidRPr="009B6EE6">
                <w:rPr>
                  <w:rFonts w:eastAsia="Malgun Gothic"/>
                  <w:sz w:val="20"/>
                  <w:szCs w:val="20"/>
                  <w:lang w:val="en-GB"/>
                </w:rPr>
                <w:t>.</w:t>
              </w:r>
            </w:ins>
          </w:p>
          <w:p w14:paraId="5297B4B4" w14:textId="77777777"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r>
            <w:r w:rsidRPr="009B6EE6">
              <w:rPr>
                <w:rFonts w:ascii="Arial" w:hAnsi="Arial"/>
                <w:b/>
                <w:color w:val="FF0000"/>
                <w:kern w:val="2"/>
                <w:sz w:val="20"/>
                <w:szCs w:val="20"/>
                <w:lang w:val="en-GB"/>
              </w:rPr>
              <w:tab/>
              <w:t>---- Unchanged parts are omitted ----</w:t>
            </w:r>
          </w:p>
          <w:p w14:paraId="20FC3DFA" w14:textId="77777777" w:rsidR="009B6EE6" w:rsidRPr="009B6EE6" w:rsidRDefault="009B6EE6" w:rsidP="009B6EE6">
            <w:pPr>
              <w:widowControl w:val="0"/>
              <w:wordWrap w:val="0"/>
              <w:adjustRightInd/>
              <w:snapToGrid/>
              <w:spacing w:after="0"/>
              <w:jc w:val="center"/>
              <w:rPr>
                <w:color w:val="FF0000"/>
                <w:sz w:val="20"/>
                <w:szCs w:val="20"/>
                <w:lang w:val="en-GB"/>
              </w:rPr>
            </w:pPr>
          </w:p>
        </w:tc>
      </w:tr>
    </w:tbl>
    <w:p w14:paraId="3BEC3915" w14:textId="4F94A37F" w:rsidR="00E94202" w:rsidRDefault="00827A83" w:rsidP="001C2360">
      <w:r w:rsidRPr="006E1D97">
        <w:t>O</w:t>
      </w:r>
      <w:r w:rsidRPr="006E1D97">
        <w:rPr>
          <w:rFonts w:hint="eastAsia"/>
        </w:rPr>
        <w:t>r</w:t>
      </w:r>
    </w:p>
    <w:tbl>
      <w:tblPr>
        <w:tblStyle w:val="a9"/>
        <w:tblW w:w="0" w:type="auto"/>
        <w:tblLook w:val="04A0" w:firstRow="1" w:lastRow="0" w:firstColumn="1" w:lastColumn="0" w:noHBand="0" w:noVBand="1"/>
      </w:tblPr>
      <w:tblGrid>
        <w:gridCol w:w="9307"/>
      </w:tblGrid>
      <w:tr w:rsidR="00827A83" w14:paraId="0F6661DD" w14:textId="77777777" w:rsidTr="00827A83">
        <w:tc>
          <w:tcPr>
            <w:tcW w:w="9307" w:type="dxa"/>
          </w:tcPr>
          <w:p w14:paraId="736A969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 </w:t>
            </w:r>
            <w:r w:rsidRPr="00827A83">
              <w:rPr>
                <w:rFonts w:ascii="Calibri" w:eastAsia="等线" w:hAnsi="Calibri"/>
                <w:kern w:val="2"/>
                <w:sz w:val="36"/>
                <w:szCs w:val="36"/>
                <w:lang w:eastAsia="zh-CN"/>
              </w:rPr>
              <w:t xml:space="preserve">Start of proposed TP1 for TS 36.211 </w:t>
            </w:r>
            <w:r w:rsidRPr="00827A83">
              <w:rPr>
                <w:rFonts w:ascii="Calibri" w:eastAsia="等线" w:hAnsi="Calibri"/>
                <w:kern w:val="2"/>
                <w:sz w:val="24"/>
                <w:szCs w:val="24"/>
                <w:lang w:eastAsia="zh-CN"/>
              </w:rPr>
              <w:t xml:space="preserve"> </w:t>
            </w:r>
            <w:r w:rsidRPr="00827A83">
              <w:rPr>
                <w:rFonts w:ascii="Calibri" w:eastAsia="等线" w:hAnsi="Calibri"/>
                <w:kern w:val="2"/>
                <w:sz w:val="21"/>
                <w:lang w:eastAsia="zh-CN"/>
              </w:rPr>
              <w:t>------------------------------------</w:t>
            </w:r>
          </w:p>
          <w:p w14:paraId="5B1F836E"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rPr>
            </w:pPr>
            <w:bookmarkStart w:id="118" w:name="_Toc454817981"/>
            <w:bookmarkStart w:id="119" w:name="_Toc454817989"/>
            <w:r w:rsidRPr="00827A83">
              <w:rPr>
                <w:rFonts w:ascii="Arial" w:eastAsia="等线" w:hAnsi="Arial"/>
                <w:sz w:val="24"/>
                <w:lang w:val="en-GB" w:eastAsia="ja-JP"/>
              </w:rPr>
              <w:t>5.5.1.5</w:t>
            </w:r>
            <w:r w:rsidRPr="00827A83">
              <w:rPr>
                <w:rFonts w:ascii="Arial" w:eastAsia="等线" w:hAnsi="Arial"/>
                <w:sz w:val="24"/>
                <w:lang w:val="en-GB" w:eastAsia="ja-JP"/>
              </w:rPr>
              <w:tab/>
              <w:t>Determining virtual cell identity for sequence generation</w:t>
            </w:r>
            <w:bookmarkEnd w:id="118"/>
          </w:p>
          <w:p w14:paraId="630200E1"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definition of </w:t>
            </w:r>
            <w:r w:rsidRPr="00827A83">
              <w:rPr>
                <w:rFonts w:ascii="Calibri" w:eastAsia="等线" w:hAnsi="Calibri"/>
                <w:kern w:val="2"/>
                <w:position w:val="-10"/>
                <w:sz w:val="21"/>
                <w:szCs w:val="22"/>
                <w:lang w:eastAsia="zh-CN"/>
              </w:rPr>
              <w:object w:dxaOrig="375" w:dyaOrig="345" w14:anchorId="12E29FF2">
                <v:shape id="_x0000_i1032" type="#_x0000_t75" style="width:21.5pt;height:14.5pt" o:ole="">
                  <v:imagedata r:id="rId47" o:title=""/>
                </v:shape>
                <o:OLEObject Type="Embed" ProgID="Equation.3" ShapeID="_x0000_i1032" DrawAspect="Content" ObjectID="_1651393883" r:id="rId48"/>
              </w:object>
            </w:r>
            <w:r w:rsidRPr="00827A83">
              <w:rPr>
                <w:rFonts w:ascii="Calibri" w:eastAsia="等线" w:hAnsi="Calibri"/>
                <w:kern w:val="2"/>
                <w:sz w:val="21"/>
                <w:lang w:eastAsia="zh-CN"/>
              </w:rPr>
              <w:t xml:space="preserve"> depends on the type of transmission.</w:t>
            </w:r>
          </w:p>
          <w:p w14:paraId="5EE8A37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PUSCH:</w:t>
            </w:r>
          </w:p>
          <w:p w14:paraId="1DD4AD8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1B1ECEC6">
                <v:shape id="_x0000_i1033" type="#_x0000_t75" style="width:50.5pt;height:14.5pt" o:ole="">
                  <v:imagedata r:id="rId49" o:title=""/>
                </v:shape>
                <o:OLEObject Type="Embed" ProgID="Equation.3" ShapeID="_x0000_i1033" DrawAspect="Content" ObjectID="_1651393884" r:id="rId50"/>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7EF3CD4">
                <v:shape id="_x0000_i1034" type="#_x0000_t75" style="width:36pt;height:14.5pt" o:ole="">
                  <v:imagedata r:id="rId51" o:title=""/>
                </v:shape>
                <o:OLEObject Type="Embed" ProgID="Equation.3" ShapeID="_x0000_i1034" DrawAspect="Content" ObjectID="_1651393885" r:id="rId52"/>
              </w:object>
            </w:r>
            <w:r w:rsidRPr="00827A83">
              <w:rPr>
                <w:rFonts w:eastAsia="等线"/>
                <w:kern w:val="2"/>
                <w:sz w:val="21"/>
                <w:lang w:eastAsia="zh-CN"/>
              </w:rPr>
              <w:t xml:space="preserve"> is configured by higher layers or if the PUSCH transmission corresponds to a Random Access Response Grant or a retransmission of the same transport block as part of the contention based random access procedure, </w:t>
            </w:r>
          </w:p>
          <w:p w14:paraId="0311F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155" w:dyaOrig="345" w14:anchorId="7FFD3BA5">
                <v:shape id="_x0000_i1035" type="#_x0000_t75" style="width:57.5pt;height:14.5pt" o:ole="">
                  <v:imagedata r:id="rId53" o:title=""/>
                </v:shape>
                <o:OLEObject Type="Embed" ProgID="Equation.3" ShapeID="_x0000_i1035" DrawAspect="Content" ObjectID="_1651393886" r:id="rId54"/>
              </w:object>
            </w:r>
            <w:r w:rsidRPr="00827A83">
              <w:rPr>
                <w:rFonts w:eastAsia="等线"/>
                <w:kern w:val="2"/>
                <w:sz w:val="21"/>
                <w:lang w:eastAsia="zh-CN"/>
              </w:rPr>
              <w:t xml:space="preserve"> otherwise.</w:t>
            </w:r>
          </w:p>
          <w:p w14:paraId="63AE93F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SPUCCH/PUCCH:</w:t>
            </w:r>
          </w:p>
          <w:p w14:paraId="3B6EC5B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lastRenderedPageBreak/>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30E636B5">
                <v:shape id="_x0000_i1036" type="#_x0000_t75" style="width:50.5pt;height:14.5pt" o:ole="">
                  <v:imagedata r:id="rId49" o:title=""/>
                </v:shape>
                <o:OLEObject Type="Embed" ProgID="Equation.3" ShapeID="_x0000_i1036" DrawAspect="Content" ObjectID="_1651393887" r:id="rId55"/>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ACD8AB5">
                <v:shape id="_x0000_i1037" type="#_x0000_t75" style="width:36pt;height:14.5pt" o:ole="">
                  <v:imagedata r:id="rId56" o:title=""/>
                </v:shape>
                <o:OLEObject Type="Embed" ProgID="Equation.3" ShapeID="_x0000_i1037" DrawAspect="Content" ObjectID="_1651393888" r:id="rId57"/>
              </w:object>
            </w:r>
            <w:r w:rsidRPr="00827A83">
              <w:rPr>
                <w:rFonts w:eastAsia="等线"/>
                <w:kern w:val="2"/>
                <w:sz w:val="21"/>
                <w:lang w:eastAsia="zh-CN"/>
              </w:rPr>
              <w:t xml:space="preserve"> is configured by higher layers, </w:t>
            </w:r>
          </w:p>
          <w:p w14:paraId="23A3F8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200" w:dyaOrig="345" w14:anchorId="0A4F0A23">
                <v:shape id="_x0000_i1038" type="#_x0000_t75" style="width:57.5pt;height:14.5pt" o:ole="">
                  <v:imagedata r:id="rId58" o:title=""/>
                </v:shape>
                <o:OLEObject Type="Embed" ProgID="Equation.3" ShapeID="_x0000_i1038" DrawAspect="Content" ObjectID="_1651393889" r:id="rId59"/>
              </w:object>
            </w:r>
            <w:r w:rsidRPr="00827A83">
              <w:rPr>
                <w:rFonts w:eastAsia="等线"/>
                <w:kern w:val="2"/>
                <w:sz w:val="21"/>
                <w:lang w:eastAsia="zh-CN"/>
              </w:rPr>
              <w:t xml:space="preserve"> otherwise.</w:t>
            </w:r>
          </w:p>
          <w:p w14:paraId="64875CE9"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Basic 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 reference signal</w:t>
            </w:r>
            <w:r w:rsidRPr="00827A83">
              <w:rPr>
                <w:rFonts w:ascii="Calibri" w:eastAsia="等线" w:hAnsi="Calibri"/>
                <w:strike/>
                <w:color w:val="FF0000"/>
                <w:kern w:val="2"/>
                <w:sz w:val="21"/>
                <w:lang w:eastAsia="zh-CN"/>
              </w:rPr>
              <w:t>s</w:t>
            </w:r>
            <w:r w:rsidRPr="00827A83">
              <w:rPr>
                <w:rFonts w:ascii="Calibri" w:eastAsia="等线" w:hAnsi="Calibri"/>
                <w:kern w:val="2"/>
                <w:sz w:val="21"/>
                <w:lang w:eastAsia="zh-CN"/>
              </w:rPr>
              <w:t xml:space="preserve"> </w:t>
            </w:r>
            <w:r w:rsidRPr="00827A83">
              <w:rPr>
                <w:rFonts w:ascii="Calibri" w:eastAsia="等线" w:hAnsi="Calibri"/>
                <w:color w:val="FF0000"/>
                <w:kern w:val="2"/>
                <w:sz w:val="21"/>
                <w:lang w:eastAsia="zh-CN"/>
              </w:rPr>
              <w:t>transmissions of types 0 and 1 as defined in 8.2 of [4]</w:t>
            </w:r>
            <w:r w:rsidRPr="00827A83">
              <w:rPr>
                <w:rFonts w:ascii="Calibri" w:eastAsia="等线" w:hAnsi="Calibri"/>
                <w:kern w:val="2"/>
                <w:sz w:val="21"/>
                <w:lang w:eastAsia="zh-CN"/>
              </w:rPr>
              <w:t>:</w:t>
            </w:r>
          </w:p>
          <w:p w14:paraId="3804379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if the higher-layer parameters </w:t>
            </w:r>
            <w:r w:rsidRPr="00827A83">
              <w:rPr>
                <w:rFonts w:eastAsia="等线"/>
                <w:i/>
                <w:kern w:val="2"/>
                <w:sz w:val="21"/>
                <w:lang w:eastAsia="zh-CN"/>
              </w:rPr>
              <w:t>nSRS-Identity-Legacy</w:t>
            </w:r>
            <w:r w:rsidRPr="00827A83">
              <w:rPr>
                <w:rFonts w:eastAsia="等线"/>
                <w:kern w:val="2"/>
                <w:sz w:val="21"/>
                <w:lang w:eastAsia="zh-CN"/>
              </w:rPr>
              <w:t xml:space="preserve"> and </w:t>
            </w:r>
            <w:r w:rsidRPr="00827A83">
              <w:rPr>
                <w:rFonts w:eastAsia="等线"/>
                <w:i/>
                <w:kern w:val="2"/>
                <w:sz w:val="21"/>
                <w:lang w:eastAsia="zh-CN"/>
              </w:rPr>
              <w:t>nSRS-Identity</w:t>
            </w:r>
            <w:r w:rsidRPr="00827A83">
              <w:rPr>
                <w:rFonts w:eastAsia="等线"/>
                <w:kern w:val="2"/>
                <w:sz w:val="21"/>
                <w:lang w:eastAsia="zh-CN"/>
              </w:rPr>
              <w:t xml:space="preserve"> both are configured, where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equals the higher-layer parameter </w:t>
            </w:r>
            <w:r w:rsidRPr="00827A83">
              <w:rPr>
                <w:rFonts w:eastAsia="等线"/>
                <w:i/>
                <w:kern w:val="2"/>
                <w:sz w:val="21"/>
                <w:lang w:eastAsia="zh-CN"/>
              </w:rPr>
              <w:t>nSRS-Identity</w:t>
            </w:r>
          </w:p>
          <w:p w14:paraId="14D5EA7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otherwise.</w:t>
            </w:r>
          </w:p>
          <w:p w14:paraId="6D8F75D8"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Additional 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 reference signal</w:t>
            </w:r>
            <w:r w:rsidRPr="00827A83">
              <w:rPr>
                <w:rFonts w:ascii="Calibri" w:eastAsia="等线" w:hAnsi="Calibri"/>
                <w:strike/>
                <w:color w:val="FF0000"/>
                <w:kern w:val="2"/>
                <w:sz w:val="21"/>
                <w:lang w:eastAsia="zh-CN"/>
              </w:rPr>
              <w:t>s</w:t>
            </w:r>
            <w:r w:rsidRPr="00827A83">
              <w:rPr>
                <w:rFonts w:ascii="Calibri" w:eastAsia="等线" w:hAnsi="Calibri"/>
                <w:color w:val="FF0000"/>
                <w:kern w:val="2"/>
                <w:sz w:val="21"/>
                <w:lang w:eastAsia="zh-CN"/>
              </w:rPr>
              <w:t xml:space="preserve"> transmissions of type 2 as defined in 8.2 of [4]</w:t>
            </w:r>
            <w:r w:rsidRPr="00827A83">
              <w:rPr>
                <w:rFonts w:ascii="Calibri" w:eastAsia="等线" w:hAnsi="Calibri"/>
                <w:kern w:val="2"/>
                <w:sz w:val="21"/>
                <w:lang w:eastAsia="zh-CN"/>
              </w:rPr>
              <w:t>:</w:t>
            </w:r>
          </w:p>
          <w:p w14:paraId="33A8D149"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if no value for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is configured by the higher-layer parameter </w:t>
            </w:r>
            <w:r w:rsidRPr="00827A83">
              <w:rPr>
                <w:rFonts w:eastAsia="等线"/>
                <w:i/>
                <w:kern w:val="2"/>
                <w:sz w:val="21"/>
                <w:lang w:eastAsia="zh-CN"/>
              </w:rPr>
              <w:t>nSRS-Identity</w:t>
            </w:r>
          </w:p>
          <w:p w14:paraId="6E71B4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otherwise.</w:t>
            </w:r>
          </w:p>
          <w:p w14:paraId="1B159BC9"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7063D12" w14:textId="77777777" w:rsidR="00827A83" w:rsidRPr="00827A83" w:rsidRDefault="00827A83" w:rsidP="00827A83">
            <w:pPr>
              <w:keepNext/>
              <w:keepLines/>
              <w:overflowPunct w:val="0"/>
              <w:snapToGrid/>
              <w:spacing w:before="120" w:after="180"/>
              <w:ind w:left="1134" w:hanging="1134"/>
              <w:jc w:val="left"/>
              <w:textAlignment w:val="baseline"/>
              <w:outlineLvl w:val="2"/>
              <w:rPr>
                <w:rFonts w:ascii="Arial" w:eastAsia="等线" w:hAnsi="Arial"/>
                <w:sz w:val="28"/>
                <w:lang w:val="en-GB"/>
              </w:rPr>
            </w:pPr>
            <w:r w:rsidRPr="00827A83">
              <w:rPr>
                <w:rFonts w:ascii="Arial" w:eastAsia="等线" w:hAnsi="Arial"/>
                <w:sz w:val="28"/>
                <w:lang w:val="en-GB" w:eastAsia="ja-JP"/>
              </w:rPr>
              <w:t>5.5.3</w:t>
            </w:r>
            <w:r w:rsidRPr="00827A83">
              <w:rPr>
                <w:rFonts w:ascii="Arial" w:eastAsia="等线" w:hAnsi="Arial"/>
                <w:sz w:val="28"/>
                <w:lang w:val="en-GB" w:eastAsia="ja-JP"/>
              </w:rPr>
              <w:tab/>
              <w:t>Sounding reference signal</w:t>
            </w:r>
            <w:bookmarkEnd w:id="119"/>
            <w:r w:rsidRPr="00827A83">
              <w:rPr>
                <w:rFonts w:ascii="Arial" w:eastAsia="等线" w:hAnsi="Arial"/>
                <w:sz w:val="28"/>
                <w:lang w:val="en-GB" w:eastAsia="ja-JP"/>
              </w:rPr>
              <w:t xml:space="preserve"> </w:t>
            </w:r>
          </w:p>
          <w:p w14:paraId="3561A738" w14:textId="77777777" w:rsidR="00827A83" w:rsidRPr="00827A83" w:rsidRDefault="00827A83" w:rsidP="00827A83">
            <w:pPr>
              <w:widowControl w:val="0"/>
              <w:autoSpaceDE/>
              <w:autoSpaceDN/>
              <w:adjustRightInd/>
              <w:snapToGrid/>
              <w:spacing w:after="0"/>
              <w:rPr>
                <w:rFonts w:ascii="Calibri" w:eastAsia="等线" w:hAnsi="Calibri"/>
                <w:color w:val="FF0000"/>
                <w:kern w:val="2"/>
                <w:sz w:val="21"/>
                <w:lang w:eastAsia="zh-CN"/>
              </w:rPr>
            </w:pPr>
            <w:r w:rsidRPr="00827A83">
              <w:rPr>
                <w:rFonts w:ascii="Calibri" w:eastAsia="等线" w:hAnsi="Calibri"/>
                <w:color w:val="FF0000"/>
                <w:kern w:val="2"/>
                <w:sz w:val="21"/>
                <w:lang w:eastAsia="zh-CN"/>
              </w:rPr>
              <w:t>Three types of sounding reference signals can be configured as defined in 8.2 of [4]:  SRS trigger type 0, SRS trigger type 1, and SRS trigger type 2.</w:t>
            </w:r>
          </w:p>
          <w:p w14:paraId="7E58D459" w14:textId="77777777" w:rsidR="00827A83" w:rsidRPr="00827A83" w:rsidRDefault="00827A83" w:rsidP="00827A83">
            <w:pPr>
              <w:widowControl w:val="0"/>
              <w:autoSpaceDE/>
              <w:autoSpaceDN/>
              <w:adjustRightInd/>
              <w:snapToGrid/>
              <w:spacing w:after="0"/>
              <w:rPr>
                <w:rFonts w:ascii="Calibri" w:eastAsia="等线" w:hAnsi="Calibri"/>
                <w:strike/>
                <w:color w:val="FF0000"/>
                <w:kern w:val="2"/>
                <w:sz w:val="21"/>
                <w:lang w:eastAsia="zh-CN"/>
              </w:rPr>
            </w:pPr>
            <w:r w:rsidRPr="00827A83">
              <w:rPr>
                <w:rFonts w:ascii="Calibri" w:eastAsia="等线" w:hAnsi="Calibri"/>
                <w:strike/>
                <w:color w:val="FF0000"/>
                <w:kern w:val="2"/>
                <w:sz w:val="21"/>
                <w:lang w:eastAsia="zh-CN"/>
              </w:rPr>
              <w:t>Two types of sounding reference signals can be configured:</w:t>
            </w:r>
          </w:p>
          <w:p w14:paraId="30D765B3"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basic sounding reference signal, supporting periodic or aperiodic transmission</w:t>
            </w:r>
          </w:p>
          <w:p w14:paraId="5265582C"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additional sounding reference signal, supporting aperiodic transmission only</w:t>
            </w:r>
          </w:p>
          <w:p w14:paraId="14F46927"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120" w:name="_Toc454817990"/>
            <w:r w:rsidRPr="00827A83">
              <w:rPr>
                <w:rFonts w:ascii="Arial" w:eastAsia="等线" w:hAnsi="Arial"/>
                <w:sz w:val="24"/>
                <w:lang w:val="en-GB" w:eastAsia="ja-JP"/>
              </w:rPr>
              <w:t>5.5.3.1</w:t>
            </w:r>
            <w:r w:rsidRPr="00827A83">
              <w:rPr>
                <w:rFonts w:ascii="Arial" w:eastAsia="等线" w:hAnsi="Arial"/>
                <w:sz w:val="24"/>
                <w:lang w:val="en-GB" w:eastAsia="ja-JP"/>
              </w:rPr>
              <w:tab/>
              <w:t>Sequence generation</w:t>
            </w:r>
            <w:bookmarkEnd w:id="120"/>
          </w:p>
          <w:p w14:paraId="7F72B67C"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5.5.3.1.1</w:t>
            </w:r>
            <w:r w:rsidRPr="00827A83">
              <w:rPr>
                <w:rFonts w:ascii="Arial" w:eastAsia="等线" w:hAnsi="Arial"/>
                <w:lang w:val="en-GB" w:eastAsia="ja-JP"/>
              </w:rPr>
              <w:tab/>
              <w:t xml:space="preserve">Sequence generation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6ECFB186" w14:textId="77777777" w:rsidR="00827A83" w:rsidRPr="00827A83" w:rsidRDefault="00827A83" w:rsidP="00827A83">
            <w:pPr>
              <w:widowControl w:val="0"/>
              <w:autoSpaceDE/>
              <w:autoSpaceDN/>
              <w:adjustRightInd/>
              <w:snapToGrid/>
              <w:spacing w:after="0"/>
              <w:rPr>
                <w:rFonts w:ascii="Calibri" w:eastAsia="Malgun Gothic" w:hAnsi="Calibri"/>
                <w:kern w:val="2"/>
                <w:sz w:val="21"/>
                <w:lang w:eastAsia="ko-KR"/>
              </w:rPr>
            </w:pPr>
            <w:r w:rsidRPr="00827A83">
              <w:rPr>
                <w:rFonts w:ascii="Calibri" w:eastAsia="等线" w:hAnsi="Calibri"/>
                <w:kern w:val="2"/>
                <w:sz w:val="21"/>
                <w:lang w:eastAsia="zh-CN"/>
              </w:rPr>
              <w:t xml:space="preserve">The sounding reference signal sequence </w:t>
            </w:r>
            <w:r w:rsidRPr="00827A83">
              <w:rPr>
                <w:rFonts w:ascii="Calibri" w:eastAsia="等线" w:hAnsi="Calibri"/>
                <w:kern w:val="2"/>
                <w:position w:val="-12"/>
                <w:sz w:val="21"/>
                <w:szCs w:val="22"/>
                <w:lang w:eastAsia="zh-CN"/>
              </w:rPr>
              <w:object w:dxaOrig="1590" w:dyaOrig="435" w14:anchorId="1544A607">
                <v:shape id="_x0000_i1039" type="#_x0000_t75" style="width:79pt;height:21.5pt" o:ole="">
                  <v:imagedata r:id="rId60" o:title=""/>
                </v:shape>
                <o:OLEObject Type="Embed" ProgID="Equation.3" ShapeID="_x0000_i1039" DrawAspect="Content" ObjectID="_1651393890" r:id="rId61"/>
              </w:object>
            </w:r>
            <w:r w:rsidRPr="00827A83">
              <w:rPr>
                <w:rFonts w:ascii="Calibri" w:eastAsia="等线" w:hAnsi="Calibri"/>
                <w:kern w:val="2"/>
                <w:sz w:val="21"/>
                <w:lang w:eastAsia="zh-CN"/>
              </w:rPr>
              <w:t xml:space="preserve"> is defined by clause 5.5.1</w:t>
            </w:r>
            <w:r w:rsidRPr="00827A83">
              <w:rPr>
                <w:rFonts w:ascii="Calibri" w:eastAsia="等线" w:hAnsi="Calibri"/>
                <w:kern w:val="2"/>
                <w:sz w:val="21"/>
                <w:lang w:eastAsia="ko-KR"/>
              </w:rPr>
              <w:t xml:space="preserve">, </w:t>
            </w:r>
            <w:r w:rsidRPr="00827A83">
              <w:rPr>
                <w:rFonts w:ascii="Calibri" w:eastAsia="等线" w:hAnsi="Calibri"/>
                <w:kern w:val="2"/>
                <w:sz w:val="21"/>
                <w:lang w:eastAsia="zh-CN"/>
              </w:rPr>
              <w:t>where</w:t>
            </w:r>
            <w:r w:rsidRPr="00827A83">
              <w:rPr>
                <w:rFonts w:ascii="Calibri" w:eastAsia="等线" w:hAnsi="Calibri"/>
                <w:kern w:val="2"/>
                <w:sz w:val="21"/>
                <w:lang w:eastAsia="ko-KR"/>
              </w:rPr>
              <w:t xml:space="preserve"> </w:t>
            </w:r>
            <w:r w:rsidRPr="00827A83">
              <w:rPr>
                <w:rFonts w:ascii="Calibri" w:eastAsia="等线" w:hAnsi="Calibri"/>
                <w:kern w:val="2"/>
                <w:position w:val="-6"/>
                <w:sz w:val="21"/>
                <w:szCs w:val="22"/>
                <w:lang w:eastAsia="zh-CN"/>
              </w:rPr>
              <w:object w:dxaOrig="150" w:dyaOrig="150" w14:anchorId="05A20EB2">
                <v:shape id="_x0000_i1040" type="#_x0000_t75" style="width:7pt;height:7pt" o:ole="">
                  <v:imagedata r:id="rId62" o:title=""/>
                </v:shape>
                <o:OLEObject Type="Embed" ProgID="Equation.3" ShapeID="_x0000_i1040" DrawAspect="Content" ObjectID="_1651393891" r:id="rId63"/>
              </w:object>
            </w:r>
            <w:r w:rsidRPr="00827A83">
              <w:rPr>
                <w:rFonts w:ascii="Calibri" w:eastAsia="等线" w:hAnsi="Calibri"/>
                <w:kern w:val="2"/>
                <w:sz w:val="21"/>
                <w:lang w:eastAsia="zh-CN"/>
              </w:rPr>
              <w:t xml:space="preserve"> </w:t>
            </w:r>
            <w:r w:rsidRPr="00827A83">
              <w:rPr>
                <w:rFonts w:ascii="Calibri" w:eastAsia="等线" w:hAnsi="Calibri"/>
                <w:kern w:val="2"/>
                <w:sz w:val="21"/>
                <w:lang w:eastAsia="ko-KR"/>
              </w:rPr>
              <w:t xml:space="preserve">is the sequence-group number defined in clause 5.5.1.3, </w:t>
            </w:r>
            <w:r w:rsidRPr="00827A83">
              <w:rPr>
                <w:rFonts w:ascii="Calibri" w:eastAsia="等线" w:hAnsi="Calibri"/>
                <w:kern w:val="2"/>
                <w:position w:val="-6"/>
                <w:sz w:val="21"/>
                <w:szCs w:val="22"/>
                <w:lang w:eastAsia="zh-CN"/>
              </w:rPr>
              <w:object w:dxaOrig="150" w:dyaOrig="150" w14:anchorId="351A8653">
                <v:shape id="_x0000_i1041" type="#_x0000_t75" style="width:7pt;height:7pt" o:ole="">
                  <v:imagedata r:id="rId64" o:title=""/>
                </v:shape>
                <o:OLEObject Type="Embed" ProgID="Equation.3" ShapeID="_x0000_i1041" DrawAspect="Content" ObjectID="_1651393892" r:id="rId65"/>
              </w:object>
            </w:r>
            <w:r w:rsidRPr="00827A83">
              <w:rPr>
                <w:rFonts w:ascii="Calibri" w:eastAsia="等线" w:hAnsi="Calibri"/>
                <w:kern w:val="2"/>
                <w:sz w:val="21"/>
                <w:lang w:eastAsia="ko-KR"/>
              </w:rPr>
              <w:t xml:space="preserve"> is the </w:t>
            </w:r>
            <w:r w:rsidRPr="00827A83">
              <w:rPr>
                <w:rFonts w:ascii="Calibri" w:eastAsia="等线" w:hAnsi="Calibri"/>
                <w:kern w:val="2"/>
                <w:sz w:val="21"/>
                <w:lang w:eastAsia="zh-CN"/>
              </w:rPr>
              <w:t>base sequence number</w:t>
            </w:r>
            <w:r w:rsidRPr="00827A83">
              <w:rPr>
                <w:rFonts w:ascii="Calibri" w:eastAsia="等线" w:hAnsi="Calibri"/>
                <w:kern w:val="2"/>
                <w:sz w:val="21"/>
                <w:lang w:eastAsia="ko-KR"/>
              </w:rPr>
              <w:t xml:space="preserve"> defined in clause 5.5.1.4, and </w:t>
            </w:r>
            <w:r w:rsidRPr="00827A83">
              <w:rPr>
                <w:rFonts w:ascii="Calibri" w:eastAsia="等线" w:hAnsi="Calibri"/>
                <w:kern w:val="2"/>
                <w:position w:val="-6"/>
                <w:sz w:val="21"/>
                <w:szCs w:val="22"/>
                <w:lang w:eastAsia="zh-CN"/>
              </w:rPr>
              <w:object w:dxaOrig="570" w:dyaOrig="285" w14:anchorId="559FF8D1">
                <v:shape id="_x0000_i1042" type="#_x0000_t75" style="width:29pt;height:14.5pt" o:ole="">
                  <v:imagedata r:id="rId66" o:title=""/>
                </v:shape>
                <o:OLEObject Type="Embed" ProgID="Equation.3" ShapeID="_x0000_i1042" DrawAspect="Content" ObjectID="_1651393893" r:id="rId67"/>
              </w:object>
            </w:r>
            <w:r w:rsidRPr="00827A83">
              <w:rPr>
                <w:rFonts w:ascii="Calibri" w:eastAsia="等线" w:hAnsi="Calibri"/>
                <w:kern w:val="2"/>
                <w:sz w:val="21"/>
                <w:lang w:eastAsia="zh-CN"/>
              </w:rPr>
              <w:t xml:space="preserve">. </w:t>
            </w:r>
            <w:r w:rsidRPr="00827A83">
              <w:rPr>
                <w:rFonts w:ascii="Calibri" w:eastAsia="Malgun Gothic" w:hAnsi="Calibri"/>
                <w:kern w:val="2"/>
                <w:sz w:val="21"/>
                <w:lang w:eastAsia="zh-CN"/>
              </w:rPr>
              <w:t xml:space="preserve">The cyclic shift </w:t>
            </w:r>
            <w:r w:rsidRPr="00827A83">
              <w:rPr>
                <w:rFonts w:ascii="Calibri" w:eastAsia="等线" w:hAnsi="Calibri"/>
                <w:kern w:val="2"/>
                <w:position w:val="-14"/>
                <w:sz w:val="21"/>
                <w:szCs w:val="22"/>
                <w:lang w:eastAsia="zh-CN"/>
              </w:rPr>
              <w:object w:dxaOrig="285" w:dyaOrig="285" w14:anchorId="75193B85">
                <v:shape id="_x0000_i1043" type="#_x0000_t75" style="width:14.5pt;height:14.5pt" o:ole="">
                  <v:imagedata r:id="rId68" o:title=""/>
                </v:shape>
                <o:OLEObject Type="Embed" ProgID="Equation.3" ShapeID="_x0000_i1043" DrawAspect="Content" ObjectID="_1651393894" r:id="rId69"/>
              </w:object>
            </w:r>
            <w:r w:rsidRPr="00827A83">
              <w:rPr>
                <w:rFonts w:ascii="Calibri" w:eastAsia="Malgun Gothic" w:hAnsi="Calibri"/>
                <w:kern w:val="2"/>
                <w:sz w:val="21"/>
                <w:lang w:eastAsia="zh-CN"/>
              </w:rPr>
              <w:t xml:space="preserve"> of the sounding reference signal is given as </w:t>
            </w:r>
          </w:p>
          <w:p w14:paraId="30DA52E6"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Malgun Gothic" w:hAnsi="Calibri"/>
                <w:noProof/>
                <w:kern w:val="2"/>
                <w:sz w:val="21"/>
                <w:lang w:eastAsia="zh-CN"/>
              </w:rPr>
            </w:pPr>
            <w:r w:rsidRPr="00827A83">
              <w:rPr>
                <w:rFonts w:ascii="Calibri" w:eastAsia="等线" w:hAnsi="Calibri"/>
                <w:noProof/>
                <w:kern w:val="2"/>
                <w:position w:val="-64"/>
                <w:sz w:val="21"/>
                <w:szCs w:val="22"/>
                <w:lang w:eastAsia="zh-CN"/>
              </w:rPr>
              <w:object w:dxaOrig="3030" w:dyaOrig="1725" w14:anchorId="640D5619">
                <v:shape id="_x0000_i1044" type="#_x0000_t75" style="width:151pt;height:86.5pt" o:ole="">
                  <v:imagedata r:id="rId70" o:title=""/>
                </v:shape>
                <o:OLEObject Type="Embed" ProgID="Equation.3" ShapeID="_x0000_i1044" DrawAspect="Content" ObjectID="_1651393895" r:id="rId71"/>
              </w:object>
            </w:r>
            <w:r w:rsidRPr="00827A83">
              <w:rPr>
                <w:rFonts w:ascii="Calibri" w:eastAsia="Malgun Gothic" w:hAnsi="Calibri"/>
                <w:noProof/>
                <w:kern w:val="2"/>
                <w:sz w:val="21"/>
                <w:lang w:eastAsia="zh-CN"/>
              </w:rPr>
              <w:t>,</w:t>
            </w:r>
          </w:p>
          <w:p w14:paraId="42AB06B7"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Malgun Gothic" w:hAnsi="Calibri"/>
                <w:kern w:val="2"/>
                <w:sz w:val="21"/>
                <w:lang w:eastAsia="zh-CN"/>
              </w:rPr>
              <w:t xml:space="preserve">where </w:t>
            </w:r>
            <w:r w:rsidRPr="00827A83">
              <w:rPr>
                <w:rFonts w:ascii="Calibri" w:eastAsia="等线" w:hAnsi="Calibri"/>
                <w:kern w:val="2"/>
                <w:position w:val="-12"/>
                <w:sz w:val="21"/>
                <w:szCs w:val="22"/>
                <w:lang w:eastAsia="zh-CN"/>
              </w:rPr>
              <w:object w:dxaOrig="1875" w:dyaOrig="285" w14:anchorId="6EACF5CA">
                <v:shape id="_x0000_i1045" type="#_x0000_t75" style="width:93.5pt;height:14.5pt" o:ole="">
                  <v:imagedata r:id="rId72" o:title=""/>
                </v:shape>
                <o:OLEObject Type="Embed" ProgID="Equation.3" ShapeID="_x0000_i1045" DrawAspect="Content" ObjectID="_1651393896" r:id="rId73"/>
              </w:object>
            </w:r>
            <w:r w:rsidRPr="00827A83">
              <w:rPr>
                <w:rFonts w:ascii="Calibri" w:eastAsia="Malgun Gothic" w:hAnsi="Calibri"/>
                <w:kern w:val="2"/>
                <w:sz w:val="21"/>
                <w:lang w:eastAsia="zh-CN"/>
              </w:rPr>
              <w:t xml:space="preserve"> is configured separately for periodic and each configuration of aperiodic sounding by the higher-layer parameters </w:t>
            </w:r>
            <w:r w:rsidRPr="00827A83">
              <w:rPr>
                <w:rFonts w:ascii="Calibri" w:eastAsia="Malgun Gothic" w:hAnsi="Calibri"/>
                <w:i/>
                <w:kern w:val="2"/>
                <w:sz w:val="21"/>
                <w:lang w:eastAsia="zh-CN"/>
              </w:rPr>
              <w:t>cyclicShift</w:t>
            </w:r>
            <w:r w:rsidRPr="00827A83">
              <w:rPr>
                <w:rFonts w:ascii="Calibri" w:eastAsia="Malgun Gothic" w:hAnsi="Calibri"/>
                <w:kern w:val="2"/>
                <w:sz w:val="21"/>
                <w:lang w:eastAsia="zh-CN"/>
              </w:rPr>
              <w:t xml:space="preserve"> and </w:t>
            </w:r>
            <w:r w:rsidRPr="00827A83">
              <w:rPr>
                <w:rFonts w:ascii="Calibri" w:eastAsia="Malgun Gothic" w:hAnsi="Calibri"/>
                <w:i/>
                <w:kern w:val="2"/>
                <w:sz w:val="21"/>
                <w:lang w:eastAsia="zh-CN"/>
              </w:rPr>
              <w:t>cyclicShift-ap</w:t>
            </w:r>
            <w:r w:rsidRPr="00827A83">
              <w:rPr>
                <w:rFonts w:ascii="Calibri" w:eastAsia="Malgun Gothic" w:hAnsi="Calibri"/>
                <w:kern w:val="2"/>
                <w:sz w:val="21"/>
                <w:lang w:eastAsia="zh-CN"/>
              </w:rPr>
              <w:t xml:space="preserve">, respectively, for each UE </w:t>
            </w:r>
            <w:r w:rsidRPr="00827A83">
              <w:rPr>
                <w:rFonts w:ascii="Calibri" w:eastAsia="等线" w:hAnsi="Calibri"/>
                <w:kern w:val="2"/>
                <w:sz w:val="21"/>
                <w:lang w:eastAsia="zh-CN"/>
              </w:rPr>
              <w:t>and</w:t>
            </w:r>
            <w:r w:rsidRPr="00827A83">
              <w:rPr>
                <w:rFonts w:ascii="Calibri" w:eastAsia="Malgun Gothic" w:hAnsi="Calibri"/>
                <w:kern w:val="2"/>
                <w:sz w:val="21"/>
                <w:lang w:eastAsia="zh-CN"/>
              </w:rPr>
              <w:t xml:space="preserve"> </w:t>
            </w:r>
            <w:r w:rsidRPr="00827A83">
              <w:rPr>
                <w:rFonts w:ascii="Calibri" w:eastAsia="Malgun Gothic" w:hAnsi="Calibri"/>
                <w:kern w:val="2"/>
                <w:position w:val="-14"/>
                <w:sz w:val="21"/>
                <w:szCs w:val="22"/>
                <w:lang w:eastAsia="zh-CN"/>
              </w:rPr>
              <w:object w:dxaOrig="435" w:dyaOrig="285" w14:anchorId="7C5E381F">
                <v:shape id="_x0000_i1046" type="#_x0000_t75" style="width:21.5pt;height:14.5pt" o:ole="">
                  <v:imagedata r:id="rId74" o:title=""/>
                </v:shape>
                <o:OLEObject Type="Embed" ProgID="Equation.3" ShapeID="_x0000_i1046" DrawAspect="Content" ObjectID="_1651393897" r:id="rId75"/>
              </w:object>
            </w:r>
            <w:r w:rsidRPr="00827A83">
              <w:rPr>
                <w:rFonts w:ascii="Calibri" w:eastAsia="Malgun Gothic" w:hAnsi="Calibri"/>
                <w:kern w:val="2"/>
                <w:sz w:val="21"/>
                <w:lang w:eastAsia="zh-CN"/>
              </w:rPr>
              <w:t xml:space="preserve"> is the number of antenna ports used for sounding reference signal transmission. The parameter </w:t>
            </w:r>
            <w:r w:rsidRPr="00827A83">
              <w:rPr>
                <w:rFonts w:ascii="Calibri" w:eastAsia="等线" w:hAnsi="Calibri"/>
                <w:kern w:val="2"/>
                <w:position w:val="-10"/>
                <w:sz w:val="21"/>
                <w:szCs w:val="22"/>
                <w:lang w:eastAsia="zh-CN"/>
              </w:rPr>
              <w:object w:dxaOrig="870" w:dyaOrig="285" w14:anchorId="459BF346">
                <v:shape id="_x0000_i1047" type="#_x0000_t75" style="width:43pt;height:14.5pt" o:ole="">
                  <v:imagedata r:id="rId76" o:title=""/>
                </v:shape>
                <o:OLEObject Type="Embed" ProgID="Equation.3" ShapeID="_x0000_i1047" DrawAspect="Content" ObjectID="_1651393898" r:id="rId77"/>
              </w:object>
            </w:r>
            <w:r w:rsidRPr="00827A83">
              <w:rPr>
                <w:rFonts w:ascii="Calibri" w:eastAsia="等线" w:hAnsi="Calibri"/>
                <w:kern w:val="2"/>
                <w:sz w:val="21"/>
                <w:lang w:eastAsia="zh-CN"/>
              </w:rPr>
              <w:t xml:space="preserve"> if </w:t>
            </w:r>
            <w:r w:rsidRPr="00827A83">
              <w:rPr>
                <w:rFonts w:ascii="Calibri" w:eastAsia="等线" w:hAnsi="Calibri"/>
                <w:kern w:val="2"/>
                <w:position w:val="-10"/>
                <w:sz w:val="21"/>
                <w:szCs w:val="22"/>
                <w:lang w:eastAsia="zh-CN"/>
              </w:rPr>
              <w:object w:dxaOrig="720" w:dyaOrig="285" w14:anchorId="0AD0A192">
                <v:shape id="_x0000_i1048" type="#_x0000_t75" style="width:36.5pt;height:14.5pt" o:ole="">
                  <v:imagedata r:id="rId78" o:title=""/>
                </v:shape>
                <o:OLEObject Type="Embed" ProgID="Equation.3" ShapeID="_x0000_i1048" DrawAspect="Content" ObjectID="_1651393899" r:id="rId79"/>
              </w:object>
            </w:r>
            <w:r w:rsidRPr="00827A83">
              <w:rPr>
                <w:rFonts w:ascii="Calibri" w:eastAsia="等线" w:hAnsi="Calibri"/>
                <w:kern w:val="2"/>
                <w:sz w:val="21"/>
                <w:lang w:eastAsia="zh-CN"/>
              </w:rPr>
              <w:t xml:space="preserve"> , otherwise </w:t>
            </w:r>
            <w:r w:rsidRPr="00827A83">
              <w:rPr>
                <w:rFonts w:ascii="Calibri" w:eastAsia="等线" w:hAnsi="Calibri"/>
                <w:kern w:val="2"/>
                <w:position w:val="-10"/>
                <w:sz w:val="21"/>
                <w:szCs w:val="22"/>
                <w:lang w:eastAsia="zh-CN"/>
              </w:rPr>
              <w:object w:dxaOrig="1005" w:dyaOrig="285" w14:anchorId="00D3090D">
                <v:shape id="_x0000_i1049" type="#_x0000_t75" style="width:50.5pt;height:14.5pt" o:ole="">
                  <v:imagedata r:id="rId80" o:title=""/>
                </v:shape>
                <o:OLEObject Type="Embed" ProgID="Equation.3" ShapeID="_x0000_i1049" DrawAspect="Content" ObjectID="_1651393900" r:id="rId81"/>
              </w:object>
            </w:r>
            <w:r w:rsidRPr="00827A83">
              <w:rPr>
                <w:rFonts w:ascii="Calibri" w:eastAsia="等线" w:hAnsi="Calibri"/>
                <w:kern w:val="2"/>
                <w:sz w:val="21"/>
                <w:lang w:eastAsia="zh-CN"/>
              </w:rPr>
              <w:t xml:space="preserve">. The parameter </w:t>
            </w:r>
            <w:r w:rsidRPr="00827A83">
              <w:rPr>
                <w:rFonts w:ascii="Calibri" w:eastAsia="等线" w:hAnsi="Calibri"/>
                <w:kern w:val="2"/>
                <w:position w:val="-10"/>
                <w:sz w:val="21"/>
                <w:szCs w:val="22"/>
                <w:lang w:eastAsia="zh-CN"/>
              </w:rPr>
              <w:object w:dxaOrig="435" w:dyaOrig="285" w14:anchorId="3B0EF53D">
                <v:shape id="_x0000_i1050" type="#_x0000_t75" style="width:21.5pt;height:14.5pt" o:ole="">
                  <v:imagedata r:id="rId82" o:title=""/>
                </v:shape>
                <o:OLEObject Type="Embed" ProgID="Equation.3" ShapeID="_x0000_i1050" DrawAspect="Content" ObjectID="_1651393901" r:id="rId83"/>
              </w:object>
            </w:r>
            <w:r w:rsidRPr="00827A83">
              <w:rPr>
                <w:rFonts w:ascii="Calibri" w:eastAsia="等线" w:hAnsi="Calibri"/>
                <w:kern w:val="2"/>
                <w:sz w:val="21"/>
                <w:lang w:eastAsia="zh-CN"/>
              </w:rPr>
              <w:t xml:space="preserve"> is given by the higher layer parameter </w:t>
            </w:r>
            <w:r w:rsidRPr="00827A83">
              <w:rPr>
                <w:rFonts w:ascii="Calibri" w:eastAsia="等线" w:hAnsi="Calibri"/>
                <w:i/>
                <w:kern w:val="2"/>
                <w:sz w:val="21"/>
                <w:lang w:eastAsia="zh-CN"/>
              </w:rPr>
              <w:t>transmissionCombNum</w:t>
            </w:r>
            <w:r w:rsidRPr="00827A83">
              <w:rPr>
                <w:rFonts w:ascii="Calibri" w:eastAsia="等线" w:hAnsi="Calibri"/>
                <w:kern w:val="2"/>
                <w:sz w:val="21"/>
                <w:lang w:eastAsia="zh-CN"/>
              </w:rPr>
              <w:t xml:space="preserve"> if configured, otherwise </w:t>
            </w:r>
            <w:r w:rsidRPr="00827A83">
              <w:rPr>
                <w:rFonts w:ascii="Calibri" w:eastAsia="等线" w:hAnsi="Calibri"/>
                <w:kern w:val="2"/>
                <w:position w:val="-10"/>
                <w:sz w:val="21"/>
                <w:szCs w:val="22"/>
                <w:lang w:eastAsia="zh-CN"/>
              </w:rPr>
              <w:object w:dxaOrig="720" w:dyaOrig="285" w14:anchorId="47E303DF">
                <v:shape id="_x0000_i1051" type="#_x0000_t75" style="width:36.5pt;height:14.5pt" o:ole="">
                  <v:imagedata r:id="rId78" o:title=""/>
                </v:shape>
                <o:OLEObject Type="Embed" ProgID="Equation.3" ShapeID="_x0000_i1051" DrawAspect="Content" ObjectID="_1651393902" r:id="rId84"/>
              </w:object>
            </w:r>
            <w:r w:rsidRPr="00827A83">
              <w:rPr>
                <w:rFonts w:ascii="Calibri" w:eastAsia="等线" w:hAnsi="Calibri"/>
                <w:kern w:val="2"/>
                <w:sz w:val="21"/>
                <w:lang w:eastAsia="zh-CN"/>
              </w:rPr>
              <w:t>.</w:t>
            </w:r>
          </w:p>
          <w:p w14:paraId="362D670F"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color w:val="FF0000"/>
                <w:lang w:val="en-GB" w:eastAsia="zh-CN"/>
              </w:rPr>
            </w:pPr>
            <w:r w:rsidRPr="00827A83">
              <w:rPr>
                <w:rFonts w:ascii="Arial" w:eastAsia="等线" w:hAnsi="Arial"/>
                <w:lang w:val="en-GB" w:eastAsia="zh-CN"/>
              </w:rPr>
              <w:t>5.5.3.1.2</w:t>
            </w:r>
            <w:r w:rsidRPr="00827A83">
              <w:rPr>
                <w:rFonts w:ascii="Arial" w:eastAsia="等线" w:hAnsi="Arial"/>
                <w:lang w:val="en-GB" w:eastAsia="zh-CN"/>
              </w:rPr>
              <w:tab/>
              <w:t xml:space="preserve">Sequence generation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06D7765B"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sounding reference signal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r</m:t>
                  </m:r>
                </m:e>
                <m:sub>
                  <m:r>
                    <m:rPr>
                      <m:nor/>
                    </m:rPr>
                    <w:rPr>
                      <w:rFonts w:ascii="Cambria Math" w:eastAsia="等线" w:hAnsi="Cambria Math"/>
                      <w:kern w:val="2"/>
                      <w:sz w:val="21"/>
                      <w:lang w:eastAsia="zh-CN"/>
                    </w:rPr>
                    <m:t>SRS</m:t>
                  </m:r>
                </m:sub>
                <m:sup>
                  <m:r>
                    <w:rPr>
                      <w:rFonts w:ascii="Cambria Math" w:eastAsia="等线" w:hAnsi="Cambria Math"/>
                      <w:kern w:val="2"/>
                      <w:sz w:val="21"/>
                      <w:lang w:eastAsia="zh-CN"/>
                    </w:rPr>
                    <m:t>(</m:t>
                  </m:r>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p</m:t>
                      </m:r>
                    </m:e>
                  </m:acc>
                  <m:r>
                    <w:rPr>
                      <w:rFonts w:ascii="Cambria Math" w:eastAsia="等线" w:hAnsi="Cambria Math"/>
                      <w:kern w:val="2"/>
                      <w:sz w:val="21"/>
                      <w:lang w:eastAsia="zh-CN"/>
                    </w:rPr>
                    <m:t>)</m:t>
                  </m:r>
                </m:sup>
              </m:sSubSup>
              <m:d>
                <m:dPr>
                  <m:ctrlPr>
                    <w:rPr>
                      <w:rFonts w:ascii="Cambria Math" w:eastAsia="等线" w:hAnsi="Cambria Math"/>
                      <w:i/>
                      <w:kern w:val="2"/>
                      <w:sz w:val="21"/>
                      <w:lang w:eastAsia="zh-CN"/>
                    </w:rPr>
                  </m:ctrlPr>
                </m:dPr>
                <m:e>
                  <m:r>
                    <w:rPr>
                      <w:rFonts w:ascii="Cambria Math" w:eastAsia="等线" w:hAnsi="Cambria Math"/>
                      <w:kern w:val="2"/>
                      <w:sz w:val="21"/>
                      <w:lang w:eastAsia="zh-CN"/>
                    </w:rPr>
                    <m:t>n</m:t>
                  </m:r>
                </m:e>
              </m:d>
            </m:oMath>
            <w:r w:rsidRPr="00827A83">
              <w:rPr>
                <w:rFonts w:ascii="Calibri" w:eastAsia="等线" w:hAnsi="Calibri"/>
                <w:kern w:val="2"/>
                <w:sz w:val="21"/>
                <w:lang w:eastAsia="zh-CN"/>
              </w:rPr>
              <w:t xml:space="preserve"> is defined by clause 5.5.3.1.1 with the following exceptions</w:t>
            </w:r>
          </w:p>
          <w:p w14:paraId="12E4349D" w14:textId="77777777" w:rsidR="00827A83" w:rsidRPr="00827A83" w:rsidRDefault="00827A83" w:rsidP="00827A83">
            <w:pPr>
              <w:widowControl w:val="0"/>
              <w:autoSpaceDE/>
              <w:autoSpaceDN/>
              <w:adjustRightInd/>
              <w:snapToGrid/>
              <w:ind w:left="568" w:hanging="284"/>
              <w:rPr>
                <w:rFonts w:eastAsia="等线"/>
                <w:kern w:val="2"/>
                <w:sz w:val="21"/>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kern w:val="2"/>
                      <w:sz w:val="21"/>
                      <w:lang w:eastAsia="zh-CN"/>
                    </w:rPr>
                  </m:ctrlPr>
                </m:sSubSupPr>
                <m:e>
                  <m:r>
                    <w:rPr>
                      <w:rFonts w:ascii="Cambria Math" w:eastAsia="等线" w:hAnsi="Cambria Math"/>
                      <w:kern w:val="2"/>
                      <w:sz w:val="21"/>
                      <w:lang w:eastAsia="zh-CN"/>
                    </w:rPr>
                    <m:t>n</m:t>
                  </m:r>
                </m:e>
                <m:sub>
                  <m:r>
                    <m:rPr>
                      <m:nor/>
                    </m:rPr>
                    <w:rPr>
                      <w:rFonts w:eastAsia="等线"/>
                      <w:kern w:val="2"/>
                      <w:sz w:val="21"/>
                      <w:lang w:eastAsia="zh-CN"/>
                    </w:rPr>
                    <m:t>SRS</m:t>
                  </m:r>
                </m:sub>
                <m:sup>
                  <m:r>
                    <m:rPr>
                      <m:nor/>
                    </m:rPr>
                    <w:rPr>
                      <w:rFonts w:eastAsia="等线"/>
                      <w:kern w:val="2"/>
                      <w:sz w:val="21"/>
                      <w:lang w:eastAsia="zh-CN"/>
                    </w:rPr>
                    <m:t>cs</m:t>
                  </m:r>
                </m:sup>
              </m:sSubSup>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additionalSRS-cyclicShift</w:t>
            </w:r>
          </w:p>
          <w:p w14:paraId="57C31D5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additionalSRS-AntennaPort</w:t>
            </w:r>
          </w:p>
          <w:p w14:paraId="73485B54"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w:t>
            </w:r>
          </w:p>
          <w:p w14:paraId="39E49A7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f</m:t>
                  </m:r>
                </m:e>
                <m:sub>
                  <m:r>
                    <m:rPr>
                      <m:nor/>
                    </m:rPr>
                    <w:rPr>
                      <w:rFonts w:ascii="Cambria Math" w:eastAsia="等线" w:hAnsi="Cambria Math"/>
                      <w:kern w:val="2"/>
                      <w:sz w:val="21"/>
                      <w:lang w:eastAsia="zh-CN"/>
                    </w:rPr>
                    <m:t>gh</m:t>
                  </m:r>
                </m:sub>
              </m:sSub>
            </m:oMath>
            <w:r w:rsidRPr="00827A83">
              <w:rPr>
                <w:rFonts w:eastAsia="等线"/>
                <w:kern w:val="2"/>
                <w:sz w:val="21"/>
                <w:lang w:eastAsia="zh-CN"/>
              </w:rPr>
              <w:t xml:space="preserve"> in clause 5.5.1.3 is given by</w:t>
            </w:r>
          </w:p>
          <w:p w14:paraId="120728FE" w14:textId="77777777" w:rsidR="00827A83" w:rsidRPr="00827A83" w:rsidRDefault="00643679"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f</m:t>
                    </m:r>
                  </m:e>
                  <m:sub>
                    <m:r>
                      <m:rPr>
                        <m:nor/>
                      </m:rPr>
                      <w:rPr>
                        <w:rFonts w:ascii="Calibri" w:eastAsia="等线" w:hAnsi="Calibri"/>
                        <w:noProof/>
                        <w:kern w:val="2"/>
                        <w:sz w:val="21"/>
                        <w:lang w:eastAsia="zh-CN"/>
                      </w:rPr>
                      <m:t>gh</m:t>
                    </m:r>
                  </m:sub>
                </m:sSub>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r>
                      <w:rPr>
                        <w:rFonts w:ascii="Cambria Math" w:eastAsia="等线" w:hAnsi="Cambria Math"/>
                        <w:noProof/>
                        <w:kern w:val="2"/>
                        <w:sz w:val="21"/>
                        <w:lang w:eastAsia="zh-CN"/>
                      </w:rPr>
                      <m:t>,l</m:t>
                    </m:r>
                  </m:e>
                </m:d>
                <m:r>
                  <w:rPr>
                    <w:rFonts w:ascii="Cambria Math" w:eastAsia="等线" w:hAnsi="Cambria Math"/>
                    <w:noProof/>
                    <w:kern w:val="2"/>
                    <w:sz w:val="21"/>
                    <w:lang w:eastAsia="zh-CN"/>
                  </w:rPr>
                  <m:t>=</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if group hopping is disabled</m:t>
                          </m:r>
                        </m:e>
                      </m:mr>
                      <m:mr>
                        <m:e>
                          <m:d>
                            <m:dPr>
                              <m:ctrlPr>
                                <w:rPr>
                                  <w:rFonts w:ascii="Cambria Math" w:eastAsia="等线" w:hAnsi="Cambria Math"/>
                                  <w:i/>
                                  <w:noProof/>
                                  <w:kern w:val="2"/>
                                  <w:sz w:val="21"/>
                                  <w:lang w:eastAsia="zh-CN"/>
                                </w:rPr>
                              </m:ctrlPr>
                            </m:dPr>
                            <m:e>
                              <m:nary>
                                <m:naryPr>
                                  <m:chr m:val="∑"/>
                                  <m:limLoc m:val="subSup"/>
                                  <m:ctrlPr>
                                    <w:rPr>
                                      <w:rFonts w:ascii="Cambria Math" w:eastAsia="等线" w:hAnsi="Cambria Math"/>
                                      <w:i/>
                                      <w:noProof/>
                                      <w:kern w:val="2"/>
                                      <w:sz w:val="21"/>
                                      <w:lang w:eastAsia="zh-CN"/>
                                    </w:rPr>
                                  </m:ctrlPr>
                                </m:naryPr>
                                <m:sub>
                                  <m:r>
                                    <w:rPr>
                                      <w:rFonts w:ascii="Cambria Math" w:eastAsia="等线" w:hAnsi="Cambria Math"/>
                                      <w:noProof/>
                                      <w:kern w:val="2"/>
                                      <w:sz w:val="21"/>
                                      <w:lang w:eastAsia="zh-CN"/>
                                    </w:rPr>
                                    <m:t>i=0</m:t>
                                  </m:r>
                                </m:sub>
                                <m:sup>
                                  <m:r>
                                    <w:rPr>
                                      <w:rFonts w:ascii="Cambria Math" w:eastAsia="等线" w:hAnsi="Cambria Math"/>
                                      <w:noProof/>
                                      <w:kern w:val="2"/>
                                      <w:sz w:val="21"/>
                                      <w:lang w:eastAsia="zh-CN"/>
                                    </w:rPr>
                                    <m:t>7</m:t>
                                  </m:r>
                                </m:sup>
                                <m:e>
                                  <m:sSup>
                                    <m:sSupPr>
                                      <m:ctrlPr>
                                        <w:rPr>
                                          <w:rFonts w:ascii="Cambria Math" w:eastAsia="等线" w:hAnsi="Cambria Math"/>
                                          <w:i/>
                                          <w:noProof/>
                                          <w:kern w:val="2"/>
                                          <w:sz w:val="21"/>
                                          <w:lang w:eastAsia="zh-CN"/>
                                        </w:rPr>
                                      </m:ctrlPr>
                                    </m:sSupPr>
                                    <m:e>
                                      <m:r>
                                        <w:rPr>
                                          <w:rFonts w:ascii="Cambria Math" w:eastAsia="等线" w:hAnsi="Cambria Math"/>
                                          <w:noProof/>
                                          <w:kern w:val="2"/>
                                          <w:sz w:val="21"/>
                                          <w:lang w:eastAsia="zh-CN"/>
                                        </w:rPr>
                                        <m:t>2</m:t>
                                      </m:r>
                                    </m:e>
                                    <m:sup>
                                      <m:r>
                                        <w:rPr>
                                          <w:rFonts w:ascii="Cambria Math" w:eastAsia="等线" w:hAnsi="Cambria Math"/>
                                          <w:noProof/>
                                          <w:kern w:val="2"/>
                                          <w:sz w:val="21"/>
                                          <w:lang w:eastAsia="zh-CN"/>
                                        </w:rPr>
                                        <m:t>i</m:t>
                                      </m:r>
                                    </m:sup>
                                  </m:sSup>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r>
                                        <w:rPr>
                                          <w:rFonts w:ascii="Cambria Math" w:eastAsia="等线" w:hAnsi="Cambria Math"/>
                                          <w:noProof/>
                                          <w:kern w:val="2"/>
                                          <w:sz w:val="21"/>
                                          <w:lang w:eastAsia="zh-CN"/>
                                        </w:rPr>
                                        <m:t>8</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r>
                                        <w:rPr>
                                          <w:rFonts w:ascii="Cambria Math" w:eastAsia="等线" w:hAnsi="Cambria Math"/>
                                          <w:noProof/>
                                          <w:kern w:val="2"/>
                                          <w:sz w:val="21"/>
                                          <w:lang w:eastAsia="zh-CN"/>
                                        </w:rPr>
                                        <m:t>+i</m:t>
                                      </m:r>
                                    </m:e>
                                  </m:d>
                                </m:e>
                              </m:nary>
                            </m:e>
                          </m:d>
                          <m:r>
                            <m:rPr>
                              <m:nor/>
                            </m:rPr>
                            <w:rPr>
                              <w:rFonts w:ascii="Calibri" w:eastAsia="等线" w:hAnsi="Calibri"/>
                              <w:noProof/>
                              <w:kern w:val="2"/>
                              <w:sz w:val="21"/>
                              <w:lang w:eastAsia="zh-CN"/>
                            </w:rPr>
                            <m:t xml:space="preserve"> mod </m:t>
                          </m:r>
                          <m:r>
                            <w:rPr>
                              <w:rFonts w:ascii="Cambria Math" w:eastAsia="等线" w:hAnsi="Cambria Math"/>
                              <w:noProof/>
                              <w:kern w:val="2"/>
                              <w:sz w:val="21"/>
                              <w:lang w:eastAsia="zh-CN"/>
                            </w:rPr>
                            <m:t>30</m:t>
                          </m:r>
                        </m:e>
                        <m:e>
                          <m:r>
                            <m:rPr>
                              <m:nor/>
                            </m:rPr>
                            <w:rPr>
                              <w:rFonts w:ascii="Calibri" w:eastAsia="等线" w:hAnsi="Calibri"/>
                              <w:noProof/>
                              <w:kern w:val="2"/>
                              <w:sz w:val="21"/>
                              <w:lang w:eastAsia="zh-CN"/>
                            </w:rPr>
                            <m:t>if group hopping is enabled</m:t>
                          </m:r>
                        </m:e>
                      </m:mr>
                    </m:m>
                  </m:e>
                </m:d>
              </m:oMath>
            </m:oMathPara>
          </w:p>
          <w:p w14:paraId="37BC569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ab/>
              <w:t xml:space="preserve">where </w:t>
            </w:r>
            <m:oMath>
              <m:r>
                <w:rPr>
                  <w:rFonts w:ascii="Cambria Math" w:eastAsia="等线" w:hAnsi="Cambria Math"/>
                  <w:kern w:val="2"/>
                  <w:sz w:val="21"/>
                  <w:lang w:eastAsia="zh-CN"/>
                </w:rPr>
                <m:t>l</m:t>
              </m:r>
            </m:oMath>
            <w:r w:rsidRPr="00827A83">
              <w:rPr>
                <w:rFonts w:eastAsia="等线"/>
                <w:kern w:val="2"/>
                <w:sz w:val="21"/>
                <w:lang w:eastAsia="zh-CN"/>
              </w:rPr>
              <w:t xml:space="preserve"> is the OFDM symbol index within the slot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m:t>
                  </m:r>
                </m:sub>
              </m:sSub>
            </m:oMath>
            <w:r w:rsidRPr="00827A83">
              <w:rPr>
                <w:rFonts w:eastAsia="等线"/>
                <w:kern w:val="2"/>
                <w:sz w:val="21"/>
                <w:lang w:eastAsia="zh-CN"/>
              </w:rPr>
              <w:t xml:space="preserve"> and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symb</m:t>
                  </m:r>
                </m:sub>
                <m:sup>
                  <m:r>
                    <m:rPr>
                      <m:nor/>
                    </m:rPr>
                    <w:rPr>
                      <w:rFonts w:ascii="Cambria Math" w:eastAsia="等线" w:hAnsi="Cambria Math"/>
                      <w:kern w:val="2"/>
                      <w:sz w:val="21"/>
                      <w:lang w:eastAsia="zh-CN"/>
                    </w:rPr>
                    <m:t>UL</m:t>
                  </m:r>
                </m:sup>
              </m:sSubSup>
            </m:oMath>
            <w:r w:rsidRPr="00827A83">
              <w:rPr>
                <w:rFonts w:eastAsia="等线"/>
                <w:kern w:val="2"/>
                <w:sz w:val="21"/>
                <w:lang w:eastAsia="zh-CN"/>
              </w:rPr>
              <w:t xml:space="preserve"> is the number of OFDM symbols per slot</w:t>
            </w:r>
          </w:p>
          <w:p w14:paraId="4F53A3A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r>
                <w:rPr>
                  <w:rFonts w:ascii="Cambria Math" w:eastAsia="等线" w:hAnsi="Cambria Math"/>
                  <w:kern w:val="2"/>
                  <w:sz w:val="21"/>
                  <w:lang w:eastAsia="zh-CN"/>
                </w:rPr>
                <m:t>v</m:t>
              </m:r>
            </m:oMath>
            <w:r w:rsidRPr="00827A83">
              <w:rPr>
                <w:rFonts w:eastAsia="等线"/>
                <w:kern w:val="2"/>
                <w:sz w:val="21"/>
                <w:lang w:eastAsia="zh-CN"/>
              </w:rPr>
              <w:t xml:space="preserve"> in clause 5.5.1.4 is given by</w:t>
            </w:r>
          </w:p>
          <w:p w14:paraId="56BAC0C5" w14:textId="77777777" w:rsidR="00827A83" w:rsidRPr="00827A83" w:rsidRDefault="00827A83"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r>
                  <w:rPr>
                    <w:rFonts w:ascii="Cambria Math" w:eastAsia="等线" w:hAnsi="Cambria Math"/>
                    <w:noProof/>
                    <w:kern w:val="2"/>
                    <w:sz w:val="21"/>
                    <w:lang w:eastAsia="zh-CN"/>
                  </w:rPr>
                  <m:t>v=</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e>
                        <m:e>
                          <m:r>
                            <m:rPr>
                              <m:nor/>
                            </m:rPr>
                            <w:rPr>
                              <w:rFonts w:ascii="Calibri" w:eastAsia="等线" w:hAnsi="Calibri"/>
                              <w:noProof/>
                              <w:kern w:val="2"/>
                              <w:sz w:val="21"/>
                              <w:lang w:eastAsia="zh-CN"/>
                            </w:rPr>
                            <m:t>if group hopping is disabled and sequence hopping is enabled</m:t>
                          </m:r>
                        </m:e>
                      </m:m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otherwise</m:t>
                          </m:r>
                        </m:e>
                      </m:mr>
                    </m:m>
                  </m:e>
                </m:d>
              </m:oMath>
            </m:oMathPara>
          </w:p>
          <w:p w14:paraId="558223C0"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121" w:name="_Toc454817991"/>
            <w:r w:rsidRPr="00827A83">
              <w:rPr>
                <w:rFonts w:ascii="Arial" w:eastAsia="等线" w:hAnsi="Arial"/>
                <w:sz w:val="24"/>
                <w:lang w:val="en-GB" w:eastAsia="ja-JP"/>
              </w:rPr>
              <w:t>5.5.3.2</w:t>
            </w:r>
            <w:r w:rsidRPr="00827A83">
              <w:rPr>
                <w:rFonts w:ascii="Arial" w:eastAsia="等线" w:hAnsi="Arial"/>
                <w:sz w:val="24"/>
                <w:lang w:val="en-GB" w:eastAsia="ja-JP"/>
              </w:rPr>
              <w:tab/>
              <w:t>Mapping to physical resources</w:t>
            </w:r>
            <w:bookmarkEnd w:id="121"/>
          </w:p>
          <w:p w14:paraId="7CA262F3"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5.5.3.2.1</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7CBAFB2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sequence shall be multiplied with the amplitude scaling factor </w:t>
            </w:r>
            <w:r w:rsidRPr="00827A83">
              <w:rPr>
                <w:rFonts w:ascii="Calibri" w:eastAsia="等线" w:hAnsi="Calibri"/>
                <w:kern w:val="2"/>
                <w:position w:val="-10"/>
                <w:sz w:val="21"/>
                <w:szCs w:val="22"/>
                <w:lang w:eastAsia="zh-CN"/>
              </w:rPr>
              <w:object w:dxaOrig="435" w:dyaOrig="285" w14:anchorId="6B1857BA">
                <v:shape id="_x0000_i1052" type="#_x0000_t75" style="width:21.5pt;height:14.5pt" o:ole="">
                  <v:imagedata r:id="rId85" o:title=""/>
                </v:shape>
                <o:OLEObject Type="Embed" ProgID="Equation.3" ShapeID="_x0000_i1052" DrawAspect="Content" ObjectID="_1651393903" r:id="rId86"/>
              </w:object>
            </w:r>
            <w:r w:rsidRPr="00827A83">
              <w:rPr>
                <w:rFonts w:ascii="Calibri" w:eastAsia="等线" w:hAnsi="Calibri"/>
                <w:kern w:val="2"/>
                <w:sz w:val="21"/>
                <w:lang w:eastAsia="zh-CN"/>
              </w:rPr>
              <w:t xml:space="preserve"> in order to conform to the transmit power </w:t>
            </w:r>
            <w:r w:rsidRPr="00827A83">
              <w:rPr>
                <w:rFonts w:ascii="Calibri" w:eastAsia="等线" w:hAnsi="Calibri"/>
                <w:kern w:val="2"/>
                <w:position w:val="-10"/>
                <w:sz w:val="21"/>
                <w:szCs w:val="22"/>
                <w:lang w:eastAsia="zh-CN"/>
              </w:rPr>
              <w:object w:dxaOrig="435" w:dyaOrig="285" w14:anchorId="1FEA72FB">
                <v:shape id="_x0000_i1053" type="#_x0000_t75" style="width:21.5pt;height:14.5pt" o:ole="">
                  <v:imagedata r:id="rId87" o:title=""/>
                </v:shape>
                <o:OLEObject Type="Embed" ProgID="Equation.3" ShapeID="_x0000_i1053" DrawAspect="Content" ObjectID="_1651393904" r:id="rId88"/>
              </w:object>
            </w:r>
            <w:r w:rsidRPr="00827A83">
              <w:rPr>
                <w:rFonts w:ascii="Calibri" w:eastAsia="等线" w:hAnsi="Calibri"/>
                <w:kern w:val="2"/>
                <w:sz w:val="21"/>
                <w:lang w:eastAsia="zh-CN"/>
              </w:rPr>
              <w:t xml:space="preserve"> specified in clause 5.1.3.1 in 3GPP TS 36.213 [4], and mapped in sequence starting with </w:t>
            </w:r>
            <w:r w:rsidRPr="00827A83">
              <w:rPr>
                <w:rFonts w:ascii="Calibri" w:eastAsia="等线" w:hAnsi="Calibri"/>
                <w:kern w:val="2"/>
                <w:position w:val="-10"/>
                <w:sz w:val="21"/>
                <w:szCs w:val="22"/>
                <w:lang w:eastAsia="zh-CN"/>
              </w:rPr>
              <w:object w:dxaOrig="720" w:dyaOrig="285" w14:anchorId="0049DD21">
                <v:shape id="_x0000_i1054" type="#_x0000_t75" style="width:36.5pt;height:14.5pt" o:ole="">
                  <v:imagedata r:id="rId89" o:title=""/>
                </v:shape>
                <o:OLEObject Type="Embed" ProgID="Equation.3" ShapeID="_x0000_i1054" DrawAspect="Content" ObjectID="_1651393905" r:id="rId90"/>
              </w:object>
            </w:r>
            <w:r w:rsidRPr="00827A83">
              <w:rPr>
                <w:rFonts w:ascii="Calibri" w:eastAsia="等线" w:hAnsi="Calibri"/>
                <w:kern w:val="2"/>
                <w:sz w:val="21"/>
                <w:lang w:eastAsia="zh-CN"/>
              </w:rPr>
              <w:t xml:space="preserve"> to resource elements </w:t>
            </w:r>
            <w:r w:rsidRPr="00827A83">
              <w:rPr>
                <w:rFonts w:ascii="Calibri" w:eastAsia="等线" w:hAnsi="Calibri"/>
                <w:kern w:val="2"/>
                <w:position w:val="-10"/>
                <w:sz w:val="21"/>
                <w:szCs w:val="22"/>
                <w:lang w:eastAsia="zh-CN"/>
              </w:rPr>
              <w:object w:dxaOrig="435" w:dyaOrig="285" w14:anchorId="2CB4FB94">
                <v:shape id="_x0000_i1055" type="#_x0000_t75" style="width:21.5pt;height:14.5pt" o:ole="">
                  <v:imagedata r:id="rId91" o:title=""/>
                </v:shape>
                <o:OLEObject Type="Embed" ProgID="Equation.3" ShapeID="_x0000_i1055" DrawAspect="Content" ObjectID="_1651393906" r:id="rId92"/>
              </w:object>
            </w:r>
            <w:r w:rsidRPr="00827A83">
              <w:rPr>
                <w:rFonts w:ascii="Calibri" w:eastAsia="等线" w:hAnsi="Calibri"/>
                <w:kern w:val="2"/>
                <w:sz w:val="21"/>
                <w:lang w:eastAsia="zh-CN"/>
              </w:rPr>
              <w:t xml:space="preserve"> on antenna port </w:t>
            </w:r>
            <w:r w:rsidRPr="00827A83">
              <w:rPr>
                <w:rFonts w:ascii="Calibri" w:eastAsia="等线" w:hAnsi="Calibri"/>
                <w:kern w:val="2"/>
                <w:position w:val="-10"/>
                <w:sz w:val="21"/>
                <w:szCs w:val="22"/>
                <w:lang w:eastAsia="zh-CN"/>
              </w:rPr>
              <w:object w:dxaOrig="150" w:dyaOrig="285" w14:anchorId="36242646">
                <v:shape id="_x0000_i1056" type="#_x0000_t75" style="width:7pt;height:14.5pt" o:ole="">
                  <v:imagedata r:id="rId93" o:title=""/>
                </v:shape>
                <o:OLEObject Type="Embed" ProgID="Equation.3" ShapeID="_x0000_i1056" DrawAspect="Content" ObjectID="_1651393907" r:id="rId94"/>
              </w:object>
            </w:r>
            <w:r w:rsidRPr="00827A83">
              <w:rPr>
                <w:rFonts w:ascii="Calibri" w:eastAsia="等线" w:hAnsi="Calibri"/>
                <w:kern w:val="2"/>
                <w:sz w:val="21"/>
                <w:lang w:eastAsia="zh-CN"/>
              </w:rPr>
              <w:t xml:space="preserve"> according to</w:t>
            </w:r>
          </w:p>
          <w:p w14:paraId="2C434478"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等线" w:hAnsi="Calibri"/>
                <w:noProof/>
                <w:kern w:val="2"/>
                <w:sz w:val="21"/>
                <w:lang w:eastAsia="zh-CN"/>
              </w:rPr>
            </w:pPr>
            <w:r w:rsidRPr="00827A83">
              <w:rPr>
                <w:rFonts w:ascii="Calibri" w:eastAsia="等线" w:hAnsi="Calibri"/>
                <w:noProof/>
                <w:kern w:val="2"/>
                <w:position w:val="-42"/>
                <w:sz w:val="21"/>
                <w:szCs w:val="22"/>
                <w:lang w:eastAsia="zh-CN"/>
              </w:rPr>
              <w:object w:dxaOrig="4605" w:dyaOrig="870" w14:anchorId="23DD1490">
                <v:shape id="_x0000_i1057" type="#_x0000_t75" style="width:230.5pt;height:43pt" o:ole="">
                  <v:imagedata r:id="rId95" o:title=""/>
                </v:shape>
                <o:OLEObject Type="Embed" ProgID="Equation.3" ShapeID="_x0000_i1057" DrawAspect="Content" ObjectID="_1651393908" r:id="rId96"/>
              </w:object>
            </w:r>
          </w:p>
          <w:p w14:paraId="2BA675F4"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C07DA9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p>
          <w:p w14:paraId="445ADC74"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5.5.3.2.2</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6CC82E0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An </w:t>
            </w:r>
            <w:r w:rsidRPr="00827A83">
              <w:rPr>
                <w:rFonts w:ascii="Calibri" w:eastAsia="等线" w:hAnsi="Calibri"/>
                <w:strike/>
                <w:color w:val="FF0000"/>
                <w:kern w:val="2"/>
                <w:sz w:val="21"/>
                <w:lang w:eastAsia="zh-CN"/>
              </w:rPr>
              <w:t xml:space="preserve">additional </w:t>
            </w:r>
            <w:r w:rsidRPr="00827A83">
              <w:rPr>
                <w:rFonts w:ascii="Calibri" w:eastAsia="等线" w:hAnsi="Calibri"/>
                <w:kern w:val="2"/>
                <w:sz w:val="21"/>
                <w:lang w:eastAsia="zh-CN"/>
              </w:rPr>
              <w:t>SRS</w:t>
            </w:r>
            <w:r w:rsidRPr="00827A83">
              <w:rPr>
                <w:rFonts w:ascii="Calibri" w:eastAsia="等线" w:hAnsi="Calibri"/>
                <w:color w:val="FF0000"/>
                <w:kern w:val="2"/>
                <w:sz w:val="21"/>
                <w:lang w:eastAsia="zh-CN"/>
              </w:rPr>
              <w:t xml:space="preserve"> of trigger type 2</w:t>
            </w:r>
            <w:r w:rsidRPr="00827A83">
              <w:rPr>
                <w:rFonts w:ascii="Calibri" w:eastAsia="等线" w:hAnsi="Calibri"/>
                <w:kern w:val="2"/>
                <w:sz w:val="21"/>
                <w:lang w:eastAsia="zh-CN"/>
              </w:rPr>
              <w:t xml:space="preserve"> spans one or more OFDM symbols in the time domain, where</w:t>
            </w:r>
          </w:p>
          <w:p w14:paraId="569B6F61"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starting OFDM symbol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l</m:t>
                  </m:r>
                </m:e>
                <m:sub>
                  <m:r>
                    <w:rPr>
                      <w:rFonts w:ascii="Cambria Math" w:eastAsia="等线" w:hAnsi="Cambria Math"/>
                      <w:kern w:val="2"/>
                      <w:sz w:val="21"/>
                      <w:lang w:eastAsia="zh-CN"/>
                    </w:rPr>
                    <m:t>0</m:t>
                  </m:r>
                </m:sub>
              </m:sSub>
            </m:oMath>
            <w:r w:rsidRPr="00827A83">
              <w:rPr>
                <w:rFonts w:eastAsia="等线"/>
                <w:kern w:val="2"/>
                <w:sz w:val="21"/>
                <w:lang w:eastAsia="zh-CN"/>
              </w:rPr>
              <w:t xml:space="preserve"> within the subframe is given by the higher-layer parameter </w:t>
            </w:r>
            <w:r w:rsidRPr="00827A83">
              <w:rPr>
                <w:rFonts w:eastAsia="等线"/>
                <w:i/>
                <w:kern w:val="2"/>
                <w:sz w:val="21"/>
                <w:lang w:eastAsia="zh-CN"/>
              </w:rPr>
              <w:t>additionalSRS-startPos</w:t>
            </w:r>
            <w:r w:rsidRPr="00827A83">
              <w:rPr>
                <w:rFonts w:eastAsia="等线"/>
                <w:kern w:val="2"/>
                <w:sz w:val="21"/>
                <w:lang w:eastAsia="zh-CN"/>
              </w:rPr>
              <w:t>;</w:t>
            </w:r>
          </w:p>
          <w:p w14:paraId="240CC12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duration </w:t>
            </w:r>
            <m:oMath>
              <m:r>
                <w:rPr>
                  <w:rFonts w:ascii="Cambria Math" w:eastAsia="等线" w:hAnsi="Cambria Math"/>
                  <w:kern w:val="2"/>
                  <w:sz w:val="21"/>
                  <w:lang w:eastAsia="zh-CN"/>
                </w:rPr>
                <m:t>N</m:t>
              </m:r>
            </m:oMath>
            <w:r w:rsidRPr="00827A83">
              <w:rPr>
                <w:rFonts w:eastAsia="等线"/>
                <w:kern w:val="2"/>
                <w:sz w:val="21"/>
                <w:lang w:eastAsia="zh-CN"/>
              </w:rPr>
              <w:t xml:space="preserve"> in number of OFDM symbols, including potential guard symbols, is given by the higher-layer parameter </w:t>
            </w:r>
            <w:r w:rsidRPr="00827A83">
              <w:rPr>
                <w:rFonts w:eastAsia="等线"/>
                <w:i/>
                <w:kern w:val="2"/>
                <w:sz w:val="21"/>
                <w:lang w:eastAsia="zh-CN"/>
              </w:rPr>
              <w:t>additionalSRS-duration</w:t>
            </w:r>
            <w:r w:rsidRPr="00827A83">
              <w:rPr>
                <w:rFonts w:eastAsia="等线"/>
                <w:kern w:val="2"/>
                <w:sz w:val="21"/>
                <w:lang w:eastAsia="zh-CN"/>
              </w:rPr>
              <w:t>;</w:t>
            </w:r>
          </w:p>
          <w:p w14:paraId="185B5BCD"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Mapping to physical resources shall be done according to clause 5.5.3.2.1 with the following exceptions:</w:t>
            </w:r>
          </w:p>
          <w:p w14:paraId="03DD7E66"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frequency hopping between OFDM symbols is supported and if a UE is configured by higher layer parameter </w:t>
            </w:r>
            <w:r w:rsidRPr="00827A83">
              <w:rPr>
                <w:rFonts w:eastAsia="等线"/>
                <w:i/>
                <w:kern w:val="2"/>
                <w:sz w:val="21"/>
                <w:lang w:eastAsia="zh-CN"/>
              </w:rPr>
              <w:t>additionalSRS-GuardSymbolFH</w:t>
            </w:r>
            <w:r w:rsidRPr="00827A83">
              <w:rPr>
                <w:rFonts w:eastAsia="等线"/>
                <w:kern w:val="2"/>
                <w:sz w:val="21"/>
                <w:lang w:eastAsia="zh-CN"/>
              </w:rPr>
              <w:t>, a guard symbol is added between every frequency hop;</w:t>
            </w:r>
          </w:p>
          <w:p w14:paraId="6346C80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Sub>
              <m:r>
                <w:rPr>
                  <w:rFonts w:ascii="Cambria Math" w:eastAsia="等线" w:hAnsi="Cambria Math"/>
                  <w:kern w:val="2"/>
                  <w:sz w:val="21"/>
                  <w:lang w:eastAsia="zh-CN"/>
                </w:rPr>
                <m:t>=</m:t>
              </m:r>
              <m:d>
                <m:dPr>
                  <m:begChr m:val="⌊"/>
                  <m:endChr m:val="⌋"/>
                  <m:ctrlPr>
                    <w:rPr>
                      <w:rFonts w:ascii="Cambria Math" w:eastAsia="等线" w:hAnsi="Cambria Math"/>
                      <w:i/>
                      <w:kern w:val="2"/>
                      <w:sz w:val="21"/>
                      <w:lang w:eastAsia="zh-CN"/>
                    </w:rPr>
                  </m:ctrlPr>
                </m:dPr>
                <m:e>
                  <m:f>
                    <m:fPr>
                      <m:type m:val="lin"/>
                      <m:ctrlPr>
                        <w:rPr>
                          <w:rFonts w:ascii="Cambria Math" w:eastAsia="等线" w:hAnsi="Cambria Math"/>
                          <w:i/>
                          <w:kern w:val="2"/>
                          <w:sz w:val="21"/>
                          <w:lang w:eastAsia="zh-CN"/>
                        </w:rPr>
                      </m:ctrlPr>
                    </m:fPr>
                    <m:num>
                      <m:r>
                        <w:rPr>
                          <w:rFonts w:ascii="Cambria Math" w:eastAsia="等线" w:hAnsi="Cambria Math"/>
                          <w:kern w:val="2"/>
                          <w:sz w:val="21"/>
                          <w:lang w:eastAsia="zh-CN"/>
                        </w:rPr>
                        <m:t>l</m:t>
                      </m:r>
                    </m:num>
                    <m:den>
                      <m:r>
                        <w:rPr>
                          <w:rFonts w:ascii="Cambria Math" w:eastAsia="等线" w:hAnsi="Cambria Math"/>
                          <w:kern w:val="2"/>
                          <w:sz w:val="21"/>
                          <w:lang w:eastAsia="zh-CN"/>
                        </w:rPr>
                        <m:t>R</m:t>
                      </m:r>
                    </m:den>
                  </m:f>
                </m:e>
              </m:d>
            </m:oMath>
            <w:r w:rsidRPr="00827A83">
              <w:rPr>
                <w:rFonts w:eastAsia="等线"/>
                <w:kern w:val="2"/>
                <w:sz w:val="21"/>
                <w:lang w:eastAsia="zh-CN"/>
              </w:rPr>
              <w:t xml:space="preserve"> where </w:t>
            </w:r>
            <m:oMath>
              <m:r>
                <w:rPr>
                  <w:rFonts w:ascii="Cambria Math" w:eastAsia="等线" w:hAnsi="Cambria Math"/>
                  <w:kern w:val="2"/>
                  <w:sz w:val="21"/>
                  <w:lang w:eastAsia="zh-CN"/>
                </w:rPr>
                <m:t>l</m:t>
              </m:r>
            </m:oMath>
            <w:r w:rsidRPr="00827A83">
              <w:rPr>
                <w:rFonts w:eastAsia="等线"/>
                <w:kern w:val="2"/>
                <w:sz w:val="21"/>
                <w:lang w:eastAsia="zh-CN"/>
              </w:rPr>
              <w:t xml:space="preserve"> is the index of the OFDM symbol number carrying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within the subframe not counting guard symbol(s), and </w:t>
            </w:r>
            <m:oMath>
              <m:r>
                <w:rPr>
                  <w:rFonts w:ascii="Cambria Math" w:eastAsia="等线" w:hAnsi="Cambria Math"/>
                  <w:kern w:val="2"/>
                  <w:sz w:val="21"/>
                  <w:lang w:eastAsia="zh-CN"/>
                </w:rPr>
                <m:t>R∈</m:t>
              </m:r>
              <m:d>
                <m:dPr>
                  <m:begChr m:val="{"/>
                  <m:endChr m:val="}"/>
                  <m:ctrlPr>
                    <w:rPr>
                      <w:rFonts w:ascii="Cambria Math" w:eastAsia="等线" w:hAnsi="Cambria Math"/>
                      <w:i/>
                      <w:kern w:val="2"/>
                      <w:sz w:val="21"/>
                      <w:lang w:eastAsia="zh-CN"/>
                    </w:rPr>
                  </m:ctrlPr>
                </m:dPr>
                <m:e>
                  <m:r>
                    <w:rPr>
                      <w:rFonts w:ascii="Cambria Math" w:eastAsia="等线" w:hAnsi="Cambria Math"/>
                      <w:kern w:val="2"/>
                      <w:sz w:val="21"/>
                      <w:lang w:eastAsia="zh-CN"/>
                    </w:rPr>
                    <m:t>1,2,3,4,6,7,8,9,12,13</m:t>
                  </m:r>
                </m:e>
              </m:d>
            </m:oMath>
            <w:r w:rsidRPr="00827A83">
              <w:rPr>
                <w:rFonts w:eastAsia="等线"/>
                <w:kern w:val="2"/>
                <w:sz w:val="21"/>
                <w:lang w:eastAsia="zh-CN"/>
              </w:rPr>
              <w:t xml:space="preserve"> is the repetition factor given by the higher-layer parameter </w:t>
            </w:r>
            <w:r w:rsidRPr="00827A83">
              <w:rPr>
                <w:rFonts w:eastAsia="等线"/>
                <w:i/>
                <w:kern w:val="2"/>
                <w:sz w:val="21"/>
                <w:lang w:eastAsia="zh-CN"/>
              </w:rPr>
              <w:t>additionalSRS-RepNum</w:t>
            </w:r>
            <w:r w:rsidRPr="00827A83">
              <w:rPr>
                <w:rFonts w:eastAsia="等线"/>
                <w:kern w:val="2"/>
                <w:sz w:val="21"/>
                <w:lang w:eastAsia="zh-CN"/>
              </w:rPr>
              <w:t>;</w:t>
            </w:r>
          </w:p>
          <w:p w14:paraId="2D7383A4"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SRS</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additionalSRS-Bandwidth</w:t>
            </w:r>
            <w:r w:rsidRPr="00827A83">
              <w:rPr>
                <w:rFonts w:eastAsia="等线"/>
                <w:kern w:val="2"/>
                <w:sz w:val="21"/>
                <w:lang w:eastAsia="zh-CN"/>
              </w:rPr>
              <w:t>;</w:t>
            </w:r>
          </w:p>
          <w:p w14:paraId="438DE3AC"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hop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additionalSRS-HoppingBandwidth</w:t>
            </w:r>
            <w:r w:rsidRPr="00827A83">
              <w:rPr>
                <w:rFonts w:eastAsia="等线"/>
                <w:kern w:val="2"/>
                <w:sz w:val="21"/>
                <w:lang w:eastAsia="zh-CN"/>
              </w:rPr>
              <w:t>;</w:t>
            </w:r>
          </w:p>
          <w:p w14:paraId="356427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oMath>
            <w:r w:rsidRPr="00827A83">
              <w:rPr>
                <w:rFonts w:eastAsia="等线"/>
                <w:kern w:val="2"/>
                <w:sz w:val="21"/>
                <w:lang w:eastAsia="zh-CN"/>
              </w:rPr>
              <w:t xml:space="preserve"> is the number of frequency hops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derived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not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and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where </w:t>
            </w:r>
            <m:oMath>
              <m:r>
                <w:rPr>
                  <w:rFonts w:ascii="Cambria Math" w:eastAsia="等线" w:hAnsi="Cambria Math"/>
                  <w:kern w:val="2"/>
                  <w:sz w:val="21"/>
                  <w:lang w:eastAsia="zh-CN"/>
                </w:rPr>
                <m:t>R</m:t>
              </m:r>
            </m:oMath>
            <w:r w:rsidRPr="00827A83">
              <w:rPr>
                <w:rFonts w:eastAsia="等线"/>
                <w:kern w:val="2"/>
                <w:sz w:val="21"/>
                <w:lang w:eastAsia="zh-CN"/>
              </w:rPr>
              <w:t xml:space="preserve"> is the repetition factor given by the higher-layer parameter </w:t>
            </w:r>
            <w:r w:rsidRPr="00827A83">
              <w:rPr>
                <w:rFonts w:eastAsia="等线"/>
                <w:i/>
                <w:kern w:val="2"/>
                <w:sz w:val="21"/>
                <w:lang w:eastAsia="zh-CN"/>
              </w:rPr>
              <w:t>additionalSRS-RepNum</w:t>
            </w:r>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oMath>
            <w:r w:rsidRPr="00827A83">
              <w:rPr>
                <w:rFonts w:eastAsia="等线"/>
                <w:kern w:val="2"/>
                <w:sz w:val="21"/>
                <w:lang w:eastAsia="zh-CN"/>
              </w:rPr>
              <w:t xml:space="preserve"> is the number of antenna switches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defined in 8.2 of [4],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guard-symbol configuration for antenna switching given by the higher-layer parameter </w:t>
            </w:r>
            <w:r w:rsidRPr="00827A83">
              <w:rPr>
                <w:rFonts w:eastAsia="等线"/>
                <w:i/>
                <w:kern w:val="2"/>
                <w:sz w:val="21"/>
                <w:lang w:eastAsia="zh-CN"/>
              </w:rPr>
              <w:t>additionalSRS-GuardSymbolAS</w:t>
            </w:r>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 symbol configuration for frequency hopping given by the higher-layer parameter </w:t>
            </w:r>
            <w:r w:rsidRPr="00827A83">
              <w:rPr>
                <w:rFonts w:eastAsia="等线"/>
                <w:i/>
                <w:kern w:val="2"/>
                <w:sz w:val="21"/>
                <w:lang w:eastAsia="zh-CN"/>
              </w:rPr>
              <w:t>additionalSRS-GuardSymbolFH</w:t>
            </w:r>
            <w:r w:rsidRPr="00827A83">
              <w:rPr>
                <w:rFonts w:eastAsia="等线"/>
                <w:kern w:val="2"/>
                <w:sz w:val="21"/>
                <w:lang w:eastAsia="zh-CN"/>
              </w:rPr>
              <w:t xml:space="preserve">, and </w:t>
            </w:r>
            <m:oMath>
              <m:r>
                <w:rPr>
                  <w:rFonts w:ascii="Cambria Math" w:eastAsia="等线" w:hAnsi="Cambria Math"/>
                  <w:kern w:val="2"/>
                  <w:sz w:val="21"/>
                  <w:lang w:eastAsia="zh-CN"/>
                </w:rPr>
                <m:t>N</m:t>
              </m:r>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additionalSRS-duration</w:t>
            </w:r>
            <w:r w:rsidRPr="00827A83">
              <w:rPr>
                <w:rFonts w:eastAsia="等线"/>
                <w:kern w:val="2"/>
                <w:sz w:val="21"/>
                <w:lang w:eastAsia="zh-CN"/>
              </w:rPr>
              <w:t>;</w:t>
            </w:r>
          </w:p>
          <w:p w14:paraId="5E3B41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RRC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freqDomainPosition-additionalSRS</w:t>
            </w:r>
            <w:r w:rsidRPr="00827A83">
              <w:rPr>
                <w:rFonts w:eastAsia="等线"/>
                <w:kern w:val="2"/>
                <w:sz w:val="21"/>
                <w:lang w:eastAsia="zh-CN"/>
              </w:rPr>
              <w:t>;</w:t>
            </w:r>
          </w:p>
          <w:p w14:paraId="22530115"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additionalSRS-AntennaPort</w:t>
            </w:r>
            <w:r w:rsidRPr="00827A83">
              <w:rPr>
                <w:rFonts w:eastAsia="等线"/>
                <w:kern w:val="2"/>
                <w:sz w:val="21"/>
                <w:lang w:eastAsia="zh-CN"/>
              </w:rPr>
              <w:t>;</w:t>
            </w:r>
          </w:p>
          <w:p w14:paraId="655D52C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lastRenderedPageBreak/>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up>
                  <m:r>
                    <m:rPr>
                      <m:nor/>
                    </m:rPr>
                    <w:rPr>
                      <w:rFonts w:ascii="Cambria Math" w:eastAsia="等线" w:hAnsi="Cambria Math"/>
                      <w:kern w:val="2"/>
                      <w:sz w:val="21"/>
                      <w:lang w:eastAsia="zh-CN"/>
                    </w:rPr>
                    <m:t>cs</m:t>
                  </m:r>
                </m:sup>
              </m:sSubSup>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additionalSRS-cyclicShift</w:t>
            </w:r>
            <w:r w:rsidRPr="00827A83">
              <w:rPr>
                <w:rFonts w:eastAsia="等线"/>
                <w:kern w:val="2"/>
                <w:sz w:val="21"/>
                <w:lang w:eastAsia="zh-CN"/>
              </w:rPr>
              <w:t>;</w:t>
            </w:r>
          </w:p>
          <w:p w14:paraId="483E6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additionalSRS-transmissionCombNum</w:t>
            </w:r>
            <w:r w:rsidRPr="00827A83">
              <w:rPr>
                <w:rFonts w:eastAsia="等线"/>
                <w:kern w:val="2"/>
                <w:sz w:val="21"/>
                <w:lang w:eastAsia="zh-CN"/>
              </w:rPr>
              <w:t>;</w:t>
            </w:r>
          </w:p>
          <w:p w14:paraId="1D73633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k</m:t>
                      </m:r>
                    </m:e>
                  </m:acc>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w:t>
            </w:r>
            <w:r w:rsidRPr="00827A83">
              <w:rPr>
                <w:rFonts w:eastAsia="等线"/>
                <w:kern w:val="2"/>
                <w:sz w:val="21"/>
                <w:lang w:eastAsia="zh-CN"/>
              </w:rPr>
              <w:t>.</w:t>
            </w:r>
          </w:p>
          <w:p w14:paraId="6EB15FC9" w14:textId="77777777" w:rsidR="00827A83" w:rsidRPr="00827A83" w:rsidRDefault="00827A83" w:rsidP="00827A83">
            <w:pPr>
              <w:widowControl w:val="0"/>
              <w:autoSpaceDE/>
              <w:autoSpaceDN/>
              <w:adjustRightInd/>
              <w:snapToGrid/>
              <w:spacing w:after="0"/>
              <w:rPr>
                <w:rFonts w:ascii="Calibri" w:eastAsia="等线" w:hAnsi="Calibri"/>
                <w:color w:val="000000"/>
                <w:kern w:val="2"/>
                <w:sz w:val="21"/>
                <w:lang w:eastAsia="zh-CN"/>
              </w:rPr>
            </w:pPr>
          </w:p>
          <w:p w14:paraId="17180437" w14:textId="25B48E11" w:rsidR="00827A83" w:rsidRDefault="00827A83" w:rsidP="00827A83">
            <w:r w:rsidRPr="00827A83">
              <w:rPr>
                <w:rFonts w:ascii="Calibri" w:eastAsia="等线" w:hAnsi="Calibri"/>
                <w:color w:val="000000"/>
                <w:kern w:val="2"/>
                <w:sz w:val="21"/>
                <w:szCs w:val="22"/>
                <w:lang w:eastAsia="zh-CN"/>
              </w:rPr>
              <w:t xml:space="preserve">------------------------------------------- </w:t>
            </w:r>
            <w:r w:rsidRPr="00827A83">
              <w:rPr>
                <w:rFonts w:ascii="Calibri" w:eastAsia="等线" w:hAnsi="Calibri"/>
                <w:color w:val="000000"/>
                <w:kern w:val="2"/>
                <w:sz w:val="36"/>
                <w:szCs w:val="36"/>
                <w:lang w:eastAsia="zh-CN"/>
              </w:rPr>
              <w:t xml:space="preserve">End of proposed TP 1 </w:t>
            </w:r>
            <w:r w:rsidRPr="00827A83">
              <w:rPr>
                <w:rFonts w:ascii="Calibri" w:eastAsia="等线" w:hAnsi="Calibri"/>
                <w:color w:val="000000"/>
                <w:kern w:val="2"/>
                <w:sz w:val="21"/>
                <w:szCs w:val="22"/>
                <w:lang w:eastAsia="zh-CN"/>
              </w:rPr>
              <w:t>----------------------------------------------------</w:t>
            </w:r>
          </w:p>
        </w:tc>
      </w:tr>
    </w:tbl>
    <w:p w14:paraId="46DCFDFD" w14:textId="77777777" w:rsidR="00827A83" w:rsidRDefault="00827A83" w:rsidP="001C2360"/>
    <w:p w14:paraId="1820917D" w14:textId="6995DD44" w:rsidR="00055EA4" w:rsidRPr="00E8722C" w:rsidRDefault="00055EA4" w:rsidP="00055EA4">
      <w:pPr>
        <w:spacing w:after="0"/>
        <w:outlineLvl w:val="2"/>
        <w:rPr>
          <w:lang w:eastAsia="zh-CN"/>
        </w:rPr>
      </w:pPr>
      <w:r w:rsidRPr="006E435A">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D71EAA">
        <w:rPr>
          <w:noProof/>
          <w:lang w:eastAsia="zh-CN"/>
        </w:rPr>
        <w:t>6</w:t>
      </w:r>
      <w:r>
        <w:rPr>
          <w:lang w:eastAsia="zh-CN"/>
        </w:rPr>
        <w:fldChar w:fldCharType="end"/>
      </w:r>
      <w:r>
        <w:rPr>
          <w:lang w:eastAsia="zh-CN"/>
        </w:rPr>
        <w:t>: Aligning the higher layer parameters</w:t>
      </w:r>
      <w:r w:rsidR="00B73D0C">
        <w:rPr>
          <w:lang w:eastAsia="zh-CN"/>
        </w:rPr>
        <w:t xml:space="preserve"> for virtual cell ID</w:t>
      </w:r>
      <w:r>
        <w:rPr>
          <w:lang w:eastAsia="zh-CN"/>
        </w:rPr>
        <w:t>.</w:t>
      </w:r>
    </w:p>
    <w:p w14:paraId="2FC21CFB" w14:textId="524049EB" w:rsidR="00055EA4" w:rsidRDefault="00055EA4"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3008A4">
        <w:rPr>
          <w:rFonts w:ascii="Times New Roman" w:hAnsi="Times New Roman" w:cs="Times New Roman"/>
          <w:sz w:val="22"/>
        </w:rPr>
        <w:t>2</w:t>
      </w:r>
      <w:r>
        <w:rPr>
          <w:rFonts w:ascii="Times New Roman" w:hAnsi="Times New Roman" w:cs="Times New Roman"/>
          <w:sz w:val="22"/>
        </w:rPr>
        <w:t xml:space="preserve">], </w:t>
      </w:r>
      <w:r w:rsidRPr="00BA57E4">
        <w:rPr>
          <w:rFonts w:ascii="Times New Roman" w:hAnsi="Times New Roman" w:cs="Times New Roman" w:hint="eastAsia"/>
          <w:sz w:val="22"/>
        </w:rPr>
        <w:t xml:space="preserve">high layer parameters </w:t>
      </w:r>
      <w:bookmarkStart w:id="122" w:name="OLE_LINK1"/>
      <w:r w:rsidRPr="00BA57E4">
        <w:rPr>
          <w:rFonts w:ascii="Times New Roman" w:hAnsi="Times New Roman" w:cs="Times New Roman"/>
          <w:i/>
          <w:sz w:val="22"/>
        </w:rPr>
        <w:t>srs-VirtualCellID</w:t>
      </w:r>
      <w:r w:rsidRPr="00BA57E4">
        <w:rPr>
          <w:rFonts w:ascii="Times New Roman" w:hAnsi="Times New Roman" w:cs="Times New Roman" w:hint="eastAsia"/>
          <w:sz w:val="22"/>
        </w:rPr>
        <w:t xml:space="preserve"> and </w:t>
      </w:r>
      <w:r w:rsidRPr="00BA57E4">
        <w:rPr>
          <w:rFonts w:ascii="Times New Roman" w:hAnsi="Times New Roman" w:cs="Times New Roman"/>
          <w:i/>
          <w:sz w:val="22"/>
        </w:rPr>
        <w:t>srs-VirtualCellID-AllSRS</w:t>
      </w:r>
      <w:bookmarkEnd w:id="122"/>
      <w:r w:rsidRPr="00BA57E4">
        <w:rPr>
          <w:rFonts w:ascii="Times New Roman" w:hAnsi="Times New Roman" w:cs="Times New Roman" w:hint="eastAsia"/>
          <w:sz w:val="22"/>
        </w:rPr>
        <w:t xml:space="preserve"> are introduced, which are not aligned with the name of </w:t>
      </w:r>
      <w:r w:rsidRPr="00BA57E4">
        <w:rPr>
          <w:rFonts w:ascii="Times New Roman" w:hAnsi="Times New Roman" w:cs="Times New Roman"/>
          <w:i/>
          <w:sz w:val="22"/>
        </w:rPr>
        <w:t>nSRS-Identity</w:t>
      </w:r>
      <w:r w:rsidRPr="00BA57E4">
        <w:rPr>
          <w:rFonts w:ascii="Times New Roman" w:hAnsi="Times New Roman" w:cs="Times New Roman"/>
          <w:sz w:val="22"/>
        </w:rPr>
        <w:t xml:space="preserve"> </w:t>
      </w:r>
      <w:r w:rsidRPr="00BA57E4">
        <w:rPr>
          <w:rFonts w:ascii="Times New Roman" w:hAnsi="Times New Roman" w:cs="Times New Roman" w:hint="eastAsia"/>
          <w:sz w:val="22"/>
        </w:rPr>
        <w:t xml:space="preserve">and </w:t>
      </w:r>
      <w:r w:rsidRPr="00BA57E4">
        <w:rPr>
          <w:rFonts w:ascii="Times New Roman" w:hAnsi="Times New Roman" w:cs="Times New Roman"/>
          <w:i/>
          <w:sz w:val="22"/>
        </w:rPr>
        <w:t>nSRS-Identity-Legacy</w:t>
      </w:r>
      <w:r w:rsidRPr="00BA57E4">
        <w:rPr>
          <w:rFonts w:ascii="Times New Roman" w:hAnsi="Times New Roman" w:cs="Times New Roman" w:hint="eastAsia"/>
          <w:sz w:val="22"/>
        </w:rPr>
        <w:t xml:space="preserve"> in TS 36.211</w:t>
      </w:r>
    </w:p>
    <w:p w14:paraId="25D93059" w14:textId="132C9D7A" w:rsidR="00055EA4" w:rsidRPr="00055EA4" w:rsidRDefault="00055EA4"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055EA4">
        <w:rPr>
          <w:rFonts w:ascii="Times New Roman" w:hAnsi="Times New Roman" w:cs="Times New Roman"/>
          <w:i/>
          <w:sz w:val="22"/>
        </w:rPr>
        <w:t>nSRS-Identity</w:t>
      </w:r>
      <w:r w:rsidRPr="00BA57E4">
        <w:rPr>
          <w:rFonts w:ascii="Times New Roman" w:hAnsi="Times New Roman" w:cs="Times New Roman"/>
          <w:sz w:val="22"/>
        </w:rPr>
        <w:t xml:space="preserve"> </w:t>
      </w:r>
      <w:r w:rsidRPr="00BA57E4">
        <w:rPr>
          <w:rFonts w:ascii="Times New Roman" w:hAnsi="Times New Roman" w:cs="Times New Roman" w:hint="eastAsia"/>
          <w:sz w:val="22"/>
        </w:rPr>
        <w:t xml:space="preserve">and </w:t>
      </w:r>
      <w:r w:rsidRPr="00055EA4">
        <w:rPr>
          <w:rFonts w:ascii="Times New Roman" w:hAnsi="Times New Roman" w:cs="Times New Roman"/>
          <w:i/>
          <w:sz w:val="22"/>
        </w:rPr>
        <w:t>nSRS-Identity-Legacy</w:t>
      </w:r>
      <w:r w:rsidRPr="00BA57E4">
        <w:rPr>
          <w:rFonts w:ascii="Times New Roman" w:hAnsi="Times New Roman" w:cs="Times New Roman" w:hint="eastAsia"/>
          <w:sz w:val="22"/>
        </w:rPr>
        <w:t xml:space="preserve"> in TS 36.211 should be replaced with </w:t>
      </w:r>
      <w:bookmarkStart w:id="123" w:name="OLE_LINK3"/>
      <w:r w:rsidRPr="00055EA4">
        <w:rPr>
          <w:rFonts w:ascii="Times New Roman" w:hAnsi="Times New Roman" w:cs="Times New Roman"/>
          <w:i/>
          <w:sz w:val="22"/>
        </w:rPr>
        <w:t>srs-VirtualCellID</w:t>
      </w:r>
      <w:bookmarkEnd w:id="123"/>
      <w:r w:rsidRPr="00BA57E4">
        <w:rPr>
          <w:rFonts w:ascii="Times New Roman" w:hAnsi="Times New Roman" w:cs="Times New Roman" w:hint="eastAsia"/>
          <w:sz w:val="22"/>
        </w:rPr>
        <w:t xml:space="preserve"> and </w:t>
      </w:r>
      <w:r w:rsidRPr="00055EA4">
        <w:rPr>
          <w:rFonts w:ascii="Times New Roman" w:hAnsi="Times New Roman" w:cs="Times New Roman"/>
          <w:i/>
          <w:sz w:val="22"/>
        </w:rPr>
        <w:t>srs-VirtualCellID-AllSRS.</w:t>
      </w:r>
    </w:p>
    <w:tbl>
      <w:tblPr>
        <w:tblStyle w:val="a9"/>
        <w:tblW w:w="8522" w:type="dxa"/>
        <w:tblLayout w:type="fixed"/>
        <w:tblLook w:val="04A0" w:firstRow="1" w:lastRow="0" w:firstColumn="1" w:lastColumn="0" w:noHBand="0" w:noVBand="1"/>
      </w:tblPr>
      <w:tblGrid>
        <w:gridCol w:w="8522"/>
      </w:tblGrid>
      <w:tr w:rsidR="000A276C" w14:paraId="6EA38E40" w14:textId="77777777" w:rsidTr="002C6E0D">
        <w:tc>
          <w:tcPr>
            <w:tcW w:w="8522" w:type="dxa"/>
          </w:tcPr>
          <w:p w14:paraId="59857996" w14:textId="77777777" w:rsidR="000A276C" w:rsidRDefault="000A276C" w:rsidP="002C6E0D">
            <w:pPr>
              <w:pStyle w:val="4"/>
              <w:numPr>
                <w:ilvl w:val="3"/>
                <w:numId w:val="0"/>
              </w:numPr>
              <w:outlineLvl w:val="3"/>
            </w:pPr>
            <w:r>
              <w:t>5.5.1.5</w:t>
            </w:r>
            <w:r>
              <w:tab/>
              <w:t>Determining virtual cell identity for sequence generation</w:t>
            </w:r>
          </w:p>
          <w:p w14:paraId="709655D7" w14:textId="77777777" w:rsidR="000A276C" w:rsidRDefault="000A276C" w:rsidP="002C6E0D">
            <w:pPr>
              <w:rPr>
                <w:rFonts w:ascii="New York" w:hAnsi="New York"/>
              </w:rPr>
            </w:pPr>
            <w:r>
              <w:rPr>
                <w:rFonts w:ascii="New York" w:hAnsi="New York"/>
              </w:rPr>
              <w:t xml:space="preserve">The definition of </w:t>
            </w:r>
            <w:r>
              <w:rPr>
                <w:rFonts w:ascii="New York" w:hAnsi="New York"/>
                <w:position w:val="-10"/>
                <w:szCs w:val="22"/>
              </w:rPr>
              <w:object w:dxaOrig="366" w:dyaOrig="350" w14:anchorId="62CB114C">
                <v:shape id="_x0000_i1058" type="#_x0000_t75" style="width:18pt;height:17.5pt" o:ole="">
                  <v:imagedata r:id="rId47" o:title=""/>
                </v:shape>
                <o:OLEObject Type="Embed" ProgID="Equation.3" ShapeID="_x0000_i1058" DrawAspect="Content" ObjectID="_1651393909" r:id="rId97"/>
              </w:object>
            </w:r>
            <w:r>
              <w:rPr>
                <w:rFonts w:ascii="New York" w:hAnsi="New York"/>
              </w:rPr>
              <w:t xml:space="preserve"> depends on the type of transmission.</w:t>
            </w:r>
          </w:p>
          <w:p w14:paraId="52681DF4" w14:textId="77777777" w:rsidR="000A276C" w:rsidRDefault="000A276C" w:rsidP="002C6E0D">
            <w:pPr>
              <w:rPr>
                <w:rFonts w:ascii="New York" w:hAnsi="New York"/>
              </w:rPr>
            </w:pPr>
            <w:r>
              <w:rPr>
                <w:rFonts w:ascii="New York" w:hAnsi="New York"/>
              </w:rPr>
              <w:t>Transmissions associated with PUSCH:</w:t>
            </w:r>
          </w:p>
          <w:p w14:paraId="7F51F56D" w14:textId="77777777" w:rsidR="000A276C" w:rsidRDefault="000A276C" w:rsidP="002C6E0D">
            <w:pPr>
              <w:pStyle w:val="B1"/>
              <w:rPr>
                <w:rFonts w:ascii="New York" w:hAnsi="New York"/>
              </w:rPr>
            </w:pPr>
            <w:r>
              <w:rPr>
                <w:rFonts w:ascii="New York" w:hAnsi="New York"/>
              </w:rPr>
              <w:t>-</w:t>
            </w:r>
            <w:r>
              <w:rPr>
                <w:rFonts w:ascii="New York" w:hAnsi="New York"/>
              </w:rPr>
              <w:tab/>
            </w:r>
            <w:r>
              <w:rPr>
                <w:rFonts w:ascii="New York" w:hAnsi="New York"/>
                <w:position w:val="-10"/>
              </w:rPr>
              <w:object w:dxaOrig="932" w:dyaOrig="350" w14:anchorId="23637816">
                <v:shape id="_x0000_i1059" type="#_x0000_t75" style="width:46.5pt;height:17.5pt" o:ole="">
                  <v:imagedata r:id="rId49" o:title=""/>
                </v:shape>
                <o:OLEObject Type="Embed" ProgID="Equation.3" ShapeID="_x0000_i1059" DrawAspect="Content" ObjectID="_1651393910" r:id="rId98"/>
              </w:object>
            </w:r>
            <w:r>
              <w:rPr>
                <w:rFonts w:ascii="New York" w:hAnsi="New York"/>
              </w:rPr>
              <w:t xml:space="preserve"> if no value for </w:t>
            </w:r>
            <w:r>
              <w:rPr>
                <w:rFonts w:ascii="New York" w:hAnsi="New York"/>
                <w:position w:val="-10"/>
              </w:rPr>
              <w:object w:dxaOrig="649" w:dyaOrig="350" w14:anchorId="3A02B7EA">
                <v:shape id="_x0000_i1060" type="#_x0000_t75" style="width:32.5pt;height:17.5pt" o:ole="">
                  <v:imagedata r:id="rId51" o:title=""/>
                </v:shape>
                <o:OLEObject Type="Embed" ProgID="Equation.3" ShapeID="_x0000_i1060" DrawAspect="Content" ObjectID="_1651393911" r:id="rId99"/>
              </w:object>
            </w:r>
            <w:r>
              <w:rPr>
                <w:rFonts w:ascii="New York" w:hAnsi="New York"/>
              </w:rPr>
              <w:t xml:space="preserve"> is configured by higher layers or if the PUSCH transmission corresponds to a Random Access Response Grant or a retransmission of the same transport block as part of the contention based random access procedure, </w:t>
            </w:r>
          </w:p>
          <w:p w14:paraId="064143FF" w14:textId="77777777" w:rsidR="000A276C" w:rsidRDefault="000A276C" w:rsidP="002C6E0D">
            <w:pPr>
              <w:pStyle w:val="B1"/>
              <w:rPr>
                <w:rFonts w:ascii="New York" w:hAnsi="New York"/>
              </w:rPr>
            </w:pPr>
            <w:r>
              <w:rPr>
                <w:rFonts w:ascii="New York" w:hAnsi="New York"/>
              </w:rPr>
              <w:t>-</w:t>
            </w:r>
            <w:r>
              <w:rPr>
                <w:rFonts w:ascii="New York" w:hAnsi="New York"/>
              </w:rPr>
              <w:tab/>
            </w:r>
            <w:r>
              <w:rPr>
                <w:rFonts w:ascii="New York" w:hAnsi="New York"/>
                <w:position w:val="-10"/>
              </w:rPr>
              <w:object w:dxaOrig="1157" w:dyaOrig="350" w14:anchorId="15565045">
                <v:shape id="_x0000_i1061" type="#_x0000_t75" style="width:58pt;height:17.5pt" o:ole="">
                  <v:imagedata r:id="rId53" o:title=""/>
                </v:shape>
                <o:OLEObject Type="Embed" ProgID="Equation.3" ShapeID="_x0000_i1061" DrawAspect="Content" ObjectID="_1651393912" r:id="rId100"/>
              </w:object>
            </w:r>
            <w:r>
              <w:rPr>
                <w:rFonts w:ascii="New York" w:hAnsi="New York"/>
              </w:rPr>
              <w:t xml:space="preserve"> otherwise.</w:t>
            </w:r>
          </w:p>
          <w:p w14:paraId="10DA489C" w14:textId="77777777" w:rsidR="000A276C" w:rsidRDefault="000A276C" w:rsidP="002C6E0D">
            <w:pPr>
              <w:rPr>
                <w:rFonts w:ascii="New York" w:hAnsi="New York"/>
              </w:rPr>
            </w:pPr>
            <w:r>
              <w:rPr>
                <w:rFonts w:ascii="New York" w:hAnsi="New York"/>
              </w:rPr>
              <w:t>Transmissions associated with SPUCCH/PUCCH:</w:t>
            </w:r>
          </w:p>
          <w:p w14:paraId="21203A47" w14:textId="77777777" w:rsidR="000A276C" w:rsidRDefault="000A276C" w:rsidP="002C6E0D">
            <w:pPr>
              <w:pStyle w:val="B1"/>
              <w:rPr>
                <w:rFonts w:ascii="New York" w:hAnsi="New York"/>
              </w:rPr>
            </w:pPr>
            <w:r>
              <w:rPr>
                <w:rFonts w:ascii="New York" w:hAnsi="New York"/>
              </w:rPr>
              <w:t>-</w:t>
            </w:r>
            <w:r>
              <w:rPr>
                <w:rFonts w:ascii="New York" w:hAnsi="New York"/>
              </w:rPr>
              <w:tab/>
            </w:r>
            <w:r>
              <w:rPr>
                <w:rFonts w:ascii="New York" w:hAnsi="New York"/>
                <w:position w:val="-10"/>
              </w:rPr>
              <w:object w:dxaOrig="932" w:dyaOrig="350" w14:anchorId="2B522CC0">
                <v:shape id="_x0000_i1062" type="#_x0000_t75" style="width:46.5pt;height:17.5pt" o:ole="">
                  <v:imagedata r:id="rId49" o:title=""/>
                </v:shape>
                <o:OLEObject Type="Embed" ProgID="Equation.3" ShapeID="_x0000_i1062" DrawAspect="Content" ObjectID="_1651393913" r:id="rId101"/>
              </w:object>
            </w:r>
            <w:r>
              <w:rPr>
                <w:rFonts w:ascii="New York" w:hAnsi="New York"/>
              </w:rPr>
              <w:t xml:space="preserve"> if no value for </w:t>
            </w:r>
            <w:r>
              <w:rPr>
                <w:rFonts w:ascii="New York" w:hAnsi="New York"/>
                <w:position w:val="-10"/>
              </w:rPr>
              <w:object w:dxaOrig="649" w:dyaOrig="350" w14:anchorId="0A8B98BF">
                <v:shape id="_x0000_i1063" type="#_x0000_t75" style="width:32.5pt;height:17.5pt" o:ole="">
                  <v:imagedata r:id="rId56" o:title=""/>
                </v:shape>
                <o:OLEObject Type="Embed" ProgID="Equation.3" ShapeID="_x0000_i1063" DrawAspect="Content" ObjectID="_1651393914" r:id="rId102"/>
              </w:object>
            </w:r>
            <w:r>
              <w:rPr>
                <w:rFonts w:ascii="New York" w:hAnsi="New York"/>
              </w:rPr>
              <w:t xml:space="preserve"> is configured by higher layers, </w:t>
            </w:r>
          </w:p>
          <w:p w14:paraId="6C6872B5" w14:textId="77777777" w:rsidR="000A276C" w:rsidRDefault="000A276C" w:rsidP="002C6E0D">
            <w:pPr>
              <w:pStyle w:val="B1"/>
              <w:rPr>
                <w:rFonts w:ascii="New York" w:hAnsi="New York"/>
              </w:rPr>
            </w:pPr>
            <w:r>
              <w:rPr>
                <w:rFonts w:ascii="New York" w:hAnsi="New York"/>
              </w:rPr>
              <w:t>-</w:t>
            </w:r>
            <w:r>
              <w:rPr>
                <w:rFonts w:ascii="New York" w:hAnsi="New York"/>
              </w:rPr>
              <w:tab/>
            </w:r>
            <w:r>
              <w:rPr>
                <w:rFonts w:ascii="New York" w:hAnsi="New York"/>
                <w:position w:val="-10"/>
              </w:rPr>
              <w:object w:dxaOrig="1207" w:dyaOrig="350" w14:anchorId="286F8672">
                <v:shape id="_x0000_i1064" type="#_x0000_t75" style="width:60.5pt;height:17.5pt" o:ole="">
                  <v:imagedata r:id="rId58" o:title=""/>
                </v:shape>
                <o:OLEObject Type="Embed" ProgID="Equation.3" ShapeID="_x0000_i1064" DrawAspect="Content" ObjectID="_1651393915" r:id="rId103"/>
              </w:object>
            </w:r>
            <w:r>
              <w:rPr>
                <w:rFonts w:ascii="New York" w:hAnsi="New York"/>
              </w:rPr>
              <w:t xml:space="preserve"> otherwise.</w:t>
            </w:r>
          </w:p>
          <w:p w14:paraId="7E057D71" w14:textId="77777777" w:rsidR="000A276C" w:rsidRDefault="000A276C" w:rsidP="002C6E0D">
            <w:pPr>
              <w:rPr>
                <w:rFonts w:ascii="New York" w:hAnsi="New York"/>
              </w:rPr>
            </w:pPr>
            <w:r>
              <w:rPr>
                <w:rFonts w:ascii="New York" w:hAnsi="New York"/>
              </w:rPr>
              <w:t>Basic sounding reference signals:</w:t>
            </w:r>
          </w:p>
          <w:p w14:paraId="33AA4346" w14:textId="77777777" w:rsidR="000A276C" w:rsidRDefault="000A276C" w:rsidP="002C6E0D">
            <w:pPr>
              <w:pStyle w:val="B1"/>
              <w:rPr>
                <w:rFonts w:ascii="New York" w:hAnsi="New York"/>
              </w:rPr>
            </w:pPr>
            <w:r>
              <w:rPr>
                <w:rFonts w:ascii="New York" w:hAnsi="New York"/>
              </w:rPr>
              <w:t>-</w:t>
            </w:r>
            <w:r>
              <w:rPr>
                <w:rFonts w:ascii="New York" w:hAnsi="New York"/>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rPr>
                <w:rFonts w:ascii="New York" w:hAnsi="New York"/>
              </w:rPr>
              <w:t xml:space="preserve"> if </w:t>
            </w:r>
            <w:ins w:id="124" w:author="王瑜新10068540" w:date="2020-04-09T11:14:00Z">
              <w:r>
                <w:rPr>
                  <w:rFonts w:ascii="New York" w:hAnsi="New York"/>
                </w:rPr>
                <w:t xml:space="preserve">the value of </w:t>
              </w:r>
            </w:ins>
            <w:del w:id="125" w:author="王瑜新10068540" w:date="2020-04-09T11:14:00Z">
              <w:r>
                <w:rPr>
                  <w:rFonts w:ascii="New York" w:hAnsi="New York"/>
                </w:rPr>
                <w:delText xml:space="preserve">the </w:delText>
              </w:r>
            </w:del>
            <w:r>
              <w:rPr>
                <w:rFonts w:ascii="New York" w:hAnsi="New York"/>
              </w:rPr>
              <w:t>higher-layer parameter</w:t>
            </w:r>
            <w:del w:id="126" w:author="王瑜新10068540" w:date="2020-04-09T11:14:00Z">
              <w:r>
                <w:rPr>
                  <w:rFonts w:ascii="New York" w:hAnsi="New York"/>
                </w:rPr>
                <w:delText>s</w:delText>
              </w:r>
            </w:del>
            <w:r>
              <w:rPr>
                <w:rFonts w:ascii="New York" w:hAnsi="New York"/>
              </w:rPr>
              <w:t xml:space="preserve"> </w:t>
            </w:r>
            <w:ins w:id="127" w:author="王瑜新10068540" w:date="2020-04-09T11:11:00Z">
              <w:r>
                <w:rPr>
                  <w:rFonts w:ascii="New York" w:hAnsi="New York"/>
                  <w:i/>
                  <w:iCs/>
                </w:rPr>
                <w:t>srs-VirtualCellID-AllSRS</w:t>
              </w:r>
            </w:ins>
            <w:del w:id="128" w:author="王瑜新10068540" w:date="2020-04-09T11:11:00Z">
              <w:r>
                <w:rPr>
                  <w:rFonts w:ascii="New York" w:hAnsi="New York"/>
                  <w:i/>
                </w:rPr>
                <w:delText>nSRS-Identity-Legacy</w:delText>
              </w:r>
            </w:del>
            <w:ins w:id="129" w:author="王瑜新10068540" w:date="2020-04-09T11:15:00Z">
              <w:r>
                <w:rPr>
                  <w:rFonts w:ascii="New York" w:hAnsi="New York"/>
                </w:rPr>
                <w:t xml:space="preserve"> is TRUE</w:t>
              </w:r>
            </w:ins>
            <w:r>
              <w:rPr>
                <w:rFonts w:ascii="New York" w:hAnsi="New York"/>
              </w:rPr>
              <w:t xml:space="preserve"> and </w:t>
            </w:r>
            <w:ins w:id="130" w:author="王瑜新10068540" w:date="2020-04-09T11:10:00Z">
              <w:r>
                <w:rPr>
                  <w:rFonts w:ascii="New York" w:hAnsi="New York"/>
                  <w:i/>
                  <w:iCs/>
                </w:rPr>
                <w:t>srs-VirtualCellID</w:t>
              </w:r>
            </w:ins>
            <w:del w:id="131" w:author="王瑜新10068540" w:date="2020-04-09T11:10:00Z">
              <w:r>
                <w:rPr>
                  <w:rFonts w:ascii="New York" w:hAnsi="New York"/>
                  <w:i/>
                </w:rPr>
                <w:delText>nSRS-Identity</w:delText>
              </w:r>
            </w:del>
            <w:r>
              <w:rPr>
                <w:rFonts w:ascii="New York" w:hAnsi="New York"/>
              </w:rPr>
              <w:t xml:space="preserve"> </w:t>
            </w:r>
            <w:del w:id="132" w:author="王瑜新10068540" w:date="2020-04-09T11:16:00Z">
              <w:r>
                <w:rPr>
                  <w:rFonts w:ascii="New York" w:hAnsi="New York"/>
                </w:rPr>
                <w:delText>both are</w:delText>
              </w:r>
            </w:del>
            <w:ins w:id="133" w:author="王瑜新10068540" w:date="2020-04-09T11:16:00Z">
              <w:r>
                <w:rPr>
                  <w:rFonts w:ascii="New York" w:hAnsi="New York"/>
                </w:rPr>
                <w:t>is</w:t>
              </w:r>
            </w:ins>
            <w:r>
              <w:rPr>
                <w:rFonts w:ascii="New York" w:hAnsi="New York"/>
              </w:rPr>
              <w:t xml:space="preserve"> configured,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rPr>
                <w:rFonts w:ascii="New York" w:hAnsi="New York"/>
              </w:rPr>
              <w:t xml:space="preserve"> equals the higher-layer parameter </w:t>
            </w:r>
            <w:ins w:id="134" w:author="王瑜新10068540" w:date="2020-04-09T11:10:00Z">
              <w:r>
                <w:rPr>
                  <w:rFonts w:ascii="New York" w:hAnsi="New York"/>
                  <w:i/>
                  <w:iCs/>
                </w:rPr>
                <w:t>srs-VirtualCellID</w:t>
              </w:r>
            </w:ins>
            <w:del w:id="135" w:author="王瑜新10068540" w:date="2020-04-09T11:10:00Z">
              <w:r>
                <w:rPr>
                  <w:rFonts w:ascii="New York" w:hAnsi="New York"/>
                  <w:i/>
                </w:rPr>
                <w:delText>nSRS-Identity</w:delText>
              </w:r>
            </w:del>
          </w:p>
          <w:p w14:paraId="25E3AB93" w14:textId="77777777" w:rsidR="000A276C" w:rsidRDefault="000A276C" w:rsidP="002C6E0D">
            <w:pPr>
              <w:pStyle w:val="B1"/>
              <w:rPr>
                <w:rFonts w:ascii="New York" w:hAnsi="New York"/>
              </w:rPr>
            </w:pPr>
            <w:r>
              <w:rPr>
                <w:rFonts w:ascii="New York" w:hAnsi="New York"/>
              </w:rPr>
              <w:t>-</w:t>
            </w:r>
            <w:r>
              <w:rPr>
                <w:rFonts w:ascii="New York" w:hAnsi="New York"/>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Pr>
                <w:rFonts w:ascii="New York" w:hAnsi="New York"/>
              </w:rPr>
              <w:t xml:space="preserve"> otherwise.</w:t>
            </w:r>
          </w:p>
          <w:p w14:paraId="2A39E365" w14:textId="77777777" w:rsidR="000A276C" w:rsidRDefault="000A276C" w:rsidP="002C6E0D">
            <w:pPr>
              <w:rPr>
                <w:rFonts w:ascii="New York" w:hAnsi="New York"/>
              </w:rPr>
            </w:pPr>
            <w:r>
              <w:rPr>
                <w:rFonts w:ascii="New York" w:hAnsi="New York"/>
              </w:rPr>
              <w:t>Additional sounding reference signals:</w:t>
            </w:r>
          </w:p>
          <w:p w14:paraId="09D56DFD" w14:textId="77777777" w:rsidR="000A276C" w:rsidRDefault="000A276C" w:rsidP="002C6E0D">
            <w:pPr>
              <w:pStyle w:val="B1"/>
              <w:rPr>
                <w:rFonts w:ascii="New York" w:hAnsi="New York"/>
                <w:i/>
              </w:rPr>
            </w:pPr>
            <w:r>
              <w:rPr>
                <w:rFonts w:ascii="New York" w:hAnsi="New York"/>
              </w:rPr>
              <w:t>-</w:t>
            </w:r>
            <w:r>
              <w:rPr>
                <w:rFonts w:ascii="New York" w:hAnsi="New York"/>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Pr>
                <w:rFonts w:ascii="New York" w:hAnsi="New York"/>
              </w:rPr>
              <w:t xml:space="preserve"> if no value for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rPr>
                <w:rFonts w:ascii="New York" w:hAnsi="New York"/>
              </w:rPr>
              <w:t xml:space="preserve"> is configured by the higher-layer parameter </w:t>
            </w:r>
            <w:ins w:id="136" w:author="王瑜新10068540" w:date="2020-04-09T11:10:00Z">
              <w:r>
                <w:rPr>
                  <w:rFonts w:ascii="New York" w:hAnsi="New York"/>
                  <w:i/>
                  <w:iCs/>
                </w:rPr>
                <w:t>srs-VirtualCellID</w:t>
              </w:r>
            </w:ins>
            <w:del w:id="137" w:author="王瑜新10068540" w:date="2020-04-09T11:10:00Z">
              <w:r>
                <w:rPr>
                  <w:rFonts w:ascii="New York" w:hAnsi="New York"/>
                  <w:i/>
                </w:rPr>
                <w:delText>nSRS-Identity</w:delText>
              </w:r>
            </w:del>
          </w:p>
          <w:p w14:paraId="5BE943A6" w14:textId="77777777" w:rsidR="000A276C" w:rsidRDefault="000A276C" w:rsidP="002C6E0D">
            <w:pPr>
              <w:pStyle w:val="B1"/>
              <w:rPr>
                <w:rFonts w:ascii="New York" w:hAnsi="New York"/>
              </w:rPr>
            </w:pPr>
            <w:r>
              <w:rPr>
                <w:rFonts w:ascii="New York" w:hAnsi="New York"/>
              </w:rPr>
              <w:t>-</w:t>
            </w:r>
            <w:r>
              <w:rPr>
                <w:rFonts w:ascii="New York" w:hAnsi="New York"/>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rPr>
                <w:rFonts w:ascii="New York" w:hAnsi="New York"/>
              </w:rPr>
              <w:t xml:space="preserve"> otherwise.</w:t>
            </w:r>
          </w:p>
          <w:p w14:paraId="1ED50EC0" w14:textId="77777777" w:rsidR="000A276C" w:rsidRDefault="000A276C" w:rsidP="002C6E0D">
            <w:pPr>
              <w:rPr>
                <w:rFonts w:ascii="New York" w:hAnsi="New York"/>
                <w:color w:val="C00000"/>
              </w:rPr>
            </w:pPr>
          </w:p>
        </w:tc>
      </w:tr>
    </w:tbl>
    <w:p w14:paraId="4C8A66EE" w14:textId="77777777" w:rsidR="00DA71BA" w:rsidRDefault="00DA71BA" w:rsidP="001C2360"/>
    <w:p w14:paraId="69E83DD2" w14:textId="355671BD" w:rsidR="00FB5169" w:rsidRPr="00E8722C" w:rsidRDefault="00FB5169" w:rsidP="00FB5169">
      <w:pPr>
        <w:spacing w:after="0"/>
        <w:outlineLvl w:val="2"/>
        <w:rPr>
          <w:lang w:eastAsia="zh-CN"/>
        </w:rPr>
      </w:pPr>
      <w:bookmarkStart w:id="138" w:name="_Ref32919270"/>
      <w:r w:rsidRPr="007E2F6F">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D71EAA">
        <w:rPr>
          <w:noProof/>
          <w:lang w:eastAsia="zh-CN"/>
        </w:rPr>
        <w:t>7</w:t>
      </w:r>
      <w:r>
        <w:rPr>
          <w:lang w:eastAsia="zh-CN"/>
        </w:rPr>
        <w:fldChar w:fldCharType="end"/>
      </w:r>
      <w:r>
        <w:rPr>
          <w:lang w:eastAsia="zh-CN"/>
        </w:rPr>
        <w:t xml:space="preserve">: </w:t>
      </w:r>
      <w:r w:rsidRPr="004B71A5">
        <w:rPr>
          <w:lang w:eastAsia="zh-CN"/>
        </w:rPr>
        <w:t>Typos for power control in 36.213.</w:t>
      </w:r>
      <w:bookmarkEnd w:id="138"/>
    </w:p>
    <w:p w14:paraId="0D989E33" w14:textId="2AE1D19E" w:rsidR="00FB5169" w:rsidRPr="004C2B29" w:rsidRDefault="00FB5169"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7E2F6F">
        <w:rPr>
          <w:rFonts w:ascii="Times New Roman" w:hAnsi="Times New Roman" w:cs="Times New Roman"/>
          <w:sz w:val="22"/>
        </w:rPr>
        <w:t>7</w:t>
      </w:r>
      <w:r>
        <w:rPr>
          <w:rFonts w:ascii="Times New Roman" w:hAnsi="Times New Roman" w:cs="Times New Roman"/>
          <w:sz w:val="22"/>
        </w:rPr>
        <w:t>],</w:t>
      </w:r>
      <w:r w:rsidR="00E95C7E">
        <w:rPr>
          <w:rFonts w:ascii="Times New Roman" w:hAnsi="Times New Roman" w:cs="Times New Roman"/>
          <w:sz w:val="22"/>
        </w:rPr>
        <w:t xml:space="preserve"> there are several typos in 36</w:t>
      </w:r>
      <w:r w:rsidR="00282EFF">
        <w:rPr>
          <w:rFonts w:ascii="Times New Roman" w:hAnsi="Times New Roman" w:cs="Times New Roman"/>
          <w:sz w:val="22"/>
        </w:rPr>
        <w:t>.</w:t>
      </w:r>
      <w:r w:rsidR="00E95C7E">
        <w:rPr>
          <w:rFonts w:ascii="Times New Roman" w:hAnsi="Times New Roman" w:cs="Times New Roman"/>
          <w:sz w:val="22"/>
        </w:rPr>
        <w:t>213 for power control</w:t>
      </w:r>
      <w:r>
        <w:rPr>
          <w:rFonts w:ascii="Times New Roman" w:hAnsi="Times New Roman" w:cs="Times New Roman"/>
          <w:sz w:val="22"/>
        </w:rPr>
        <w:t>.</w:t>
      </w:r>
    </w:p>
    <w:p w14:paraId="32F9B623" w14:textId="089CF899" w:rsidR="00FB5169" w:rsidRPr="00BE42BE" w:rsidRDefault="00FB5169"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w:t>
      </w:r>
      <w:r w:rsidR="00E95C7E">
        <w:rPr>
          <w:rFonts w:ascii="Times New Roman" w:hAnsi="Times New Roman" w:cs="Times New Roman"/>
          <w:sz w:val="22"/>
        </w:rPr>
        <w:t>3</w:t>
      </w:r>
    </w:p>
    <w:tbl>
      <w:tblPr>
        <w:tblStyle w:val="a9"/>
        <w:tblW w:w="0" w:type="auto"/>
        <w:tblLook w:val="04A0" w:firstRow="1" w:lastRow="0" w:firstColumn="1" w:lastColumn="0" w:noHBand="0" w:noVBand="1"/>
      </w:tblPr>
      <w:tblGrid>
        <w:gridCol w:w="9307"/>
      </w:tblGrid>
      <w:tr w:rsidR="00AC0954" w14:paraId="4F07AFF7" w14:textId="77777777" w:rsidTr="00AC0954">
        <w:tc>
          <w:tcPr>
            <w:tcW w:w="9307" w:type="dxa"/>
          </w:tcPr>
          <w:p w14:paraId="63B6C054" w14:textId="74FD5152" w:rsidR="00AC0954" w:rsidRDefault="00AC0954" w:rsidP="001C2360">
            <w:r>
              <w:t>T</w:t>
            </w:r>
            <w:r>
              <w:rPr>
                <w:rFonts w:hint="eastAsia"/>
              </w:rPr>
              <w:t xml:space="preserve">ext </w:t>
            </w:r>
            <w:r>
              <w:t>proposal to 36.213</w:t>
            </w:r>
          </w:p>
          <w:p w14:paraId="5161D4F5" w14:textId="767A8DD6" w:rsidR="00AC0954" w:rsidRDefault="00AC0954" w:rsidP="00EF37EF">
            <w:pPr>
              <w:autoSpaceDE/>
              <w:autoSpaceDN/>
              <w:spacing w:before="100" w:beforeAutospacing="1" w:afterLines="50" w:afterAutospacing="1" w:line="240" w:lineRule="atLeast"/>
              <w:contextualSpacing/>
              <w:rPr>
                <w:rFonts w:ascii="Arial" w:hAnsi="Arial"/>
                <w:b/>
                <w:color w:val="FF0000"/>
                <w:lang w:val="en-GB"/>
              </w:rPr>
            </w:pPr>
          </w:p>
          <w:p w14:paraId="442DDDA0" w14:textId="77777777" w:rsidR="000C6649" w:rsidRPr="000C6649" w:rsidRDefault="000C6649" w:rsidP="000C6649">
            <w:pPr>
              <w:autoSpaceDE/>
              <w:autoSpaceDN/>
              <w:spacing w:before="100" w:beforeAutospacing="1" w:afterLines="50" w:afterAutospacing="1" w:line="240" w:lineRule="atLeast"/>
              <w:contextualSpacing/>
              <w:jc w:val="center"/>
              <w:rPr>
                <w:rFonts w:ascii="Arial" w:hAnsi="Arial"/>
                <w:b/>
                <w:color w:val="FF0000"/>
                <w:kern w:val="2"/>
                <w:sz w:val="20"/>
                <w:lang w:val="en-GB"/>
              </w:rPr>
            </w:pPr>
            <w:r w:rsidRPr="000C6649">
              <w:rPr>
                <w:rFonts w:ascii="Arial" w:hAnsi="Arial"/>
                <w:b/>
                <w:color w:val="FF0000"/>
                <w:kern w:val="2"/>
                <w:sz w:val="20"/>
                <w:lang w:val="en-GB"/>
              </w:rPr>
              <w:lastRenderedPageBreak/>
              <w:t>---- Unchanged parts are omitted ----</w:t>
            </w:r>
          </w:p>
          <w:p w14:paraId="2E9C1CE4" w14:textId="77777777" w:rsidR="000C6649" w:rsidRPr="000C6649" w:rsidRDefault="000C6649" w:rsidP="000C6649">
            <w:pPr>
              <w:keepNext/>
              <w:keepLines/>
              <w:overflowPunct w:val="0"/>
              <w:snapToGrid/>
              <w:spacing w:before="120" w:after="180"/>
              <w:jc w:val="left"/>
              <w:textAlignment w:val="baseline"/>
              <w:outlineLvl w:val="2"/>
              <w:rPr>
                <w:rFonts w:ascii="Arial" w:eastAsia="Times New Roman" w:hAnsi="Arial"/>
                <w:sz w:val="28"/>
                <w:lang w:val="en-GB" w:eastAsia="en-GB"/>
              </w:rPr>
            </w:pPr>
            <w:bookmarkStart w:id="139" w:name="_Toc415085432"/>
            <w:r w:rsidRPr="000C6649">
              <w:rPr>
                <w:rFonts w:ascii="Arial" w:eastAsia="Times New Roman" w:hAnsi="Arial" w:hint="eastAsia"/>
                <w:sz w:val="28"/>
                <w:lang w:val="en-GB" w:eastAsia="en-GB"/>
              </w:rPr>
              <w:t>5.1.</w:t>
            </w:r>
            <w:r w:rsidRPr="000C6649">
              <w:rPr>
                <w:rFonts w:ascii="Arial" w:eastAsia="Times New Roman" w:hAnsi="Arial"/>
                <w:sz w:val="28"/>
                <w:lang w:val="en-GB" w:eastAsia="en-GB"/>
              </w:rPr>
              <w:t>3</w:t>
            </w:r>
            <w:r w:rsidRPr="000C6649">
              <w:rPr>
                <w:rFonts w:ascii="Arial" w:eastAsia="Times New Roman" w:hAnsi="Arial" w:hint="eastAsia"/>
                <w:sz w:val="28"/>
                <w:lang w:val="en-GB" w:eastAsia="en-GB"/>
              </w:rPr>
              <w:tab/>
            </w:r>
            <w:r w:rsidRPr="000C6649">
              <w:rPr>
                <w:rFonts w:ascii="Arial" w:eastAsia="Times New Roman" w:hAnsi="Arial"/>
                <w:sz w:val="28"/>
                <w:lang w:val="en-GB" w:eastAsia="en-GB"/>
              </w:rPr>
              <w:t>Sounding Reference Symbol (SRS)</w:t>
            </w:r>
            <w:bookmarkEnd w:id="139"/>
          </w:p>
          <w:p w14:paraId="360D2188" w14:textId="77777777" w:rsidR="000C6649" w:rsidRPr="000C6649" w:rsidRDefault="000C6649" w:rsidP="000C6649">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bookmarkStart w:id="140" w:name="_Toc415085433"/>
            <w:r w:rsidRPr="000C6649">
              <w:rPr>
                <w:rFonts w:ascii="Arial" w:eastAsia="Times New Roman" w:hAnsi="Arial"/>
                <w:sz w:val="24"/>
                <w:lang w:val="en-GB" w:eastAsia="en-GB"/>
              </w:rPr>
              <w:t>5.1.3.1</w:t>
            </w:r>
            <w:r w:rsidRPr="000C6649">
              <w:rPr>
                <w:rFonts w:ascii="Arial" w:eastAsia="Times New Roman" w:hAnsi="Arial"/>
                <w:sz w:val="24"/>
                <w:lang w:val="en-GB" w:eastAsia="en-GB"/>
              </w:rPr>
              <w:tab/>
              <w:t>UE behaviour</w:t>
            </w:r>
            <w:bookmarkEnd w:id="140"/>
          </w:p>
          <w:p w14:paraId="30CC3BEB" w14:textId="77777777" w:rsidR="000C6649" w:rsidRPr="000C6649" w:rsidRDefault="000C6649" w:rsidP="000C6649">
            <w:pPr>
              <w:overflowPunct w:val="0"/>
              <w:snapToGrid/>
              <w:spacing w:after="180"/>
              <w:jc w:val="left"/>
              <w:textAlignment w:val="baseline"/>
              <w:rPr>
                <w:rFonts w:eastAsia="Times New Roman"/>
                <w:sz w:val="20"/>
                <w:lang w:val="en-GB" w:eastAsia="en-GB"/>
              </w:rPr>
            </w:pPr>
            <w:r w:rsidRPr="000C6649">
              <w:rPr>
                <w:rFonts w:eastAsia="Times New Roman"/>
                <w:sz w:val="20"/>
                <w:lang w:val="en-GB" w:eastAsia="en-GB"/>
              </w:rPr>
              <w:t xml:space="preserve">The setting of the UE Transmit power </w:t>
            </w:r>
            <w:r w:rsidR="00643679">
              <w:rPr>
                <w:rFonts w:eastAsia="Times New Roman"/>
                <w:position w:val="-10"/>
                <w:sz w:val="20"/>
                <w:szCs w:val="22"/>
                <w:lang w:val="en-GB" w:eastAsia="en-GB"/>
              </w:rPr>
              <w:pict w14:anchorId="15618875">
                <v:shape id="_x0000_i1065" type="#_x0000_t75" style="width:20.65pt;height:15.05pt">
                  <v:imagedata r:id="rId104" o:title=""/>
                </v:shape>
              </w:pict>
            </w:r>
            <w:r w:rsidRPr="000C6649">
              <w:rPr>
                <w:rFonts w:eastAsia="Times New Roman"/>
                <w:sz w:val="20"/>
                <w:lang w:val="en-GB" w:eastAsia="en-GB"/>
              </w:rPr>
              <w:t xml:space="preserve">for the SRS transmitted on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643679">
              <w:rPr>
                <w:rFonts w:eastAsia="Times New Roman"/>
                <w:position w:val="-6"/>
                <w:sz w:val="20"/>
                <w:szCs w:val="22"/>
                <w:lang w:val="en-GB" w:eastAsia="en-GB"/>
              </w:rPr>
              <w:pict w14:anchorId="59BCBC55">
                <v:shape id="_x0000_i1066" type="#_x0000_t75" style="width:8.15pt;height:10pt">
                  <v:imagedata r:id="rId105" o:title=""/>
                </v:shape>
              </w:pict>
            </w:r>
            <w:r w:rsidRPr="000C6649">
              <w:rPr>
                <w:rFonts w:eastAsia="Times New Roman"/>
                <w:sz w:val="20"/>
                <w:lang w:val="en-GB" w:eastAsia="en-GB"/>
              </w:rPr>
              <w:t xml:space="preserve"> is defined by: </w:t>
            </w:r>
          </w:p>
          <w:p w14:paraId="26237439"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for SRS transmission given trigger type 2 or for serving cell </w:t>
            </w:r>
            <w:r w:rsidR="00643679">
              <w:rPr>
                <w:rFonts w:eastAsia="Times New Roman"/>
                <w:position w:val="-6"/>
                <w:sz w:val="20"/>
                <w:szCs w:val="22"/>
                <w:lang w:val="en-GB" w:eastAsia="en-GB"/>
              </w:rPr>
              <w:pict w14:anchorId="3891DBD3">
                <v:shape id="_x0000_i1067" type="#_x0000_t75" style="width:8.15pt;height:10pt">
                  <v:imagedata r:id="rId105" o:title=""/>
                </v:shape>
              </w:pict>
            </w:r>
            <w:r w:rsidRPr="000C6649">
              <w:rPr>
                <w:rFonts w:eastAsia="Times New Roman"/>
                <w:sz w:val="20"/>
                <w:lang w:val="en-GB" w:eastAsia="en-GB"/>
              </w:rPr>
              <w:t xml:space="preserve"> with frame structure type 2, and not configured for PUSCH/PUCCH transmission</w:t>
            </w:r>
          </w:p>
          <w:p w14:paraId="392E7DFB" w14:textId="77777777" w:rsidR="000C6649" w:rsidRPr="000C6649" w:rsidRDefault="00643679"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sz w:val="20"/>
                <w:szCs w:val="22"/>
                <w:lang w:val="en-GB" w:eastAsia="en-GB"/>
              </w:rPr>
              <w:pict w14:anchorId="4EAB0A6A">
                <v:shape id="_x0000_i1068" type="#_x0000_t75" style="width:369.4pt;height:18.8pt">
                  <v:imagedata r:id="rId106" o:title=""/>
                </v:shape>
              </w:pict>
            </w:r>
            <w:r w:rsidR="000C6649" w:rsidRPr="000C6649">
              <w:rPr>
                <w:rFonts w:eastAsia="Times New Roman"/>
                <w:noProof/>
                <w:sz w:val="20"/>
                <w:lang w:val="en-GB" w:eastAsia="en-GB"/>
              </w:rPr>
              <w:t xml:space="preserve"> [dBm]</w:t>
            </w:r>
          </w:p>
          <w:p w14:paraId="47A3E6C4"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otherwise</w:t>
            </w:r>
          </w:p>
          <w:p w14:paraId="75D8CC36" w14:textId="77777777" w:rsidR="000C6649" w:rsidRPr="000C6649" w:rsidRDefault="00643679"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position w:val="-14"/>
                <w:sz w:val="20"/>
                <w:szCs w:val="22"/>
                <w:lang w:val="en-GB" w:eastAsia="en-GB"/>
              </w:rPr>
              <w:pict w14:anchorId="12BB5968">
                <v:shape id="_x0000_i1069" type="#_x0000_t75" style="width:439.5pt;height:20.65pt">
                  <v:imagedata r:id="rId107" o:title=""/>
                </v:shape>
              </w:pict>
            </w:r>
            <w:r w:rsidR="000C6649" w:rsidRPr="000C6649">
              <w:rPr>
                <w:rFonts w:eastAsia="Times New Roman"/>
                <w:noProof/>
                <w:sz w:val="20"/>
                <w:lang w:val="en-GB" w:eastAsia="en-GB"/>
              </w:rPr>
              <w:t xml:space="preserve"> [dBm]</w:t>
            </w:r>
          </w:p>
          <w:p w14:paraId="191F19BF"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where </w:t>
            </w:r>
          </w:p>
          <w:p w14:paraId="592B7E0A"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643679">
              <w:rPr>
                <w:rFonts w:eastAsia="Times New Roman"/>
                <w:position w:val="-12"/>
                <w:sz w:val="20"/>
                <w:szCs w:val="22"/>
                <w:lang w:val="en-GB" w:eastAsia="en-GB"/>
              </w:rPr>
              <w:pict w14:anchorId="3861968A">
                <v:shape id="_x0000_i1070" type="#_x0000_t75" style="width:50.1pt;height:15.65pt">
                  <v:imagedata r:id="rId108" o:title=""/>
                </v:shape>
              </w:pict>
            </w:r>
            <w:r w:rsidRPr="000C6649">
              <w:rPr>
                <w:rFonts w:eastAsia="Times New Roman"/>
                <w:sz w:val="20"/>
                <w:lang w:val="en-GB" w:eastAsia="en-GB"/>
              </w:rPr>
              <w:t xml:space="preserve"> is the configured UE transmit power defined in [6] in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643679">
              <w:rPr>
                <w:rFonts w:eastAsia="Times New Roman"/>
                <w:position w:val="-6"/>
                <w:sz w:val="20"/>
                <w:szCs w:val="22"/>
                <w:lang w:val="en-GB" w:eastAsia="en-GB"/>
              </w:rPr>
              <w:pict w14:anchorId="12D908F9">
                <v:shape id="_x0000_i1071" type="#_x0000_t75" style="width:8.15pt;height:10pt">
                  <v:imagedata r:id="rId109" o:title=""/>
                </v:shape>
              </w:pict>
            </w:r>
            <w:r w:rsidRPr="000C6649">
              <w:rPr>
                <w:rFonts w:eastAsia="Times New Roman"/>
                <w:sz w:val="20"/>
                <w:lang w:val="en-GB" w:eastAsia="en-GB"/>
              </w:rPr>
              <w:t>.</w:t>
            </w:r>
          </w:p>
          <w:p w14:paraId="748F34AC"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643679">
              <w:rPr>
                <w:rFonts w:eastAsia="Times New Roman"/>
                <w:position w:val="-14"/>
                <w:sz w:val="20"/>
                <w:szCs w:val="22"/>
                <w:lang w:val="en-GB" w:eastAsia="en-GB"/>
              </w:rPr>
              <w:pict w14:anchorId="2B39EDF5">
                <v:shape id="_x0000_i1072" type="#_x0000_t75" style="width:77pt;height:16.9pt">
                  <v:imagedata r:id="rId110" o:title=""/>
                </v:shape>
              </w:pict>
            </w:r>
            <w:r w:rsidRPr="000C6649">
              <w:rPr>
                <w:rFonts w:eastAsia="Times New Roman"/>
                <w:sz w:val="20"/>
                <w:lang w:val="en-GB" w:eastAsia="en-GB"/>
              </w:rPr>
              <w:t xml:space="preserve"> is semi-statically configured by higher layers for </w:t>
            </w:r>
            <w:r w:rsidRPr="000C6649">
              <w:rPr>
                <w:rFonts w:eastAsia="Times New Roman"/>
                <w:i/>
                <w:sz w:val="20"/>
                <w:lang w:val="en-GB" w:eastAsia="en-GB"/>
              </w:rPr>
              <w:t>m=0</w:t>
            </w:r>
            <w:r w:rsidRPr="000C6649">
              <w:rPr>
                <w:rFonts w:eastAsia="Times New Roman"/>
                <w:sz w:val="20"/>
                <w:lang w:val="en-GB" w:eastAsia="en-GB"/>
              </w:rPr>
              <w:t xml:space="preserve"> and </w:t>
            </w:r>
            <w:r w:rsidRPr="000C6649">
              <w:rPr>
                <w:rFonts w:eastAsia="Times New Roman"/>
                <w:i/>
                <w:sz w:val="20"/>
                <w:lang w:val="en-GB" w:eastAsia="en-GB"/>
              </w:rPr>
              <w:t>m=1</w:t>
            </w:r>
            <w:r w:rsidRPr="000C6649">
              <w:rPr>
                <w:rFonts w:eastAsia="Times New Roman"/>
                <w:sz w:val="20"/>
                <w:lang w:val="en-GB" w:eastAsia="en-GB"/>
              </w:rPr>
              <w:t xml:space="preserve"> for serving cell </w:t>
            </w:r>
            <w:r w:rsidR="00643679">
              <w:rPr>
                <w:rFonts w:eastAsia="Times New Roman"/>
                <w:position w:val="-6"/>
                <w:sz w:val="20"/>
                <w:szCs w:val="22"/>
                <w:lang w:val="en-GB" w:eastAsia="en-GB"/>
              </w:rPr>
              <w:pict w14:anchorId="686A9E01">
                <v:shape id="_x0000_i1073" type="#_x0000_t75" style="width:8.15pt;height:10pt">
                  <v:imagedata r:id="rId105"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w:t>
            </w:r>
          </w:p>
          <w:p w14:paraId="34E4B20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643679">
              <w:rPr>
                <w:rFonts w:eastAsia="Times New Roman"/>
                <w:position w:val="-12"/>
                <w:sz w:val="20"/>
                <w:szCs w:val="22"/>
                <w:lang w:val="en-GB" w:eastAsia="en-GB"/>
              </w:rPr>
              <w:pict w14:anchorId="5D3C6993">
                <v:shape id="_x0000_i1074" type="#_x0000_t75" style="width:32.55pt;height:15.65pt">
                  <v:imagedata r:id="rId111" o:title=""/>
                </v:shape>
              </w:pict>
            </w:r>
            <w:r w:rsidRPr="000C6649">
              <w:rPr>
                <w:rFonts w:eastAsia="Times New Roman"/>
                <w:sz w:val="20"/>
                <w:lang w:val="en-GB" w:eastAsia="en-GB"/>
              </w:rPr>
              <w:t xml:space="preserve"> is the bandwidth of the SRS transmission in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643679">
              <w:rPr>
                <w:rFonts w:eastAsia="Times New Roman"/>
                <w:position w:val="-6"/>
                <w:sz w:val="20"/>
                <w:szCs w:val="22"/>
                <w:lang w:val="en-GB" w:eastAsia="en-GB"/>
              </w:rPr>
              <w:pict w14:anchorId="71AB04BD">
                <v:shape id="_x0000_i1075" type="#_x0000_t75" style="width:8.15pt;height:10pt">
                  <v:imagedata r:id="rId105" o:title=""/>
                </v:shape>
              </w:pict>
            </w:r>
            <w:r w:rsidRPr="000C6649">
              <w:rPr>
                <w:rFonts w:eastAsia="Times New Roman"/>
                <w:sz w:val="20"/>
                <w:lang w:val="en-GB" w:eastAsia="en-GB"/>
              </w:rPr>
              <w:t xml:space="preserve"> expressed in number of resource blocks.</w:t>
            </w:r>
          </w:p>
          <w:p w14:paraId="448EA703"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643679">
              <w:rPr>
                <w:rFonts w:eastAsia="Times New Roman"/>
                <w:position w:val="-10"/>
                <w:sz w:val="20"/>
                <w:szCs w:val="22"/>
                <w:lang w:val="en-GB" w:eastAsia="en-GB"/>
              </w:rPr>
              <w:pict w14:anchorId="48E1CCC8">
                <v:shape id="_x0000_i1076" type="#_x0000_t75" style="width:24.4pt;height:15.05pt">
                  <v:imagedata r:id="rId112" o:title=""/>
                </v:shape>
              </w:pict>
            </w:r>
            <w:r w:rsidRPr="000C6649">
              <w:rPr>
                <w:rFonts w:eastAsia="Times New Roman"/>
                <w:sz w:val="20"/>
                <w:lang w:val="en-GB" w:eastAsia="en-GB"/>
              </w:rPr>
              <w:t xml:space="preserve"> is the current PUSCH power control adjustment state for serving cell </w:t>
            </w:r>
            <w:r w:rsidR="00643679">
              <w:rPr>
                <w:rFonts w:eastAsia="Times New Roman"/>
                <w:position w:val="-6"/>
                <w:sz w:val="20"/>
                <w:szCs w:val="22"/>
                <w:lang w:val="en-GB" w:eastAsia="en-GB"/>
              </w:rPr>
              <w:pict w14:anchorId="1979F3E5">
                <v:shape id="_x0000_i1077" type="#_x0000_t75" style="width:8.15pt;height:10pt">
                  <v:imagedata r:id="rId105" o:title=""/>
                </v:shape>
              </w:pict>
            </w:r>
            <w:r w:rsidRPr="000C6649">
              <w:rPr>
                <w:rFonts w:eastAsia="Times New Roman"/>
                <w:sz w:val="20"/>
                <w:lang w:val="en-GB" w:eastAsia="en-GB"/>
              </w:rPr>
              <w:t>, see Subclause 5.1.1.1.</w:t>
            </w:r>
          </w:p>
          <w:p w14:paraId="2FA9EA3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643679">
              <w:rPr>
                <w:rFonts w:eastAsia="Times New Roman"/>
                <w:position w:val="-14"/>
                <w:sz w:val="20"/>
                <w:szCs w:val="22"/>
                <w:lang w:val="en-GB" w:eastAsia="en-GB"/>
              </w:rPr>
              <w:pict w14:anchorId="768E467E">
                <v:shape id="_x0000_i1078" type="#_x0000_t75" style="width:62.6pt;height:16.9pt">
                  <v:imagedata r:id="rId113" o:title=""/>
                </v:shape>
              </w:pict>
            </w:r>
            <w:r w:rsidRPr="000C6649">
              <w:rPr>
                <w:rFonts w:eastAsia="Times New Roman"/>
                <w:sz w:val="20"/>
                <w:lang w:val="en-GB" w:eastAsia="en-GB"/>
              </w:rPr>
              <w:t xml:space="preserve"> </w:t>
            </w:r>
            <w:r w:rsidRPr="000C6649">
              <w:rPr>
                <w:rFonts w:eastAsia="Malgun Gothic" w:hint="eastAsia"/>
                <w:sz w:val="20"/>
                <w:lang w:val="en-GB" w:eastAsia="en-GB"/>
              </w:rPr>
              <w:t xml:space="preserve">and </w:t>
            </w:r>
            <w:r w:rsidR="00643679">
              <w:rPr>
                <w:rFonts w:eastAsia="Times New Roman"/>
                <w:position w:val="-10"/>
                <w:sz w:val="20"/>
                <w:szCs w:val="22"/>
                <w:lang w:val="en-GB" w:eastAsia="en-GB"/>
              </w:rPr>
              <w:pict w14:anchorId="4B3359B7">
                <v:shape id="_x0000_i1079" type="#_x0000_t75" style="width:27pt;height:15pt">
                  <v:imagedata r:id="rId114" o:title=""/>
                </v:shape>
              </w:pict>
            </w:r>
            <w:r w:rsidRPr="000C6649">
              <w:rPr>
                <w:rFonts w:eastAsia="Malgun Gothic" w:hint="eastAsia"/>
                <w:sz w:val="20"/>
                <w:lang w:val="en-GB" w:eastAsia="en-GB"/>
              </w:rPr>
              <w:t xml:space="preserve"> are</w:t>
            </w:r>
            <w:r w:rsidRPr="000C6649">
              <w:rPr>
                <w:rFonts w:eastAsia="Times New Roman"/>
                <w:sz w:val="20"/>
                <w:lang w:val="en-GB" w:eastAsia="en-GB"/>
              </w:rPr>
              <w:t xml:space="preserve"> parameter</w:t>
            </w:r>
            <w:r w:rsidRPr="000C6649">
              <w:rPr>
                <w:rFonts w:eastAsia="Malgun Gothic" w:hint="eastAsia"/>
                <w:sz w:val="20"/>
                <w:lang w:val="en-GB" w:eastAsia="en-GB"/>
              </w:rPr>
              <w:t>s</w:t>
            </w:r>
            <w:r w:rsidRPr="000C6649">
              <w:rPr>
                <w:rFonts w:eastAsia="Times New Roman"/>
                <w:sz w:val="20"/>
                <w:lang w:val="en-GB" w:eastAsia="en-GB"/>
              </w:rPr>
              <w:t xml:space="preserve"> as defined in Subclause 5.1.1.1 for subframe </w:t>
            </w:r>
            <w:r w:rsidR="00643679">
              <w:rPr>
                <w:rFonts w:eastAsia="Times New Roman"/>
                <w:position w:val="-6"/>
                <w:sz w:val="20"/>
                <w:szCs w:val="22"/>
                <w:lang w:val="en-GB" w:eastAsia="en-GB"/>
              </w:rPr>
              <w:pict w14:anchorId="0C05AAC2">
                <v:shape id="_x0000_i1080" type="#_x0000_t75" style="width:7.5pt;height:13.5pt">
                  <v:imagedata r:id="rId115" o:title=""/>
                </v:shape>
              </w:pict>
            </w:r>
            <w:r w:rsidRPr="000C6649">
              <w:rPr>
                <w:rFonts w:eastAsia="Times New Roman" w:hint="eastAsia"/>
                <w:sz w:val="20"/>
                <w:lang w:val="en-GB" w:eastAsia="en-GB"/>
              </w:rPr>
              <w:t xml:space="preserve">, where </w:t>
            </w:r>
            <w:r w:rsidR="00643679">
              <w:rPr>
                <w:rFonts w:eastAsia="Times New Roman"/>
                <w:position w:val="-10"/>
                <w:sz w:val="20"/>
                <w:szCs w:val="22"/>
                <w:lang w:val="en-GB" w:eastAsia="en-GB"/>
              </w:rPr>
              <w:pict w14:anchorId="50748FD2">
                <v:shape id="_x0000_i1081" type="#_x0000_t75" style="width:25pt;height:15.5pt">
                  <v:imagedata r:id="rId116" o:title=""/>
                </v:shape>
              </w:pict>
            </w:r>
            <w:r w:rsidRPr="000C6649">
              <w:rPr>
                <w:rFonts w:eastAsia="Times New Roman"/>
                <w:sz w:val="20"/>
                <w:lang w:val="en-GB" w:eastAsia="en-GB"/>
              </w:rPr>
              <w:t>.</w:t>
            </w:r>
          </w:p>
          <w:p w14:paraId="248B2ECD"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643679">
              <w:rPr>
                <w:rFonts w:eastAsia="Times New Roman"/>
                <w:position w:val="-14"/>
                <w:sz w:val="20"/>
                <w:szCs w:val="22"/>
                <w:lang w:val="en-GB" w:eastAsia="en-GB"/>
              </w:rPr>
              <w:pict w14:anchorId="22BE3FBC">
                <v:shape id="_x0000_i1082" type="#_x0000_t75" style="width:29.5pt;height:18.5pt">
                  <v:imagedata r:id="rId117" o:title=""/>
                </v:shape>
              </w:pict>
            </w:r>
            <w:r w:rsidRPr="000C6649">
              <w:rPr>
                <w:rFonts w:eastAsia="Times New Roman"/>
                <w:sz w:val="20"/>
                <w:lang w:val="en-GB" w:eastAsia="en-GB"/>
              </w:rPr>
              <w:t xml:space="preserve"> is the higher layer parameter </w:t>
            </w:r>
            <w:r w:rsidRPr="000C6649">
              <w:rPr>
                <w:rFonts w:eastAsia="Times New Roman"/>
                <w:i/>
                <w:sz w:val="20"/>
                <w:lang w:val="en-GB" w:eastAsia="en-GB"/>
              </w:rPr>
              <w:t>alpha-SRS</w:t>
            </w:r>
            <w:r w:rsidRPr="000C6649">
              <w:rPr>
                <w:rFonts w:eastAsia="Times New Roman"/>
                <w:sz w:val="20"/>
                <w:lang w:val="en-GB" w:eastAsia="en-GB"/>
              </w:rPr>
              <w:t xml:space="preserve"> for SRS transmission given trigger type 0, 1, or </w:t>
            </w:r>
            <w:del w:id="141" w:author="고성원/선임연구원/미래기술센터 C&amp;M표준(연)5G무선통신표준Task(sw.go@lge.com)" w:date="2020-02-11T15:53:00Z">
              <w:r w:rsidRPr="000C6649" w:rsidDel="00A73066">
                <w:rPr>
                  <w:rFonts w:eastAsia="Times New Roman"/>
                  <w:sz w:val="20"/>
                  <w:lang w:val="en-GB" w:eastAsia="en-GB"/>
                </w:rPr>
                <w:delText xml:space="preserve">for </w:delText>
              </w:r>
            </w:del>
            <w:ins w:id="142" w:author="고성원/선임연구원/미래기술센터 C&amp;M표준(연)5G무선통신표준Task(sw.go@lge.com)" w:date="2020-02-11T15:55:00Z">
              <w:r w:rsidRPr="000C6649">
                <w:rPr>
                  <w:rFonts w:eastAsia="Times New Roman"/>
                  <w:sz w:val="20"/>
                  <w:lang w:val="en-GB" w:eastAsia="en-GB"/>
                </w:rPr>
                <w:t xml:space="preserve">is </w:t>
              </w:r>
            </w:ins>
            <w:ins w:id="143" w:author="고성원/선임연구원/미래기술센터 C&amp;M표준(연)5G무선통신표준Task(sw.go@lge.com)" w:date="2020-02-11T15:53:00Z">
              <w:r w:rsidRPr="000C6649">
                <w:rPr>
                  <w:rFonts w:eastAsia="Times New Roman"/>
                  <w:sz w:val="20"/>
                  <w:lang w:val="en-GB" w:eastAsia="en-GB"/>
                </w:rPr>
                <w:t xml:space="preserve">the </w:t>
              </w:r>
            </w:ins>
            <w:r w:rsidRPr="000C6649">
              <w:rPr>
                <w:rFonts w:eastAsia="Times New Roman"/>
                <w:sz w:val="20"/>
                <w:lang w:val="en-GB" w:eastAsia="en-GB"/>
              </w:rPr>
              <w:t>high</w:t>
            </w:r>
            <w:ins w:id="144" w:author="고성원/선임연구원/미래기술센터 C&amp;M표준(연)5G무선통신표준Task(sw.go@lge.com)" w:date="2020-02-11T15:54:00Z">
              <w:r w:rsidRPr="000C6649">
                <w:rPr>
                  <w:rFonts w:eastAsia="Times New Roman"/>
                  <w:sz w:val="20"/>
                  <w:lang w:val="en-GB" w:eastAsia="en-GB"/>
                </w:rPr>
                <w:t>er</w:t>
              </w:r>
            </w:ins>
            <w:r w:rsidRPr="000C6649">
              <w:rPr>
                <w:rFonts w:eastAsia="Times New Roman"/>
                <w:sz w:val="20"/>
                <w:lang w:val="en-GB" w:eastAsia="en-GB"/>
              </w:rPr>
              <w:t xml:space="preserve"> layer parameter </w:t>
            </w:r>
            <w:r w:rsidRPr="000C6649">
              <w:rPr>
                <w:rFonts w:eastAsia="Times New Roman"/>
                <w:i/>
                <w:sz w:val="20"/>
                <w:lang w:val="en-GB" w:eastAsia="en-GB"/>
              </w:rPr>
              <w:t>alpha-additionalSRS</w:t>
            </w:r>
            <w:r w:rsidRPr="000C6649">
              <w:rPr>
                <w:rFonts w:eastAsia="Times New Roman"/>
                <w:sz w:val="20"/>
                <w:lang w:val="en-GB" w:eastAsia="en-GB"/>
              </w:rPr>
              <w:t xml:space="preserve"> </w:t>
            </w:r>
            <w:ins w:id="145" w:author="고성원/선임연구원/미래기술센터 C&amp;M표준(연)5G무선통신표준Task(sw.go@lge.com)" w:date="2020-02-11T15:54:00Z">
              <w:r w:rsidRPr="000C6649">
                <w:rPr>
                  <w:rFonts w:eastAsia="Times New Roman"/>
                  <w:sz w:val="20"/>
                  <w:lang w:val="en-GB" w:eastAsia="en-GB"/>
                </w:rPr>
                <w:t xml:space="preserve">for SRS transmission </w:t>
              </w:r>
            </w:ins>
            <w:r w:rsidRPr="000C6649">
              <w:rPr>
                <w:rFonts w:eastAsia="Times New Roman"/>
                <w:sz w:val="20"/>
                <w:lang w:val="en-GB" w:eastAsia="en-GB"/>
              </w:rPr>
              <w:t xml:space="preserve">given trigger type 2, configured by higher layers for serving cell </w:t>
            </w:r>
            <w:r w:rsidR="00643679">
              <w:rPr>
                <w:rFonts w:eastAsia="Times New Roman"/>
                <w:position w:val="-6"/>
                <w:sz w:val="20"/>
                <w:szCs w:val="22"/>
                <w:lang w:val="en-GB" w:eastAsia="en-GB"/>
              </w:rPr>
              <w:pict w14:anchorId="779FDDF8">
                <v:shape id="_x0000_i1083" type="#_x0000_t75" style="width:8pt;height:10pt">
                  <v:imagedata r:id="rId105" o:title=""/>
                </v:shape>
              </w:pict>
            </w:r>
            <w:r w:rsidRPr="000C6649">
              <w:rPr>
                <w:rFonts w:eastAsia="Times New Roman"/>
                <w:sz w:val="20"/>
                <w:lang w:val="en-GB" w:eastAsia="en-GB"/>
              </w:rPr>
              <w:t>.</w:t>
            </w:r>
          </w:p>
          <w:p w14:paraId="0A8F3AC1"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 </w:t>
            </w:r>
            <w:r w:rsidRPr="000C6649">
              <w:rPr>
                <w:rFonts w:eastAsia="Times New Roman"/>
                <w:sz w:val="20"/>
                <w:lang w:val="en-GB" w:eastAsia="en-GB"/>
              </w:rPr>
              <w:tab/>
            </w:r>
            <w:r w:rsidR="00643679">
              <w:rPr>
                <w:rFonts w:eastAsia="Times New Roman"/>
                <w:position w:val="-14"/>
                <w:sz w:val="20"/>
                <w:szCs w:val="22"/>
                <w:lang w:val="en-GB" w:eastAsia="en-GB"/>
              </w:rPr>
              <w:pict w14:anchorId="4B1368A8">
                <v:shape id="_x0000_i1084" type="#_x0000_t75" style="width:54.5pt;height:18.5pt">
                  <v:imagedata r:id="rId118" o:title=""/>
                </v:shape>
              </w:pict>
            </w:r>
            <w:r w:rsidRPr="000C6649">
              <w:rPr>
                <w:rFonts w:eastAsia="Times New Roman"/>
                <w:sz w:val="20"/>
                <w:lang w:val="en-GB" w:eastAsia="en-GB"/>
              </w:rPr>
              <w:t xml:space="preserve">is a parameter composed of the sum of a component </w:t>
            </w:r>
            <w:r w:rsidR="00643679">
              <w:rPr>
                <w:rFonts w:eastAsia="Times New Roman"/>
                <w:position w:val="-14"/>
                <w:sz w:val="20"/>
                <w:szCs w:val="22"/>
                <w:lang w:val="en-GB" w:eastAsia="en-GB"/>
              </w:rPr>
              <w:pict w14:anchorId="42A2CEB8">
                <v:shape id="_x0000_i1085" type="#_x0000_t75" style="width:93pt;height:18.5pt">
                  <v:imagedata r:id="rId119" o:title=""/>
                </v:shape>
              </w:pict>
            </w:r>
            <w:r w:rsidRPr="000C6649">
              <w:rPr>
                <w:rFonts w:eastAsia="Times New Roman"/>
                <w:sz w:val="20"/>
                <w:lang w:val="en-GB" w:eastAsia="en-GB"/>
              </w:rPr>
              <w:t xml:space="preserve"> which is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i/>
                <w:sz w:val="20"/>
                <w:lang w:val="en-GB" w:eastAsia="zh-CN"/>
              </w:rPr>
              <w:t>,</w:t>
            </w:r>
            <w:r w:rsidRPr="000C6649">
              <w:rPr>
                <w:rFonts w:eastAsia="Times New Roman"/>
                <w:sz w:val="20"/>
                <w:lang w:val="en-GB" w:eastAsia="en-GB"/>
              </w:rPr>
              <w:t xml:space="preserve">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Aperiodic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sz w:val="20"/>
                <w:lang w:val="en-GB" w:eastAsia="zh-CN"/>
              </w:rPr>
              <w:t xml:space="preserve">, or </w:t>
            </w:r>
            <w:r w:rsidRPr="000C6649">
              <w:rPr>
                <w:rFonts w:eastAsia="Times New Roman"/>
                <w:i/>
                <w:sz w:val="20"/>
                <w:lang w:val="en-GB" w:eastAsia="zh-CN"/>
              </w:rPr>
              <w:t xml:space="preserve">p0_Nominal_AdditionalSRS </w:t>
            </w:r>
            <w:r w:rsidRPr="000C6649">
              <w:rPr>
                <w:rFonts w:eastAsia="Times New Roman"/>
                <w:sz w:val="20"/>
                <w:lang w:val="en-GB" w:eastAsia="en-GB"/>
              </w:rPr>
              <w:t xml:space="preserve">provided from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2</w:t>
            </w:r>
            <w:r w:rsidRPr="000C6649">
              <w:rPr>
                <w:rFonts w:eastAsia="Times New Roman"/>
                <w:sz w:val="20"/>
                <w:lang w:val="en-GB" w:eastAsia="en-GB"/>
              </w:rPr>
              <w:t xml:space="preserve"> respectively, and a component </w:t>
            </w:r>
            <w:r w:rsidR="00643679">
              <w:rPr>
                <w:rFonts w:eastAsia="Times New Roman"/>
                <w:position w:val="-14"/>
                <w:sz w:val="20"/>
                <w:szCs w:val="22"/>
                <w:lang w:val="en-GB" w:eastAsia="en-GB"/>
              </w:rPr>
              <w:pict w14:anchorId="7AE152F0">
                <v:shape id="_x0000_i1086" type="#_x0000_t75" style="width:67.5pt;height:18.5pt">
                  <v:imagedata r:id="rId120" o:title=""/>
                </v:shape>
              </w:pict>
            </w:r>
            <w:r w:rsidRPr="000C6649">
              <w:rPr>
                <w:rFonts w:eastAsia="Times New Roman"/>
                <w:sz w:val="20"/>
                <w:lang w:val="en-GB" w:eastAsia="en-GB"/>
              </w:rPr>
              <w:t xml:space="preserve"> which is </w:t>
            </w:r>
            <w:r w:rsidRPr="000C6649">
              <w:rPr>
                <w:rFonts w:eastAsia="Times New Roman"/>
                <w:i/>
                <w:sz w:val="20"/>
                <w:lang w:val="en-GB" w:eastAsia="en-GB"/>
              </w:rPr>
              <w:t>p0-UE-</w:t>
            </w:r>
            <w:r w:rsidRPr="000C6649">
              <w:rPr>
                <w:rFonts w:eastAsia="Times New Roman" w:hint="eastAsia"/>
                <w:i/>
                <w:sz w:val="20"/>
                <w:lang w:val="en-GB" w:eastAsia="zh-CN"/>
              </w:rPr>
              <w:t>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i/>
                <w:sz w:val="20"/>
                <w:lang w:val="en-GB" w:eastAsia="zh-CN"/>
              </w:rPr>
              <w:t>,</w:t>
            </w:r>
            <w:r w:rsidRPr="000C6649">
              <w:rPr>
                <w:rFonts w:eastAsia="Times New Roman"/>
                <w:sz w:val="20"/>
                <w:lang w:val="en-GB" w:eastAsia="zh-CN"/>
              </w:rPr>
              <w:t xml:space="preserve"> </w:t>
            </w:r>
            <w:r w:rsidRPr="000C6649">
              <w:rPr>
                <w:rFonts w:eastAsia="Times New Roman"/>
                <w:i/>
                <w:sz w:val="20"/>
                <w:lang w:val="en-GB" w:eastAsia="en-GB"/>
              </w:rPr>
              <w:t>p0-UE-</w:t>
            </w:r>
            <w:r w:rsidRPr="000C6649">
              <w:rPr>
                <w:rFonts w:eastAsia="Times New Roman"/>
                <w:i/>
                <w:sz w:val="20"/>
                <w:lang w:val="en-GB" w:eastAsia="zh-CN"/>
              </w:rPr>
              <w:t>Ap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sz w:val="20"/>
                <w:lang w:val="en-GB" w:eastAsia="zh-CN"/>
              </w:rPr>
              <w:t xml:space="preserve">, or </w:t>
            </w:r>
            <w:r w:rsidRPr="000C6649">
              <w:rPr>
                <w:rFonts w:eastAsia="Times New Roman"/>
                <w:i/>
                <w:sz w:val="20"/>
                <w:lang w:val="en-GB" w:eastAsia="zh-CN"/>
              </w:rPr>
              <w:t>p0-Nominal-AdditionalSRS</w:t>
            </w:r>
            <w:r w:rsidRPr="000C6649">
              <w:rPr>
                <w:rFonts w:eastAsia="Times New Roman"/>
                <w:sz w:val="20"/>
                <w:lang w:val="en-GB" w:eastAsia="zh-CN"/>
              </w:rPr>
              <w:t xml:space="preserve"> </w:t>
            </w:r>
            <w:r w:rsidRPr="000C6649">
              <w:rPr>
                <w:rFonts w:eastAsia="Times New Roman"/>
                <w:sz w:val="20"/>
                <w:lang w:val="en-GB" w:eastAsia="en-GB"/>
              </w:rPr>
              <w:t xml:space="preserve">provided by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 xml:space="preserve">2 </w:t>
            </w:r>
            <w:r w:rsidRPr="000C6649">
              <w:rPr>
                <w:rFonts w:eastAsia="Times New Roman"/>
                <w:sz w:val="20"/>
                <w:lang w:val="en-GB" w:eastAsia="en-GB"/>
              </w:rPr>
              <w:t xml:space="preserve">respectively, for serving cell </w:t>
            </w:r>
            <w:r w:rsidR="00643679">
              <w:rPr>
                <w:rFonts w:eastAsia="Times New Roman"/>
                <w:sz w:val="20"/>
                <w:szCs w:val="22"/>
                <w:lang w:val="en-GB" w:eastAsia="en-GB"/>
              </w:rPr>
              <w:pict w14:anchorId="3137C92F">
                <v:shape id="_x0000_i1087" type="#_x0000_t75" style="width:8pt;height:10pt">
                  <v:imagedata r:id="rId121"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and for SRS transmission given trigger type 2 then </w:t>
            </w:r>
            <w:r w:rsidRPr="000C6649">
              <w:rPr>
                <w:rFonts w:eastAsia="Times New Roman"/>
                <w:i/>
                <w:sz w:val="20"/>
                <w:lang w:val="en-GB" w:eastAsia="en-GB"/>
              </w:rPr>
              <w:t>m=2</w:t>
            </w:r>
            <w:r w:rsidRPr="000C6649">
              <w:rPr>
                <w:rFonts w:eastAsia="Times New Roman"/>
                <w:sz w:val="20"/>
                <w:lang w:val="en-GB" w:eastAsia="en-GB"/>
              </w:rPr>
              <w:t xml:space="preserve">. </w:t>
            </w:r>
          </w:p>
          <w:p w14:paraId="56A0518A" w14:textId="33CDAE25" w:rsidR="00EF37EF" w:rsidRPr="00CD2146" w:rsidRDefault="000C6649" w:rsidP="000C6649">
            <w:pPr>
              <w:autoSpaceDE/>
              <w:autoSpaceDN/>
              <w:spacing w:before="100" w:beforeAutospacing="1" w:afterLines="50" w:afterAutospacing="1" w:line="240" w:lineRule="atLeast"/>
              <w:contextualSpacing/>
              <w:jc w:val="center"/>
              <w:rPr>
                <w:rFonts w:ascii="Arial" w:hAnsi="Arial"/>
                <w:b/>
                <w:color w:val="FF0000"/>
                <w:lang w:val="en-GB"/>
              </w:rPr>
            </w:pPr>
            <w:r w:rsidRPr="000C6649">
              <w:rPr>
                <w:rFonts w:ascii="Arial" w:hAnsi="Arial"/>
                <w:b/>
                <w:color w:val="FF0000"/>
                <w:kern w:val="2"/>
                <w:sz w:val="20"/>
                <w:lang w:val="en-GB"/>
              </w:rPr>
              <w:t>---- Unchanged parts are omitted ----</w:t>
            </w:r>
          </w:p>
          <w:p w14:paraId="5A9631F7" w14:textId="3A622F20" w:rsidR="00AC0954" w:rsidRDefault="00AC0954" w:rsidP="001C2360"/>
        </w:tc>
      </w:tr>
    </w:tbl>
    <w:p w14:paraId="5F6968D9" w14:textId="77777777" w:rsidR="00FB5169" w:rsidRDefault="00FB5169" w:rsidP="001C2360"/>
    <w:p w14:paraId="2C055523" w14:textId="32C75982" w:rsidR="00C20A7F" w:rsidRPr="00E8722C" w:rsidRDefault="00C20A7F" w:rsidP="00C20A7F">
      <w:pPr>
        <w:spacing w:after="0"/>
        <w:outlineLvl w:val="2"/>
        <w:rPr>
          <w:lang w:eastAsia="zh-CN"/>
        </w:rPr>
      </w:pPr>
      <w:r w:rsidRPr="00D71EAA">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D71EAA">
        <w:rPr>
          <w:noProof/>
          <w:lang w:eastAsia="zh-CN"/>
        </w:rPr>
        <w:t>8</w:t>
      </w:r>
      <w:r>
        <w:rPr>
          <w:lang w:eastAsia="zh-CN"/>
        </w:rPr>
        <w:fldChar w:fldCharType="end"/>
      </w:r>
      <w:r>
        <w:rPr>
          <w:lang w:eastAsia="zh-CN"/>
        </w:rPr>
        <w:t>: UL SC-FDMA symbol for additional SRS</w:t>
      </w:r>
      <w:r w:rsidRPr="004B71A5">
        <w:rPr>
          <w:lang w:eastAsia="zh-CN"/>
        </w:rPr>
        <w:t>.</w:t>
      </w:r>
    </w:p>
    <w:p w14:paraId="639FE9E4" w14:textId="7EA59808" w:rsidR="00C20A7F" w:rsidRPr="004C2B29" w:rsidRDefault="00C20A7F" w:rsidP="00C20A7F">
      <w:pPr>
        <w:pStyle w:val="a4"/>
        <w:numPr>
          <w:ilvl w:val="0"/>
          <w:numId w:val="6"/>
        </w:numPr>
        <w:rPr>
          <w:rFonts w:ascii="Times New Roman" w:hAnsi="Times New Roman" w:cs="Times New Roman"/>
          <w:sz w:val="22"/>
        </w:rPr>
      </w:pPr>
      <w:r>
        <w:rPr>
          <w:rFonts w:ascii="Times New Roman" w:hAnsi="Times New Roman" w:cs="Times New Roman"/>
          <w:sz w:val="22"/>
        </w:rPr>
        <w:t>As explained in [7], a SC-FDMA symbol instead of an OFDM symbol is used for a UL symbol.</w:t>
      </w:r>
    </w:p>
    <w:p w14:paraId="08DCC94A" w14:textId="038BF3AE" w:rsidR="00C20A7F" w:rsidRPr="00BE42BE" w:rsidRDefault="00C20A7F" w:rsidP="00C20A7F">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36.211 and 36.213</w:t>
      </w:r>
    </w:p>
    <w:tbl>
      <w:tblPr>
        <w:tblStyle w:val="25"/>
        <w:tblW w:w="0" w:type="auto"/>
        <w:tblLook w:val="04A0" w:firstRow="1" w:lastRow="0" w:firstColumn="1" w:lastColumn="0" w:noHBand="0" w:noVBand="1"/>
      </w:tblPr>
      <w:tblGrid>
        <w:gridCol w:w="9307"/>
      </w:tblGrid>
      <w:tr w:rsidR="00C20A7F" w:rsidRPr="00C20A7F" w14:paraId="61EA1C9A" w14:textId="77777777" w:rsidTr="00551A86">
        <w:tc>
          <w:tcPr>
            <w:tcW w:w="9307" w:type="dxa"/>
          </w:tcPr>
          <w:p w14:paraId="0446AB84" w14:textId="77777777" w:rsidR="00C20A7F" w:rsidRPr="00C20A7F" w:rsidRDefault="00C20A7F" w:rsidP="00C20A7F">
            <w:pPr>
              <w:autoSpaceDE/>
              <w:autoSpaceDN/>
              <w:adjustRightInd/>
              <w:snapToGrid/>
              <w:spacing w:after="180"/>
              <w:jc w:val="left"/>
              <w:rPr>
                <w:sz w:val="20"/>
              </w:rPr>
            </w:pPr>
            <w:r w:rsidRPr="00C20A7F">
              <w:rPr>
                <w:sz w:val="20"/>
              </w:rPr>
              <w:t>T</w:t>
            </w:r>
            <w:r w:rsidRPr="00C20A7F">
              <w:rPr>
                <w:rFonts w:hint="eastAsia"/>
                <w:sz w:val="20"/>
              </w:rPr>
              <w:t xml:space="preserve">ext </w:t>
            </w:r>
            <w:r w:rsidRPr="00C20A7F">
              <w:rPr>
                <w:sz w:val="20"/>
              </w:rPr>
              <w:t>proposal to 36.211</w:t>
            </w:r>
          </w:p>
          <w:p w14:paraId="262E8BBF" w14:textId="77777777" w:rsidR="00C20A7F" w:rsidRPr="00C20A7F" w:rsidRDefault="00C20A7F" w:rsidP="00C20A7F">
            <w:pPr>
              <w:autoSpaceDE/>
              <w:autoSpaceDN/>
              <w:adjustRightInd/>
              <w:snapToGrid/>
              <w:spacing w:after="180"/>
              <w:jc w:val="center"/>
              <w:rPr>
                <w:sz w:val="20"/>
              </w:rPr>
            </w:pPr>
            <w:r w:rsidRPr="00C20A7F">
              <w:rPr>
                <w:color w:val="FF0000"/>
                <w:sz w:val="36"/>
              </w:rPr>
              <w:lastRenderedPageBreak/>
              <w:t>&lt; Unchanged parts are omitted&gt;</w:t>
            </w:r>
          </w:p>
          <w:p w14:paraId="62B3D8FB" w14:textId="77777777" w:rsidR="00C20A7F" w:rsidRPr="00C20A7F" w:rsidRDefault="00C20A7F" w:rsidP="00C20A7F">
            <w:pPr>
              <w:keepNext/>
              <w:keepLines/>
              <w:autoSpaceDE/>
              <w:autoSpaceDN/>
              <w:adjustRightInd/>
              <w:snapToGrid/>
              <w:spacing w:before="120" w:after="180"/>
              <w:ind w:left="1701" w:hanging="1701"/>
              <w:jc w:val="left"/>
              <w:outlineLvl w:val="4"/>
              <w:rPr>
                <w:rFonts w:ascii="Arial" w:hAnsi="Arial"/>
                <w:lang w:eastAsia="zh-CN"/>
              </w:rPr>
            </w:pPr>
            <w:r w:rsidRPr="00C20A7F">
              <w:rPr>
                <w:rFonts w:ascii="Arial" w:hAnsi="Arial"/>
                <w:lang w:eastAsia="zh-CN"/>
              </w:rPr>
              <w:t>5.5.3.1.2</w:t>
            </w:r>
            <w:r w:rsidRPr="00C20A7F">
              <w:rPr>
                <w:rFonts w:ascii="Arial" w:hAnsi="Arial"/>
                <w:lang w:eastAsia="zh-CN"/>
              </w:rPr>
              <w:tab/>
              <w:t>Sequence generation for additional SRS</w:t>
            </w:r>
          </w:p>
          <w:p w14:paraId="2897F0AC" w14:textId="77777777" w:rsidR="00C20A7F" w:rsidRPr="00C20A7F" w:rsidRDefault="00C20A7F" w:rsidP="00C20A7F">
            <w:pPr>
              <w:autoSpaceDE/>
              <w:autoSpaceDN/>
              <w:adjustRightInd/>
              <w:snapToGrid/>
              <w:spacing w:after="180"/>
              <w:jc w:val="left"/>
              <w:rPr>
                <w:sz w:val="20"/>
                <w:lang w:eastAsia="zh-CN"/>
              </w:rPr>
            </w:pPr>
            <w:r w:rsidRPr="00C20A7F">
              <w:rPr>
                <w:sz w:val="20"/>
                <w:lang w:eastAsia="zh-CN"/>
              </w:rPr>
              <w:t xml:space="preserve">The sounding reference signal </w:t>
            </w:r>
            <m:oMath>
              <m:sSubSup>
                <m:sSubSupPr>
                  <m:ctrlPr>
                    <w:rPr>
                      <w:rFonts w:ascii="Cambria Math" w:hAnsi="Cambria Math"/>
                      <w:i/>
                      <w:sz w:val="20"/>
                      <w:lang w:eastAsia="zh-CN"/>
                    </w:rPr>
                  </m:ctrlPr>
                </m:sSubSupPr>
                <m:e>
                  <m:r>
                    <w:rPr>
                      <w:rFonts w:ascii="Cambria Math" w:hAnsi="Cambria Math"/>
                      <w:sz w:val="20"/>
                      <w:lang w:eastAsia="zh-CN"/>
                    </w:rPr>
                    <m:t>r</m:t>
                  </m:r>
                </m:e>
                <m:sub>
                  <m:r>
                    <m:rPr>
                      <m:nor/>
                    </m:rPr>
                    <w:rPr>
                      <w:rFonts w:ascii="Cambria Math" w:hAnsi="Cambria Math"/>
                      <w:sz w:val="20"/>
                      <w:lang w:eastAsia="zh-CN"/>
                    </w:rPr>
                    <m:t>SRS</m:t>
                  </m:r>
                </m:sub>
                <m:sup>
                  <m:r>
                    <w:rPr>
                      <w:rFonts w:ascii="Cambria Math" w:hAnsi="Cambria Math"/>
                      <w:sz w:val="20"/>
                      <w:lang w:eastAsia="zh-CN"/>
                    </w:rPr>
                    <m:t>(</m:t>
                  </m:r>
                  <m:acc>
                    <m:accPr>
                      <m:chr m:val="̃"/>
                      <m:ctrlPr>
                        <w:rPr>
                          <w:rFonts w:ascii="Cambria Math" w:hAnsi="Cambria Math"/>
                          <w:i/>
                          <w:sz w:val="20"/>
                          <w:lang w:eastAsia="zh-CN"/>
                        </w:rPr>
                      </m:ctrlPr>
                    </m:accPr>
                    <m:e>
                      <m:r>
                        <w:rPr>
                          <w:rFonts w:ascii="Cambria Math" w:hAnsi="Cambria Math"/>
                          <w:sz w:val="20"/>
                          <w:lang w:eastAsia="zh-CN"/>
                        </w:rPr>
                        <m:t>p</m:t>
                      </m:r>
                    </m:e>
                  </m:acc>
                  <m:r>
                    <w:rPr>
                      <w:rFonts w:ascii="Cambria Math" w:hAnsi="Cambria Math"/>
                      <w:sz w:val="20"/>
                      <w:lang w:eastAsia="zh-CN"/>
                    </w:rPr>
                    <m:t>)</m:t>
                  </m:r>
                </m:sup>
              </m:sSubSup>
              <m:d>
                <m:dPr>
                  <m:ctrlPr>
                    <w:rPr>
                      <w:rFonts w:ascii="Cambria Math" w:hAnsi="Cambria Math"/>
                      <w:i/>
                      <w:sz w:val="20"/>
                      <w:lang w:eastAsia="zh-CN"/>
                    </w:rPr>
                  </m:ctrlPr>
                </m:dPr>
                <m:e>
                  <m:r>
                    <w:rPr>
                      <w:rFonts w:ascii="Cambria Math" w:hAnsi="Cambria Math"/>
                      <w:sz w:val="20"/>
                      <w:lang w:eastAsia="zh-CN"/>
                    </w:rPr>
                    <m:t>n</m:t>
                  </m:r>
                </m:e>
              </m:d>
            </m:oMath>
            <w:r w:rsidRPr="00C20A7F">
              <w:rPr>
                <w:sz w:val="20"/>
                <w:lang w:eastAsia="zh-CN"/>
              </w:rPr>
              <w:t xml:space="preserve"> is defined by clause 5.5.3.1.1 with the following exceptions</w:t>
            </w:r>
          </w:p>
          <w:p w14:paraId="67F8C801"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Sup>
                <m:sSubSupPr>
                  <m:ctrlPr>
                    <w:rPr>
                      <w:rFonts w:ascii="Cambria Math" w:hAnsi="Cambria Math"/>
                      <w:sz w:val="20"/>
                    </w:rPr>
                  </m:ctrlPr>
                </m:sSubSupPr>
                <m:e>
                  <m:r>
                    <w:rPr>
                      <w:rFonts w:ascii="Cambria Math" w:hAnsi="Cambria Math"/>
                      <w:sz w:val="20"/>
                    </w:rPr>
                    <m:t>n</m:t>
                  </m:r>
                </m:e>
                <m:sub>
                  <m:r>
                    <m:rPr>
                      <m:nor/>
                    </m:rPr>
                    <w:rPr>
                      <w:sz w:val="20"/>
                    </w:rPr>
                    <m:t>SRS</m:t>
                  </m:r>
                </m:sub>
                <m:sup>
                  <m:r>
                    <m:rPr>
                      <m:nor/>
                    </m:rPr>
                    <w:rPr>
                      <w:sz w:val="20"/>
                    </w:rPr>
                    <m:t>cs</m:t>
                  </m:r>
                </m:sup>
              </m:sSubSup>
            </m:oMath>
            <w:r w:rsidRPr="00C20A7F">
              <w:rPr>
                <w:sz w:val="20"/>
              </w:rPr>
              <w:t xml:space="preserve"> is given by the higher-layer parameter </w:t>
            </w:r>
            <w:r w:rsidRPr="00C20A7F">
              <w:rPr>
                <w:i/>
                <w:sz w:val="20"/>
              </w:rPr>
              <w:t>additionalSRS-cyclicShift</w:t>
            </w:r>
          </w:p>
          <w:p w14:paraId="4E1DC02E"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ap</m:t>
                  </m:r>
                </m:sub>
              </m:sSub>
            </m:oMath>
            <w:r w:rsidRPr="00C20A7F">
              <w:rPr>
                <w:sz w:val="20"/>
              </w:rPr>
              <w:t xml:space="preserve"> is given by the higher-layer parameter </w:t>
            </w:r>
            <w:r w:rsidRPr="00C20A7F">
              <w:rPr>
                <w:i/>
                <w:sz w:val="20"/>
              </w:rPr>
              <w:t>additionalSRS-AntennaPort</w:t>
            </w:r>
          </w:p>
          <w:p w14:paraId="66627B2D" w14:textId="77777777" w:rsidR="00C20A7F" w:rsidRPr="00C20A7F" w:rsidRDefault="00C20A7F" w:rsidP="00C20A7F">
            <w:pPr>
              <w:autoSpaceDE/>
              <w:autoSpaceDN/>
              <w:adjustRightInd/>
              <w:snapToGrid/>
              <w:spacing w:after="180"/>
              <w:ind w:left="568" w:hanging="284"/>
              <w:jc w:val="left"/>
              <w:rPr>
                <w:i/>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K</m:t>
                  </m:r>
                </m:e>
                <m:sub>
                  <m:r>
                    <m:rPr>
                      <m:nor/>
                    </m:rPr>
                    <w:rPr>
                      <w:rFonts w:ascii="Cambria Math" w:hAnsi="Cambria Math"/>
                      <w:sz w:val="20"/>
                    </w:rPr>
                    <m:t>TC</m:t>
                  </m:r>
                </m:sub>
              </m:sSub>
            </m:oMath>
            <w:r w:rsidRPr="00C20A7F">
              <w:rPr>
                <w:sz w:val="20"/>
              </w:rPr>
              <w:t xml:space="preserve"> is given by the higher-layer parameter </w:t>
            </w:r>
            <w:r w:rsidRPr="00C20A7F">
              <w:rPr>
                <w:i/>
                <w:sz w:val="20"/>
              </w:rPr>
              <w:t>additionalSRS-transmissionComb</w:t>
            </w:r>
          </w:p>
          <w:p w14:paraId="6B1C5EB6"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function </w:t>
            </w:r>
            <m:oMath>
              <m:sSub>
                <m:sSubPr>
                  <m:ctrlPr>
                    <w:rPr>
                      <w:rFonts w:ascii="Cambria Math" w:hAnsi="Cambria Math"/>
                      <w:i/>
                      <w:sz w:val="20"/>
                    </w:rPr>
                  </m:ctrlPr>
                </m:sSubPr>
                <m:e>
                  <m:r>
                    <w:rPr>
                      <w:rFonts w:ascii="Cambria Math" w:hAnsi="Cambria Math"/>
                      <w:sz w:val="20"/>
                    </w:rPr>
                    <m:t>f</m:t>
                  </m:r>
                </m:e>
                <m:sub>
                  <m:r>
                    <m:rPr>
                      <m:nor/>
                    </m:rPr>
                    <w:rPr>
                      <w:rFonts w:ascii="Cambria Math" w:hAnsi="Cambria Math"/>
                      <w:sz w:val="20"/>
                    </w:rPr>
                    <m:t>gh</m:t>
                  </m:r>
                </m:sub>
              </m:sSub>
            </m:oMath>
            <w:r w:rsidRPr="00C20A7F">
              <w:rPr>
                <w:sz w:val="20"/>
              </w:rPr>
              <w:t xml:space="preserve"> in clause 5.5.1.3 is given by</w:t>
            </w:r>
          </w:p>
          <w:p w14:paraId="3A6A6580" w14:textId="77777777" w:rsidR="00C20A7F" w:rsidRPr="00C20A7F" w:rsidRDefault="00643679" w:rsidP="00C20A7F">
            <w:pPr>
              <w:keepLines/>
              <w:tabs>
                <w:tab w:val="center" w:pos="4536"/>
                <w:tab w:val="right" w:pos="9072"/>
              </w:tabs>
              <w:autoSpaceDE/>
              <w:autoSpaceDN/>
              <w:adjustRightInd/>
              <w:snapToGrid/>
              <w:spacing w:after="180"/>
              <w:jc w:val="left"/>
              <w:rPr>
                <w:noProof/>
                <w:sz w:val="20"/>
              </w:rPr>
            </w:pPr>
            <m:oMathPara>
              <m:oMath>
                <m:sSub>
                  <m:sSubPr>
                    <m:ctrlPr>
                      <w:rPr>
                        <w:rFonts w:ascii="Cambria Math" w:hAnsi="Cambria Math"/>
                        <w:i/>
                        <w:noProof/>
                        <w:sz w:val="20"/>
                      </w:rPr>
                    </m:ctrlPr>
                  </m:sSubPr>
                  <m:e>
                    <m:r>
                      <w:rPr>
                        <w:rFonts w:ascii="Cambria Math" w:hAnsi="Cambria Math"/>
                        <w:noProof/>
                        <w:sz w:val="20"/>
                      </w:rPr>
                      <m:t>f</m:t>
                    </m:r>
                  </m:e>
                  <m:sub>
                    <m:r>
                      <m:rPr>
                        <m:nor/>
                      </m:rPr>
                      <w:rPr>
                        <w:noProof/>
                        <w:sz w:val="20"/>
                      </w:rPr>
                      <m:t>gh</m:t>
                    </m:r>
                  </m:sub>
                </m:sSub>
                <m:d>
                  <m:dPr>
                    <m:ctrlPr>
                      <w:rPr>
                        <w:rFonts w:ascii="Cambria Math" w:hAnsi="Cambria Math"/>
                        <w:i/>
                        <w:noProof/>
                        <w:sz w:val="20"/>
                      </w:rPr>
                    </m:ctrlPr>
                  </m:dPr>
                  <m:e>
                    <m:sSub>
                      <m:sSubPr>
                        <m:ctrlPr>
                          <w:rPr>
                            <w:rFonts w:ascii="Cambria Math" w:hAnsi="Cambria Math"/>
                            <w:i/>
                            <w:noProof/>
                            <w:sz w:val="20"/>
                          </w:rPr>
                        </m:ctrlPr>
                      </m:sSubPr>
                      <m:e>
                        <m:r>
                          <w:rPr>
                            <w:rFonts w:ascii="Cambria Math" w:hAnsi="Cambria Math"/>
                            <w:noProof/>
                            <w:sz w:val="20"/>
                          </w:rPr>
                          <m:t>n</m:t>
                        </m:r>
                      </m:e>
                      <m:sub>
                        <m:r>
                          <m:rPr>
                            <m:nor/>
                          </m:rPr>
                          <w:rPr>
                            <w:noProof/>
                            <w:sz w:val="20"/>
                          </w:rPr>
                          <m:t>s</m:t>
                        </m:r>
                      </m:sub>
                    </m:sSub>
                    <m:r>
                      <w:rPr>
                        <w:rFonts w:ascii="Cambria Math" w:hAnsi="Cambria Math"/>
                        <w:noProof/>
                        <w:sz w:val="20"/>
                      </w:rPr>
                      <m:t>,l</m:t>
                    </m:r>
                  </m:e>
                </m:d>
                <m:r>
                  <w:rPr>
                    <w:rFonts w:ascii="Cambria Math" w:hAnsi="Cambria Math"/>
                    <w:noProof/>
                    <w:sz w:val="20"/>
                  </w:rPr>
                  <m:t>=</m:t>
                </m:r>
                <m:d>
                  <m:dPr>
                    <m:begChr m:val="{"/>
                    <m:endChr m:val=""/>
                    <m:ctrlPr>
                      <w:rPr>
                        <w:rFonts w:ascii="Cambria Math" w:hAnsi="Cambria Math"/>
                        <w:i/>
                        <w:noProof/>
                        <w:sz w:val="20"/>
                      </w:rPr>
                    </m:ctrlPr>
                  </m:dPr>
                  <m:e>
                    <m:m>
                      <m:mPr>
                        <m:mcs>
                          <m:mc>
                            <m:mcPr>
                              <m:count m:val="1"/>
                              <m:mcJc m:val="center"/>
                            </m:mcPr>
                          </m:mc>
                          <m:mc>
                            <m:mcPr>
                              <m:count m:val="1"/>
                              <m:mcJc m:val="left"/>
                            </m:mcPr>
                          </m:mc>
                        </m:mcs>
                        <m:ctrlPr>
                          <w:rPr>
                            <w:rFonts w:ascii="Cambria Math" w:hAnsi="Cambria Math"/>
                            <w:i/>
                            <w:noProof/>
                            <w:sz w:val="20"/>
                          </w:rPr>
                        </m:ctrlPr>
                      </m:mPr>
                      <m:mr>
                        <m:e>
                          <m:r>
                            <w:rPr>
                              <w:rFonts w:ascii="Cambria Math" w:hAnsi="Cambria Math"/>
                              <w:noProof/>
                              <w:sz w:val="20"/>
                            </w:rPr>
                            <m:t>0</m:t>
                          </m:r>
                        </m:e>
                        <m:e>
                          <m:r>
                            <m:rPr>
                              <m:nor/>
                            </m:rPr>
                            <w:rPr>
                              <w:noProof/>
                              <w:sz w:val="20"/>
                            </w:rPr>
                            <m:t>if group hopping is disabled</m:t>
                          </m:r>
                        </m:e>
                      </m:mr>
                      <m:mr>
                        <m:e>
                          <m:d>
                            <m:dPr>
                              <m:ctrlPr>
                                <w:rPr>
                                  <w:rFonts w:ascii="Cambria Math" w:hAnsi="Cambria Math"/>
                                  <w:i/>
                                  <w:noProof/>
                                  <w:sz w:val="20"/>
                                </w:rPr>
                              </m:ctrlPr>
                            </m:dPr>
                            <m:e>
                              <m:nary>
                                <m:naryPr>
                                  <m:chr m:val="∑"/>
                                  <m:limLoc m:val="subSup"/>
                                  <m:ctrlPr>
                                    <w:rPr>
                                      <w:rFonts w:ascii="Cambria Math" w:hAnsi="Cambria Math"/>
                                      <w:i/>
                                      <w:noProof/>
                                      <w:sz w:val="20"/>
                                    </w:rPr>
                                  </m:ctrlPr>
                                </m:naryPr>
                                <m:sub>
                                  <m:r>
                                    <w:rPr>
                                      <w:rFonts w:ascii="Cambria Math" w:hAnsi="Cambria Math"/>
                                      <w:noProof/>
                                      <w:sz w:val="20"/>
                                    </w:rPr>
                                    <m:t>i=0</m:t>
                                  </m:r>
                                </m:sub>
                                <m:sup>
                                  <m:r>
                                    <w:rPr>
                                      <w:rFonts w:ascii="Cambria Math" w:hAnsi="Cambria Math"/>
                                      <w:noProof/>
                                      <w:sz w:val="20"/>
                                    </w:rPr>
                                    <m:t>7</m:t>
                                  </m:r>
                                </m:sup>
                                <m:e>
                                  <m:sSup>
                                    <m:sSupPr>
                                      <m:ctrlPr>
                                        <w:rPr>
                                          <w:rFonts w:ascii="Cambria Math" w:hAnsi="Cambria Math"/>
                                          <w:i/>
                                          <w:noProof/>
                                          <w:sz w:val="20"/>
                                        </w:rPr>
                                      </m:ctrlPr>
                                    </m:sSupPr>
                                    <m:e>
                                      <m:r>
                                        <w:rPr>
                                          <w:rFonts w:ascii="Cambria Math" w:hAnsi="Cambria Math"/>
                                          <w:noProof/>
                                          <w:sz w:val="20"/>
                                        </w:rPr>
                                        <m:t>2</m:t>
                                      </m:r>
                                    </m:e>
                                    <m:sup>
                                      <m:r>
                                        <w:rPr>
                                          <w:rFonts w:ascii="Cambria Math" w:hAnsi="Cambria Math"/>
                                          <w:noProof/>
                                          <w:sz w:val="20"/>
                                        </w:rPr>
                                        <m:t>i</m:t>
                                      </m:r>
                                    </m:sup>
                                  </m:sSup>
                                  <m:r>
                                    <w:rPr>
                                      <w:rFonts w:ascii="Cambria Math" w:hAnsi="Cambria Math"/>
                                      <w:noProof/>
                                      <w:sz w:val="20"/>
                                    </w:rPr>
                                    <m:t>c</m:t>
                                  </m:r>
                                  <m:d>
                                    <m:dPr>
                                      <m:ctrlPr>
                                        <w:rPr>
                                          <w:rFonts w:ascii="Cambria Math" w:hAnsi="Cambria Math"/>
                                          <w:i/>
                                          <w:noProof/>
                                          <w:sz w:val="20"/>
                                        </w:rPr>
                                      </m:ctrlPr>
                                    </m:dPr>
                                    <m:e>
                                      <m:r>
                                        <w:rPr>
                                          <w:rFonts w:ascii="Cambria Math" w:hAnsi="Cambria Math"/>
                                          <w:noProof/>
                                          <w:sz w:val="20"/>
                                        </w:rPr>
                                        <m:t>8</m:t>
                                      </m:r>
                                      <m:d>
                                        <m:dPr>
                                          <m:ctrlPr>
                                            <w:rPr>
                                              <w:rFonts w:ascii="Cambria Math" w:hAnsi="Cambria Math"/>
                                              <w:i/>
                                              <w:noProof/>
                                              <w:sz w:val="20"/>
                                            </w:rPr>
                                          </m:ctrlPr>
                                        </m:dPr>
                                        <m:e>
                                          <m:sSub>
                                            <m:sSubPr>
                                              <m:ctrlPr>
                                                <w:rPr>
                                                  <w:rFonts w:ascii="Cambria Math" w:hAnsi="Cambria Math"/>
                                                  <w:i/>
                                                  <w:noProof/>
                                                  <w:sz w:val="20"/>
                                                </w:rPr>
                                              </m:ctrlPr>
                                            </m:sSubPr>
                                            <m:e>
                                              <m:r>
                                                <w:rPr>
                                                  <w:rFonts w:ascii="Cambria Math" w:hAnsi="Cambria Math"/>
                                                  <w:noProof/>
                                                  <w:sz w:val="20"/>
                                                </w:rPr>
                                                <m:t>n</m:t>
                                              </m:r>
                                            </m:e>
                                            <m:sub>
                                              <m:r>
                                                <m:rPr>
                                                  <m:nor/>
                                                </m:rPr>
                                                <w:rPr>
                                                  <w:noProof/>
                                                  <w:sz w:val="20"/>
                                                </w:rPr>
                                                <m:t>s</m:t>
                                              </m:r>
                                            </m:sub>
                                          </m:sSub>
                                          <m:sSubSup>
                                            <m:sSubSupPr>
                                              <m:ctrlPr>
                                                <w:rPr>
                                                  <w:rFonts w:ascii="Cambria Math" w:hAnsi="Cambria Math"/>
                                                  <w:i/>
                                                  <w:noProof/>
                                                  <w:sz w:val="20"/>
                                                </w:rPr>
                                              </m:ctrlPr>
                                            </m:sSubSupPr>
                                            <m:e>
                                              <m:r>
                                                <w:rPr>
                                                  <w:rFonts w:ascii="Cambria Math" w:hAnsi="Cambria Math"/>
                                                  <w:noProof/>
                                                  <w:sz w:val="20"/>
                                                </w:rPr>
                                                <m:t>N</m:t>
                                              </m:r>
                                            </m:e>
                                            <m:sub>
                                              <m:r>
                                                <m:rPr>
                                                  <m:nor/>
                                                </m:rPr>
                                                <w:rPr>
                                                  <w:noProof/>
                                                  <w:sz w:val="20"/>
                                                </w:rPr>
                                                <m:t>symb</m:t>
                                              </m:r>
                                            </m:sub>
                                            <m:sup>
                                              <m:r>
                                                <m:rPr>
                                                  <m:nor/>
                                                </m:rPr>
                                                <w:rPr>
                                                  <w:noProof/>
                                                  <w:sz w:val="20"/>
                                                </w:rPr>
                                                <m:t>UL</m:t>
                                              </m:r>
                                            </m:sup>
                                          </m:sSubSup>
                                          <m:r>
                                            <w:rPr>
                                              <w:rFonts w:ascii="Cambria Math" w:hAnsi="Cambria Math"/>
                                              <w:noProof/>
                                              <w:sz w:val="20"/>
                                            </w:rPr>
                                            <m:t>+l</m:t>
                                          </m:r>
                                        </m:e>
                                      </m:d>
                                      <m:r>
                                        <w:rPr>
                                          <w:rFonts w:ascii="Cambria Math" w:hAnsi="Cambria Math"/>
                                          <w:noProof/>
                                          <w:sz w:val="20"/>
                                        </w:rPr>
                                        <m:t>+i</m:t>
                                      </m:r>
                                    </m:e>
                                  </m:d>
                                </m:e>
                              </m:nary>
                            </m:e>
                          </m:d>
                          <m:r>
                            <m:rPr>
                              <m:nor/>
                            </m:rPr>
                            <w:rPr>
                              <w:noProof/>
                              <w:sz w:val="20"/>
                            </w:rPr>
                            <m:t xml:space="preserve"> mod </m:t>
                          </m:r>
                          <m:r>
                            <w:rPr>
                              <w:rFonts w:ascii="Cambria Math" w:hAnsi="Cambria Math"/>
                              <w:noProof/>
                              <w:sz w:val="20"/>
                            </w:rPr>
                            <m:t>30</m:t>
                          </m:r>
                        </m:e>
                        <m:e>
                          <m:r>
                            <m:rPr>
                              <m:nor/>
                            </m:rPr>
                            <w:rPr>
                              <w:noProof/>
                              <w:sz w:val="20"/>
                            </w:rPr>
                            <m:t>if group hopping is enabled</m:t>
                          </m:r>
                        </m:e>
                      </m:mr>
                    </m:m>
                  </m:e>
                </m:d>
              </m:oMath>
            </m:oMathPara>
          </w:p>
          <w:p w14:paraId="1EC4C33B" w14:textId="77777777" w:rsidR="00C20A7F" w:rsidRPr="00C20A7F" w:rsidRDefault="00C20A7F" w:rsidP="00C20A7F">
            <w:pPr>
              <w:autoSpaceDE/>
              <w:autoSpaceDN/>
              <w:adjustRightInd/>
              <w:snapToGrid/>
              <w:spacing w:after="180"/>
              <w:ind w:left="568" w:hanging="284"/>
              <w:jc w:val="left"/>
              <w:rPr>
                <w:sz w:val="20"/>
              </w:rPr>
            </w:pPr>
            <w:r w:rsidRPr="00C20A7F">
              <w:rPr>
                <w:sz w:val="20"/>
              </w:rPr>
              <w:tab/>
              <w:t xml:space="preserve">where </w:t>
            </w:r>
            <m:oMath>
              <m:r>
                <w:rPr>
                  <w:rFonts w:ascii="Cambria Math" w:hAnsi="Cambria Math"/>
                  <w:sz w:val="20"/>
                </w:rPr>
                <m:t>l</m:t>
              </m:r>
            </m:oMath>
            <w:r w:rsidRPr="00C20A7F">
              <w:rPr>
                <w:sz w:val="20"/>
              </w:rPr>
              <w:t xml:space="preserve"> is the </w:t>
            </w:r>
            <w:del w:id="146" w:author="Le Liu" w:date="2020-04-10T10:32:00Z">
              <w:r w:rsidRPr="00C20A7F" w:rsidDel="004B4E83">
                <w:rPr>
                  <w:sz w:val="20"/>
                </w:rPr>
                <w:delText xml:space="preserve">OFDM </w:delText>
              </w:r>
            </w:del>
            <w:ins w:id="147" w:author="Le Liu" w:date="2020-04-10T10:32:00Z">
              <w:r w:rsidRPr="00C20A7F">
                <w:rPr>
                  <w:sz w:val="20"/>
                </w:rPr>
                <w:t xml:space="preserve">SC-FDMA </w:t>
              </w:r>
            </w:ins>
            <w:r w:rsidRPr="00C20A7F">
              <w:rPr>
                <w:sz w:val="20"/>
              </w:rPr>
              <w:t xml:space="preserve">symbol index within the slot </w:t>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s</m:t>
                  </m:r>
                </m:sub>
              </m:sSub>
            </m:oMath>
            <w:r w:rsidRPr="00C20A7F">
              <w:rPr>
                <w:sz w:val="20"/>
              </w:rPr>
              <w:t xml:space="preserve"> and </w:t>
            </w:r>
            <m:oMath>
              <m:sSubSup>
                <m:sSubSupPr>
                  <m:ctrlPr>
                    <w:rPr>
                      <w:rFonts w:ascii="Cambria Math" w:hAnsi="Cambria Math"/>
                      <w:i/>
                      <w:sz w:val="20"/>
                    </w:rPr>
                  </m:ctrlPr>
                </m:sSubSupPr>
                <m:e>
                  <m:r>
                    <w:rPr>
                      <w:rFonts w:ascii="Cambria Math" w:hAnsi="Cambria Math"/>
                      <w:sz w:val="20"/>
                    </w:rPr>
                    <m:t>N</m:t>
                  </m:r>
                </m:e>
                <m:sub>
                  <m:r>
                    <m:rPr>
                      <m:nor/>
                    </m:rPr>
                    <w:rPr>
                      <w:rFonts w:ascii="Cambria Math" w:hAnsi="Cambria Math"/>
                      <w:sz w:val="20"/>
                    </w:rPr>
                    <m:t>symb</m:t>
                  </m:r>
                </m:sub>
                <m:sup>
                  <m:r>
                    <m:rPr>
                      <m:nor/>
                    </m:rPr>
                    <w:rPr>
                      <w:rFonts w:ascii="Cambria Math" w:hAnsi="Cambria Math"/>
                      <w:sz w:val="20"/>
                    </w:rPr>
                    <m:t>UL</m:t>
                  </m:r>
                </m:sup>
              </m:sSubSup>
            </m:oMath>
            <w:r w:rsidRPr="00C20A7F">
              <w:rPr>
                <w:sz w:val="20"/>
              </w:rPr>
              <w:t xml:space="preserve"> is the number of </w:t>
            </w:r>
            <w:del w:id="148" w:author="Le Liu" w:date="2020-04-10T10:32:00Z">
              <w:r w:rsidRPr="00C20A7F" w:rsidDel="004B4E83">
                <w:rPr>
                  <w:sz w:val="20"/>
                </w:rPr>
                <w:delText xml:space="preserve">OFDM </w:delText>
              </w:r>
            </w:del>
            <w:ins w:id="149" w:author="Le Liu" w:date="2020-04-10T10:32:00Z">
              <w:r w:rsidRPr="00C20A7F">
                <w:rPr>
                  <w:sz w:val="20"/>
                </w:rPr>
                <w:t xml:space="preserve">SC-FDMA </w:t>
              </w:r>
            </w:ins>
            <w:r w:rsidRPr="00C20A7F">
              <w:rPr>
                <w:sz w:val="20"/>
              </w:rPr>
              <w:t>symbols per slot</w:t>
            </w:r>
          </w:p>
          <w:p w14:paraId="7D827F34"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function </w:t>
            </w:r>
            <m:oMath>
              <m:r>
                <w:rPr>
                  <w:rFonts w:ascii="Cambria Math" w:hAnsi="Cambria Math"/>
                  <w:sz w:val="20"/>
                </w:rPr>
                <m:t>v</m:t>
              </m:r>
            </m:oMath>
            <w:r w:rsidRPr="00C20A7F">
              <w:rPr>
                <w:sz w:val="20"/>
              </w:rPr>
              <w:t xml:space="preserve"> in clause 5.5.1.4 is given by</w:t>
            </w:r>
          </w:p>
          <w:p w14:paraId="1256E6C1" w14:textId="77777777" w:rsidR="00C20A7F" w:rsidRPr="00C20A7F" w:rsidRDefault="00C20A7F" w:rsidP="00C20A7F">
            <w:pPr>
              <w:autoSpaceDE/>
              <w:autoSpaceDN/>
              <w:adjustRightInd/>
              <w:snapToGrid/>
              <w:spacing w:after="180"/>
              <w:ind w:left="568" w:hanging="284"/>
              <w:jc w:val="left"/>
              <w:rPr>
                <w:sz w:val="20"/>
              </w:rPr>
            </w:pPr>
            <m:oMathPara>
              <m:oMath>
                <m:r>
                  <w:rPr>
                    <w:rFonts w:ascii="Cambria Math" w:hAnsi="Cambria Math"/>
                    <w:sz w:val="20"/>
                  </w:rPr>
                  <m:t>v=</m:t>
                </m:r>
                <m:d>
                  <m:dPr>
                    <m:begChr m:val="{"/>
                    <m:endChr m:val=""/>
                    <m:ctrlPr>
                      <w:rPr>
                        <w:rFonts w:ascii="Cambria Math" w:hAnsi="Cambria Math"/>
                        <w:i/>
                        <w:sz w:val="20"/>
                      </w:rPr>
                    </m:ctrlPr>
                  </m:dPr>
                  <m:e>
                    <m:m>
                      <m:mPr>
                        <m:mcs>
                          <m:mc>
                            <m:mcPr>
                              <m:count m:val="1"/>
                              <m:mcJc m:val="center"/>
                            </m:mcPr>
                          </m:mc>
                          <m:mc>
                            <m:mcPr>
                              <m:count m:val="1"/>
                              <m:mcJc m:val="left"/>
                            </m:mcPr>
                          </m:mc>
                        </m:mcs>
                        <m:ctrlPr>
                          <w:rPr>
                            <w:rFonts w:ascii="Cambria Math" w:hAnsi="Cambria Math"/>
                            <w:i/>
                            <w:sz w:val="20"/>
                          </w:rPr>
                        </m:ctrlPr>
                      </m:mPr>
                      <m:mr>
                        <m:e>
                          <m:r>
                            <w:rPr>
                              <w:rFonts w:ascii="Cambria Math" w:hAnsi="Cambria Math"/>
                              <w:sz w:val="20"/>
                            </w:rPr>
                            <m:t>c</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n</m:t>
                                  </m:r>
                                </m:e>
                                <m:sub>
                                  <m:r>
                                    <m:rPr>
                                      <m:nor/>
                                    </m:rPr>
                                    <w:rPr>
                                      <w:sz w:val="20"/>
                                    </w:rPr>
                                    <m:t>s</m:t>
                                  </m:r>
                                </m:sub>
                              </m:sSub>
                              <m:sSubSup>
                                <m:sSubSupPr>
                                  <m:ctrlPr>
                                    <w:rPr>
                                      <w:rFonts w:ascii="Cambria Math" w:hAnsi="Cambria Math"/>
                                      <w:i/>
                                      <w:sz w:val="20"/>
                                    </w:rPr>
                                  </m:ctrlPr>
                                </m:sSubSupPr>
                                <m:e>
                                  <m:r>
                                    <w:rPr>
                                      <w:rFonts w:ascii="Cambria Math" w:hAnsi="Cambria Math"/>
                                      <w:sz w:val="20"/>
                                    </w:rPr>
                                    <m:t>N</m:t>
                                  </m:r>
                                </m:e>
                                <m:sub>
                                  <m:r>
                                    <m:rPr>
                                      <m:nor/>
                                    </m:rPr>
                                    <w:rPr>
                                      <w:sz w:val="20"/>
                                    </w:rPr>
                                    <m:t>symb</m:t>
                                  </m:r>
                                </m:sub>
                                <m:sup>
                                  <m:r>
                                    <m:rPr>
                                      <m:nor/>
                                    </m:rPr>
                                    <w:rPr>
                                      <w:sz w:val="20"/>
                                    </w:rPr>
                                    <m:t>UL</m:t>
                                  </m:r>
                                </m:sup>
                              </m:sSubSup>
                              <m:r>
                                <w:rPr>
                                  <w:rFonts w:ascii="Cambria Math" w:hAnsi="Cambria Math"/>
                                  <w:sz w:val="20"/>
                                </w:rPr>
                                <m:t>+l</m:t>
                              </m:r>
                            </m:e>
                          </m:d>
                        </m:e>
                        <m:e>
                          <m:r>
                            <m:rPr>
                              <m:nor/>
                            </m:rPr>
                            <w:rPr>
                              <w:sz w:val="20"/>
                            </w:rPr>
                            <m:t>if group hopping is disabled and sequence hopping is enabled</m:t>
                          </m:r>
                        </m:e>
                      </m:mr>
                      <m:mr>
                        <m:e>
                          <m:r>
                            <w:rPr>
                              <w:rFonts w:ascii="Cambria Math" w:hAnsi="Cambria Math"/>
                              <w:sz w:val="20"/>
                            </w:rPr>
                            <m:t>0</m:t>
                          </m:r>
                        </m:e>
                        <m:e>
                          <m:r>
                            <m:rPr>
                              <m:nor/>
                            </m:rPr>
                            <w:rPr>
                              <w:sz w:val="20"/>
                            </w:rPr>
                            <m:t>otherwise</m:t>
                          </m:r>
                        </m:e>
                      </m:mr>
                    </m:m>
                  </m:e>
                </m:d>
              </m:oMath>
            </m:oMathPara>
          </w:p>
          <w:p w14:paraId="2ADF2D24" w14:textId="77777777" w:rsidR="00C20A7F" w:rsidRPr="00C20A7F" w:rsidRDefault="00C20A7F" w:rsidP="00C20A7F">
            <w:pPr>
              <w:autoSpaceDE/>
              <w:autoSpaceDN/>
              <w:adjustRightInd/>
              <w:snapToGrid/>
              <w:spacing w:after="180"/>
              <w:jc w:val="center"/>
              <w:rPr>
                <w:color w:val="FF0000"/>
                <w:sz w:val="36"/>
              </w:rPr>
            </w:pPr>
            <w:r w:rsidRPr="00C20A7F">
              <w:rPr>
                <w:color w:val="FF0000"/>
                <w:sz w:val="36"/>
              </w:rPr>
              <w:t>&lt; Unchanged parts are omitted&gt;</w:t>
            </w:r>
          </w:p>
          <w:p w14:paraId="4ED38C4D" w14:textId="77777777" w:rsidR="00C20A7F" w:rsidRPr="00C20A7F" w:rsidRDefault="00C20A7F" w:rsidP="00C20A7F">
            <w:pPr>
              <w:keepNext/>
              <w:keepLines/>
              <w:autoSpaceDE/>
              <w:autoSpaceDN/>
              <w:adjustRightInd/>
              <w:snapToGrid/>
              <w:spacing w:before="120" w:after="180"/>
              <w:ind w:left="1701" w:hanging="1701"/>
              <w:jc w:val="left"/>
              <w:outlineLvl w:val="4"/>
              <w:rPr>
                <w:rFonts w:ascii="Arial" w:hAnsi="Arial"/>
              </w:rPr>
            </w:pPr>
            <w:r w:rsidRPr="00C20A7F">
              <w:rPr>
                <w:rFonts w:ascii="Arial" w:hAnsi="Arial"/>
              </w:rPr>
              <w:t>5.5.3.2.2</w:t>
            </w:r>
            <w:r w:rsidRPr="00C20A7F">
              <w:rPr>
                <w:rFonts w:ascii="Arial" w:hAnsi="Arial"/>
              </w:rPr>
              <w:tab/>
              <w:t>Mapping to physical resources for additional SRS</w:t>
            </w:r>
          </w:p>
          <w:p w14:paraId="24BA5817" w14:textId="77777777" w:rsidR="00C20A7F" w:rsidRPr="00C20A7F" w:rsidRDefault="00C20A7F" w:rsidP="00C20A7F">
            <w:pPr>
              <w:autoSpaceDE/>
              <w:autoSpaceDN/>
              <w:adjustRightInd/>
              <w:snapToGrid/>
              <w:spacing w:after="180"/>
              <w:jc w:val="left"/>
              <w:rPr>
                <w:sz w:val="20"/>
              </w:rPr>
            </w:pPr>
            <w:r w:rsidRPr="00C20A7F">
              <w:rPr>
                <w:sz w:val="20"/>
              </w:rPr>
              <w:t xml:space="preserve">An additional SRS spans one or more </w:t>
            </w:r>
            <w:del w:id="150" w:author="Le Liu" w:date="2020-04-10T10:45:00Z">
              <w:r w:rsidRPr="00C20A7F" w:rsidDel="000E5293">
                <w:rPr>
                  <w:sz w:val="20"/>
                </w:rPr>
                <w:delText xml:space="preserve">OFDM </w:delText>
              </w:r>
            </w:del>
            <w:ins w:id="151" w:author="Le Liu" w:date="2020-04-10T10:45:00Z">
              <w:r w:rsidRPr="00C20A7F">
                <w:rPr>
                  <w:sz w:val="20"/>
                </w:rPr>
                <w:t xml:space="preserve">SC-FDMA </w:t>
              </w:r>
            </w:ins>
            <w:r w:rsidRPr="00C20A7F">
              <w:rPr>
                <w:sz w:val="20"/>
              </w:rPr>
              <w:t>symbols in the time domain, where</w:t>
            </w:r>
          </w:p>
          <w:p w14:paraId="1BD23656"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starting </w:t>
            </w:r>
            <w:ins w:id="152" w:author="Le Liu" w:date="2020-04-10T10:46:00Z">
              <w:r w:rsidRPr="00C20A7F">
                <w:rPr>
                  <w:sz w:val="20"/>
                </w:rPr>
                <w:t xml:space="preserve">SC-FDMA </w:t>
              </w:r>
            </w:ins>
            <w:del w:id="153" w:author="Le Liu" w:date="2020-04-10T10:46:00Z">
              <w:r w:rsidRPr="00C20A7F" w:rsidDel="000E5293">
                <w:rPr>
                  <w:sz w:val="20"/>
                </w:rPr>
                <w:delText xml:space="preserve">OFDM </w:delText>
              </w:r>
            </w:del>
            <w:r w:rsidRPr="00C20A7F">
              <w:rPr>
                <w:sz w:val="20"/>
              </w:rPr>
              <w:t xml:space="preserve">symbol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0</m:t>
                  </m:r>
                </m:sub>
              </m:sSub>
            </m:oMath>
            <w:r w:rsidRPr="00C20A7F">
              <w:rPr>
                <w:sz w:val="20"/>
              </w:rPr>
              <w:t xml:space="preserve"> within the subframe is given by the higher-layer parameter </w:t>
            </w:r>
            <w:r w:rsidRPr="00C20A7F">
              <w:rPr>
                <w:i/>
                <w:sz w:val="20"/>
              </w:rPr>
              <w:t>additionalSRS-startPos</w:t>
            </w:r>
            <w:r w:rsidRPr="00C20A7F">
              <w:rPr>
                <w:sz w:val="20"/>
              </w:rPr>
              <w:t>;</w:t>
            </w:r>
          </w:p>
          <w:p w14:paraId="6A7B3BC2"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the duration </w:t>
            </w:r>
            <m:oMath>
              <m:r>
                <w:rPr>
                  <w:rFonts w:ascii="Cambria Math" w:hAnsi="Cambria Math"/>
                  <w:sz w:val="20"/>
                </w:rPr>
                <m:t>N</m:t>
              </m:r>
            </m:oMath>
            <w:r w:rsidRPr="00C20A7F">
              <w:rPr>
                <w:sz w:val="20"/>
              </w:rPr>
              <w:t xml:space="preserve"> in number of </w:t>
            </w:r>
            <w:ins w:id="154" w:author="Le Liu" w:date="2020-04-10T10:45:00Z">
              <w:r w:rsidRPr="00C20A7F">
                <w:rPr>
                  <w:sz w:val="20"/>
                </w:rPr>
                <w:t>SC-FDMA</w:t>
              </w:r>
            </w:ins>
            <w:del w:id="155" w:author="Le Liu" w:date="2020-04-10T10:45:00Z">
              <w:r w:rsidRPr="00C20A7F" w:rsidDel="000E5293">
                <w:rPr>
                  <w:sz w:val="20"/>
                </w:rPr>
                <w:delText>OFDM</w:delText>
              </w:r>
            </w:del>
            <w:r w:rsidRPr="00C20A7F">
              <w:rPr>
                <w:sz w:val="20"/>
              </w:rPr>
              <w:t xml:space="preserve"> symbols, including potential guard symbols, is given by the higher-layer parameter </w:t>
            </w:r>
            <w:r w:rsidRPr="00C20A7F">
              <w:rPr>
                <w:i/>
                <w:sz w:val="20"/>
              </w:rPr>
              <w:t>additionalSRS-duration</w:t>
            </w:r>
            <w:r w:rsidRPr="00C20A7F">
              <w:rPr>
                <w:sz w:val="20"/>
              </w:rPr>
              <w:t>;</w:t>
            </w:r>
          </w:p>
          <w:p w14:paraId="14B07C5D" w14:textId="77777777" w:rsidR="00C20A7F" w:rsidRPr="00C20A7F" w:rsidRDefault="00C20A7F" w:rsidP="00C20A7F">
            <w:pPr>
              <w:autoSpaceDE/>
              <w:autoSpaceDN/>
              <w:adjustRightInd/>
              <w:snapToGrid/>
              <w:spacing w:after="180"/>
              <w:jc w:val="left"/>
              <w:rPr>
                <w:sz w:val="20"/>
              </w:rPr>
            </w:pPr>
            <w:r w:rsidRPr="00C20A7F">
              <w:rPr>
                <w:sz w:val="20"/>
              </w:rPr>
              <w:t>Mapping to physical resources shall be done according to clause 5.5.3.2.1 with the following exceptions:</w:t>
            </w:r>
          </w:p>
          <w:p w14:paraId="519FAB10"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frequency hopping between </w:t>
            </w:r>
            <w:ins w:id="156" w:author="Le Liu" w:date="2020-04-10T10:46:00Z">
              <w:r w:rsidRPr="00C20A7F">
                <w:rPr>
                  <w:sz w:val="20"/>
                </w:rPr>
                <w:t>SC-FDMA</w:t>
              </w:r>
            </w:ins>
            <w:del w:id="157" w:author="Le Liu" w:date="2020-04-10T10:46:00Z">
              <w:r w:rsidRPr="00C20A7F" w:rsidDel="000E5293">
                <w:rPr>
                  <w:sz w:val="20"/>
                </w:rPr>
                <w:delText>OFDM</w:delText>
              </w:r>
            </w:del>
            <w:r w:rsidRPr="00C20A7F">
              <w:rPr>
                <w:sz w:val="20"/>
              </w:rPr>
              <w:t xml:space="preserve"> symbols is supported and if a UE is configured by higher layer parameter </w:t>
            </w:r>
            <w:r w:rsidRPr="00C20A7F">
              <w:rPr>
                <w:i/>
                <w:sz w:val="20"/>
              </w:rPr>
              <w:t>additionalSRS-GuardSymbolFH</w:t>
            </w:r>
            <w:r w:rsidRPr="00C20A7F">
              <w:rPr>
                <w:sz w:val="20"/>
              </w:rPr>
              <w:t>, a guard symbol is added between every frequency hop;</w:t>
            </w:r>
          </w:p>
          <w:p w14:paraId="75727640"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t xml:space="preserve">antenna switching within a subframe is supported and if a UE is configured by higher layer parameter </w:t>
            </w:r>
            <w:r w:rsidRPr="00C20A7F">
              <w:rPr>
                <w:i/>
                <w:iCs/>
                <w:sz w:val="20"/>
              </w:rPr>
              <w:t>additionalSRS-GuardSymbolAS</w:t>
            </w:r>
            <w:r w:rsidRPr="00C20A7F">
              <w:rPr>
                <w:sz w:val="20"/>
              </w:rPr>
              <w:t>, a guard symbol is added between every antenna switching;</w:t>
            </w:r>
          </w:p>
          <w:p w14:paraId="432F759A" w14:textId="77777777" w:rsidR="00C20A7F" w:rsidRPr="00C20A7F" w:rsidRDefault="00C20A7F" w:rsidP="00C20A7F">
            <w:pPr>
              <w:autoSpaceDE/>
              <w:autoSpaceDN/>
              <w:adjustRightInd/>
              <w:snapToGrid/>
              <w:spacing w:after="180"/>
              <w:ind w:left="568" w:hanging="284"/>
              <w:jc w:val="left"/>
              <w:rPr>
                <w:sz w:val="20"/>
              </w:rPr>
            </w:pPr>
            <w:r w:rsidRPr="00C20A7F">
              <w:rPr>
                <w:sz w:val="20"/>
              </w:rPr>
              <w:t>-</w:t>
            </w:r>
            <w:r w:rsidRPr="00C20A7F">
              <w:rPr>
                <w:sz w:val="20"/>
              </w:rPr>
              <w:tab/>
            </w:r>
            <m:oMath>
              <m:sSub>
                <m:sSubPr>
                  <m:ctrlPr>
                    <w:rPr>
                      <w:rFonts w:ascii="Cambria Math" w:hAnsi="Cambria Math"/>
                      <w:i/>
                      <w:sz w:val="20"/>
                    </w:rPr>
                  </m:ctrlPr>
                </m:sSubPr>
                <m:e>
                  <m:r>
                    <w:rPr>
                      <w:rFonts w:ascii="Cambria Math" w:hAnsi="Cambria Math"/>
                      <w:sz w:val="20"/>
                    </w:rPr>
                    <m:t>n</m:t>
                  </m:r>
                </m:e>
                <m:sub>
                  <m:r>
                    <m:rPr>
                      <m:nor/>
                    </m:rPr>
                    <w:rPr>
                      <w:rFonts w:ascii="Cambria Math" w:hAnsi="Cambria Math"/>
                      <w:sz w:val="20"/>
                    </w:rPr>
                    <m:t>SRS</m:t>
                  </m:r>
                </m:sub>
              </m:sSub>
              <m:r>
                <w:rPr>
                  <w:rFonts w:ascii="Cambria Math" w:hAnsi="Cambria Math"/>
                  <w:sz w:val="20"/>
                </w:rPr>
                <m:t>=</m:t>
              </m:r>
              <m:d>
                <m:dPr>
                  <m:begChr m:val="⌊"/>
                  <m:endChr m:val="⌋"/>
                  <m:ctrlPr>
                    <w:rPr>
                      <w:rFonts w:ascii="Cambria Math" w:hAnsi="Cambria Math"/>
                      <w:i/>
                      <w:sz w:val="20"/>
                    </w:rPr>
                  </m:ctrlPr>
                </m:dPr>
                <m:e>
                  <m:f>
                    <m:fPr>
                      <m:type m:val="lin"/>
                      <m:ctrlPr>
                        <w:rPr>
                          <w:rFonts w:ascii="Cambria Math" w:hAnsi="Cambria Math"/>
                          <w:i/>
                          <w:sz w:val="20"/>
                        </w:rPr>
                      </m:ctrlPr>
                    </m:fPr>
                    <m:num>
                      <m:r>
                        <w:rPr>
                          <w:rFonts w:ascii="Cambria Math" w:hAnsi="Cambria Math"/>
                          <w:sz w:val="20"/>
                        </w:rPr>
                        <m:t>l</m:t>
                      </m:r>
                    </m:num>
                    <m:den>
                      <m:r>
                        <w:rPr>
                          <w:rFonts w:ascii="Cambria Math" w:hAnsi="Cambria Math"/>
                          <w:sz w:val="20"/>
                        </w:rPr>
                        <m:t>R</m:t>
                      </m:r>
                    </m:den>
                  </m:f>
                </m:e>
              </m:d>
            </m:oMath>
            <w:r w:rsidRPr="00C20A7F">
              <w:rPr>
                <w:sz w:val="20"/>
              </w:rPr>
              <w:t xml:space="preserve"> where </w:t>
            </w:r>
            <m:oMath>
              <m:r>
                <w:rPr>
                  <w:rFonts w:ascii="Cambria Math" w:hAnsi="Cambria Math"/>
                  <w:sz w:val="20"/>
                </w:rPr>
                <m:t>l</m:t>
              </m:r>
            </m:oMath>
            <w:r w:rsidRPr="00C20A7F">
              <w:rPr>
                <w:sz w:val="20"/>
              </w:rPr>
              <w:t xml:space="preserve"> is the index of the </w:t>
            </w:r>
            <w:ins w:id="158" w:author="Le Liu" w:date="2020-04-10T10:46:00Z">
              <w:r w:rsidRPr="00C20A7F">
                <w:rPr>
                  <w:sz w:val="20"/>
                </w:rPr>
                <w:t>SC-FDMA</w:t>
              </w:r>
            </w:ins>
            <w:del w:id="159" w:author="Le Liu" w:date="2020-04-10T10:46:00Z">
              <w:r w:rsidRPr="00C20A7F" w:rsidDel="000E5293">
                <w:rPr>
                  <w:sz w:val="20"/>
                </w:rPr>
                <w:delText>OFDM</w:delText>
              </w:r>
            </w:del>
            <w:r w:rsidRPr="00C20A7F">
              <w:rPr>
                <w:sz w:val="20"/>
              </w:rPr>
              <w:t xml:space="preserve"> symbol number carrying additional SRS within the subframe not counting guard symbol(s), and </w:t>
            </w:r>
            <m:oMath>
              <m:r>
                <w:rPr>
                  <w:rFonts w:ascii="Cambria Math" w:hAnsi="Cambria Math"/>
                  <w:sz w:val="20"/>
                </w:rPr>
                <m:t>R∈</m:t>
              </m:r>
              <m:d>
                <m:dPr>
                  <m:begChr m:val="{"/>
                  <m:endChr m:val="}"/>
                  <m:ctrlPr>
                    <w:rPr>
                      <w:rFonts w:ascii="Cambria Math" w:hAnsi="Cambria Math"/>
                      <w:i/>
                      <w:sz w:val="20"/>
                    </w:rPr>
                  </m:ctrlPr>
                </m:dPr>
                <m:e>
                  <m:r>
                    <w:rPr>
                      <w:rFonts w:ascii="Cambria Math" w:hAnsi="Cambria Math"/>
                      <w:sz w:val="20"/>
                    </w:rPr>
                    <m:t>1,2,3,4,6,7,8,9,12,13</m:t>
                  </m:r>
                </m:e>
              </m:d>
            </m:oMath>
            <w:r w:rsidRPr="00C20A7F">
              <w:rPr>
                <w:sz w:val="20"/>
              </w:rPr>
              <w:t xml:space="preserve"> is the repetition factor given by the higher-layer parameter </w:t>
            </w:r>
            <w:r w:rsidRPr="00C20A7F">
              <w:rPr>
                <w:i/>
                <w:sz w:val="20"/>
              </w:rPr>
              <w:t>additionalSRS-RepNum</w:t>
            </w:r>
            <w:r w:rsidRPr="00C20A7F">
              <w:rPr>
                <w:sz w:val="20"/>
              </w:rPr>
              <w:t>;</w:t>
            </w:r>
          </w:p>
          <w:p w14:paraId="0EBF74A2" w14:textId="77777777" w:rsidR="00C20A7F" w:rsidRPr="00C20A7F" w:rsidRDefault="00C20A7F" w:rsidP="00C20A7F">
            <w:pPr>
              <w:autoSpaceDE/>
              <w:autoSpaceDN/>
              <w:adjustRightInd/>
              <w:snapToGrid/>
              <w:spacing w:after="180"/>
              <w:jc w:val="center"/>
              <w:rPr>
                <w:sz w:val="20"/>
              </w:rPr>
            </w:pPr>
            <w:r w:rsidRPr="00C20A7F">
              <w:rPr>
                <w:color w:val="FF0000"/>
                <w:sz w:val="36"/>
              </w:rPr>
              <w:t>&lt; Unchanged parts are omitted&gt;</w:t>
            </w:r>
          </w:p>
        </w:tc>
      </w:tr>
    </w:tbl>
    <w:p w14:paraId="6D583129" w14:textId="77777777" w:rsidR="00C20A7F" w:rsidRPr="00C20A7F" w:rsidRDefault="00C20A7F" w:rsidP="00C20A7F">
      <w:pPr>
        <w:autoSpaceDE/>
        <w:autoSpaceDN/>
        <w:adjustRightInd/>
        <w:snapToGrid/>
        <w:spacing w:after="180"/>
        <w:jc w:val="left"/>
        <w:rPr>
          <w:sz w:val="20"/>
          <w:szCs w:val="20"/>
          <w:lang w:val="en-GB"/>
        </w:rPr>
      </w:pPr>
    </w:p>
    <w:tbl>
      <w:tblPr>
        <w:tblStyle w:val="25"/>
        <w:tblW w:w="0" w:type="auto"/>
        <w:tblLook w:val="04A0" w:firstRow="1" w:lastRow="0" w:firstColumn="1" w:lastColumn="0" w:noHBand="0" w:noVBand="1"/>
      </w:tblPr>
      <w:tblGrid>
        <w:gridCol w:w="9307"/>
      </w:tblGrid>
      <w:tr w:rsidR="00C20A7F" w:rsidRPr="00C20A7F" w14:paraId="06B442DF" w14:textId="77777777" w:rsidTr="00C20A7F">
        <w:tc>
          <w:tcPr>
            <w:tcW w:w="9445" w:type="dxa"/>
          </w:tcPr>
          <w:p w14:paraId="6B62DD57" w14:textId="77777777" w:rsidR="00C20A7F" w:rsidRPr="00C20A7F" w:rsidRDefault="00C20A7F" w:rsidP="00C20A7F">
            <w:pPr>
              <w:autoSpaceDE/>
              <w:autoSpaceDN/>
              <w:adjustRightInd/>
              <w:snapToGrid/>
              <w:spacing w:after="180"/>
              <w:jc w:val="left"/>
              <w:rPr>
                <w:sz w:val="20"/>
              </w:rPr>
            </w:pPr>
            <w:r w:rsidRPr="00C20A7F">
              <w:rPr>
                <w:sz w:val="20"/>
              </w:rPr>
              <w:t>T</w:t>
            </w:r>
            <w:r w:rsidRPr="00C20A7F">
              <w:rPr>
                <w:rFonts w:hint="eastAsia"/>
                <w:sz w:val="20"/>
              </w:rPr>
              <w:t xml:space="preserve">ext </w:t>
            </w:r>
            <w:r w:rsidRPr="00C20A7F">
              <w:rPr>
                <w:sz w:val="20"/>
              </w:rPr>
              <w:t>proposal to 36.213</w:t>
            </w:r>
          </w:p>
          <w:p w14:paraId="4AD23EBA" w14:textId="77777777" w:rsidR="00C20A7F" w:rsidRPr="00C20A7F" w:rsidRDefault="00C20A7F" w:rsidP="00C20A7F">
            <w:pPr>
              <w:keepNext/>
              <w:keepLines/>
              <w:autoSpaceDE/>
              <w:autoSpaceDN/>
              <w:adjustRightInd/>
              <w:snapToGrid/>
              <w:spacing w:before="180" w:after="180"/>
              <w:ind w:left="1134" w:hanging="1134"/>
              <w:jc w:val="left"/>
              <w:outlineLvl w:val="1"/>
              <w:rPr>
                <w:rFonts w:ascii="Arial" w:hAnsi="Arial"/>
                <w:sz w:val="32"/>
              </w:rPr>
            </w:pPr>
            <w:r w:rsidRPr="00C20A7F">
              <w:rPr>
                <w:rFonts w:ascii="Arial" w:hAnsi="Arial"/>
                <w:sz w:val="32"/>
              </w:rPr>
              <w:t>8.2</w:t>
            </w:r>
            <w:r w:rsidRPr="00C20A7F">
              <w:rPr>
                <w:rFonts w:ascii="Arial" w:hAnsi="Arial"/>
                <w:sz w:val="32"/>
              </w:rPr>
              <w:tab/>
              <w:t>UE sounding</w:t>
            </w:r>
            <w:r w:rsidRPr="00C20A7F">
              <w:rPr>
                <w:rFonts w:ascii="Arial" w:hAnsi="Arial" w:hint="eastAsia"/>
                <w:sz w:val="32"/>
              </w:rPr>
              <w:t xml:space="preserve"> </w:t>
            </w:r>
            <w:r w:rsidRPr="00C20A7F">
              <w:rPr>
                <w:rFonts w:ascii="Arial" w:hAnsi="Arial"/>
                <w:sz w:val="32"/>
              </w:rPr>
              <w:t>procedure</w:t>
            </w:r>
          </w:p>
          <w:p w14:paraId="7EBD439A" w14:textId="77777777" w:rsidR="00C20A7F" w:rsidRPr="00C20A7F" w:rsidRDefault="00C20A7F" w:rsidP="00C20A7F">
            <w:pPr>
              <w:autoSpaceDE/>
              <w:autoSpaceDN/>
              <w:adjustRightInd/>
              <w:snapToGrid/>
              <w:spacing w:after="180"/>
              <w:jc w:val="center"/>
              <w:rPr>
                <w:color w:val="FF0000"/>
                <w:sz w:val="36"/>
              </w:rPr>
            </w:pPr>
            <w:r w:rsidRPr="00C20A7F">
              <w:rPr>
                <w:color w:val="FF0000"/>
                <w:sz w:val="36"/>
              </w:rPr>
              <w:t>&lt; Unchanged parts are omitted&gt;</w:t>
            </w:r>
          </w:p>
          <w:p w14:paraId="3DD76993" w14:textId="77777777" w:rsidR="00C20A7F" w:rsidRPr="00C20A7F" w:rsidRDefault="00C20A7F" w:rsidP="00C20A7F">
            <w:pPr>
              <w:autoSpaceDE/>
              <w:autoSpaceDN/>
              <w:adjustRightInd/>
              <w:snapToGrid/>
              <w:spacing w:after="180"/>
              <w:ind w:left="568" w:hanging="284"/>
              <w:jc w:val="left"/>
              <w:rPr>
                <w:sz w:val="20"/>
              </w:rPr>
            </w:pPr>
            <w:r w:rsidRPr="00C20A7F">
              <w:rPr>
                <w:sz w:val="20"/>
              </w:rPr>
              <w:lastRenderedPageBreak/>
              <w:t>-</w:t>
            </w:r>
            <w:r w:rsidRPr="00C20A7F">
              <w:rPr>
                <w:sz w:val="20"/>
              </w:rPr>
              <w:tab/>
              <w:t xml:space="preserve">SRS subframe for each configuration of trigger type 1 for a serving cell that is a LAA SCell and DCI format 4B </w:t>
            </w:r>
          </w:p>
          <w:p w14:paraId="0BFA0559" w14:textId="77777777" w:rsidR="00C20A7F" w:rsidRPr="00C20A7F" w:rsidRDefault="00C20A7F" w:rsidP="00C20A7F">
            <w:pPr>
              <w:numPr>
                <w:ilvl w:val="0"/>
                <w:numId w:val="12"/>
              </w:numPr>
              <w:overflowPunct w:val="0"/>
              <w:autoSpaceDE/>
              <w:autoSpaceDN/>
              <w:adjustRightInd/>
              <w:snapToGrid/>
              <w:spacing w:after="180"/>
              <w:ind w:left="576" w:hanging="288"/>
              <w:jc w:val="left"/>
              <w:textAlignment w:val="baseline"/>
              <w:rPr>
                <w:sz w:val="20"/>
              </w:rPr>
            </w:pPr>
            <w:r w:rsidRPr="00C20A7F">
              <w:rPr>
                <w:sz w:val="20"/>
              </w:rPr>
              <w:t xml:space="preserve">Starting </w:t>
            </w:r>
            <w:ins w:id="160" w:author="Le Liu" w:date="2020-04-10T10:46:00Z">
              <w:r w:rsidRPr="00C20A7F">
                <w:rPr>
                  <w:sz w:val="20"/>
                </w:rPr>
                <w:t>SC-FDMA</w:t>
              </w:r>
            </w:ins>
            <w:del w:id="161" w:author="Le Liu" w:date="2020-04-10T10:46:00Z">
              <w:r w:rsidRPr="00C20A7F" w:rsidDel="00BE31D6">
                <w:rPr>
                  <w:sz w:val="20"/>
                </w:rPr>
                <w:delText xml:space="preserve">OFDM </w:delText>
              </w:r>
            </w:del>
            <w:r w:rsidRPr="00C20A7F">
              <w:rPr>
                <w:sz w:val="20"/>
              </w:rPr>
              <w:t xml:space="preserve">symbol </w:t>
            </w:r>
            <m:oMath>
              <m:sSub>
                <m:sSubPr>
                  <m:ctrlPr>
                    <w:rPr>
                      <w:rFonts w:ascii="Cambria Math" w:hAnsi="Cambria Math"/>
                      <w:i/>
                      <w:iCs/>
                      <w:sz w:val="24"/>
                      <w:szCs w:val="24"/>
                    </w:rPr>
                  </m:ctrlPr>
                </m:sSubPr>
                <m:e>
                  <m:r>
                    <w:rPr>
                      <w:rFonts w:ascii="Cambria Math" w:hAnsi="Cambria Math"/>
                      <w:sz w:val="20"/>
                    </w:rPr>
                    <m:t>l</m:t>
                  </m:r>
                </m:e>
                <m:sub>
                  <m:r>
                    <w:rPr>
                      <w:rFonts w:ascii="Cambria Math" w:hAnsi="Cambria Math"/>
                      <w:sz w:val="20"/>
                    </w:rPr>
                    <m:t>0</m:t>
                  </m:r>
                </m:sub>
              </m:sSub>
            </m:oMath>
            <w:r w:rsidRPr="00C20A7F">
              <w:rPr>
                <w:sz w:val="20"/>
              </w:rPr>
              <w:t xml:space="preserve"> and duration </w:t>
            </w:r>
            <m:oMath>
              <m:r>
                <w:rPr>
                  <w:rFonts w:ascii="Cambria Math" w:hAnsi="Cambria Math"/>
                  <w:sz w:val="20"/>
                </w:rPr>
                <m:t>N</m:t>
              </m:r>
            </m:oMath>
            <w:r w:rsidRPr="00C20A7F">
              <w:rPr>
                <w:sz w:val="20"/>
              </w:rPr>
              <w:t xml:space="preserve"> and repetition number </w:t>
            </w:r>
            <m:oMath>
              <m:r>
                <w:rPr>
                  <w:rFonts w:ascii="Cambria Math" w:hAnsi="Cambria Math"/>
                  <w:sz w:val="20"/>
                </w:rPr>
                <m:t>R</m:t>
              </m:r>
            </m:oMath>
            <w:r w:rsidRPr="00C20A7F">
              <w:rPr>
                <w:sz w:val="20"/>
              </w:rPr>
              <w:t xml:space="preserve"> as defined in Subclause 5.5.3.2.2 of [3] for each configuration of SRS trigger type 2.</w:t>
            </w:r>
          </w:p>
          <w:p w14:paraId="11ABCBC0" w14:textId="77777777" w:rsidR="00C20A7F" w:rsidRPr="00C20A7F" w:rsidRDefault="00C20A7F" w:rsidP="00C20A7F">
            <w:pPr>
              <w:autoSpaceDE/>
              <w:autoSpaceDN/>
              <w:adjustRightInd/>
              <w:snapToGrid/>
              <w:spacing w:after="180"/>
              <w:jc w:val="center"/>
              <w:rPr>
                <w:rFonts w:ascii="Arial" w:hAnsi="Arial" w:cs="Arial"/>
                <w:sz w:val="20"/>
                <w:lang w:val="en-US"/>
              </w:rPr>
            </w:pPr>
            <w:r w:rsidRPr="00C20A7F">
              <w:rPr>
                <w:color w:val="FF0000"/>
                <w:sz w:val="36"/>
              </w:rPr>
              <w:t>&lt; Unchanged parts are omitted&gt;</w:t>
            </w:r>
          </w:p>
        </w:tc>
      </w:tr>
    </w:tbl>
    <w:p w14:paraId="05A87E63" w14:textId="77777777" w:rsidR="00C20A7F" w:rsidRDefault="00C20A7F" w:rsidP="001C2360"/>
    <w:p w14:paraId="1B29409D" w14:textId="77777777" w:rsidR="004671E1" w:rsidRDefault="004671E1" w:rsidP="001C2360"/>
    <w:p w14:paraId="29953492" w14:textId="37F7AF27" w:rsidR="00C93D5C" w:rsidRDefault="00C93D5C" w:rsidP="009D19B1">
      <w:pPr>
        <w:pStyle w:val="1"/>
      </w:pPr>
      <w:r>
        <w:rPr>
          <w:rFonts w:hint="eastAsia"/>
          <w:lang w:eastAsia="zh-CN"/>
        </w:rPr>
        <w:t>Summary</w:t>
      </w:r>
    </w:p>
    <w:p w14:paraId="3178D222" w14:textId="53AC6DF1" w:rsidR="0037104C" w:rsidRPr="00C1249F" w:rsidRDefault="0037104C" w:rsidP="001C2360">
      <w:r w:rsidRPr="00C1249F">
        <w:rPr>
          <w:rFonts w:hint="eastAsia"/>
        </w:rPr>
        <w:t>FL</w:t>
      </w:r>
      <w:r w:rsidRPr="00C1249F">
        <w:t>’s view on the issues that are prioritized for discussion in this e-meeting are as following:</w:t>
      </w:r>
    </w:p>
    <w:p w14:paraId="0BF867A2" w14:textId="60480395" w:rsidR="0037104C" w:rsidRPr="00C1249F" w:rsidRDefault="00ED3D1B" w:rsidP="008F7A11">
      <w:pPr>
        <w:pStyle w:val="a4"/>
        <w:numPr>
          <w:ilvl w:val="0"/>
          <w:numId w:val="10"/>
        </w:numPr>
        <w:ind w:left="840"/>
        <w:rPr>
          <w:rFonts w:ascii="Times New Roman" w:hAnsi="Times New Roman" w:cs="Times New Roman"/>
          <w:sz w:val="22"/>
        </w:rPr>
      </w:pPr>
      <w:r w:rsidRPr="00C1249F">
        <w:rPr>
          <w:rFonts w:ascii="Times New Roman" w:hAnsi="Times New Roman" w:cs="Times New Roman"/>
          <w:sz w:val="22"/>
        </w:rPr>
        <w:t>Support of additional SRS for carrier based switching and dual connectivity</w:t>
      </w:r>
    </w:p>
    <w:p w14:paraId="65B9E054" w14:textId="4E39FC71" w:rsidR="002E16D1" w:rsidRPr="00C1249F" w:rsidRDefault="002E16D1" w:rsidP="008F7A11">
      <w:pPr>
        <w:pStyle w:val="a4"/>
        <w:numPr>
          <w:ilvl w:val="2"/>
          <w:numId w:val="10"/>
        </w:numPr>
        <w:rPr>
          <w:rFonts w:ascii="Times New Roman" w:hAnsi="Times New Roman" w:cs="Times New Roman"/>
          <w:sz w:val="22"/>
        </w:rPr>
      </w:pPr>
      <w:r w:rsidRPr="00C1249F">
        <w:rPr>
          <w:rFonts w:ascii="Times New Roman" w:hAnsi="Times New Roman" w:cs="Times New Roman" w:hint="eastAsia"/>
          <w:sz w:val="22"/>
        </w:rPr>
        <w:t xml:space="preserve">Issues </w:t>
      </w:r>
      <w:r w:rsidR="00ED3D1B" w:rsidRPr="00C1249F">
        <w:rPr>
          <w:rFonts w:ascii="Times New Roman" w:hAnsi="Times New Roman" w:cs="Times New Roman"/>
          <w:sz w:val="22"/>
        </w:rPr>
        <w:t>2, 3</w:t>
      </w:r>
    </w:p>
    <w:p w14:paraId="316E2F96" w14:textId="5A76970E" w:rsidR="005D57EF" w:rsidRPr="00C1249F" w:rsidRDefault="00ED3D1B" w:rsidP="005D57EF">
      <w:pPr>
        <w:pStyle w:val="a4"/>
        <w:numPr>
          <w:ilvl w:val="0"/>
          <w:numId w:val="10"/>
        </w:numPr>
        <w:ind w:left="840"/>
        <w:rPr>
          <w:rFonts w:ascii="Times New Roman" w:hAnsi="Times New Roman" w:cs="Times New Roman"/>
          <w:sz w:val="22"/>
        </w:rPr>
      </w:pPr>
      <w:r w:rsidRPr="00C1249F">
        <w:rPr>
          <w:rFonts w:ascii="Times New Roman" w:hAnsi="Times New Roman" w:cs="Times New Roman"/>
          <w:sz w:val="22"/>
        </w:rPr>
        <w:t>Indexing of additional SRS symbols</w:t>
      </w:r>
    </w:p>
    <w:p w14:paraId="24000FE3" w14:textId="661343E7" w:rsidR="005D57EF" w:rsidRDefault="005D57EF" w:rsidP="002F50A4">
      <w:pPr>
        <w:pStyle w:val="a4"/>
        <w:numPr>
          <w:ilvl w:val="2"/>
          <w:numId w:val="10"/>
        </w:numPr>
        <w:rPr>
          <w:rFonts w:ascii="Times New Roman" w:hAnsi="Times New Roman" w:cs="Times New Roman"/>
          <w:sz w:val="22"/>
        </w:rPr>
      </w:pPr>
      <w:r w:rsidRPr="00C1249F">
        <w:rPr>
          <w:rFonts w:ascii="Times New Roman" w:hAnsi="Times New Roman" w:cs="Times New Roman"/>
          <w:sz w:val="22"/>
        </w:rPr>
        <w:t xml:space="preserve">Issues </w:t>
      </w:r>
      <w:r w:rsidR="00ED3D1B" w:rsidRPr="00C1249F">
        <w:rPr>
          <w:rFonts w:ascii="Times New Roman" w:hAnsi="Times New Roman" w:cs="Times New Roman"/>
          <w:sz w:val="22"/>
        </w:rPr>
        <w:t>1</w:t>
      </w:r>
    </w:p>
    <w:p w14:paraId="675E4A17" w14:textId="5A72F0F1" w:rsidR="002F50A4" w:rsidRDefault="002F50A4" w:rsidP="002F50A4">
      <w:pPr>
        <w:pStyle w:val="a4"/>
        <w:numPr>
          <w:ilvl w:val="0"/>
          <w:numId w:val="10"/>
        </w:numPr>
        <w:ind w:left="840"/>
        <w:rPr>
          <w:rFonts w:ascii="Times New Roman" w:hAnsi="Times New Roman" w:cs="Times New Roman" w:hint="eastAsia"/>
          <w:sz w:val="22"/>
        </w:rPr>
      </w:pPr>
      <w:r>
        <w:rPr>
          <w:rFonts w:ascii="Times New Roman" w:hAnsi="Times New Roman" w:cs="Times New Roman" w:hint="eastAsia"/>
          <w:sz w:val="22"/>
        </w:rPr>
        <w:t>Support of additional SRS to LAA/eMTC</w:t>
      </w:r>
    </w:p>
    <w:p w14:paraId="3E1C303A" w14:textId="204E984F" w:rsidR="002F50A4" w:rsidRDefault="002F50A4" w:rsidP="002F50A4">
      <w:pPr>
        <w:pStyle w:val="a4"/>
        <w:numPr>
          <w:ilvl w:val="2"/>
          <w:numId w:val="10"/>
        </w:numPr>
        <w:rPr>
          <w:rFonts w:ascii="Times New Roman" w:hAnsi="Times New Roman" w:cs="Times New Roman"/>
          <w:sz w:val="22"/>
        </w:rPr>
      </w:pPr>
      <w:r>
        <w:rPr>
          <w:rFonts w:ascii="Times New Roman" w:hAnsi="Times New Roman" w:cs="Times New Roman"/>
          <w:sz w:val="22"/>
        </w:rPr>
        <w:t>Issue 4</w:t>
      </w:r>
    </w:p>
    <w:p w14:paraId="733701D7" w14:textId="1F203958" w:rsidR="002F50A4" w:rsidRDefault="002F50A4" w:rsidP="002F50A4">
      <w:pPr>
        <w:pStyle w:val="a4"/>
        <w:numPr>
          <w:ilvl w:val="0"/>
          <w:numId w:val="10"/>
        </w:numPr>
        <w:ind w:left="84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lignment</w:t>
      </w:r>
      <w:r>
        <w:rPr>
          <w:rFonts w:ascii="Times New Roman" w:hAnsi="Times New Roman" w:cs="Times New Roman"/>
          <w:sz w:val="22"/>
        </w:rPr>
        <w:t>/correction</w:t>
      </w:r>
      <w:r>
        <w:rPr>
          <w:rFonts w:ascii="Times New Roman" w:hAnsi="Times New Roman" w:cs="Times New Roman" w:hint="eastAsia"/>
          <w:sz w:val="22"/>
        </w:rPr>
        <w:t xml:space="preserve"> </w:t>
      </w:r>
      <w:r>
        <w:rPr>
          <w:rFonts w:ascii="Times New Roman" w:hAnsi="Times New Roman" w:cs="Times New Roman"/>
          <w:sz w:val="22"/>
        </w:rPr>
        <w:t>of terms, higher layer parameters, typos</w:t>
      </w:r>
    </w:p>
    <w:p w14:paraId="135E2E3B" w14:textId="3244A961" w:rsidR="002F50A4" w:rsidRPr="00C1249F" w:rsidRDefault="002F50A4" w:rsidP="002F50A4">
      <w:pPr>
        <w:pStyle w:val="a4"/>
        <w:numPr>
          <w:ilvl w:val="2"/>
          <w:numId w:val="10"/>
        </w:numPr>
        <w:rPr>
          <w:rFonts w:ascii="Times New Roman" w:hAnsi="Times New Roman" w:cs="Times New Roman"/>
          <w:sz w:val="22"/>
        </w:rPr>
      </w:pPr>
      <w:r>
        <w:rPr>
          <w:rFonts w:ascii="Times New Roman" w:hAnsi="Times New Roman" w:cs="Times New Roman"/>
          <w:sz w:val="22"/>
        </w:rPr>
        <w:t>Issues 5, 6, 7, 8</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831213C" w:rsidR="00233617" w:rsidRPr="00960C06" w:rsidRDefault="00987405" w:rsidP="008F7A11">
      <w:pPr>
        <w:pStyle w:val="a4"/>
        <w:numPr>
          <w:ilvl w:val="0"/>
          <w:numId w:val="5"/>
        </w:numPr>
        <w:spacing w:after="60"/>
        <w:rPr>
          <w:rFonts w:ascii="Times New Roman" w:hAnsi="Times New Roman" w:cs="Times New Roman"/>
          <w:sz w:val="22"/>
        </w:rPr>
      </w:pPr>
      <w:bookmarkStart w:id="162" w:name="_Ref520446312"/>
      <w:r w:rsidRPr="00960C06">
        <w:rPr>
          <w:rFonts w:ascii="Times New Roman" w:hAnsi="Times New Roman" w:cs="Times New Roman"/>
          <w:sz w:val="22"/>
        </w:rPr>
        <w:t>R1-191359</w:t>
      </w:r>
      <w:r w:rsidR="008E30CC" w:rsidRPr="00960C06">
        <w:rPr>
          <w:rFonts w:ascii="Times New Roman" w:hAnsi="Times New Roman" w:cs="Times New Roman"/>
          <w:sz w:val="22"/>
        </w:rPr>
        <w:t>6</w:t>
      </w:r>
      <w:r w:rsidR="0077214E" w:rsidRPr="00960C06">
        <w:rPr>
          <w:rFonts w:ascii="Times New Roman" w:hAnsi="Times New Roman" w:cs="Times New Roman"/>
          <w:sz w:val="22"/>
        </w:rPr>
        <w:t>, “</w:t>
      </w:r>
      <w:r w:rsidR="008E30CC" w:rsidRPr="00960C06">
        <w:rPr>
          <w:rFonts w:ascii="Times New Roman" w:hAnsi="Times New Roman" w:cs="Times New Roman"/>
          <w:sz w:val="22"/>
        </w:rPr>
        <w:t>RAN1 agreements for DL MIMO efficiency enhancements for LTE</w:t>
      </w:r>
      <w:r w:rsidR="0077214E" w:rsidRPr="00960C06">
        <w:rPr>
          <w:rFonts w:ascii="Times New Roman" w:hAnsi="Times New Roman" w:cs="Times New Roman"/>
          <w:sz w:val="22"/>
        </w:rPr>
        <w:t xml:space="preserve">”, </w:t>
      </w:r>
      <w:r w:rsidR="008E30CC" w:rsidRPr="00960C06">
        <w:rPr>
          <w:rFonts w:ascii="Times New Roman" w:hAnsi="Times New Roman" w:cs="Times New Roman"/>
          <w:sz w:val="22"/>
        </w:rPr>
        <w:t xml:space="preserve">Huawei, </w:t>
      </w:r>
      <w:r w:rsidRPr="00960C06">
        <w:rPr>
          <w:rFonts w:ascii="Times New Roman" w:hAnsi="Times New Roman" w:cs="Times New Roman"/>
          <w:sz w:val="22"/>
        </w:rPr>
        <w:t>Reno</w:t>
      </w:r>
      <w:r w:rsidR="000B1654" w:rsidRPr="00960C06">
        <w:rPr>
          <w:rFonts w:ascii="Times New Roman" w:hAnsi="Times New Roman" w:cs="Times New Roman"/>
          <w:sz w:val="22"/>
        </w:rPr>
        <w:t xml:space="preserve">, </w:t>
      </w:r>
      <w:r w:rsidR="009B4F6F" w:rsidRPr="00960C06">
        <w:rPr>
          <w:rFonts w:ascii="Times New Roman" w:hAnsi="Times New Roman" w:cs="Times New Roman"/>
          <w:sz w:val="22"/>
        </w:rPr>
        <w:t>USA</w:t>
      </w:r>
      <w:r w:rsidR="0077214E" w:rsidRPr="00960C06">
        <w:rPr>
          <w:rFonts w:ascii="Times New Roman" w:hAnsi="Times New Roman" w:cs="Times New Roman"/>
          <w:sz w:val="22"/>
        </w:rPr>
        <w:t xml:space="preserve">, </w:t>
      </w:r>
      <w:r w:rsidRPr="00960C06">
        <w:rPr>
          <w:rFonts w:ascii="Times New Roman" w:hAnsi="Times New Roman" w:cs="Times New Roman"/>
          <w:sz w:val="22"/>
        </w:rPr>
        <w:t>November</w:t>
      </w:r>
      <w:r w:rsidR="00814AE2" w:rsidRPr="00960C06">
        <w:rPr>
          <w:rFonts w:ascii="Times New Roman" w:hAnsi="Times New Roman" w:cs="Times New Roman"/>
          <w:sz w:val="22"/>
        </w:rPr>
        <w:t xml:space="preserve"> </w:t>
      </w:r>
      <w:r w:rsidR="00BC50C2" w:rsidRPr="00960C06">
        <w:rPr>
          <w:rFonts w:ascii="Times New Roman" w:hAnsi="Times New Roman" w:cs="Times New Roman"/>
          <w:sz w:val="22"/>
        </w:rPr>
        <w:t>2019</w:t>
      </w:r>
      <w:r w:rsidR="0077214E" w:rsidRPr="00960C06">
        <w:rPr>
          <w:rFonts w:ascii="Times New Roman" w:hAnsi="Times New Roman" w:cs="Times New Roman"/>
          <w:sz w:val="22"/>
        </w:rPr>
        <w:t>.</w:t>
      </w:r>
      <w:bookmarkEnd w:id="162"/>
    </w:p>
    <w:p w14:paraId="715CF36E" w14:textId="70F0F4DB" w:rsidR="00493B01" w:rsidRPr="00493B01" w:rsidRDefault="00493B01" w:rsidP="00493B01">
      <w:pPr>
        <w:pStyle w:val="a4"/>
        <w:numPr>
          <w:ilvl w:val="0"/>
          <w:numId w:val="5"/>
        </w:numPr>
        <w:spacing w:after="60"/>
        <w:rPr>
          <w:rFonts w:ascii="Times New Roman" w:hAnsi="Times New Roman" w:cs="Times New Roman"/>
          <w:sz w:val="22"/>
        </w:rPr>
      </w:pPr>
      <w:r w:rsidRPr="00493B01">
        <w:rPr>
          <w:rFonts w:ascii="Times New Roman" w:hAnsi="Times New Roman" w:cs="Times New Roman"/>
          <w:sz w:val="22"/>
        </w:rPr>
        <w:t>R1-2003466</w:t>
      </w:r>
      <w:r w:rsidRPr="00493B01">
        <w:rPr>
          <w:rFonts w:ascii="Times New Roman" w:hAnsi="Times New Roman" w:cs="Times New Roman"/>
          <w:sz w:val="22"/>
        </w:rPr>
        <w:tab/>
        <w:t>Maintenance of additional SRS symbols</w:t>
      </w:r>
      <w:r w:rsidRPr="00493B01">
        <w:rPr>
          <w:rFonts w:ascii="Times New Roman" w:hAnsi="Times New Roman" w:cs="Times New Roman"/>
          <w:sz w:val="22"/>
        </w:rPr>
        <w:tab/>
        <w:t>ZTE</w:t>
      </w:r>
    </w:p>
    <w:p w14:paraId="15F3B215" w14:textId="60EFBC36" w:rsidR="00493B01" w:rsidRPr="00493B01" w:rsidRDefault="00493B01" w:rsidP="00493B01">
      <w:pPr>
        <w:pStyle w:val="a4"/>
        <w:numPr>
          <w:ilvl w:val="0"/>
          <w:numId w:val="5"/>
        </w:numPr>
        <w:spacing w:after="60"/>
        <w:rPr>
          <w:rFonts w:ascii="Times New Roman" w:hAnsi="Times New Roman" w:cs="Times New Roman"/>
          <w:sz w:val="22"/>
        </w:rPr>
      </w:pPr>
      <w:r w:rsidRPr="00493B01">
        <w:rPr>
          <w:rFonts w:ascii="Times New Roman" w:hAnsi="Times New Roman" w:cs="Times New Roman"/>
          <w:sz w:val="22"/>
        </w:rPr>
        <w:t>R1-2003541</w:t>
      </w:r>
      <w:r w:rsidRPr="00493B01">
        <w:rPr>
          <w:rFonts w:ascii="Times New Roman" w:hAnsi="Times New Roman" w:cs="Times New Roman"/>
          <w:sz w:val="22"/>
        </w:rPr>
        <w:tab/>
        <w:t>Corrections on additional SRS symbols</w:t>
      </w:r>
      <w:r w:rsidRPr="00493B01">
        <w:rPr>
          <w:rFonts w:ascii="Times New Roman" w:hAnsi="Times New Roman" w:cs="Times New Roman"/>
          <w:sz w:val="22"/>
        </w:rPr>
        <w:tab/>
        <w:t>Huawei, HiSilicon</w:t>
      </w:r>
    </w:p>
    <w:p w14:paraId="4103917E" w14:textId="6EBF7E0F" w:rsidR="00493B01" w:rsidRPr="00493B01" w:rsidRDefault="00493B01" w:rsidP="00493B01">
      <w:pPr>
        <w:pStyle w:val="a4"/>
        <w:numPr>
          <w:ilvl w:val="0"/>
          <w:numId w:val="5"/>
        </w:numPr>
        <w:spacing w:after="60"/>
        <w:rPr>
          <w:rFonts w:ascii="Times New Roman" w:hAnsi="Times New Roman" w:cs="Times New Roman"/>
          <w:sz w:val="22"/>
        </w:rPr>
      </w:pPr>
      <w:r w:rsidRPr="00493B01">
        <w:rPr>
          <w:rFonts w:ascii="Times New Roman" w:hAnsi="Times New Roman" w:cs="Times New Roman"/>
          <w:sz w:val="22"/>
        </w:rPr>
        <w:t>R1-2003723</w:t>
      </w:r>
      <w:r w:rsidRPr="00493B01">
        <w:rPr>
          <w:rFonts w:ascii="Times New Roman" w:hAnsi="Times New Roman" w:cs="Times New Roman"/>
          <w:sz w:val="22"/>
        </w:rPr>
        <w:tab/>
        <w:t>Corrections to additional SRS</w:t>
      </w:r>
      <w:r w:rsidRPr="00493B01">
        <w:rPr>
          <w:rFonts w:ascii="Times New Roman" w:hAnsi="Times New Roman" w:cs="Times New Roman"/>
          <w:sz w:val="22"/>
        </w:rPr>
        <w:tab/>
        <w:t>Intel Corporation</w:t>
      </w:r>
    </w:p>
    <w:p w14:paraId="40F15BA6" w14:textId="0492C115" w:rsidR="00493B01" w:rsidRPr="00493B01" w:rsidRDefault="00493B01" w:rsidP="00493B01">
      <w:pPr>
        <w:pStyle w:val="a4"/>
        <w:numPr>
          <w:ilvl w:val="0"/>
          <w:numId w:val="5"/>
        </w:numPr>
        <w:spacing w:after="60"/>
        <w:rPr>
          <w:rFonts w:ascii="Times New Roman" w:hAnsi="Times New Roman" w:cs="Times New Roman"/>
          <w:sz w:val="22"/>
        </w:rPr>
      </w:pPr>
      <w:r w:rsidRPr="00493B01">
        <w:rPr>
          <w:rFonts w:ascii="Times New Roman" w:hAnsi="Times New Roman" w:cs="Times New Roman"/>
          <w:sz w:val="22"/>
        </w:rPr>
        <w:t>R1-2003784</w:t>
      </w:r>
      <w:r w:rsidRPr="00493B01">
        <w:rPr>
          <w:rFonts w:ascii="Times New Roman" w:hAnsi="Times New Roman" w:cs="Times New Roman"/>
          <w:sz w:val="22"/>
        </w:rPr>
        <w:tab/>
        <w:t>Additional SRS symbols</w:t>
      </w:r>
      <w:r w:rsidRPr="00493B01">
        <w:rPr>
          <w:rFonts w:ascii="Times New Roman" w:hAnsi="Times New Roman" w:cs="Times New Roman"/>
          <w:sz w:val="22"/>
        </w:rPr>
        <w:tab/>
        <w:t>Qualcomm Incorporated</w:t>
      </w:r>
    </w:p>
    <w:p w14:paraId="0655D716" w14:textId="3A65C878" w:rsidR="00493B01" w:rsidRPr="00493B01" w:rsidRDefault="00493B01" w:rsidP="00493B01">
      <w:pPr>
        <w:pStyle w:val="a4"/>
        <w:numPr>
          <w:ilvl w:val="0"/>
          <w:numId w:val="5"/>
        </w:numPr>
        <w:spacing w:after="60"/>
        <w:rPr>
          <w:rFonts w:ascii="Times New Roman" w:hAnsi="Times New Roman" w:cs="Times New Roman"/>
          <w:sz w:val="22"/>
        </w:rPr>
      </w:pPr>
      <w:r w:rsidRPr="00493B01">
        <w:rPr>
          <w:rFonts w:ascii="Times New Roman" w:hAnsi="Times New Roman" w:cs="Times New Roman"/>
          <w:sz w:val="22"/>
        </w:rPr>
        <w:t>R1-2003818</w:t>
      </w:r>
      <w:r w:rsidRPr="00493B01">
        <w:rPr>
          <w:rFonts w:ascii="Times New Roman" w:hAnsi="Times New Roman" w:cs="Times New Roman"/>
          <w:sz w:val="22"/>
        </w:rPr>
        <w:tab/>
        <w:t>Additional SRS symbols</w:t>
      </w:r>
      <w:r w:rsidRPr="00493B01">
        <w:rPr>
          <w:rFonts w:ascii="Times New Roman" w:hAnsi="Times New Roman" w:cs="Times New Roman"/>
          <w:sz w:val="22"/>
        </w:rPr>
        <w:tab/>
        <w:t>Lenovo, Motorola Mobility</w:t>
      </w:r>
    </w:p>
    <w:p w14:paraId="26290A0F" w14:textId="40A32FEF" w:rsidR="00493B01" w:rsidRPr="00493B01" w:rsidRDefault="00493B01" w:rsidP="00493B01">
      <w:pPr>
        <w:pStyle w:val="a4"/>
        <w:numPr>
          <w:ilvl w:val="0"/>
          <w:numId w:val="5"/>
        </w:numPr>
        <w:spacing w:after="60"/>
        <w:rPr>
          <w:rFonts w:ascii="Times New Roman" w:hAnsi="Times New Roman" w:cs="Times New Roman"/>
          <w:sz w:val="22"/>
        </w:rPr>
      </w:pPr>
      <w:r w:rsidRPr="00493B01">
        <w:rPr>
          <w:rFonts w:ascii="Times New Roman" w:hAnsi="Times New Roman" w:cs="Times New Roman"/>
          <w:sz w:val="22"/>
        </w:rPr>
        <w:t>R1-2003925</w:t>
      </w:r>
      <w:r w:rsidRPr="00493B01">
        <w:rPr>
          <w:rFonts w:ascii="Times New Roman" w:hAnsi="Times New Roman" w:cs="Times New Roman"/>
          <w:sz w:val="22"/>
        </w:rPr>
        <w:tab/>
        <w:t>Text proposals on additional SRS symbols</w:t>
      </w:r>
      <w:r w:rsidRPr="00493B01">
        <w:rPr>
          <w:rFonts w:ascii="Times New Roman" w:hAnsi="Times New Roman" w:cs="Times New Roman"/>
          <w:sz w:val="22"/>
        </w:rPr>
        <w:tab/>
        <w:t>LG Electronics</w:t>
      </w:r>
    </w:p>
    <w:p w14:paraId="0F73BB97" w14:textId="00B1EB1F" w:rsidR="00493B01" w:rsidRPr="00493B01" w:rsidRDefault="00493B01" w:rsidP="00493B01">
      <w:pPr>
        <w:pStyle w:val="a4"/>
        <w:numPr>
          <w:ilvl w:val="0"/>
          <w:numId w:val="5"/>
        </w:numPr>
        <w:spacing w:after="60"/>
        <w:rPr>
          <w:rFonts w:ascii="Times New Roman" w:hAnsi="Times New Roman" w:cs="Times New Roman"/>
          <w:sz w:val="22"/>
        </w:rPr>
      </w:pPr>
      <w:r w:rsidRPr="00493B01">
        <w:rPr>
          <w:rFonts w:ascii="Times New Roman" w:hAnsi="Times New Roman" w:cs="Times New Roman"/>
          <w:sz w:val="22"/>
        </w:rPr>
        <w:t>R1-2003937</w:t>
      </w:r>
      <w:r w:rsidRPr="00493B01">
        <w:rPr>
          <w:rFonts w:ascii="Times New Roman" w:hAnsi="Times New Roman" w:cs="Times New Roman"/>
          <w:sz w:val="22"/>
        </w:rPr>
        <w:tab/>
        <w:t>Remaining details of additional SRS symbols</w:t>
      </w:r>
      <w:r w:rsidRPr="00493B01">
        <w:rPr>
          <w:rFonts w:ascii="Times New Roman" w:hAnsi="Times New Roman" w:cs="Times New Roman"/>
          <w:sz w:val="22"/>
        </w:rPr>
        <w:tab/>
        <w:t>Nokia, Nokia Shanghai Bell</w:t>
      </w:r>
    </w:p>
    <w:p w14:paraId="06E2780C" w14:textId="402C4E85" w:rsidR="00D418EF" w:rsidRPr="00960C06" w:rsidRDefault="00493B01" w:rsidP="00493B01">
      <w:pPr>
        <w:pStyle w:val="a4"/>
        <w:numPr>
          <w:ilvl w:val="0"/>
          <w:numId w:val="5"/>
        </w:numPr>
        <w:spacing w:after="60"/>
        <w:rPr>
          <w:rFonts w:ascii="Times New Roman" w:hAnsi="Times New Roman" w:cs="Times New Roman"/>
          <w:sz w:val="22"/>
        </w:rPr>
      </w:pPr>
      <w:r w:rsidRPr="00493B01">
        <w:rPr>
          <w:rFonts w:ascii="Times New Roman" w:hAnsi="Times New Roman" w:cs="Times New Roman"/>
          <w:sz w:val="22"/>
        </w:rPr>
        <w:t>R1-2004431</w:t>
      </w:r>
      <w:r w:rsidRPr="00493B01">
        <w:rPr>
          <w:rFonts w:ascii="Times New Roman" w:hAnsi="Times New Roman" w:cs="Times New Roman"/>
          <w:sz w:val="22"/>
        </w:rPr>
        <w:tab/>
        <w:t>Maintenance on additional SRS symbols</w:t>
      </w:r>
      <w:r w:rsidRPr="00493B01">
        <w:rPr>
          <w:rFonts w:ascii="Times New Roman" w:hAnsi="Times New Roman" w:cs="Times New Roman"/>
          <w:sz w:val="22"/>
        </w:rPr>
        <w:tab/>
        <w:t>Ericsson</w:t>
      </w:r>
    </w:p>
    <w:p w14:paraId="7981E829" w14:textId="77777777" w:rsidR="007A6B78"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429C6" w14:textId="77777777" w:rsidR="00643679" w:rsidRDefault="00643679" w:rsidP="00721F16">
      <w:pPr>
        <w:spacing w:after="0"/>
      </w:pPr>
      <w:r>
        <w:separator/>
      </w:r>
    </w:p>
  </w:endnote>
  <w:endnote w:type="continuationSeparator" w:id="0">
    <w:p w14:paraId="46BE5FF7" w14:textId="77777777" w:rsidR="00643679" w:rsidRDefault="00643679" w:rsidP="00721F16">
      <w:pPr>
        <w:spacing w:after="0"/>
      </w:pPr>
      <w:r>
        <w:continuationSeparator/>
      </w:r>
    </w:p>
  </w:endnote>
  <w:endnote w:type="continuationNotice" w:id="1">
    <w:p w14:paraId="5936EEE7" w14:textId="77777777" w:rsidR="00643679" w:rsidRDefault="00643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Ì¨¨??"/>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FFB3A" w14:textId="77777777" w:rsidR="00643679" w:rsidRDefault="00643679" w:rsidP="00721F16">
      <w:pPr>
        <w:spacing w:after="0"/>
      </w:pPr>
      <w:r>
        <w:separator/>
      </w:r>
    </w:p>
  </w:footnote>
  <w:footnote w:type="continuationSeparator" w:id="0">
    <w:p w14:paraId="2A82C0C4" w14:textId="77777777" w:rsidR="00643679" w:rsidRDefault="00643679" w:rsidP="00721F16">
      <w:pPr>
        <w:spacing w:after="0"/>
      </w:pPr>
      <w:r>
        <w:continuationSeparator/>
      </w:r>
    </w:p>
  </w:footnote>
  <w:footnote w:type="continuationNotice" w:id="1">
    <w:p w14:paraId="64FF1B48" w14:textId="77777777" w:rsidR="00643679" w:rsidRDefault="0064367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2"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8"/>
  </w:num>
  <w:num w:numId="3">
    <w:abstractNumId w:val="11"/>
  </w:num>
  <w:num w:numId="4">
    <w:abstractNumId w:val="9"/>
  </w:num>
  <w:num w:numId="5">
    <w:abstractNumId w:val="6"/>
  </w:num>
  <w:num w:numId="6">
    <w:abstractNumId w:val="7"/>
  </w:num>
  <w:num w:numId="7">
    <w:abstractNumId w:val="2"/>
  </w:num>
  <w:num w:numId="8">
    <w:abstractNumId w:val="12"/>
  </w:num>
  <w:num w:numId="9">
    <w:abstractNumId w:val="0"/>
  </w:num>
  <w:num w:numId="10">
    <w:abstractNumId w:val="3"/>
  </w:num>
  <w:num w:numId="11">
    <w:abstractNumId w:val="10"/>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e Liu">
    <w15:presenceInfo w15:providerId="None" w15:userId="Le Liu"/>
  </w15:person>
  <w15:person w15:author="王瑜新10068540">
    <w15:presenceInfo w15:providerId="AD" w15:userId="S-1-5-21-3250579939-626067488-4216368596-84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3442"/>
    <w:rsid w:val="000836C4"/>
    <w:rsid w:val="0008373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6A3D"/>
    <w:rsid w:val="00166A52"/>
    <w:rsid w:val="00166EE1"/>
    <w:rsid w:val="0016734E"/>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AC2"/>
    <w:rsid w:val="00180D96"/>
    <w:rsid w:val="00181796"/>
    <w:rsid w:val="00181F3A"/>
    <w:rsid w:val="001823C7"/>
    <w:rsid w:val="00182A67"/>
    <w:rsid w:val="001830E3"/>
    <w:rsid w:val="00183896"/>
    <w:rsid w:val="001845C3"/>
    <w:rsid w:val="0018540A"/>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E13"/>
    <w:rsid w:val="00655E96"/>
    <w:rsid w:val="0065627D"/>
    <w:rsid w:val="00656338"/>
    <w:rsid w:val="00656956"/>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C6E"/>
    <w:rsid w:val="009A0E73"/>
    <w:rsid w:val="009A110F"/>
    <w:rsid w:val="009A2491"/>
    <w:rsid w:val="009A3652"/>
    <w:rsid w:val="009A4416"/>
    <w:rsid w:val="009A48D4"/>
    <w:rsid w:val="009A4E33"/>
    <w:rsid w:val="009A57C4"/>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23E7"/>
    <w:rsid w:val="00F029CE"/>
    <w:rsid w:val="00F03A25"/>
    <w:rsid w:val="00F0416E"/>
    <w:rsid w:val="00F04199"/>
    <w:rsid w:val="00F0449D"/>
    <w:rsid w:val="00F04B19"/>
    <w:rsid w:val="00F04E71"/>
    <w:rsid w:val="00F04F41"/>
    <w:rsid w:val="00F062B6"/>
    <w:rsid w:val="00F07936"/>
    <w:rsid w:val="00F07CC9"/>
    <w:rsid w:val="00F07E9E"/>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70.wmf"/><Relationship Id="rId21" Type="http://schemas.openxmlformats.org/officeDocument/2006/relationships/image" Target="media/image14.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oleObject" Target="embeddings/oleObject16.bin"/><Relationship Id="rId68" Type="http://schemas.openxmlformats.org/officeDocument/2006/relationships/image" Target="media/image43.wmf"/><Relationship Id="rId84" Type="http://schemas.openxmlformats.org/officeDocument/2006/relationships/oleObject" Target="embeddings/oleObject27.bin"/><Relationship Id="rId89" Type="http://schemas.openxmlformats.org/officeDocument/2006/relationships/image" Target="media/image53.wmf"/><Relationship Id="rId112" Type="http://schemas.openxmlformats.org/officeDocument/2006/relationships/image" Target="media/image65.wmf"/><Relationship Id="rId16" Type="http://schemas.openxmlformats.org/officeDocument/2006/relationships/image" Target="media/image9.wmf"/><Relationship Id="rId107" Type="http://schemas.openxmlformats.org/officeDocument/2006/relationships/image" Target="media/image60.wmf"/><Relationship Id="rId11" Type="http://schemas.openxmlformats.org/officeDocument/2006/relationships/image" Target="media/image4.wmf"/><Relationship Id="rId32" Type="http://schemas.openxmlformats.org/officeDocument/2006/relationships/image" Target="media/image21.wmf"/><Relationship Id="rId37" Type="http://schemas.openxmlformats.org/officeDocument/2006/relationships/oleObject" Target="embeddings/oleObject7.bin"/><Relationship Id="rId53" Type="http://schemas.openxmlformats.org/officeDocument/2006/relationships/image" Target="media/image36.wmf"/><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4.bin"/><Relationship Id="rId102" Type="http://schemas.openxmlformats.org/officeDocument/2006/relationships/oleObject" Target="embeddings/oleObject39.bin"/><Relationship Id="rId123" Type="http://schemas.microsoft.com/office/2011/relationships/people" Target="people.xml"/><Relationship Id="rId5" Type="http://schemas.openxmlformats.org/officeDocument/2006/relationships/webSettings" Target="webSettings.xml"/><Relationship Id="rId90" Type="http://schemas.openxmlformats.org/officeDocument/2006/relationships/oleObject" Target="embeddings/oleObject30.bin"/><Relationship Id="rId95" Type="http://schemas.openxmlformats.org/officeDocument/2006/relationships/image" Target="media/image56.wmf"/><Relationship Id="rId22" Type="http://schemas.openxmlformats.org/officeDocument/2006/relationships/image" Target="media/image15.wmf"/><Relationship Id="rId27" Type="http://schemas.openxmlformats.org/officeDocument/2006/relationships/oleObject" Target="embeddings/oleObject3.bin"/><Relationship Id="rId43" Type="http://schemas.openxmlformats.org/officeDocument/2006/relationships/image" Target="media/image29.wmf"/><Relationship Id="rId48" Type="http://schemas.openxmlformats.org/officeDocument/2006/relationships/oleObject" Target="embeddings/oleObject8.bin"/><Relationship Id="rId64" Type="http://schemas.openxmlformats.org/officeDocument/2006/relationships/image" Target="media/image41.wmf"/><Relationship Id="rId69" Type="http://schemas.openxmlformats.org/officeDocument/2006/relationships/oleObject" Target="embeddings/oleObject19.bin"/><Relationship Id="rId113" Type="http://schemas.openxmlformats.org/officeDocument/2006/relationships/image" Target="media/image66.wmf"/><Relationship Id="rId118" Type="http://schemas.openxmlformats.org/officeDocument/2006/relationships/image" Target="media/image71.wmf"/><Relationship Id="rId80" Type="http://schemas.openxmlformats.org/officeDocument/2006/relationships/image" Target="media/image49.wmf"/><Relationship Id="rId85" Type="http://schemas.openxmlformats.org/officeDocument/2006/relationships/image" Target="media/image51.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image" Target="media/image24.wmf"/><Relationship Id="rId59" Type="http://schemas.openxmlformats.org/officeDocument/2006/relationships/oleObject" Target="embeddings/oleObject14.bin"/><Relationship Id="rId103" Type="http://schemas.openxmlformats.org/officeDocument/2006/relationships/oleObject" Target="embeddings/oleObject40.bin"/><Relationship Id="rId108" Type="http://schemas.openxmlformats.org/officeDocument/2006/relationships/image" Target="media/image61.wmf"/><Relationship Id="rId124" Type="http://schemas.openxmlformats.org/officeDocument/2006/relationships/theme" Target="theme/theme1.xml"/><Relationship Id="rId54" Type="http://schemas.openxmlformats.org/officeDocument/2006/relationships/oleObject" Target="embeddings/oleObject11.bin"/><Relationship Id="rId70" Type="http://schemas.openxmlformats.org/officeDocument/2006/relationships/image" Target="media/image44.wmf"/><Relationship Id="rId75" Type="http://schemas.openxmlformats.org/officeDocument/2006/relationships/oleObject" Target="embeddings/oleObject22.bin"/><Relationship Id="rId91" Type="http://schemas.openxmlformats.org/officeDocument/2006/relationships/image" Target="media/image54.wmf"/><Relationship Id="rId96"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bin"/><Relationship Id="rId28" Type="http://schemas.openxmlformats.org/officeDocument/2006/relationships/image" Target="media/image18.wmf"/><Relationship Id="rId49" Type="http://schemas.openxmlformats.org/officeDocument/2006/relationships/image" Target="media/image34.wmf"/><Relationship Id="rId114" Type="http://schemas.openxmlformats.org/officeDocument/2006/relationships/image" Target="media/image67.wmf"/><Relationship Id="rId119" Type="http://schemas.openxmlformats.org/officeDocument/2006/relationships/image" Target="media/image72.wmf"/><Relationship Id="rId44" Type="http://schemas.openxmlformats.org/officeDocument/2006/relationships/image" Target="media/image30.wmf"/><Relationship Id="rId60" Type="http://schemas.openxmlformats.org/officeDocument/2006/relationships/image" Target="media/image39.wmf"/><Relationship Id="rId65" Type="http://schemas.openxmlformats.org/officeDocument/2006/relationships/oleObject" Target="embeddings/oleObject17.bin"/><Relationship Id="rId81" Type="http://schemas.openxmlformats.org/officeDocument/2006/relationships/oleObject" Target="embeddings/oleObject25.bin"/><Relationship Id="rId86"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5.wmf"/><Relationship Id="rId109" Type="http://schemas.openxmlformats.org/officeDocument/2006/relationships/image" Target="media/image62.wmf"/><Relationship Id="rId34" Type="http://schemas.openxmlformats.org/officeDocument/2006/relationships/image" Target="media/image22.wmf"/><Relationship Id="rId50" Type="http://schemas.openxmlformats.org/officeDocument/2006/relationships/oleObject" Target="embeddings/oleObject9.bin"/><Relationship Id="rId55" Type="http://schemas.openxmlformats.org/officeDocument/2006/relationships/oleObject" Target="embeddings/oleObject12.bin"/><Relationship Id="rId76" Type="http://schemas.openxmlformats.org/officeDocument/2006/relationships/image" Target="media/image47.wmf"/><Relationship Id="rId97" Type="http://schemas.openxmlformats.org/officeDocument/2006/relationships/oleObject" Target="embeddings/oleObject34.bin"/><Relationship Id="rId104" Type="http://schemas.openxmlformats.org/officeDocument/2006/relationships/image" Target="media/image57.wmf"/><Relationship Id="rId120"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6.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image" Target="media/image42.wmf"/><Relationship Id="rId87" Type="http://schemas.openxmlformats.org/officeDocument/2006/relationships/image" Target="media/image52.wmf"/><Relationship Id="rId110" Type="http://schemas.openxmlformats.org/officeDocument/2006/relationships/image" Target="media/image63.wmf"/><Relationship Id="rId115" Type="http://schemas.openxmlformats.org/officeDocument/2006/relationships/image" Target="media/image68.wmf"/><Relationship Id="rId61" Type="http://schemas.openxmlformats.org/officeDocument/2006/relationships/oleObject" Target="embeddings/oleObject15.bin"/><Relationship Id="rId82" Type="http://schemas.openxmlformats.org/officeDocument/2006/relationships/image" Target="media/image50.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0.wmf"/><Relationship Id="rId35" Type="http://schemas.openxmlformats.org/officeDocument/2006/relationships/oleObject" Target="embeddings/oleObject6.bin"/><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oleObject" Target="embeddings/oleObject37.bin"/><Relationship Id="rId105"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image" Target="media/image35.wmf"/><Relationship Id="rId72" Type="http://schemas.openxmlformats.org/officeDocument/2006/relationships/image" Target="media/image45.wmf"/><Relationship Id="rId93" Type="http://schemas.openxmlformats.org/officeDocument/2006/relationships/image" Target="media/image55.wmf"/><Relationship Id="rId98" Type="http://schemas.openxmlformats.org/officeDocument/2006/relationships/oleObject" Target="embeddings/oleObject35.bin"/><Relationship Id="rId121" Type="http://schemas.openxmlformats.org/officeDocument/2006/relationships/image" Target="media/image74.wmf"/><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image" Target="media/image32.wmf"/><Relationship Id="rId67" Type="http://schemas.openxmlformats.org/officeDocument/2006/relationships/oleObject" Target="embeddings/oleObject18.bin"/><Relationship Id="rId116" Type="http://schemas.openxmlformats.org/officeDocument/2006/relationships/image" Target="media/image69.wmf"/><Relationship Id="rId20" Type="http://schemas.openxmlformats.org/officeDocument/2006/relationships/image" Target="media/image13.wmf"/><Relationship Id="rId41" Type="http://schemas.openxmlformats.org/officeDocument/2006/relationships/image" Target="media/image27.wmf"/><Relationship Id="rId62" Type="http://schemas.openxmlformats.org/officeDocument/2006/relationships/image" Target="media/image40.wmf"/><Relationship Id="rId83" Type="http://schemas.openxmlformats.org/officeDocument/2006/relationships/oleObject" Target="embeddings/oleObject26.bin"/><Relationship Id="rId88" Type="http://schemas.openxmlformats.org/officeDocument/2006/relationships/oleObject" Target="embeddings/oleObject29.bin"/><Relationship Id="rId111" Type="http://schemas.openxmlformats.org/officeDocument/2006/relationships/image" Target="media/image64.wmf"/><Relationship Id="rId15" Type="http://schemas.openxmlformats.org/officeDocument/2006/relationships/image" Target="media/image8.wmf"/><Relationship Id="rId36" Type="http://schemas.openxmlformats.org/officeDocument/2006/relationships/image" Target="media/image23.wmf"/><Relationship Id="rId57" Type="http://schemas.openxmlformats.org/officeDocument/2006/relationships/oleObject" Target="embeddings/oleObject13.bin"/><Relationship Id="rId106"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4.bin"/><Relationship Id="rId52" Type="http://schemas.openxmlformats.org/officeDocument/2006/relationships/oleObject" Target="embeddings/oleObject10.bin"/><Relationship Id="rId73" Type="http://schemas.openxmlformats.org/officeDocument/2006/relationships/oleObject" Target="embeddings/oleObject21.bin"/><Relationship Id="rId78" Type="http://schemas.openxmlformats.org/officeDocument/2006/relationships/image" Target="media/image48.wmf"/><Relationship Id="rId94" Type="http://schemas.openxmlformats.org/officeDocument/2006/relationships/oleObject" Target="embeddings/oleObject32.bin"/><Relationship Id="rId99" Type="http://schemas.openxmlformats.org/officeDocument/2006/relationships/oleObject" Target="embeddings/oleObject36.bin"/><Relationship Id="rId101" Type="http://schemas.openxmlformats.org/officeDocument/2006/relationships/oleObject" Target="embeddings/oleObject38.bin"/><Relationship Id="rId1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A891D-CF22-477B-AB8F-2F8515F4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4981</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cp:lastModifiedBy>
  <cp:revision>54</cp:revision>
  <dcterms:created xsi:type="dcterms:W3CDTF">2020-05-18T07:59:00Z</dcterms:created>
  <dcterms:modified xsi:type="dcterms:W3CDTF">2020-05-19T02:35:00Z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(3)ygZldlf/l50KFwNiv4sJJyepjgaR9bfEvWMCl8osxnzhLg2ah0bqq1jHz9pwmqyg+wTOF/7Q
Y5AljlnLmLxwZj/NVI68xFyK9/Aluu6L9OFQT5PrvWJrA/OhY530/Z9U18Li6SMp1YTizPGr
JgR0AfhsZE/RpxNExjGZejZWYY1dmmDyl/juzQfv+bUkfekZaxH0q2mtAaRT2QKaTr/8IhVO
1FEGXY8pXViIiyWm2d</vt:lpwstr>
  </property>
  <property fmtid="{D5CDD505-2E9C-101B-9397-08002B2CF9AE}" pid="3" name="_2015_ms_pID_7253431">
    <vt:lpwstr>Okpuue3Wflv/2zTFttTKqLELLyLTaG8hfZkv+OTxKy63e/Rd7MHgfE
9/xd8IVno51+Pgq5aiK75aMetOXd9Wg5qSa0E0BZ6CxiYilw/2h3hWuLKLBR0d3S7Tqgc727
tyXnIqGPSKhAP26yWI18mFBj+xGCQRk1NCGD7Yt049ZnlFvE2Smpz1D7rRZbOv1KknCGZdeZ
zm0U0IeJhYVM7SEdMPGOyCK9PLQYX2xffbUr</vt:lpwstr>
  </property>
  <property fmtid="{D5CDD505-2E9C-101B-9397-08002B2CF9AE}" pid="4" name="_2015_ms_pID_7253432">
    <vt:lpwstr>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