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57CEF74E"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86604C">
        <w:rPr>
          <w:b/>
          <w:lang w:eastAsia="zh-CN"/>
        </w:rPr>
        <w:t>Moderator</w:t>
      </w:r>
      <w:r w:rsidR="00100E64">
        <w:rPr>
          <w:b/>
          <w:lang w:eastAsia="zh-CN"/>
        </w:rPr>
        <w:t xml:space="preserve"> </w:t>
      </w:r>
      <w:r w:rsidR="0086604C">
        <w:rPr>
          <w:b/>
          <w:lang w:eastAsia="zh-CN"/>
        </w:rPr>
        <w:t>(</w:t>
      </w:r>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1"/>
        <w:rPr>
          <w:lang w:eastAsia="zh-CN"/>
        </w:rPr>
      </w:pPr>
      <w:r>
        <w:rPr>
          <w:lang w:eastAsia="zh-CN"/>
        </w:rPr>
        <w:t>Discussion</w:t>
      </w:r>
    </w:p>
    <w:p w14:paraId="65EB138C" w14:textId="36F234DF" w:rsidR="00CB75DB" w:rsidRDefault="000E4AB0" w:rsidP="00CB75DB">
      <w:pPr>
        <w:pStyle w:val="a3"/>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x.x of [3]. This field is only present if higher layer parameter </w:t>
      </w:r>
      <w:r w:rsidRPr="00F349EA">
        <w:rPr>
          <w:rFonts w:eastAsia="等线"/>
          <w:i/>
          <w:iCs/>
          <w:sz w:val="20"/>
          <w:szCs w:val="20"/>
          <w:lang w:val="en-GB" w:eastAsia="zh-CN"/>
        </w:rPr>
        <w:t>valid-subframe-config-UL</w:t>
      </w:r>
      <w:r w:rsidRPr="00F349EA">
        <w:rPr>
          <w:rFonts w:eastAsia="等线"/>
          <w:sz w:val="20"/>
          <w:szCs w:val="20"/>
          <w:lang w:val="en-GB" w:eastAsia="zh-CN"/>
        </w:rPr>
        <w:t xml:space="preserve"> or </w:t>
      </w:r>
      <w:r w:rsidRPr="00F349EA">
        <w:rPr>
          <w:rFonts w:eastAsia="等线"/>
          <w:i/>
          <w:sz w:val="20"/>
          <w:szCs w:val="20"/>
          <w:lang w:val="en-GB" w:eastAsia="zh-CN"/>
        </w:rPr>
        <w:t>slot-</w:t>
      </w:r>
      <w:r w:rsidRPr="00F349EA">
        <w:rPr>
          <w:rFonts w:eastAsia="等线"/>
          <w:i/>
          <w:iCs/>
          <w:sz w:val="20"/>
          <w:szCs w:val="20"/>
          <w:lang w:val="en-GB" w:eastAsia="zh-CN"/>
        </w:rPr>
        <w:t>reserved-resource-config-UL</w:t>
      </w:r>
      <w:r w:rsidRPr="00F349EA">
        <w:rPr>
          <w:rFonts w:eastAsia="等线"/>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a9"/>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p>
        </w:tc>
      </w:tr>
      <w:tr w:rsidR="00DE347C" w14:paraId="474E1A47" w14:textId="77777777" w:rsidTr="006372C4">
        <w:tc>
          <w:tcPr>
            <w:tcW w:w="2830" w:type="dxa"/>
          </w:tcPr>
          <w:p w14:paraId="0CEF191C" w14:textId="5EC006C7" w:rsidR="00DE347C" w:rsidRDefault="00350904" w:rsidP="00780243">
            <w:pPr>
              <w:jc w:val="left"/>
            </w:pPr>
            <w:r>
              <w:rPr>
                <w:rFonts w:hint="eastAsia"/>
                <w:lang w:eastAsia="zh-CN"/>
              </w:rPr>
              <w:t>ZTE</w:t>
            </w:r>
          </w:p>
        </w:tc>
        <w:tc>
          <w:tcPr>
            <w:tcW w:w="6477" w:type="dxa"/>
          </w:tcPr>
          <w:p w14:paraId="4BA30044" w14:textId="71F6D6DF" w:rsidR="00DE347C" w:rsidRDefault="008B311A" w:rsidP="008B311A">
            <w:pPr>
              <w:jc w:val="left"/>
              <w:rPr>
                <w:lang w:eastAsia="zh-CN"/>
              </w:rPr>
            </w:pPr>
            <w:r>
              <w:rPr>
                <w:lang w:eastAsia="zh-CN"/>
              </w:rPr>
              <w:t>We think both TPs can work. If same approach as DCI format 0 is considered, adding the new sentence in 6.4.3.1 is better.</w:t>
            </w:r>
          </w:p>
        </w:tc>
      </w:tr>
      <w:tr w:rsidR="007A434A" w14:paraId="1D321861" w14:textId="77777777" w:rsidTr="006372C4">
        <w:tc>
          <w:tcPr>
            <w:tcW w:w="2830" w:type="dxa"/>
          </w:tcPr>
          <w:p w14:paraId="38CF8BA7" w14:textId="4BE28154" w:rsidR="007A434A" w:rsidRDefault="005A570B" w:rsidP="00780243">
            <w:pPr>
              <w:jc w:val="left"/>
            </w:pPr>
            <w:r>
              <w:rPr>
                <w:rFonts w:hint="eastAsia"/>
              </w:rPr>
              <w:t>H</w:t>
            </w:r>
            <w:r>
              <w:t>uawei, HiSilicon</w:t>
            </w:r>
          </w:p>
        </w:tc>
        <w:tc>
          <w:tcPr>
            <w:tcW w:w="6477" w:type="dxa"/>
          </w:tcPr>
          <w:p w14:paraId="0D2D480F" w14:textId="4FD0EC05" w:rsidR="007A434A" w:rsidRDefault="005A570B" w:rsidP="005A570B">
            <w:pPr>
              <w:jc w:val="left"/>
            </w:pPr>
            <w:r>
              <w:t>W</w:t>
            </w:r>
            <w:r>
              <w:rPr>
                <w:rFonts w:hint="eastAsia"/>
              </w:rPr>
              <w:t xml:space="preserve">e </w:t>
            </w:r>
            <w:r>
              <w:t>prefer the first TP as it is for padding of DCI format 0 it’s better for reading and tracking to be put in subclause of DCI format 0.</w:t>
            </w:r>
          </w:p>
        </w:tc>
      </w:tr>
      <w:tr w:rsidR="008A138A" w14:paraId="06E99F9A" w14:textId="77777777" w:rsidTr="006372C4">
        <w:tc>
          <w:tcPr>
            <w:tcW w:w="2830" w:type="dxa"/>
          </w:tcPr>
          <w:p w14:paraId="56579AD6" w14:textId="55258289" w:rsidR="008A138A" w:rsidRDefault="008A138A" w:rsidP="00780243">
            <w:pPr>
              <w:jc w:val="left"/>
              <w:rPr>
                <w:lang w:eastAsia="zh-CN"/>
              </w:rPr>
            </w:pPr>
            <w:r>
              <w:rPr>
                <w:rFonts w:hint="eastAsia"/>
                <w:lang w:eastAsia="zh-CN"/>
              </w:rPr>
              <w:t>ZTE</w:t>
            </w:r>
            <w:r>
              <w:rPr>
                <w:lang w:eastAsia="zh-CN"/>
              </w:rPr>
              <w:t>’s further input</w:t>
            </w:r>
          </w:p>
        </w:tc>
        <w:tc>
          <w:tcPr>
            <w:tcW w:w="6477" w:type="dxa"/>
          </w:tcPr>
          <w:p w14:paraId="484AAF66" w14:textId="688D7AE5" w:rsidR="008A138A" w:rsidRPr="008A138A" w:rsidRDefault="008A138A" w:rsidP="008A138A">
            <w:pPr>
              <w:jc w:val="left"/>
              <w:rPr>
                <w:szCs w:val="22"/>
                <w:lang w:val="en-GB" w:eastAsia="zh-CN"/>
              </w:rPr>
            </w:pPr>
            <w:r w:rsidRPr="008A138A">
              <w:rPr>
                <w:szCs w:val="22"/>
                <w:lang w:eastAsia="zh-CN"/>
              </w:rPr>
              <w:t xml:space="preserve">We propose the following modifications based on </w:t>
            </w:r>
            <w:r>
              <w:rPr>
                <w:szCs w:val="22"/>
                <w:lang w:eastAsia="zh-CN"/>
              </w:rPr>
              <w:t>the first TP</w:t>
            </w:r>
            <w:r w:rsidRPr="008A138A">
              <w:rPr>
                <w:szCs w:val="22"/>
                <w:lang w:eastAsia="zh-CN"/>
              </w:rPr>
              <w:t>.</w:t>
            </w:r>
          </w:p>
          <w:p w14:paraId="1F6D611B" w14:textId="77777777"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Change ‘given’ to</w:t>
            </w:r>
            <w:r w:rsidRPr="008A138A">
              <w:rPr>
                <w:rFonts w:ascii="Times New Roman" w:hAnsi="Times New Roman" w:cs="Times New Roman"/>
                <w:sz w:val="22"/>
                <w:szCs w:val="22"/>
                <w:lang w:val="en-GB"/>
              </w:rPr>
              <w:t xml:space="preserve"> </w:t>
            </w:r>
            <w:r>
              <w:rPr>
                <w:rFonts w:ascii="Times New Roman" w:hAnsi="Times New Roman" w:cs="Times New Roman"/>
                <w:sz w:val="22"/>
                <w:szCs w:val="22"/>
                <w:lang w:val="en-GB"/>
              </w:rPr>
              <w:t>‘scrambled’</w:t>
            </w:r>
          </w:p>
          <w:p w14:paraId="20757D8F" w14:textId="026168CF"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Add the case of ‘SPS C-RNTI’</w:t>
            </w:r>
          </w:p>
          <w:p w14:paraId="6DFE7AAE" w14:textId="04CB0E55" w:rsidR="008A138A" w:rsidRDefault="008A138A" w:rsidP="008A138A">
            <w:pPr>
              <w:pStyle w:val="a4"/>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Move ‘in the UE specific search space’ after ‘C-RNTI’</w:t>
            </w:r>
          </w:p>
          <w:p w14:paraId="3937B805" w14:textId="24FA8E53" w:rsidR="008A138A" w:rsidRPr="008A138A" w:rsidRDefault="008A138A" w:rsidP="008A138A">
            <w:pPr>
              <w:pStyle w:val="a4"/>
              <w:numPr>
                <w:ilvl w:val="0"/>
                <w:numId w:val="7"/>
              </w:numPr>
              <w:spacing w:afterLines="50" w:after="120"/>
              <w:ind w:left="357" w:hanging="357"/>
              <w:jc w:val="left"/>
              <w:rPr>
                <w:rFonts w:ascii="Times New Roman" w:hAnsi="Times New Roman" w:cs="Times New Roman"/>
                <w:sz w:val="22"/>
                <w:szCs w:val="22"/>
                <w:lang w:val="en-GB"/>
              </w:rPr>
            </w:pPr>
            <w:r>
              <w:rPr>
                <w:rFonts w:ascii="Times New Roman" w:hAnsi="Times New Roman" w:cs="Times New Roman"/>
                <w:sz w:val="22"/>
                <w:szCs w:val="22"/>
                <w:lang w:val="en-GB"/>
              </w:rPr>
              <w:t xml:space="preserve">Remove redundant ‘in the same search space’ </w:t>
            </w:r>
          </w:p>
          <w:p w14:paraId="79DBF8ED" w14:textId="7CF17771" w:rsidR="008A138A" w:rsidRPr="008A138A" w:rsidRDefault="008A138A" w:rsidP="008A138A">
            <w:pPr>
              <w:autoSpaceDE/>
              <w:autoSpaceDN/>
              <w:adjustRightInd/>
              <w:snapToGrid/>
              <w:spacing w:after="180"/>
              <w:ind w:left="284"/>
              <w:rPr>
                <w:lang w:val="en-GB"/>
              </w:rPr>
            </w:pPr>
            <w:ins w:id="8" w:author="Huawei, HiSilicon" w:date="2020-05-15T17:31:00Z">
              <w:r w:rsidRPr="00695C5B">
                <w:rPr>
                  <w:sz w:val="20"/>
                  <w:lang w:val="en-GB" w:eastAsia="zh-CN"/>
                </w:rPr>
                <w:t xml:space="preserve">If the number of information bits in format N0 </w:t>
              </w:r>
              <w:del w:id="9" w:author="ZTE" w:date="2020-05-26T16:22:00Z">
                <w:r w:rsidRPr="00695C5B" w:rsidDel="008A138A">
                  <w:rPr>
                    <w:sz w:val="20"/>
                    <w:lang w:val="en-GB" w:eastAsia="zh-CN"/>
                  </w:rPr>
                  <w:delText>in the UE specific search space given</w:delText>
                </w:r>
              </w:del>
            </w:ins>
            <w:ins w:id="10" w:author="ZTE" w:date="2020-05-26T16:22:00Z">
              <w:r>
                <w:rPr>
                  <w:sz w:val="20"/>
                  <w:lang w:val="en-GB" w:eastAsia="zh-CN"/>
                </w:rPr>
                <w:t>scrambled</w:t>
              </w:r>
            </w:ins>
            <w:ins w:id="11" w:author="Huawei, HiSilicon" w:date="2020-05-15T17:31:00Z">
              <w:r w:rsidRPr="00695C5B">
                <w:rPr>
                  <w:sz w:val="20"/>
                  <w:lang w:val="en-GB" w:eastAsia="zh-CN"/>
                </w:rPr>
                <w:t xml:space="preserve"> by the C-RNTI</w:t>
              </w:r>
            </w:ins>
            <w:ins w:id="12" w:author="ZTE" w:date="2020-05-26T16:22:00Z">
              <w:r>
                <w:rPr>
                  <w:sz w:val="20"/>
                  <w:lang w:val="en-GB" w:eastAsia="zh-CN"/>
                </w:rPr>
                <w:t xml:space="preserve"> or SPS C-RNTI </w:t>
              </w:r>
              <w:r w:rsidRPr="00695C5B">
                <w:rPr>
                  <w:sz w:val="20"/>
                  <w:lang w:val="en-GB" w:eastAsia="zh-CN"/>
                </w:rPr>
                <w:t>in the UE specific search space</w:t>
              </w:r>
            </w:ins>
            <w:ins w:id="13"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14" w:author="ZTE" w:date="2020-05-26T16:23:00Z">
                <w:r w:rsidRPr="00695C5B" w:rsidDel="008A138A">
                  <w:rPr>
                    <w:sz w:val="20"/>
                    <w:lang w:val="en-GB" w:eastAsia="zh-CN"/>
                  </w:rPr>
                  <w:delText xml:space="preserve"> in the same search space</w:delText>
                </w:r>
              </w:del>
              <w:r w:rsidRPr="00695C5B">
                <w:rPr>
                  <w:sz w:val="20"/>
                  <w:lang w:val="en-GB" w:eastAsia="zh-CN"/>
                </w:rPr>
                <w:t>.</w:t>
              </w:r>
            </w:ins>
          </w:p>
        </w:tc>
      </w:tr>
      <w:tr w:rsidR="008A138A" w14:paraId="58793C1B" w14:textId="77777777" w:rsidTr="006372C4">
        <w:tc>
          <w:tcPr>
            <w:tcW w:w="2830" w:type="dxa"/>
          </w:tcPr>
          <w:p w14:paraId="67175581" w14:textId="7DF43201" w:rsidR="008A138A" w:rsidRDefault="00161051" w:rsidP="00780243">
            <w:pPr>
              <w:jc w:val="left"/>
            </w:pPr>
            <w:r>
              <w:t>Nokia, NSB</w:t>
            </w:r>
          </w:p>
        </w:tc>
        <w:tc>
          <w:tcPr>
            <w:tcW w:w="6477" w:type="dxa"/>
          </w:tcPr>
          <w:p w14:paraId="053835EB" w14:textId="1B8CB018" w:rsidR="008A138A" w:rsidRDefault="00161051" w:rsidP="005A570B">
            <w:pPr>
              <w:jc w:val="left"/>
            </w:pPr>
            <w:r>
              <w:t>We prefer the first TP and are fine with ZTE’s modifications.</w:t>
            </w:r>
          </w:p>
        </w:tc>
      </w:tr>
      <w:tr w:rsidR="008933E1" w14:paraId="42CE4C6B" w14:textId="77777777" w:rsidTr="006372C4">
        <w:tc>
          <w:tcPr>
            <w:tcW w:w="2830" w:type="dxa"/>
          </w:tcPr>
          <w:p w14:paraId="79932536" w14:textId="507174D3" w:rsidR="008933E1" w:rsidRDefault="008933E1" w:rsidP="00780243">
            <w:pPr>
              <w:jc w:val="left"/>
            </w:pPr>
            <w:r>
              <w:t>Qualcomm</w:t>
            </w:r>
          </w:p>
        </w:tc>
        <w:tc>
          <w:tcPr>
            <w:tcW w:w="6477" w:type="dxa"/>
          </w:tcPr>
          <w:p w14:paraId="7EA70FFA" w14:textId="632B410B" w:rsidR="00BD2860" w:rsidRDefault="008933E1" w:rsidP="005A570B">
            <w:pPr>
              <w:jc w:val="left"/>
              <w:rPr>
                <w:rFonts w:eastAsia="等线"/>
                <w:sz w:val="20"/>
                <w:lang w:val="en-GB"/>
              </w:rPr>
            </w:pPr>
            <w:r>
              <w:t>We prefer to change the first TP to align with the wording used</w:t>
            </w:r>
            <w:r w:rsidR="00BD2860">
              <w:t xml:space="preserve"> for “</w:t>
            </w:r>
            <w:r w:rsidR="00BD2860" w:rsidRPr="00F349EA">
              <w:rPr>
                <w:rFonts w:eastAsia="等线"/>
                <w:sz w:val="20"/>
                <w:lang w:val="en-GB" w:eastAsia="zh-CN"/>
              </w:rPr>
              <w:t>Resource reservation</w:t>
            </w:r>
            <w:r w:rsidR="00BD2860">
              <w:t xml:space="preserve">” for better reading and tracking, e.g. using CRC scrambled by C-RNTI (except during random access) or SPS C-RNTI instead of </w:t>
            </w:r>
            <w:r w:rsidR="006345CB">
              <w:t xml:space="preserve">UE specific </w:t>
            </w:r>
            <w:r w:rsidR="00BD2860">
              <w:t>search space.</w:t>
            </w:r>
          </w:p>
          <w:p w14:paraId="1D077989" w14:textId="561D861B" w:rsidR="008933E1" w:rsidRDefault="00BD2860" w:rsidP="00BD24EB">
            <w:pPr>
              <w:ind w:left="207"/>
              <w:jc w:val="left"/>
            </w:pPr>
            <w:ins w:id="15" w:author="Huawei, HiSilicon" w:date="2020-05-15T17:31:00Z">
              <w:r w:rsidRPr="00695C5B">
                <w:rPr>
                  <w:sz w:val="20"/>
                  <w:lang w:val="en-GB" w:eastAsia="zh-CN"/>
                </w:rPr>
                <w:t xml:space="preserve">If the number of information bits in format N0 </w:t>
              </w:r>
              <w:del w:id="16" w:author="Chao Wei" w:date="2020-05-27T10:23:00Z">
                <w:r w:rsidRPr="00695C5B" w:rsidDel="00BD2860">
                  <w:rPr>
                    <w:sz w:val="20"/>
                    <w:lang w:val="en-GB" w:eastAsia="zh-CN"/>
                  </w:rPr>
                  <w:delText xml:space="preserve">in the UE specific search space given by the C-RNTI </w:delText>
                </w:r>
              </w:del>
              <w:r w:rsidRPr="00695C5B">
                <w:rPr>
                  <w:sz w:val="20"/>
                  <w:lang w:val="en-GB" w:eastAsia="zh-CN"/>
                </w:rPr>
                <w:t>is less than that of format N1</w:t>
              </w:r>
              <w:del w:id="17" w:author="Chao Wei" w:date="2020-05-27T10:24:00Z">
                <w:r w:rsidRPr="00695C5B" w:rsidDel="00BD2860">
                  <w:rPr>
                    <w:sz w:val="20"/>
                    <w:lang w:val="en-GB" w:eastAsia="zh-CN"/>
                  </w:rPr>
                  <w:delText xml:space="preserve"> in the same search space</w:delText>
                </w:r>
              </w:del>
            </w:ins>
            <w:r>
              <w:rPr>
                <w:sz w:val="20"/>
                <w:lang w:val="en-GB" w:eastAsia="zh-CN"/>
              </w:rPr>
              <w:t xml:space="preserve"> </w:t>
            </w:r>
            <w:ins w:id="18" w:author="Chao Wei" w:date="2020-05-27T10:24:00Z">
              <w:r>
                <w:rPr>
                  <w:sz w:val="20"/>
                  <w:lang w:val="en-GB" w:eastAsia="zh-CN"/>
                </w:rPr>
                <w:t xml:space="preserve">and </w:t>
              </w:r>
              <w:r>
                <w:t xml:space="preserve">the </w:t>
              </w:r>
              <w:r w:rsidRPr="0052017F">
                <w:rPr>
                  <w:sz w:val="20"/>
                  <w:lang w:eastAsia="zh-CN"/>
                </w:rPr>
                <w:t>format N</w:t>
              </w:r>
              <w:r>
                <w:rPr>
                  <w:sz w:val="20"/>
                  <w:lang w:eastAsia="zh-CN"/>
                </w:rPr>
                <w:t>0</w:t>
              </w:r>
              <w:r w:rsidRPr="0052017F">
                <w:rPr>
                  <w:sz w:val="20"/>
                  <w:lang w:eastAsia="zh-CN"/>
                </w:rPr>
                <w:t xml:space="preserve"> CRC </w:t>
              </w:r>
              <w:r>
                <w:rPr>
                  <w:sz w:val="20"/>
                  <w:lang w:eastAsia="zh-CN"/>
                </w:rPr>
                <w:t xml:space="preserve">is </w:t>
              </w:r>
              <w:r w:rsidRPr="00F349EA">
                <w:rPr>
                  <w:rFonts w:eastAsia="等线"/>
                  <w:sz w:val="20"/>
                  <w:lang w:val="en-GB" w:eastAsia="zh-CN"/>
                </w:rPr>
                <w:t>scrambled by C-RNTI (except during random access) or SPS C-RNTI</w:t>
              </w:r>
            </w:ins>
            <w:ins w:id="19" w:author="Huawei, HiSilicon" w:date="2020-05-15T17:31:00Z">
              <w:r w:rsidRPr="00695C5B">
                <w:rPr>
                  <w:sz w:val="20"/>
                  <w:lang w:val="en-GB" w:eastAsia="zh-CN"/>
                </w:rPr>
                <w:t>, zeros shall be appended to format N0 until the payload size equals that of format N1</w:t>
              </w:r>
              <w:del w:id="20" w:author="Chao Wei" w:date="2020-05-27T10:24:00Z">
                <w:r w:rsidRPr="00695C5B" w:rsidDel="00BD2860">
                  <w:rPr>
                    <w:sz w:val="20"/>
                    <w:lang w:val="en-GB" w:eastAsia="zh-CN"/>
                  </w:rPr>
                  <w:delText xml:space="preserve"> in the same search space</w:delText>
                </w:r>
              </w:del>
            </w:ins>
            <w:ins w:id="21" w:author="Chao Wei" w:date="2020-05-27T10:24:00Z">
              <w:r>
                <w:rPr>
                  <w:sz w:val="20"/>
                  <w:lang w:val="en-GB" w:eastAsia="zh-CN"/>
                </w:rPr>
                <w:t>.</w:t>
              </w:r>
            </w:ins>
          </w:p>
        </w:tc>
      </w:tr>
      <w:tr w:rsidR="00BD24EB" w14:paraId="025370DD" w14:textId="77777777" w:rsidTr="006372C4">
        <w:tc>
          <w:tcPr>
            <w:tcW w:w="2830" w:type="dxa"/>
          </w:tcPr>
          <w:p w14:paraId="402F3806" w14:textId="46A092EF" w:rsidR="00BD24EB" w:rsidRDefault="00BD24EB" w:rsidP="00780243">
            <w:pPr>
              <w:jc w:val="left"/>
            </w:pPr>
            <w:r>
              <w:t>Ericsson 2</w:t>
            </w:r>
          </w:p>
        </w:tc>
        <w:tc>
          <w:tcPr>
            <w:tcW w:w="6477" w:type="dxa"/>
          </w:tcPr>
          <w:p w14:paraId="6E8513BF" w14:textId="4DC2A796" w:rsidR="00BD24EB" w:rsidRDefault="00BD24EB" w:rsidP="005A570B">
            <w:pPr>
              <w:jc w:val="left"/>
            </w:pPr>
            <w:r>
              <w:t xml:space="preserve">Qualcomm’s proposal above seems to use the old wording that was changed in the previous meeting (see endorsed CR in </w:t>
            </w:r>
            <w:hyperlink r:id="rId9" w:history="1">
              <w:r w:rsidRPr="00BD24EB">
                <w:rPr>
                  <w:rStyle w:val="af6"/>
                </w:rPr>
                <w:t>R1-2003154</w:t>
              </w:r>
            </w:hyperlink>
            <w:r>
              <w:t>).</w:t>
            </w:r>
          </w:p>
        </w:tc>
      </w:tr>
      <w:tr w:rsidR="00B47F8F" w14:paraId="4BF71984" w14:textId="77777777" w:rsidTr="006372C4">
        <w:tc>
          <w:tcPr>
            <w:tcW w:w="2830" w:type="dxa"/>
          </w:tcPr>
          <w:p w14:paraId="345B83B5" w14:textId="728F06BD" w:rsidR="00B47F8F" w:rsidRDefault="00B47F8F" w:rsidP="00780243">
            <w:pPr>
              <w:jc w:val="left"/>
            </w:pPr>
            <w:r>
              <w:t>Qualcomm2</w:t>
            </w:r>
          </w:p>
        </w:tc>
        <w:tc>
          <w:tcPr>
            <w:tcW w:w="6477" w:type="dxa"/>
          </w:tcPr>
          <w:p w14:paraId="075F5BEB" w14:textId="5954F835" w:rsidR="00B47F8F" w:rsidRDefault="00B47F8F" w:rsidP="005A570B">
            <w:pPr>
              <w:jc w:val="left"/>
            </w:pPr>
            <w:r>
              <w:t xml:space="preserve">Our proposal is based on the following text from feature lead summary and seem it is not the latest version. Our purpose is to align the wording in the spec and thus we are okay to use the latest wording of “UE specific search space”.    </w:t>
            </w:r>
          </w:p>
          <w:p w14:paraId="7055F041" w14:textId="77777777" w:rsidR="00B47F8F" w:rsidRDefault="00B47F8F" w:rsidP="00B47F8F">
            <w:pPr>
              <w:autoSpaceDE/>
              <w:autoSpaceDN/>
              <w:adjustRightInd/>
              <w:snapToGrid/>
              <w:spacing w:after="180"/>
              <w:ind w:left="568" w:hanging="284"/>
              <w:jc w:val="left"/>
              <w:rPr>
                <w:ins w:id="22" w:author="Huawei, HiSilicon" w:date="2020-05-08T13:47:00Z"/>
                <w:rFonts w:eastAsia="等线"/>
                <w:sz w:val="20"/>
                <w:lang w:val="en-GB" w:eastAsia="zh-CN"/>
              </w:rPr>
            </w:pPr>
            <w:r w:rsidRPr="00F349EA">
              <w:rPr>
                <w:rFonts w:eastAsia="等线"/>
                <w:sz w:val="20"/>
                <w:lang w:val="en-GB" w:eastAsia="zh-CN"/>
              </w:rPr>
              <w:tab/>
              <w:t xml:space="preserve">Resource reservation – 1 bit as defined in x.x of [3]. This field is only present if higher layer parameter </w:t>
            </w:r>
            <w:r w:rsidRPr="00F349EA">
              <w:rPr>
                <w:rFonts w:eastAsia="等线"/>
                <w:i/>
                <w:iCs/>
                <w:sz w:val="20"/>
                <w:lang w:val="en-GB" w:eastAsia="zh-CN"/>
              </w:rPr>
              <w:t>valid-subframe-config-UL</w:t>
            </w:r>
            <w:r w:rsidRPr="00F349EA">
              <w:rPr>
                <w:rFonts w:eastAsia="等线"/>
                <w:sz w:val="20"/>
                <w:lang w:val="en-GB" w:eastAsia="zh-CN"/>
              </w:rPr>
              <w:t xml:space="preserve"> or </w:t>
            </w:r>
            <w:r w:rsidRPr="00F349EA">
              <w:rPr>
                <w:rFonts w:eastAsia="等线"/>
                <w:i/>
                <w:sz w:val="20"/>
                <w:lang w:val="en-GB" w:eastAsia="zh-CN"/>
              </w:rPr>
              <w:t>slot-</w:t>
            </w:r>
            <w:r w:rsidRPr="00F349EA">
              <w:rPr>
                <w:rFonts w:eastAsia="等线"/>
                <w:i/>
                <w:iCs/>
                <w:sz w:val="20"/>
                <w:lang w:val="en-GB" w:eastAsia="zh-CN"/>
              </w:rPr>
              <w:t>reserved-resource-config-UL</w:t>
            </w:r>
            <w:r w:rsidRPr="00F349EA">
              <w:rPr>
                <w:rFonts w:eastAsia="等线"/>
                <w:sz w:val="20"/>
                <w:lang w:val="en-GB" w:eastAsia="zh-CN"/>
              </w:rPr>
              <w:t xml:space="preserve"> is configured and the CRC of the DCI is scrambled by C-RNTI (except during random access) or SPS C-RNTI.</w:t>
            </w:r>
          </w:p>
          <w:p w14:paraId="35D8746C" w14:textId="44D70172" w:rsidR="00B47F8F" w:rsidRPr="00B47F8F" w:rsidRDefault="00B47F8F" w:rsidP="005A570B">
            <w:pPr>
              <w:jc w:val="left"/>
              <w:rPr>
                <w:lang w:val="en-GB"/>
              </w:rPr>
            </w:pPr>
          </w:p>
        </w:tc>
      </w:tr>
      <w:tr w:rsidR="004A2896" w14:paraId="35FC6DA9" w14:textId="77777777" w:rsidTr="006372C4">
        <w:tc>
          <w:tcPr>
            <w:tcW w:w="2830" w:type="dxa"/>
          </w:tcPr>
          <w:p w14:paraId="57C2DF79" w14:textId="61C22A2C" w:rsidR="004A2896" w:rsidRDefault="004A2896" w:rsidP="00780243">
            <w:pPr>
              <w:jc w:val="left"/>
            </w:pPr>
            <w:r>
              <w:rPr>
                <w:rFonts w:hint="eastAsia"/>
              </w:rPr>
              <w:t>H</w:t>
            </w:r>
            <w:r>
              <w:t>uawei, HiSilicon 2</w:t>
            </w:r>
          </w:p>
        </w:tc>
        <w:tc>
          <w:tcPr>
            <w:tcW w:w="6477" w:type="dxa"/>
          </w:tcPr>
          <w:p w14:paraId="47EDE5E3" w14:textId="77777777" w:rsidR="004A2896" w:rsidRDefault="00F668F0" w:rsidP="00F668F0">
            <w:pPr>
              <w:jc w:val="left"/>
            </w:pPr>
            <w:r>
              <w:rPr>
                <w:rFonts w:hint="eastAsia"/>
              </w:rPr>
              <w:t xml:space="preserve">From </w:t>
            </w:r>
            <w:r>
              <w:t>[2][4], the issue happens when resource reservation or multi-TB is configured for downlink, therefore, we should consider the field descriptions of multi-TB and resource reservation as below (copied from R1-2003154):</w:t>
            </w:r>
          </w:p>
          <w:p w14:paraId="6F549727" w14:textId="54B66F37" w:rsidR="00F668F0" w:rsidRPr="00F668F0" w:rsidRDefault="00F668F0" w:rsidP="00F668F0">
            <w:pPr>
              <w:autoSpaceDE/>
              <w:autoSpaceDN/>
              <w:adjustRightInd/>
              <w:snapToGrid/>
              <w:spacing w:after="180"/>
              <w:ind w:left="568" w:hanging="284"/>
              <w:jc w:val="left"/>
              <w:rPr>
                <w:sz w:val="20"/>
                <w:lang w:val="en-GB"/>
              </w:rPr>
            </w:pPr>
            <w:r w:rsidRPr="00F668F0">
              <w:rPr>
                <w:sz w:val="20"/>
                <w:lang w:val="en-GB"/>
              </w:rPr>
              <w:lastRenderedPageBreak/>
              <w:t>-</w:t>
            </w:r>
            <w:r w:rsidRPr="00F668F0">
              <w:rPr>
                <w:sz w:val="20"/>
                <w:lang w:val="en-GB"/>
              </w:rPr>
              <w:tab/>
              <w:t xml:space="preserve">Number of scheduled TB for Unicast – 1 bit, where value 0 indicates a single TB is scheduled and value 1 indicates multiple TB are scheduled. This field is only present if higher layer parameter </w:t>
            </w:r>
            <w:r w:rsidRPr="00F668F0">
              <w:rPr>
                <w:i/>
                <w:iCs/>
                <w:sz w:val="20"/>
                <w:lang w:val="en-GB"/>
              </w:rPr>
              <w:t>multi-TB-Unicast-config</w:t>
            </w:r>
            <w:r w:rsidRPr="00F668F0">
              <w:rPr>
                <w:sz w:val="20"/>
                <w:lang w:val="en-GB"/>
              </w:rPr>
              <w:t xml:space="preserve"> is enabled and the </w:t>
            </w:r>
            <w:r w:rsidRPr="00F668F0">
              <w:rPr>
                <w:sz w:val="20"/>
                <w:highlight w:val="green"/>
                <w:lang w:val="en-GB"/>
              </w:rPr>
              <w:t>corresponding DCI is mapped onto the UE specific search space given by the C-RNTI as defined in [3]</w:t>
            </w:r>
            <w:r w:rsidRPr="00F668F0">
              <w:rPr>
                <w:sz w:val="20"/>
                <w:lang w:val="en-GB"/>
              </w:rPr>
              <w:t>. The field is set to 0 if the CRC of the DCI is scrambled by SPS C-RNTI.</w:t>
            </w:r>
          </w:p>
          <w:p w14:paraId="1B3794BA" w14:textId="67014329" w:rsidR="00F668F0" w:rsidRPr="00F668F0" w:rsidRDefault="00F668F0" w:rsidP="00F668F0">
            <w:pPr>
              <w:autoSpaceDE/>
              <w:autoSpaceDN/>
              <w:adjustRightInd/>
              <w:snapToGrid/>
              <w:spacing w:after="180"/>
              <w:ind w:left="568" w:hanging="284"/>
              <w:jc w:val="left"/>
              <w:rPr>
                <w:sz w:val="20"/>
                <w:lang w:val="en-GB" w:eastAsia="zh-CN"/>
              </w:rPr>
            </w:pPr>
            <w:r>
              <w:rPr>
                <w:sz w:val="20"/>
                <w:lang w:val="en-GB" w:eastAsia="zh-CN"/>
              </w:rPr>
              <w:t>…</w:t>
            </w:r>
          </w:p>
          <w:p w14:paraId="3E516A3A" w14:textId="77777777" w:rsidR="00F668F0" w:rsidRPr="00F668F0" w:rsidRDefault="00F668F0" w:rsidP="00F668F0">
            <w:pPr>
              <w:autoSpaceDE/>
              <w:autoSpaceDN/>
              <w:adjustRightInd/>
              <w:snapToGrid/>
              <w:spacing w:after="180"/>
              <w:ind w:left="568" w:hanging="284"/>
              <w:jc w:val="left"/>
              <w:rPr>
                <w:sz w:val="20"/>
                <w:lang w:val="en-GB" w:eastAsia="zh-CN"/>
              </w:rPr>
            </w:pPr>
            <w:r w:rsidRPr="00F668F0">
              <w:rPr>
                <w:sz w:val="20"/>
                <w:lang w:val="en-GB" w:eastAsia="zh-CN"/>
              </w:rPr>
              <w:t>-</w:t>
            </w:r>
            <w:r w:rsidRPr="00F668F0">
              <w:rPr>
                <w:sz w:val="20"/>
                <w:lang w:val="en-GB" w:eastAsia="zh-CN"/>
              </w:rPr>
              <w:tab/>
              <w:t xml:space="preserve">Resource reservation – 1 bit as defined in clause 16.5 of [3]. This field is only present if higher layer parameter </w:t>
            </w:r>
            <w:r w:rsidRPr="00F668F0">
              <w:rPr>
                <w:i/>
                <w:iCs/>
                <w:sz w:val="20"/>
                <w:lang w:val="en-GB" w:eastAsia="zh-CN"/>
              </w:rPr>
              <w:t>valid-subframe-config-UL</w:t>
            </w:r>
            <w:r w:rsidRPr="00F668F0">
              <w:rPr>
                <w:sz w:val="20"/>
                <w:lang w:val="en-GB" w:eastAsia="zh-CN"/>
              </w:rPr>
              <w:t xml:space="preserve"> or </w:t>
            </w:r>
            <w:r w:rsidRPr="00F668F0">
              <w:rPr>
                <w:i/>
                <w:sz w:val="20"/>
                <w:lang w:val="en-GB" w:eastAsia="zh-CN"/>
              </w:rPr>
              <w:t>slot-</w:t>
            </w:r>
            <w:r w:rsidRPr="00F668F0">
              <w:rPr>
                <w:i/>
                <w:iCs/>
                <w:sz w:val="20"/>
                <w:lang w:val="en-GB" w:eastAsia="zh-CN"/>
              </w:rPr>
              <w:t>reserved-resource-config-UL</w:t>
            </w:r>
            <w:r w:rsidRPr="00F668F0">
              <w:rPr>
                <w:sz w:val="20"/>
                <w:lang w:val="en-GB" w:eastAsia="zh-CN"/>
              </w:rPr>
              <w:t xml:space="preserve"> is configured and </w:t>
            </w:r>
            <w:r w:rsidRPr="00F668F0">
              <w:rPr>
                <w:sz w:val="20"/>
                <w:highlight w:val="green"/>
                <w:lang w:val="en-GB" w:eastAsia="zh-CN"/>
              </w:rPr>
              <w:t>the DCI is mapped onto the UE-specific search space given by C-RNTI as defined in [3]</w:t>
            </w:r>
            <w:r w:rsidRPr="00F668F0">
              <w:rPr>
                <w:sz w:val="20"/>
                <w:lang w:val="en-GB" w:eastAsia="zh-CN"/>
              </w:rPr>
              <w:t>.</w:t>
            </w:r>
          </w:p>
          <w:p w14:paraId="4FF8373C" w14:textId="3EB5E4CB" w:rsidR="00F668F0" w:rsidRDefault="00F668F0" w:rsidP="00F668F0">
            <w:pPr>
              <w:jc w:val="left"/>
              <w:rPr>
                <w:lang w:val="en-GB"/>
              </w:rPr>
            </w:pPr>
            <w:r>
              <w:rPr>
                <w:rFonts w:hint="eastAsia"/>
                <w:lang w:val="en-GB"/>
              </w:rPr>
              <w:t xml:space="preserve">Then regarding </w:t>
            </w:r>
            <w:r w:rsidR="00582C4F">
              <w:rPr>
                <w:lang w:val="en-GB"/>
              </w:rPr>
              <w:t xml:space="preserve">ZTE and </w:t>
            </w:r>
            <w:r>
              <w:rPr>
                <w:rFonts w:hint="eastAsia"/>
                <w:lang w:val="en-GB"/>
              </w:rPr>
              <w:t>QC</w:t>
            </w:r>
            <w:r>
              <w:rPr>
                <w:lang w:val="en-GB"/>
              </w:rPr>
              <w:t>’s comments, it seems the change would be</w:t>
            </w:r>
            <w:r w:rsidR="00582C4F">
              <w:rPr>
                <w:lang w:val="en-GB"/>
              </w:rPr>
              <w:t xml:space="preserve"> the following to be aligned with the wording in spec</w:t>
            </w:r>
            <w:r>
              <w:rPr>
                <w:lang w:val="en-GB"/>
              </w:rPr>
              <w:t>:</w:t>
            </w:r>
          </w:p>
          <w:p w14:paraId="063BD043" w14:textId="494EDE1B" w:rsidR="00F668F0" w:rsidRPr="00F668F0" w:rsidRDefault="00F668F0" w:rsidP="00F668F0">
            <w:pPr>
              <w:jc w:val="left"/>
              <w:rPr>
                <w:lang w:val="en-GB"/>
              </w:rPr>
            </w:pPr>
            <w:ins w:id="23" w:author="Huawei, HiSilicon" w:date="2020-05-15T17:31:00Z">
              <w:r w:rsidRPr="00695C5B">
                <w:rPr>
                  <w:sz w:val="20"/>
                  <w:lang w:val="en-GB" w:eastAsia="zh-CN"/>
                </w:rPr>
                <w:t xml:space="preserve">If the number of information bits in format N0 </w:t>
              </w:r>
              <w:del w:id="24" w:author="Huawei, HiSilicon 2" w:date="2020-05-28T14:59:00Z">
                <w:r w:rsidRPr="00695C5B" w:rsidDel="00983252">
                  <w:rPr>
                    <w:sz w:val="20"/>
                    <w:lang w:val="en-GB" w:eastAsia="zh-CN"/>
                  </w:rPr>
                  <w:delText>in</w:delText>
                </w:r>
              </w:del>
            </w:ins>
            <w:ins w:id="25" w:author="Huawei, HiSilicon 2" w:date="2020-05-28T14:59:00Z">
              <w:r w:rsidR="00983252">
                <w:rPr>
                  <w:sz w:val="20"/>
                  <w:lang w:val="en-GB" w:eastAsia="zh-CN"/>
                </w:rPr>
                <w:t>mapped onto</w:t>
              </w:r>
            </w:ins>
            <w:ins w:id="26" w:author="Huawei, HiSilicon" w:date="2020-05-15T17:31:00Z">
              <w:r w:rsidRPr="00695C5B">
                <w:rPr>
                  <w:sz w:val="20"/>
                  <w:lang w:val="en-GB" w:eastAsia="zh-CN"/>
                </w:rPr>
                <w:t xml:space="preserve"> the UE specific search space given by the C-RNTI</w:t>
              </w:r>
            </w:ins>
            <w:ins w:id="27" w:author="Huawei, HiSilicon 2" w:date="2020-05-28T14:59:00Z">
              <w:r w:rsidR="00983252">
                <w:rPr>
                  <w:sz w:val="20"/>
                  <w:lang w:val="en-GB" w:eastAsia="zh-CN"/>
                </w:rPr>
                <w:t xml:space="preserve"> as defined in [3]</w:t>
              </w:r>
            </w:ins>
            <w:ins w:id="28"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29" w:author="Huawei, HiSilicon 2" w:date="2020-05-28T15:00:00Z">
                <w:r w:rsidRPr="00695C5B" w:rsidDel="00983252">
                  <w:rPr>
                    <w:sz w:val="20"/>
                    <w:lang w:val="en-GB" w:eastAsia="zh-CN"/>
                  </w:rPr>
                  <w:delText xml:space="preserve"> in the same search space</w:delText>
                </w:r>
              </w:del>
              <w:r w:rsidRPr="00695C5B">
                <w:rPr>
                  <w:sz w:val="20"/>
                  <w:lang w:val="en-GB" w:eastAsia="zh-CN"/>
                </w:rPr>
                <w:t>.</w:t>
              </w:r>
            </w:ins>
          </w:p>
          <w:p w14:paraId="6A03FC8C" w14:textId="6F6D1816" w:rsidR="00F668F0" w:rsidRDefault="00F668F0" w:rsidP="00F668F0">
            <w:pPr>
              <w:jc w:val="left"/>
            </w:pPr>
          </w:p>
        </w:tc>
      </w:tr>
      <w:tr w:rsidR="001B5264" w14:paraId="29A56339" w14:textId="77777777" w:rsidTr="006372C4">
        <w:tc>
          <w:tcPr>
            <w:tcW w:w="2830" w:type="dxa"/>
          </w:tcPr>
          <w:p w14:paraId="45A16681" w14:textId="48DC387B" w:rsidR="001B5264" w:rsidRPr="00F55B4F" w:rsidRDefault="001B5264" w:rsidP="00780243">
            <w:pPr>
              <w:jc w:val="left"/>
              <w:rPr>
                <w:szCs w:val="22"/>
                <w:lang w:eastAsia="zh-CN"/>
              </w:rPr>
            </w:pPr>
            <w:r w:rsidRPr="00F55B4F">
              <w:rPr>
                <w:rFonts w:hint="eastAsia"/>
                <w:szCs w:val="22"/>
                <w:lang w:eastAsia="zh-CN"/>
              </w:rPr>
              <w:lastRenderedPageBreak/>
              <w:t>ZTE 3</w:t>
            </w:r>
          </w:p>
        </w:tc>
        <w:tc>
          <w:tcPr>
            <w:tcW w:w="6477" w:type="dxa"/>
          </w:tcPr>
          <w:p w14:paraId="436F980E" w14:textId="77777777" w:rsidR="001B5264" w:rsidRPr="00F55B4F" w:rsidRDefault="001B5264" w:rsidP="00F668F0">
            <w:pPr>
              <w:jc w:val="left"/>
              <w:rPr>
                <w:szCs w:val="22"/>
                <w:lang w:eastAsia="zh-CN"/>
              </w:rPr>
            </w:pPr>
            <w:r w:rsidRPr="00F55B4F">
              <w:rPr>
                <w:rFonts w:hint="eastAsia"/>
                <w:szCs w:val="22"/>
                <w:lang w:eastAsia="zh-CN"/>
              </w:rPr>
              <w:t>As we commented early, SPS C-RNTI should also be considered.</w:t>
            </w:r>
          </w:p>
          <w:p w14:paraId="5BE635A8" w14:textId="4DA1839E" w:rsidR="001B5264" w:rsidRPr="00F55B4F" w:rsidRDefault="001B5264" w:rsidP="00F668F0">
            <w:pPr>
              <w:jc w:val="left"/>
              <w:rPr>
                <w:sz w:val="20"/>
                <w:lang w:val="en-GB" w:eastAsia="zh-CN"/>
              </w:rPr>
            </w:pPr>
            <w:ins w:id="30" w:author="Huawei, HiSilicon" w:date="2020-05-15T17:31:00Z">
              <w:r w:rsidRPr="00F55B4F">
                <w:rPr>
                  <w:sz w:val="20"/>
                  <w:lang w:val="en-GB" w:eastAsia="zh-CN"/>
                </w:rPr>
                <w:t xml:space="preserve">If the number of information bits in format N0 </w:t>
              </w:r>
              <w:del w:id="31" w:author="Huawei, HiSilicon 2" w:date="2020-05-28T14:59:00Z">
                <w:r w:rsidRPr="00F55B4F" w:rsidDel="00983252">
                  <w:rPr>
                    <w:sz w:val="20"/>
                    <w:lang w:val="en-GB" w:eastAsia="zh-CN"/>
                  </w:rPr>
                  <w:delText>in</w:delText>
                </w:r>
              </w:del>
            </w:ins>
            <w:ins w:id="32" w:author="Huawei, HiSilicon 2" w:date="2020-05-28T14:59:00Z">
              <w:r w:rsidRPr="00F55B4F">
                <w:rPr>
                  <w:sz w:val="20"/>
                  <w:lang w:val="en-GB" w:eastAsia="zh-CN"/>
                </w:rPr>
                <w:t>mapped onto</w:t>
              </w:r>
            </w:ins>
            <w:ins w:id="33" w:author="Huawei, HiSilicon" w:date="2020-05-15T17:31:00Z">
              <w:r w:rsidRPr="00F55B4F">
                <w:rPr>
                  <w:sz w:val="20"/>
                  <w:lang w:val="en-GB" w:eastAsia="zh-CN"/>
                </w:rPr>
                <w:t xml:space="preserve"> the UE specific search space given by the C-RNTI</w:t>
              </w:r>
            </w:ins>
            <w:ins w:id="34" w:author="ZTE" w:date="2020-05-28T15:53:00Z">
              <w:r w:rsidRPr="00F55B4F">
                <w:rPr>
                  <w:sz w:val="20"/>
                  <w:lang w:val="en-GB" w:eastAsia="zh-CN"/>
                </w:rPr>
                <w:t xml:space="preserve"> or SPS C-RNTI</w:t>
              </w:r>
            </w:ins>
            <w:ins w:id="35" w:author="Huawei, HiSilicon 2" w:date="2020-05-28T14:59:00Z">
              <w:r w:rsidRPr="00F55B4F">
                <w:rPr>
                  <w:sz w:val="20"/>
                  <w:lang w:val="en-GB" w:eastAsia="zh-CN"/>
                </w:rPr>
                <w:t xml:space="preserve"> as defined in [3]</w:t>
              </w:r>
            </w:ins>
            <w:ins w:id="36" w:author="Huawei, HiSilicon" w:date="2020-05-15T17:31:00Z">
              <w:r w:rsidRPr="00F55B4F">
                <w:rPr>
                  <w:sz w:val="20"/>
                  <w:lang w:val="en-GB" w:eastAsia="zh-CN"/>
                </w:rPr>
                <w:t xml:space="preserve"> is less than that of format N1 in the same search space, zeros shall be appended to format N0 until the payload size equals that of format N1</w:t>
              </w:r>
              <w:del w:id="37" w:author="Huawei, HiSilicon 2" w:date="2020-05-28T15:00:00Z">
                <w:r w:rsidRPr="00F55B4F" w:rsidDel="00983252">
                  <w:rPr>
                    <w:sz w:val="20"/>
                    <w:lang w:val="en-GB" w:eastAsia="zh-CN"/>
                  </w:rPr>
                  <w:delText xml:space="preserve"> in the same search space</w:delText>
                </w:r>
              </w:del>
              <w:r w:rsidRPr="00F55B4F">
                <w:rPr>
                  <w:sz w:val="20"/>
                  <w:lang w:val="en-GB" w:eastAsia="zh-CN"/>
                </w:rPr>
                <w:t>.</w:t>
              </w:r>
            </w:ins>
          </w:p>
        </w:tc>
      </w:tr>
      <w:tr w:rsidR="00F55B4F" w14:paraId="4D40C07A" w14:textId="77777777" w:rsidTr="006372C4">
        <w:tc>
          <w:tcPr>
            <w:tcW w:w="2830" w:type="dxa"/>
          </w:tcPr>
          <w:p w14:paraId="45F60107" w14:textId="7C3E2553" w:rsidR="00F55B4F" w:rsidRPr="00F55B4F" w:rsidRDefault="00F55B4F" w:rsidP="00780243">
            <w:pPr>
              <w:jc w:val="left"/>
              <w:rPr>
                <w:szCs w:val="22"/>
                <w:lang w:eastAsia="zh-CN"/>
              </w:rPr>
            </w:pPr>
            <w:r w:rsidRPr="00F55B4F">
              <w:rPr>
                <w:szCs w:val="22"/>
                <w:lang w:eastAsia="zh-CN"/>
              </w:rPr>
              <w:t>Ericsson 3</w:t>
            </w:r>
          </w:p>
        </w:tc>
        <w:tc>
          <w:tcPr>
            <w:tcW w:w="6477" w:type="dxa"/>
          </w:tcPr>
          <w:p w14:paraId="0992512C" w14:textId="4B2A8AC3" w:rsidR="00F55B4F" w:rsidRPr="00F55B4F" w:rsidRDefault="00F55B4F" w:rsidP="00F668F0">
            <w:pPr>
              <w:jc w:val="left"/>
              <w:rPr>
                <w:szCs w:val="22"/>
                <w:lang w:eastAsia="zh-CN"/>
              </w:rPr>
            </w:pPr>
            <w:r w:rsidRPr="00F55B4F">
              <w:rPr>
                <w:szCs w:val="22"/>
                <w:lang w:eastAsia="zh-CN"/>
              </w:rPr>
              <w:t xml:space="preserve">It is enough to say “UE specific search space given by the C-RNTI” without mentioning SPS C-RNTI. </w:t>
            </w:r>
            <w:r>
              <w:rPr>
                <w:szCs w:val="22"/>
                <w:lang w:eastAsia="zh-CN"/>
              </w:rPr>
              <w:t>At least that’s what we agreed in the previous meeting for other places where the same formulation is needed. If we write “C-RNTI or SPS C-RNTI” here then we need to change in all other places where a similar formulation is used for consistency.</w:t>
            </w:r>
          </w:p>
        </w:tc>
      </w:tr>
      <w:tr w:rsidR="00622C50" w14:paraId="0BA6EA67" w14:textId="77777777" w:rsidTr="006372C4">
        <w:tc>
          <w:tcPr>
            <w:tcW w:w="2830" w:type="dxa"/>
          </w:tcPr>
          <w:p w14:paraId="3424D576" w14:textId="2C45B287" w:rsidR="00622C50" w:rsidRPr="00622C50" w:rsidRDefault="00622C50" w:rsidP="00780243">
            <w:pPr>
              <w:jc w:val="left"/>
              <w:rPr>
                <w:lang w:eastAsia="zh-CN"/>
              </w:rPr>
            </w:pPr>
            <w:r>
              <w:rPr>
                <w:rFonts w:hint="eastAsia"/>
              </w:rPr>
              <w:t>H</w:t>
            </w:r>
            <w:r>
              <w:t>uawei, HiSilicon 3</w:t>
            </w:r>
          </w:p>
        </w:tc>
        <w:tc>
          <w:tcPr>
            <w:tcW w:w="6477" w:type="dxa"/>
          </w:tcPr>
          <w:p w14:paraId="33BB938E" w14:textId="77777777" w:rsidR="00622C50" w:rsidRDefault="00622C50" w:rsidP="00622C50">
            <w:pPr>
              <w:jc w:val="left"/>
              <w:rPr>
                <w:lang w:eastAsia="zh-CN"/>
              </w:rPr>
            </w:pPr>
            <w:r>
              <w:rPr>
                <w:rFonts w:hint="eastAsia"/>
                <w:lang w:eastAsia="zh-CN"/>
              </w:rPr>
              <w:t>Regarding ZTE</w:t>
            </w:r>
            <w:r>
              <w:rPr>
                <w:lang w:eastAsia="zh-CN"/>
              </w:rPr>
              <w:t>’s further comments above, the DCI with CRC scrambled by SPS C-RNTI is also mapped to the USS given by C-RNTI, as copied from 213 below:</w:t>
            </w:r>
          </w:p>
          <w:p w14:paraId="3E188EDF" w14:textId="77777777" w:rsidR="00622C50" w:rsidRPr="0074673A" w:rsidRDefault="00622C50" w:rsidP="00622C50">
            <w:pPr>
              <w:keepNext/>
              <w:keepLines/>
              <w:overflowPunct w:val="0"/>
              <w:snapToGrid/>
              <w:spacing w:before="60" w:after="180"/>
              <w:jc w:val="center"/>
              <w:textAlignment w:val="baseline"/>
              <w:rPr>
                <w:rFonts w:ascii="Arial" w:eastAsia="MS Mincho" w:hAnsi="Arial"/>
                <w:b/>
                <w:sz w:val="20"/>
                <w:lang w:val="en-GB" w:eastAsia="en-GB"/>
              </w:rPr>
            </w:pPr>
            <w:r w:rsidRPr="0074673A">
              <w:rPr>
                <w:rFonts w:ascii="Arial" w:eastAsia="Times New Roman" w:hAnsi="Arial"/>
                <w:b/>
                <w:sz w:val="20"/>
                <w:lang w:val="en-GB" w:eastAsia="en-GB"/>
              </w:rPr>
              <w:t xml:space="preserve">Table </w:t>
            </w:r>
            <w:r w:rsidRPr="0074673A">
              <w:rPr>
                <w:rFonts w:ascii="Arial" w:eastAsia="MS Mincho" w:hAnsi="Arial"/>
                <w:b/>
                <w:sz w:val="20"/>
                <w:lang w:val="en-GB" w:eastAsia="en-GB"/>
              </w:rPr>
              <w:t>16.5.1-5</w:t>
            </w:r>
            <w:r w:rsidRPr="0074673A">
              <w:rPr>
                <w:rFonts w:ascii="Arial" w:eastAsia="Times New Roman" w:hAnsi="Arial"/>
                <w:b/>
                <w:sz w:val="20"/>
                <w:lang w:val="en-GB" w:eastAsia="en-GB"/>
              </w:rPr>
              <w:t xml:space="preserve">: NPDCCH and NPUSCH </w:t>
            </w:r>
            <w:r w:rsidRPr="0074673A">
              <w:rPr>
                <w:rFonts w:ascii="Arial" w:eastAsia="MS Mincho" w:hAnsi="Arial" w:hint="eastAsia"/>
                <w:b/>
                <w:sz w:val="20"/>
                <w:lang w:val="en-GB" w:eastAsia="en-GB"/>
              </w:rPr>
              <w:t xml:space="preserve">configured </w:t>
            </w:r>
            <w:r w:rsidRPr="0074673A">
              <w:rPr>
                <w:rFonts w:ascii="Arial" w:eastAsia="Times New Roman" w:hAnsi="Arial"/>
                <w:b/>
                <w:sz w:val="20"/>
                <w:lang w:val="en-GB" w:eastAsia="en-GB"/>
              </w:rPr>
              <w:t>by SPS C-RNTI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979"/>
            </w:tblGrid>
            <w:tr w:rsidR="00622C50" w:rsidRPr="0074673A" w14:paraId="60B6FF2A" w14:textId="77777777" w:rsidTr="006372C4">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4F2DC426" w14:textId="77777777" w:rsidR="00622C50" w:rsidRPr="0074673A" w:rsidRDefault="00622C50" w:rsidP="00622C50">
                  <w:pPr>
                    <w:keepNext/>
                    <w:keepLines/>
                    <w:overflowPunct w:val="0"/>
                    <w:snapToGrid/>
                    <w:spacing w:after="0"/>
                    <w:jc w:val="center"/>
                    <w:textAlignment w:val="baseline"/>
                    <w:rPr>
                      <w:rFonts w:ascii="Arial" w:eastAsia="Times New Roman" w:hAnsi="Arial"/>
                      <w:b/>
                      <w:sz w:val="18"/>
                      <w:szCs w:val="20"/>
                      <w:lang w:val="en-GB" w:eastAsia="en-GB"/>
                    </w:rPr>
                  </w:pPr>
                  <w:r w:rsidRPr="0074673A">
                    <w:rPr>
                      <w:rFonts w:ascii="Arial" w:eastAsia="Times New Roman" w:hAnsi="Arial"/>
                      <w:b/>
                      <w:sz w:val="18"/>
                      <w:szCs w:val="20"/>
                      <w:lang w:val="en-GB" w:eastAsia="en-GB"/>
                    </w:rPr>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29CAB60E" w14:textId="77777777" w:rsidR="00622C50" w:rsidRPr="0074673A" w:rsidRDefault="00622C50" w:rsidP="00622C50">
                  <w:pPr>
                    <w:keepNext/>
                    <w:keepLines/>
                    <w:overflowPunct w:val="0"/>
                    <w:snapToGrid/>
                    <w:spacing w:after="0"/>
                    <w:jc w:val="center"/>
                    <w:textAlignment w:val="baseline"/>
                    <w:rPr>
                      <w:rFonts w:ascii="Arial" w:eastAsia="Times New Roman" w:hAnsi="Arial"/>
                      <w:b/>
                      <w:sz w:val="18"/>
                      <w:szCs w:val="20"/>
                      <w:lang w:val="en-GB" w:eastAsia="en-GB"/>
                    </w:rPr>
                  </w:pPr>
                  <w:r w:rsidRPr="0074673A">
                    <w:rPr>
                      <w:rFonts w:ascii="Arial" w:eastAsia="Times New Roman" w:hAnsi="Arial"/>
                      <w:b/>
                      <w:sz w:val="18"/>
                      <w:szCs w:val="20"/>
                      <w:lang w:val="en-GB" w:eastAsia="en-GB"/>
                    </w:rPr>
                    <w:t>Search Space</w:t>
                  </w:r>
                </w:p>
              </w:tc>
            </w:tr>
            <w:tr w:rsidR="00622C50" w:rsidRPr="0074673A" w14:paraId="40AA782C" w14:textId="77777777" w:rsidTr="006372C4">
              <w:trPr>
                <w:cantSplit/>
                <w:jc w:val="center"/>
              </w:trPr>
              <w:tc>
                <w:tcPr>
                  <w:tcW w:w="2202" w:type="pct"/>
                </w:tcPr>
                <w:p w14:paraId="6767E46B" w14:textId="77777777" w:rsidR="00622C50" w:rsidRPr="0074673A" w:rsidRDefault="00622C50" w:rsidP="00622C50">
                  <w:pPr>
                    <w:keepNext/>
                    <w:keepLines/>
                    <w:overflowPunct w:val="0"/>
                    <w:snapToGrid/>
                    <w:spacing w:after="0"/>
                    <w:jc w:val="center"/>
                    <w:textAlignment w:val="baseline"/>
                    <w:rPr>
                      <w:rFonts w:ascii="Arial" w:eastAsia="MS Mincho" w:hAnsi="Arial"/>
                      <w:sz w:val="16"/>
                      <w:szCs w:val="16"/>
                      <w:lang w:val="en-GB" w:eastAsia="en-GB"/>
                    </w:rPr>
                  </w:pPr>
                  <w:r w:rsidRPr="0074673A">
                    <w:rPr>
                      <w:rFonts w:ascii="Arial" w:eastAsia="Times New Roman" w:hAnsi="Arial"/>
                      <w:sz w:val="16"/>
                      <w:szCs w:val="16"/>
                      <w:lang w:val="en-GB" w:eastAsia="en-GB"/>
                    </w:rPr>
                    <w:t>DCI format N0</w:t>
                  </w:r>
                </w:p>
              </w:tc>
              <w:tc>
                <w:tcPr>
                  <w:tcW w:w="2798" w:type="pct"/>
                </w:tcPr>
                <w:p w14:paraId="17B2C7DF" w14:textId="77777777" w:rsidR="00622C50" w:rsidRPr="0074673A" w:rsidRDefault="00622C50" w:rsidP="00622C50">
                  <w:pPr>
                    <w:keepNext/>
                    <w:keepLines/>
                    <w:overflowPunct w:val="0"/>
                    <w:snapToGrid/>
                    <w:spacing w:after="0"/>
                    <w:jc w:val="center"/>
                    <w:textAlignment w:val="baseline"/>
                    <w:rPr>
                      <w:rFonts w:ascii="Arial" w:eastAsia="Times New Roman" w:hAnsi="Arial"/>
                      <w:sz w:val="16"/>
                      <w:szCs w:val="16"/>
                      <w:lang w:val="en-GB" w:eastAsia="en-GB"/>
                    </w:rPr>
                  </w:pPr>
                  <w:r w:rsidRPr="0074673A">
                    <w:rPr>
                      <w:rFonts w:ascii="Arial" w:eastAsia="Times New Roman" w:hAnsi="Arial"/>
                      <w:sz w:val="16"/>
                      <w:szCs w:val="16"/>
                      <w:lang w:val="en-GB" w:eastAsia="en-GB"/>
                    </w:rPr>
                    <w:t>UE specific by C-RNTI</w:t>
                  </w:r>
                </w:p>
              </w:tc>
            </w:tr>
          </w:tbl>
          <w:p w14:paraId="6839907F" w14:textId="77777777" w:rsidR="00622C50" w:rsidRDefault="00622C50" w:rsidP="00F668F0">
            <w:pPr>
              <w:jc w:val="left"/>
              <w:rPr>
                <w:lang w:eastAsia="zh-CN"/>
              </w:rPr>
            </w:pPr>
          </w:p>
          <w:p w14:paraId="041DF0AE" w14:textId="77777777" w:rsidR="00B63225" w:rsidRPr="00622C50" w:rsidRDefault="00B63225" w:rsidP="00F668F0">
            <w:pPr>
              <w:jc w:val="left"/>
              <w:rPr>
                <w:rFonts w:hint="eastAsia"/>
                <w:lang w:eastAsia="zh-CN"/>
              </w:rPr>
            </w:pPr>
            <w:bookmarkStart w:id="38" w:name="_GoBack"/>
            <w:bookmarkEnd w:id="38"/>
          </w:p>
        </w:tc>
      </w:tr>
    </w:tbl>
    <w:p w14:paraId="3E30DC5F" w14:textId="2B2934F8" w:rsidR="00423B2C" w:rsidRDefault="00423B2C" w:rsidP="005928C2">
      <w:pPr>
        <w:rPr>
          <w:b/>
          <w:lang w:eastAsia="x-none"/>
        </w:rPr>
      </w:pPr>
    </w:p>
    <w:bookmarkEnd w:id="3"/>
    <w:p w14:paraId="039DE14E" w14:textId="77777777" w:rsidR="0033033F" w:rsidRDefault="0033033F" w:rsidP="000E4AB0">
      <w:pPr>
        <w:rPr>
          <w:lang w:eastAsia="zh-CN"/>
        </w:rPr>
      </w:pPr>
    </w:p>
    <w:p w14:paraId="26C4FB73" w14:textId="777D22E9" w:rsidR="00B656F3" w:rsidRDefault="00B656F3" w:rsidP="00B656F3">
      <w:pPr>
        <w:pStyle w:val="1"/>
        <w:rPr>
          <w:lang w:eastAsia="zh-CN"/>
        </w:rPr>
      </w:pPr>
      <w:bookmarkStart w:id="39" w:name="_Ref32846438"/>
      <w:r w:rsidRPr="00F87C32">
        <w:rPr>
          <w:lang w:eastAsia="zh-CN"/>
        </w:rPr>
        <w:t>Summary</w:t>
      </w:r>
      <w:bookmarkEnd w:id="39"/>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lastRenderedPageBreak/>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a4"/>
        <w:numPr>
          <w:ilvl w:val="0"/>
          <w:numId w:val="5"/>
        </w:numPr>
        <w:spacing w:after="60"/>
        <w:rPr>
          <w:sz w:val="22"/>
        </w:rPr>
      </w:pPr>
      <w:bookmarkStart w:id="40" w:name="_Ref520446312"/>
      <w:bookmarkStart w:id="41"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40"/>
      <w:bookmarkEnd w:id="41"/>
    </w:p>
    <w:p w14:paraId="4A52F253" w14:textId="36C84A03" w:rsidR="00904F83" w:rsidRPr="00EC234A" w:rsidRDefault="00904F83" w:rsidP="00053BF7">
      <w:pPr>
        <w:pStyle w:val="a4"/>
        <w:numPr>
          <w:ilvl w:val="0"/>
          <w:numId w:val="5"/>
        </w:numPr>
        <w:spacing w:after="60"/>
        <w:rPr>
          <w:rFonts w:ascii="Times New Roman" w:hAnsi="Times New Roman" w:cs="Times New Roman"/>
          <w:sz w:val="22"/>
        </w:rPr>
      </w:pPr>
      <w:bookmarkStart w:id="42" w:name="_Ref32856152"/>
      <w:bookmarkStart w:id="43" w:name="_Ref40714218"/>
      <w:bookmarkEnd w:id="42"/>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43"/>
    </w:p>
    <w:p w14:paraId="566CE2EF" w14:textId="0AF36722" w:rsidR="00173001" w:rsidRDefault="00904F83" w:rsidP="00053BF7">
      <w:pPr>
        <w:pStyle w:val="a4"/>
        <w:numPr>
          <w:ilvl w:val="0"/>
          <w:numId w:val="5"/>
        </w:numPr>
        <w:spacing w:after="60"/>
        <w:rPr>
          <w:rFonts w:ascii="Times New Roman" w:hAnsi="Times New Roman" w:cs="Times New Roman"/>
          <w:sz w:val="22"/>
        </w:rPr>
      </w:pPr>
      <w:bookmarkStart w:id="44"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44"/>
    </w:p>
    <w:p w14:paraId="02CC8FCB" w14:textId="6E749E8D" w:rsidR="000F7ED8" w:rsidRDefault="004F6B9A" w:rsidP="00053BF7">
      <w:pPr>
        <w:pStyle w:val="a4"/>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a4"/>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7E95E" w14:textId="77777777" w:rsidR="005146A8" w:rsidRDefault="005146A8" w:rsidP="00721F16">
      <w:pPr>
        <w:spacing w:after="0"/>
      </w:pPr>
      <w:r>
        <w:separator/>
      </w:r>
    </w:p>
  </w:endnote>
  <w:endnote w:type="continuationSeparator" w:id="0">
    <w:p w14:paraId="31830895" w14:textId="77777777" w:rsidR="005146A8" w:rsidRDefault="005146A8" w:rsidP="00721F16">
      <w:pPr>
        <w:spacing w:after="0"/>
      </w:pPr>
      <w:r>
        <w:continuationSeparator/>
      </w:r>
    </w:p>
  </w:endnote>
  <w:endnote w:type="continuationNotice" w:id="1">
    <w:p w14:paraId="4525B49E" w14:textId="77777777" w:rsidR="005146A8" w:rsidRDefault="005146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F1E17" w14:textId="77777777" w:rsidR="005146A8" w:rsidRDefault="005146A8" w:rsidP="00721F16">
      <w:pPr>
        <w:spacing w:after="0"/>
      </w:pPr>
      <w:r>
        <w:separator/>
      </w:r>
    </w:p>
  </w:footnote>
  <w:footnote w:type="continuationSeparator" w:id="0">
    <w:p w14:paraId="676CD0DB" w14:textId="77777777" w:rsidR="005146A8" w:rsidRDefault="005146A8" w:rsidP="00721F16">
      <w:pPr>
        <w:spacing w:after="0"/>
      </w:pPr>
      <w:r>
        <w:continuationSeparator/>
      </w:r>
    </w:p>
  </w:footnote>
  <w:footnote w:type="continuationNotice" w:id="1">
    <w:p w14:paraId="7CB58DF2" w14:textId="77777777" w:rsidR="005146A8" w:rsidRDefault="005146A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7F2"/>
    <w:multiLevelType w:val="hybridMultilevel"/>
    <w:tmpl w:val="61CEAF44"/>
    <w:lvl w:ilvl="0" w:tplc="5A6C4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
    <w15:presenceInfo w15:providerId="None" w15:userId="ZTE"/>
  </w15:person>
  <w15:person w15:author="Chao Wei">
    <w15:presenceInfo w15:providerId="AD" w15:userId="S::weichao@qti.qualcomm.com::cea0f2a6-1ac2-4dab-b5dc-e0bc801dd418"/>
  </w15:person>
  <w15:person w15:author="Huawei, HiSilicon 2">
    <w15:presenceInfo w15:providerId="None" w15:userId="Huawei, HiSilic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0E64"/>
    <w:rsid w:val="0010109B"/>
    <w:rsid w:val="00101C0A"/>
    <w:rsid w:val="001024CA"/>
    <w:rsid w:val="0010276E"/>
    <w:rsid w:val="0010332A"/>
    <w:rsid w:val="001035EB"/>
    <w:rsid w:val="0010384F"/>
    <w:rsid w:val="00103C11"/>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051"/>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264"/>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2803"/>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751A"/>
    <w:rsid w:val="00350904"/>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19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896"/>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6A8"/>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2C4F"/>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0B"/>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2C50"/>
    <w:rsid w:val="00623B73"/>
    <w:rsid w:val="00623E77"/>
    <w:rsid w:val="00625A03"/>
    <w:rsid w:val="00625A33"/>
    <w:rsid w:val="0062688B"/>
    <w:rsid w:val="00627290"/>
    <w:rsid w:val="00630A25"/>
    <w:rsid w:val="00631100"/>
    <w:rsid w:val="006313FF"/>
    <w:rsid w:val="006318F4"/>
    <w:rsid w:val="006340CE"/>
    <w:rsid w:val="006345CB"/>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6D74"/>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742"/>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63"/>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3E1"/>
    <w:rsid w:val="00893A83"/>
    <w:rsid w:val="00893BED"/>
    <w:rsid w:val="0089403F"/>
    <w:rsid w:val="008951AF"/>
    <w:rsid w:val="0089534E"/>
    <w:rsid w:val="008955C4"/>
    <w:rsid w:val="00895E78"/>
    <w:rsid w:val="008964BD"/>
    <w:rsid w:val="0089661F"/>
    <w:rsid w:val="0089681A"/>
    <w:rsid w:val="0089706C"/>
    <w:rsid w:val="008A07EE"/>
    <w:rsid w:val="008A138A"/>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11A"/>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6DE"/>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252"/>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875"/>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5811"/>
    <w:rsid w:val="00B465AD"/>
    <w:rsid w:val="00B46C46"/>
    <w:rsid w:val="00B46D0F"/>
    <w:rsid w:val="00B46EF9"/>
    <w:rsid w:val="00B47F8F"/>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225"/>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B6BA6"/>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4EB"/>
    <w:rsid w:val="00BD2860"/>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A62"/>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B4F"/>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68F0"/>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A4"/>
    <w:rsid w:val="00FD1EE8"/>
    <w:rsid w:val="00FD20CC"/>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E4E"/>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qFormat/>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UnresolvedMention1">
    <w:name w:val="Unresolved Mention1"/>
    <w:basedOn w:val="a0"/>
    <w:uiPriority w:val="99"/>
    <w:semiHidden/>
    <w:unhideWhenUsed/>
    <w:rsid w:val="00BD2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0b_e/Docs/R1-200315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63FD-75CD-4E86-BA59-403AACA8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 HiSilicon</cp:lastModifiedBy>
  <cp:revision>5</cp:revision>
  <dcterms:created xsi:type="dcterms:W3CDTF">2020-05-28T08:47:00Z</dcterms:created>
  <dcterms:modified xsi:type="dcterms:W3CDTF">2020-05-28T08:48:00Z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