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50FAE721"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057CA2">
        <w:rPr>
          <w:b/>
          <w:lang w:eastAsia="x-none"/>
        </w:rPr>
        <w:t>200</w:t>
      </w:r>
      <w:r w:rsidR="007704E1">
        <w:rPr>
          <w:b/>
          <w:lang w:eastAsia="x-none"/>
        </w:rPr>
        <w:t>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6BFD7617"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86604C">
        <w:rPr>
          <w:b/>
          <w:lang w:eastAsia="zh-CN"/>
        </w:rPr>
        <w:t>Moderator(</w:t>
      </w:r>
      <w:r w:rsidRPr="003E7E99">
        <w:rPr>
          <w:b/>
          <w:lang w:eastAsia="zh-CN"/>
        </w:rPr>
        <w:t>Huawei</w:t>
      </w:r>
      <w:r w:rsidR="0086604C">
        <w:rPr>
          <w:b/>
          <w:lang w:eastAsia="zh-CN"/>
        </w:rPr>
        <w:t>)</w:t>
      </w:r>
    </w:p>
    <w:p w14:paraId="5567055F" w14:textId="3E474096"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w:t>
      </w:r>
      <w:r w:rsidR="007704E1" w:rsidRPr="007704E1">
        <w:rPr>
          <w:b/>
          <w:kern w:val="2"/>
          <w:lang w:eastAsia="zh-CN"/>
        </w:rPr>
        <w:t>101-e-LTE-NB_IoTenh3-Coex-NR-01</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86E5975" w14:textId="6C57C899" w:rsidR="00660696" w:rsidRDefault="00660696" w:rsidP="00660696">
      <w:pPr>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 for identified issues of NB-IoT co-existence with NR [5].</w:t>
      </w:r>
    </w:p>
    <w:p w14:paraId="74D6959E" w14:textId="77777777" w:rsidR="00F56736" w:rsidRPr="00F56736" w:rsidRDefault="00F56736" w:rsidP="00F56736">
      <w:pPr>
        <w:autoSpaceDE/>
        <w:autoSpaceDN/>
        <w:adjustRightInd/>
        <w:snapToGrid/>
        <w:spacing w:after="0"/>
        <w:ind w:leftChars="200" w:left="4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[101-e-LTE-NB_IoTenh3-Coex-NR-01] DCI size misalignment by 5/29 – Yubo (Huawei)</w:t>
      </w:r>
    </w:p>
    <w:p w14:paraId="6736BE1D" w14:textId="77777777" w:rsidR="00F56736" w:rsidRPr="00F56736" w:rsidRDefault="00F56736" w:rsidP="00053BF7">
      <w:pPr>
        <w:numPr>
          <w:ilvl w:val="0"/>
          <w:numId w:val="6"/>
        </w:numPr>
        <w:autoSpaceDE/>
        <w:autoSpaceDN/>
        <w:adjustRightInd/>
        <w:snapToGrid/>
        <w:spacing w:after="0"/>
        <w:ind w:leftChars="382" w:left="12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 xml:space="preserve">Issues #1 of </w:t>
      </w:r>
      <w:hyperlink r:id="rId8" w:history="1">
        <w:r w:rsidRPr="00F56736">
          <w:rPr>
            <w:rFonts w:ascii="Times" w:eastAsia="Batang" w:hAnsi="Times"/>
            <w:color w:val="0000FF"/>
            <w:sz w:val="20"/>
            <w:szCs w:val="24"/>
            <w:highlight w:val="cyan"/>
            <w:u w:val="single"/>
            <w:lang w:val="en-GB" w:eastAsia="x-none"/>
          </w:rPr>
          <w:t>R1-2004704</w:t>
        </w:r>
      </w:hyperlink>
    </w:p>
    <w:p w14:paraId="14746E84" w14:textId="0790F3DE" w:rsidR="005928C2" w:rsidRPr="00D85AFE" w:rsidRDefault="005928C2" w:rsidP="008D6CC9">
      <w:pPr>
        <w:spacing w:after="0"/>
        <w:rPr>
          <w:lang w:eastAsia="zh-CN"/>
        </w:rPr>
      </w:pPr>
    </w:p>
    <w:p w14:paraId="480F14A0" w14:textId="41E4C39F" w:rsidR="00490F8C" w:rsidRDefault="00987405" w:rsidP="00D95FFC">
      <w:pPr>
        <w:pStyle w:val="1"/>
        <w:rPr>
          <w:lang w:eastAsia="zh-CN"/>
        </w:rPr>
      </w:pPr>
      <w:r>
        <w:rPr>
          <w:lang w:eastAsia="zh-CN"/>
        </w:rPr>
        <w:t>Discussion</w:t>
      </w:r>
    </w:p>
    <w:p w14:paraId="65EB138C" w14:textId="36F234DF" w:rsidR="00CB75DB" w:rsidRDefault="000E4AB0" w:rsidP="00CB75DB">
      <w:pPr>
        <w:pStyle w:val="a3"/>
        <w:jc w:val="left"/>
        <w:outlineLvl w:val="1"/>
        <w:rPr>
          <w:sz w:val="22"/>
        </w:rPr>
      </w:pPr>
      <w:bookmarkStart w:id="2" w:name="_Ref32856382"/>
      <w:bookmarkStart w:id="3" w:name="_Ref32856372"/>
      <w:r>
        <w:t>Issue #</w:t>
      </w:r>
      <w:r w:rsidR="005D656F">
        <w:rPr>
          <w:noProof/>
        </w:rPr>
        <w:t>1</w:t>
      </w:r>
      <w:r w:rsidR="00CB75DB" w:rsidRPr="00DB5FBC">
        <w:rPr>
          <w:sz w:val="22"/>
        </w:rPr>
        <w:t xml:space="preserve">: </w:t>
      </w:r>
      <w:bookmarkEnd w:id="2"/>
      <w:r w:rsidR="00904F83">
        <w:rPr>
          <w:sz w:val="22"/>
        </w:rPr>
        <w:t>DCI size misalignment</w:t>
      </w:r>
    </w:p>
    <w:p w14:paraId="5BFB649E" w14:textId="0CD688E4" w:rsidR="00904F83" w:rsidRDefault="00CB75DB" w:rsidP="00CB75DB">
      <w:r>
        <w:t xml:space="preserve">For resource reservation, </w:t>
      </w:r>
      <w:r>
        <w:fldChar w:fldCharType="begin"/>
      </w:r>
      <w:r>
        <w:instrText xml:space="preserve"> REF _Ref37749261 \r \h </w:instrText>
      </w:r>
      <w:r>
        <w:fldChar w:fldCharType="separate"/>
      </w:r>
      <w:r>
        <w:t>[2]</w:t>
      </w:r>
      <w:r>
        <w:fldChar w:fldCharType="end"/>
      </w:r>
      <w:r>
        <w:t xml:space="preserve"> </w:t>
      </w:r>
      <w:r w:rsidR="00904F83">
        <w:t xml:space="preserve">finds that </w:t>
      </w:r>
      <w:r w:rsidR="00904F83" w:rsidRPr="00904F83">
        <w:t>the DCI N0 size will be one bit less than that of DCI N1</w:t>
      </w:r>
      <w:r>
        <w:t xml:space="preserve"> </w:t>
      </w:r>
      <w:r w:rsidR="00904F83">
        <w:t>i</w:t>
      </w:r>
      <w:r w:rsidR="00904F83" w:rsidRPr="00904F83">
        <w:t>f only downlink reserved resource is configured and uplink reserved resource is not configured</w:t>
      </w:r>
      <w:r w:rsidR="00904F83">
        <w:t xml:space="preserve">. So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proposes to append zeros to DCI N0 to align the size of N0 and N1 in the same search space. And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also proposes to correct the parameter names in RAN1 spec.</w:t>
      </w:r>
      <w:r w:rsidR="00D34D33">
        <w:t xml:space="preserve"> One TP is proposed to correct it.</w:t>
      </w:r>
    </w:p>
    <w:p w14:paraId="3948BFCF" w14:textId="5DB29E1A" w:rsidR="000F7ED8" w:rsidRDefault="008C6871" w:rsidP="00CB75DB">
      <w:r>
        <w:rPr>
          <w:rFonts w:hint="eastAsia"/>
        </w:rPr>
        <w:t xml:space="preserve">In [4], </w:t>
      </w:r>
      <w:r>
        <w:t xml:space="preserve">it is also observed that </w:t>
      </w:r>
      <w:r>
        <w:rPr>
          <w:lang w:eastAsia="zh-CN"/>
        </w:rPr>
        <w:t xml:space="preserve">since </w:t>
      </w:r>
      <w:r>
        <w:rPr>
          <w:rFonts w:hint="eastAsia"/>
          <w:lang w:eastAsia="zh-CN"/>
        </w:rPr>
        <w:t>the resource reservation and multi-TB scheduling are introduced in R</w:t>
      </w:r>
      <w:r>
        <w:rPr>
          <w:lang w:eastAsia="zh-CN"/>
        </w:rPr>
        <w:t>el-</w:t>
      </w:r>
      <w:r>
        <w:rPr>
          <w:rFonts w:hint="eastAsia"/>
          <w:lang w:eastAsia="zh-CN"/>
        </w:rPr>
        <w:t xml:space="preserve">16, </w:t>
      </w:r>
      <w:r>
        <w:rPr>
          <w:lang w:eastAsia="zh-CN"/>
        </w:rPr>
        <w:t>if these two features</w:t>
      </w:r>
      <w:r>
        <w:rPr>
          <w:rFonts w:hint="eastAsia"/>
          <w:lang w:eastAsia="zh-CN"/>
        </w:rPr>
        <w:t xml:space="preserve"> </w:t>
      </w:r>
      <w:r>
        <w:rPr>
          <w:lang w:eastAsia="zh-CN"/>
        </w:rPr>
        <w:t>are</w:t>
      </w:r>
      <w:r>
        <w:rPr>
          <w:rFonts w:hint="eastAsia"/>
          <w:lang w:eastAsia="zh-CN"/>
        </w:rPr>
        <w:t xml:space="preserve"> configured separately for UL and DL, the DCI size of format N1 </w:t>
      </w:r>
      <w:r>
        <w:rPr>
          <w:lang w:eastAsia="zh-CN"/>
        </w:rPr>
        <w:t>will be</w:t>
      </w:r>
      <w:r>
        <w:rPr>
          <w:rFonts w:hint="eastAsia"/>
          <w:lang w:eastAsia="zh-CN"/>
        </w:rPr>
        <w:t xml:space="preserve"> larger than </w:t>
      </w:r>
      <w:r>
        <w:rPr>
          <w:lang w:eastAsia="zh-CN"/>
        </w:rPr>
        <w:t xml:space="preserve">that of </w:t>
      </w:r>
      <w:r>
        <w:rPr>
          <w:rFonts w:hint="eastAsia"/>
          <w:lang w:eastAsia="zh-CN"/>
        </w:rPr>
        <w:t>format N0.</w:t>
      </w:r>
      <w:r w:rsidR="00D34D33">
        <w:rPr>
          <w:lang w:eastAsia="zh-CN"/>
        </w:rPr>
        <w:t xml:space="preserve"> One TP is proposed to correct it.</w:t>
      </w:r>
    </w:p>
    <w:p w14:paraId="3D685DD8" w14:textId="7433C30B" w:rsidR="00CB75DB" w:rsidRDefault="005928C2" w:rsidP="00CB75DB">
      <w:r>
        <w:rPr>
          <w:rFonts w:hint="eastAsia"/>
          <w:lang w:eastAsia="zh-CN"/>
        </w:rPr>
        <w:t>Th</w:t>
      </w:r>
      <w:r w:rsidR="00056D39">
        <w:rPr>
          <w:rFonts w:hint="eastAsia"/>
          <w:lang w:eastAsia="zh-CN"/>
        </w:rPr>
        <w:t xml:space="preserve">e corresponding TP proposed by </w:t>
      </w:r>
      <w:r w:rsidR="00056D39">
        <w:rPr>
          <w:lang w:eastAsia="zh-CN"/>
        </w:rPr>
        <w:fldChar w:fldCharType="begin"/>
      </w:r>
      <w:r w:rsidR="00056D39">
        <w:rPr>
          <w:lang w:eastAsia="zh-CN"/>
        </w:rPr>
        <w:instrText xml:space="preserve"> </w:instrText>
      </w:r>
      <w:r w:rsidR="00056D39">
        <w:rPr>
          <w:rFonts w:hint="eastAsia"/>
          <w:lang w:eastAsia="zh-CN"/>
        </w:rPr>
        <w:instrText>REF _Ref37749261 \r \h</w:instrText>
      </w:r>
      <w:r w:rsidR="00056D39">
        <w:rPr>
          <w:lang w:eastAsia="zh-CN"/>
        </w:rPr>
        <w:instrText xml:space="preserve"> </w:instrText>
      </w:r>
      <w:r w:rsidR="00056D39">
        <w:rPr>
          <w:lang w:eastAsia="zh-CN"/>
        </w:rPr>
      </w:r>
      <w:r w:rsidR="00056D39">
        <w:rPr>
          <w:lang w:eastAsia="zh-CN"/>
        </w:rPr>
        <w:fldChar w:fldCharType="separate"/>
      </w:r>
      <w:r w:rsidR="00056D39">
        <w:rPr>
          <w:lang w:eastAsia="zh-CN"/>
        </w:rPr>
        <w:t>[2]</w:t>
      </w:r>
      <w:r w:rsidR="00056D39">
        <w:rPr>
          <w:lang w:eastAsia="zh-CN"/>
        </w:rPr>
        <w:fldChar w:fldCharType="end"/>
      </w:r>
      <w:r>
        <w:rPr>
          <w:lang w:eastAsia="zh-CN"/>
        </w:rPr>
        <w:t xml:space="preserve"> is below</w:t>
      </w:r>
      <w:r>
        <w:t>.</w:t>
      </w:r>
    </w:p>
    <w:p w14:paraId="42FB3ACB"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212</w:t>
      </w:r>
      <w:r w:rsidRPr="00C5169B">
        <w:rPr>
          <w:b/>
          <w:lang w:eastAsia="x-none"/>
        </w:rPr>
        <w:t>-----</w:t>
      </w:r>
      <w:r>
        <w:rPr>
          <w:b/>
          <w:lang w:eastAsia="x-none"/>
        </w:rPr>
        <w:t>-----</w:t>
      </w:r>
      <w:r w:rsidRPr="00C5169B">
        <w:rPr>
          <w:b/>
          <w:lang w:eastAsia="x-none"/>
        </w:rPr>
        <w:t>-------------------------</w:t>
      </w:r>
    </w:p>
    <w:p w14:paraId="3B0B54D0" w14:textId="77777777" w:rsidR="00904F83" w:rsidRPr="00F349EA"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F349EA">
        <w:rPr>
          <w:rFonts w:ascii="Arial" w:eastAsia="等线" w:hAnsi="Arial"/>
          <w:sz w:val="24"/>
          <w:szCs w:val="20"/>
          <w:lang w:val="en-GB"/>
        </w:rPr>
        <w:t>6.4.</w:t>
      </w:r>
      <w:r w:rsidRPr="00F349EA">
        <w:rPr>
          <w:rFonts w:ascii="Arial" w:eastAsia="等线" w:hAnsi="Arial" w:hint="eastAsia"/>
          <w:sz w:val="24"/>
          <w:szCs w:val="20"/>
          <w:lang w:val="en-GB" w:eastAsia="zh-CN"/>
        </w:rPr>
        <w:t>3</w:t>
      </w:r>
      <w:r w:rsidRPr="00F349EA">
        <w:rPr>
          <w:rFonts w:ascii="Arial" w:eastAsia="等线" w:hAnsi="Arial"/>
          <w:sz w:val="24"/>
          <w:szCs w:val="20"/>
          <w:lang w:val="en-GB"/>
        </w:rPr>
        <w:t>.1</w:t>
      </w:r>
      <w:r w:rsidRPr="00F349EA">
        <w:rPr>
          <w:rFonts w:ascii="Arial" w:eastAsia="等线" w:hAnsi="Arial"/>
          <w:sz w:val="24"/>
          <w:szCs w:val="20"/>
          <w:lang w:val="en-GB"/>
        </w:rPr>
        <w:tab/>
      </w:r>
      <w:r w:rsidRPr="00F349EA">
        <w:rPr>
          <w:rFonts w:ascii="Arial" w:eastAsia="等线" w:hAnsi="Arial" w:hint="eastAsia"/>
          <w:sz w:val="24"/>
          <w:szCs w:val="20"/>
          <w:lang w:val="en-GB" w:eastAsia="zh-CN"/>
        </w:rPr>
        <w:t xml:space="preserve">DCI </w:t>
      </w:r>
      <w:r w:rsidRPr="00F349EA">
        <w:rPr>
          <w:rFonts w:ascii="Arial" w:eastAsia="等线" w:hAnsi="Arial"/>
          <w:sz w:val="24"/>
          <w:szCs w:val="20"/>
          <w:lang w:val="en-GB"/>
        </w:rPr>
        <w:t>Format</w:t>
      </w:r>
      <w:r w:rsidRPr="00F349EA">
        <w:rPr>
          <w:rFonts w:ascii="Arial" w:eastAsia="等线" w:hAnsi="Arial" w:hint="eastAsia"/>
          <w:sz w:val="24"/>
          <w:szCs w:val="20"/>
          <w:lang w:val="en-GB" w:eastAsia="zh-CN"/>
        </w:rPr>
        <w:t xml:space="preserve"> </w:t>
      </w:r>
      <w:r w:rsidRPr="00F349EA">
        <w:rPr>
          <w:rFonts w:ascii="Arial" w:eastAsia="等线" w:hAnsi="Arial"/>
          <w:sz w:val="24"/>
          <w:szCs w:val="20"/>
          <w:lang w:val="en-GB" w:eastAsia="zh-CN"/>
        </w:rPr>
        <w:t>N0</w:t>
      </w:r>
    </w:p>
    <w:p w14:paraId="3CC18BF3" w14:textId="77777777" w:rsidR="00904F83" w:rsidRPr="00F349EA"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6822C1B1" w14:textId="78185B53" w:rsidR="00904F83" w:rsidRDefault="00904F83" w:rsidP="00904F83">
      <w:pPr>
        <w:autoSpaceDE/>
        <w:autoSpaceDN/>
        <w:adjustRightInd/>
        <w:snapToGrid/>
        <w:spacing w:after="180"/>
        <w:ind w:left="568" w:hanging="284"/>
        <w:jc w:val="left"/>
        <w:rPr>
          <w:ins w:id="4" w:author="Huawei, HiSilicon" w:date="2020-05-08T13:47:00Z"/>
          <w:rFonts w:eastAsia="等线"/>
          <w:sz w:val="20"/>
          <w:szCs w:val="20"/>
          <w:lang w:val="en-GB" w:eastAsia="zh-CN"/>
        </w:rPr>
      </w:pPr>
      <w:r w:rsidRPr="00F349EA">
        <w:rPr>
          <w:rFonts w:eastAsia="等线"/>
          <w:sz w:val="20"/>
          <w:szCs w:val="20"/>
          <w:lang w:val="en-GB" w:eastAsia="zh-CN"/>
        </w:rPr>
        <w:t>-</w:t>
      </w:r>
      <w:r w:rsidRPr="00F349EA">
        <w:rPr>
          <w:rFonts w:eastAsia="等线"/>
          <w:sz w:val="20"/>
          <w:szCs w:val="20"/>
          <w:lang w:val="en-GB" w:eastAsia="zh-CN"/>
        </w:rPr>
        <w:tab/>
        <w:t xml:space="preserve">Resource reservation – 1 bit as defined in x.x of [3]. This field is only present if higher layer parameter </w:t>
      </w:r>
      <w:r w:rsidRPr="00F349EA">
        <w:rPr>
          <w:rFonts w:eastAsia="等线"/>
          <w:i/>
          <w:iCs/>
          <w:sz w:val="20"/>
          <w:szCs w:val="20"/>
          <w:lang w:val="en-GB" w:eastAsia="zh-CN"/>
        </w:rPr>
        <w:t>valid-subframe-config-UL</w:t>
      </w:r>
      <w:r w:rsidRPr="00F349EA">
        <w:rPr>
          <w:rFonts w:eastAsia="等线"/>
          <w:sz w:val="20"/>
          <w:szCs w:val="20"/>
          <w:lang w:val="en-GB" w:eastAsia="zh-CN"/>
        </w:rPr>
        <w:t xml:space="preserve"> or </w:t>
      </w:r>
      <w:r w:rsidRPr="00F349EA">
        <w:rPr>
          <w:rFonts w:eastAsia="等线"/>
          <w:i/>
          <w:sz w:val="20"/>
          <w:szCs w:val="20"/>
          <w:lang w:val="en-GB" w:eastAsia="zh-CN"/>
        </w:rPr>
        <w:t>slot-</w:t>
      </w:r>
      <w:r w:rsidRPr="00F349EA">
        <w:rPr>
          <w:rFonts w:eastAsia="等线"/>
          <w:i/>
          <w:iCs/>
          <w:sz w:val="20"/>
          <w:szCs w:val="20"/>
          <w:lang w:val="en-GB" w:eastAsia="zh-CN"/>
        </w:rPr>
        <w:t>reserved-resource-config-UL</w:t>
      </w:r>
      <w:r w:rsidRPr="00F349EA">
        <w:rPr>
          <w:rFonts w:eastAsia="等线"/>
          <w:sz w:val="20"/>
          <w:szCs w:val="20"/>
          <w:lang w:val="en-GB" w:eastAsia="zh-CN"/>
        </w:rPr>
        <w:t xml:space="preserve"> is configured and the CRC of the DCI is scrambled by C-RNTI (except during random access) or SPS C-RNTI.</w:t>
      </w:r>
    </w:p>
    <w:p w14:paraId="186D8A08" w14:textId="77777777" w:rsidR="00904F83" w:rsidRDefault="00904F83" w:rsidP="00904F83">
      <w:pPr>
        <w:autoSpaceDE/>
        <w:autoSpaceDN/>
        <w:adjustRightInd/>
        <w:snapToGrid/>
        <w:spacing w:after="180"/>
        <w:ind w:left="284"/>
        <w:rPr>
          <w:sz w:val="20"/>
          <w:szCs w:val="20"/>
          <w:lang w:val="en-GB" w:eastAsia="zh-CN"/>
        </w:rPr>
      </w:pPr>
      <w:ins w:id="5" w:author="Huawei, HiSilicon" w:date="2020-05-15T17:31:00Z">
        <w:r w:rsidRPr="00695C5B">
          <w:rPr>
            <w:sz w:val="20"/>
            <w:szCs w:val="20"/>
            <w:lang w:val="en-GB" w:eastAsia="zh-CN"/>
          </w:rPr>
          <w:t>If the number of information bits in format N0 in the UE specific search space given by the C-RNTI is less than that of format N1 in the same search space, zeros shall be appended to format N0 until the payload size equals that of format N1 in the same search space.</w:t>
        </w:r>
      </w:ins>
    </w:p>
    <w:p w14:paraId="6800572D" w14:textId="033924D4" w:rsidR="00904F83" w:rsidRDefault="00904F83" w:rsidP="00904F83">
      <w:pPr>
        <w:rPr>
          <w:b/>
          <w:lang w:eastAsia="x-none"/>
        </w:rPr>
      </w:pPr>
      <w:r>
        <w:rPr>
          <w:b/>
          <w:lang w:eastAsia="x-none"/>
        </w:rPr>
        <w:t>------------------------------------------------------End</w:t>
      </w:r>
      <w:r w:rsidRPr="00C5169B">
        <w:rPr>
          <w:b/>
          <w:lang w:eastAsia="x-none"/>
        </w:rPr>
        <w:t xml:space="preserve"> of Text Proposal</w:t>
      </w:r>
      <w:r>
        <w:rPr>
          <w:b/>
          <w:lang w:eastAsia="x-none"/>
        </w:rPr>
        <w:t xml:space="preserve"> for 212</w:t>
      </w:r>
      <w:r w:rsidRPr="00C5169B">
        <w:rPr>
          <w:b/>
          <w:lang w:eastAsia="x-none"/>
        </w:rPr>
        <w:t>-----</w:t>
      </w:r>
      <w:r>
        <w:rPr>
          <w:b/>
          <w:lang w:eastAsia="x-none"/>
        </w:rPr>
        <w:t>-----</w:t>
      </w:r>
      <w:r w:rsidRPr="00C5169B">
        <w:rPr>
          <w:b/>
          <w:lang w:eastAsia="x-none"/>
        </w:rPr>
        <w:t>---</w:t>
      </w:r>
      <w:r>
        <w:rPr>
          <w:b/>
          <w:lang w:eastAsia="x-none"/>
        </w:rPr>
        <w:t>-----------------------</w:t>
      </w:r>
    </w:p>
    <w:p w14:paraId="1D541A37" w14:textId="77777777" w:rsidR="00423B2C" w:rsidRDefault="00423B2C" w:rsidP="005928C2">
      <w:pPr>
        <w:rPr>
          <w:b/>
          <w:lang w:eastAsia="x-none"/>
        </w:rPr>
      </w:pPr>
    </w:p>
    <w:p w14:paraId="7382F636" w14:textId="0375D684" w:rsidR="00423B2C" w:rsidRDefault="00423B2C" w:rsidP="00423B2C">
      <w:r>
        <w:rPr>
          <w:rFonts w:hint="eastAsia"/>
          <w:lang w:eastAsia="zh-CN"/>
        </w:rPr>
        <w:t xml:space="preserve">The corresponding TP proposed by </w:t>
      </w:r>
      <w:r>
        <w:rPr>
          <w:lang w:eastAsia="zh-CN"/>
        </w:rPr>
        <w:t>[4] is below</w:t>
      </w:r>
      <w:r>
        <w:t>.</w:t>
      </w:r>
    </w:p>
    <w:p w14:paraId="0E17C8CC" w14:textId="77777777" w:rsidR="00423B2C" w:rsidRDefault="00423B2C" w:rsidP="005928C2">
      <w:pPr>
        <w:rPr>
          <w:b/>
          <w:lang w:eastAsia="x-none"/>
        </w:rPr>
      </w:pPr>
    </w:p>
    <w:p w14:paraId="1EE4D008" w14:textId="5F7A9426" w:rsidR="0052017F" w:rsidRPr="0052017F" w:rsidRDefault="0052017F" w:rsidP="005928C2">
      <w:pPr>
        <w:rPr>
          <w:lang w:eastAsia="x-none"/>
        </w:rPr>
      </w:pPr>
      <w:r w:rsidRPr="0052017F">
        <w:rPr>
          <w:rFonts w:hint="eastAsia"/>
          <w:lang w:eastAsia="x-none"/>
        </w:rPr>
        <w:t>TP to TS 36.212, section 6.4.3.2</w:t>
      </w:r>
      <w:r>
        <w:rPr>
          <w:lang w:eastAsia="x-none"/>
        </w:rPr>
        <w:t>:</w:t>
      </w:r>
    </w:p>
    <w:p w14:paraId="6D31819A"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t>&lt;Unchanged parts are omitted&gt;</w:t>
      </w:r>
    </w:p>
    <w:p w14:paraId="1F45DDBE" w14:textId="77777777" w:rsidR="0052017F" w:rsidRPr="0052017F" w:rsidRDefault="0052017F" w:rsidP="0052017F">
      <w:pPr>
        <w:overflowPunct w:val="0"/>
        <w:snapToGrid/>
        <w:spacing w:before="120" w:after="180" w:line="259" w:lineRule="auto"/>
        <w:textAlignment w:val="baseline"/>
        <w:rPr>
          <w:color w:val="0000FF"/>
          <w:sz w:val="20"/>
          <w:szCs w:val="20"/>
          <w:lang w:eastAsia="zh-CN"/>
        </w:rPr>
      </w:pPr>
      <w:ins w:id="6" w:author="ZTE" w:date="2020-05-13T16:44:00Z">
        <w:r w:rsidRPr="0052017F">
          <w:rPr>
            <w:sz w:val="20"/>
            <w:szCs w:val="20"/>
            <w:lang w:eastAsia="zh-CN"/>
          </w:rPr>
          <w:t>I</w:t>
        </w:r>
      </w:ins>
      <w:r w:rsidRPr="0052017F">
        <w:rPr>
          <w:sz w:val="20"/>
          <w:szCs w:val="20"/>
          <w:lang w:eastAsia="zh-CN"/>
        </w:rPr>
        <w:t xml:space="preserve">f the number of information bits in format </w:t>
      </w:r>
      <w:r w:rsidRPr="0052017F">
        <w:rPr>
          <w:rFonts w:hint="eastAsia"/>
          <w:sz w:val="20"/>
          <w:szCs w:val="20"/>
          <w:lang w:eastAsia="zh-CN"/>
        </w:rPr>
        <w:t>N1</w:t>
      </w:r>
      <w:r w:rsidRPr="0052017F">
        <w:rPr>
          <w:sz w:val="20"/>
          <w:szCs w:val="20"/>
          <w:lang w:eastAsia="zh-CN"/>
        </w:rPr>
        <w:t xml:space="preserve"> is less 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N1</w:t>
      </w:r>
      <w:r w:rsidRPr="0052017F">
        <w:rPr>
          <w:sz w:val="20"/>
          <w:szCs w:val="20"/>
          <w:lang w:eastAsia="zh-CN"/>
        </w:rPr>
        <w:t xml:space="preserve"> until the payload size equals that of format </w:t>
      </w:r>
      <w:r w:rsidRPr="0052017F">
        <w:rPr>
          <w:rFonts w:hint="eastAsia"/>
          <w:sz w:val="20"/>
          <w:szCs w:val="20"/>
          <w:lang w:eastAsia="zh-CN"/>
        </w:rPr>
        <w:t>N0</w:t>
      </w:r>
      <w:r w:rsidRPr="0052017F">
        <w:rPr>
          <w:sz w:val="20"/>
          <w:szCs w:val="20"/>
          <w:lang w:eastAsia="zh-CN"/>
        </w:rPr>
        <w:t>.</w:t>
      </w:r>
      <w:r w:rsidRPr="0052017F">
        <w:rPr>
          <w:rFonts w:hint="eastAsia"/>
          <w:sz w:val="20"/>
          <w:szCs w:val="20"/>
          <w:lang w:eastAsia="zh-CN"/>
        </w:rPr>
        <w:t xml:space="preserve"> </w:t>
      </w:r>
      <w:ins w:id="7" w:author="ZTE" w:date="2020-05-13T16:44:00Z">
        <w:r w:rsidRPr="0052017F">
          <w:rPr>
            <w:sz w:val="20"/>
            <w:szCs w:val="20"/>
            <w:lang w:eastAsia="zh-CN"/>
          </w:rPr>
          <w:t xml:space="preserve">If the number of information bits in format </w:t>
        </w:r>
        <w:r w:rsidRPr="0052017F">
          <w:rPr>
            <w:rFonts w:hint="eastAsia"/>
            <w:sz w:val="20"/>
            <w:szCs w:val="20"/>
            <w:lang w:eastAsia="zh-CN"/>
          </w:rPr>
          <w:t>N1</w:t>
        </w:r>
        <w:r w:rsidRPr="0052017F">
          <w:rPr>
            <w:sz w:val="20"/>
            <w:szCs w:val="20"/>
            <w:lang w:eastAsia="zh-CN"/>
          </w:rPr>
          <w:t xml:space="preserve"> is</w:t>
        </w:r>
        <w:r w:rsidRPr="0052017F">
          <w:rPr>
            <w:rFonts w:hint="eastAsia"/>
            <w:sz w:val="20"/>
            <w:szCs w:val="20"/>
            <w:lang w:eastAsia="zh-CN"/>
          </w:rPr>
          <w:t xml:space="preserve"> larger </w:t>
        </w:r>
        <w:r w:rsidRPr="0052017F">
          <w:rPr>
            <w:sz w:val="20"/>
            <w:szCs w:val="20"/>
            <w:lang w:eastAsia="zh-CN"/>
          </w:rPr>
          <w:t xml:space="preserve">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N0</w:t>
        </w:r>
        <w:r w:rsidRPr="0052017F">
          <w:rPr>
            <w:sz w:val="20"/>
            <w:szCs w:val="20"/>
            <w:lang w:eastAsia="zh-CN"/>
          </w:rPr>
          <w:t xml:space="preserve"> until the payload size equals that of format </w:t>
        </w:r>
        <w:r w:rsidRPr="0052017F">
          <w:rPr>
            <w:rFonts w:hint="eastAsia"/>
            <w:sz w:val="20"/>
            <w:szCs w:val="20"/>
            <w:lang w:eastAsia="zh-CN"/>
          </w:rPr>
          <w:t>N1</w:t>
        </w:r>
        <w:r w:rsidRPr="0052017F">
          <w:rPr>
            <w:sz w:val="20"/>
            <w:szCs w:val="20"/>
            <w:lang w:eastAsia="zh-CN"/>
          </w:rPr>
          <w:t>.</w:t>
        </w:r>
      </w:ins>
    </w:p>
    <w:p w14:paraId="565891F9"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lastRenderedPageBreak/>
        <w:t>&lt;Unchanged parts are omitted&gt;</w:t>
      </w:r>
    </w:p>
    <w:p w14:paraId="417EF2AE" w14:textId="77777777" w:rsidR="00423B2C" w:rsidRDefault="00423B2C" w:rsidP="005928C2">
      <w:pPr>
        <w:rPr>
          <w:b/>
          <w:lang w:eastAsia="x-none"/>
        </w:rPr>
      </w:pPr>
    </w:p>
    <w:tbl>
      <w:tblPr>
        <w:tblStyle w:val="a9"/>
        <w:tblW w:w="0" w:type="auto"/>
        <w:tblLook w:val="04A0" w:firstRow="1" w:lastRow="0" w:firstColumn="1" w:lastColumn="0" w:noHBand="0" w:noVBand="1"/>
      </w:tblPr>
      <w:tblGrid>
        <w:gridCol w:w="2830"/>
        <w:gridCol w:w="6477"/>
      </w:tblGrid>
      <w:tr w:rsidR="00DE347C" w14:paraId="3D675523" w14:textId="77777777" w:rsidTr="006372C4">
        <w:tc>
          <w:tcPr>
            <w:tcW w:w="2830" w:type="dxa"/>
          </w:tcPr>
          <w:p w14:paraId="5B5AAF33" w14:textId="77777777" w:rsidR="00DE347C" w:rsidRDefault="00DE347C" w:rsidP="00780243">
            <w:pPr>
              <w:jc w:val="left"/>
            </w:pPr>
            <w:r>
              <w:rPr>
                <w:rFonts w:hint="eastAsia"/>
              </w:rPr>
              <w:t>Companies</w:t>
            </w:r>
          </w:p>
        </w:tc>
        <w:tc>
          <w:tcPr>
            <w:tcW w:w="6477" w:type="dxa"/>
          </w:tcPr>
          <w:p w14:paraId="410023B9" w14:textId="77777777" w:rsidR="00DE347C" w:rsidRDefault="00DE347C" w:rsidP="00780243">
            <w:pPr>
              <w:jc w:val="left"/>
            </w:pPr>
            <w:r>
              <w:rPr>
                <w:rFonts w:hint="eastAsia"/>
              </w:rPr>
              <w:t>Comments</w:t>
            </w:r>
          </w:p>
        </w:tc>
      </w:tr>
      <w:tr w:rsidR="00DE347C" w14:paraId="3B0D6BD8" w14:textId="77777777" w:rsidTr="006372C4">
        <w:tc>
          <w:tcPr>
            <w:tcW w:w="2830" w:type="dxa"/>
          </w:tcPr>
          <w:p w14:paraId="4039ECE4" w14:textId="3E686531" w:rsidR="00DE347C" w:rsidRDefault="00780243" w:rsidP="00780243">
            <w:pPr>
              <w:jc w:val="left"/>
            </w:pPr>
            <w:r>
              <w:t>Ericsson</w:t>
            </w:r>
          </w:p>
        </w:tc>
        <w:tc>
          <w:tcPr>
            <w:tcW w:w="6477" w:type="dxa"/>
          </w:tcPr>
          <w:p w14:paraId="0941C41E" w14:textId="4E12824B" w:rsidR="00DE347C" w:rsidRDefault="00780243" w:rsidP="00780243">
            <w:pPr>
              <w:jc w:val="left"/>
            </w:pPr>
            <w:r>
              <w:t>We prefer the TP from [2]. It seems most reasonable to add the new sentence in 6.4.3.1, where DCI format N0 is defined. The same approach is used for e.g. DCI formats 0 and 1.</w:t>
            </w:r>
          </w:p>
        </w:tc>
      </w:tr>
      <w:tr w:rsidR="00DE347C" w14:paraId="474E1A47" w14:textId="77777777" w:rsidTr="006372C4">
        <w:tc>
          <w:tcPr>
            <w:tcW w:w="2830" w:type="dxa"/>
          </w:tcPr>
          <w:p w14:paraId="0CEF191C" w14:textId="5EC006C7" w:rsidR="00DE347C" w:rsidRDefault="00350904" w:rsidP="00780243">
            <w:pPr>
              <w:jc w:val="left"/>
            </w:pPr>
            <w:r>
              <w:rPr>
                <w:rFonts w:hint="eastAsia"/>
                <w:lang w:eastAsia="zh-CN"/>
              </w:rPr>
              <w:t>ZTE</w:t>
            </w:r>
          </w:p>
        </w:tc>
        <w:tc>
          <w:tcPr>
            <w:tcW w:w="6477" w:type="dxa"/>
          </w:tcPr>
          <w:p w14:paraId="4BA30044" w14:textId="71F6D6DF" w:rsidR="00DE347C" w:rsidRDefault="008B311A" w:rsidP="008B311A">
            <w:pPr>
              <w:jc w:val="left"/>
              <w:rPr>
                <w:lang w:eastAsia="zh-CN"/>
              </w:rPr>
            </w:pPr>
            <w:r>
              <w:rPr>
                <w:lang w:eastAsia="zh-CN"/>
              </w:rPr>
              <w:t>We think both TPs can work. If same approach as DCI format 0 is considered, adding the new sentence in 6.4.3.1 is better.</w:t>
            </w:r>
          </w:p>
        </w:tc>
      </w:tr>
      <w:tr w:rsidR="007A434A" w14:paraId="1D321861" w14:textId="77777777" w:rsidTr="006372C4">
        <w:tc>
          <w:tcPr>
            <w:tcW w:w="2830" w:type="dxa"/>
          </w:tcPr>
          <w:p w14:paraId="38CF8BA7" w14:textId="4BE28154" w:rsidR="007A434A" w:rsidRDefault="005A570B" w:rsidP="00780243">
            <w:pPr>
              <w:jc w:val="left"/>
            </w:pPr>
            <w:r>
              <w:rPr>
                <w:rFonts w:hint="eastAsia"/>
              </w:rPr>
              <w:t>H</w:t>
            </w:r>
            <w:r>
              <w:t>uawei, HiSilicon</w:t>
            </w:r>
          </w:p>
        </w:tc>
        <w:tc>
          <w:tcPr>
            <w:tcW w:w="6477" w:type="dxa"/>
          </w:tcPr>
          <w:p w14:paraId="0D2D480F" w14:textId="4FD0EC05" w:rsidR="007A434A" w:rsidRDefault="005A570B" w:rsidP="005A570B">
            <w:pPr>
              <w:jc w:val="left"/>
            </w:pPr>
            <w:r>
              <w:t>W</w:t>
            </w:r>
            <w:r>
              <w:rPr>
                <w:rFonts w:hint="eastAsia"/>
              </w:rPr>
              <w:t xml:space="preserve">e </w:t>
            </w:r>
            <w:r>
              <w:t>prefer the first TP as it is for padding of DCI format 0 it’s better for reading and tracking to be put in subclause of DCI format 0.</w:t>
            </w:r>
            <w:bookmarkStart w:id="8" w:name="_GoBack"/>
            <w:bookmarkEnd w:id="8"/>
          </w:p>
        </w:tc>
      </w:tr>
    </w:tbl>
    <w:p w14:paraId="3E30DC5F" w14:textId="77777777" w:rsidR="00423B2C" w:rsidRDefault="00423B2C" w:rsidP="005928C2">
      <w:pPr>
        <w:rPr>
          <w:b/>
          <w:lang w:eastAsia="x-none"/>
        </w:rPr>
      </w:pPr>
    </w:p>
    <w:bookmarkEnd w:id="3"/>
    <w:p w14:paraId="039DE14E" w14:textId="77777777" w:rsidR="0033033F" w:rsidRDefault="0033033F" w:rsidP="000E4AB0">
      <w:pPr>
        <w:rPr>
          <w:lang w:eastAsia="zh-CN"/>
        </w:rPr>
      </w:pPr>
    </w:p>
    <w:p w14:paraId="26C4FB73" w14:textId="777D22E9" w:rsidR="00B656F3" w:rsidRDefault="00B656F3" w:rsidP="00B656F3">
      <w:pPr>
        <w:pStyle w:val="1"/>
        <w:rPr>
          <w:lang w:eastAsia="zh-CN"/>
        </w:rPr>
      </w:pPr>
      <w:bookmarkStart w:id="9" w:name="_Ref32846438"/>
      <w:r w:rsidRPr="00F87C32">
        <w:rPr>
          <w:lang w:eastAsia="zh-CN"/>
        </w:rPr>
        <w:t>Summary</w:t>
      </w:r>
      <w:bookmarkEnd w:id="9"/>
    </w:p>
    <w:p w14:paraId="49B924CF" w14:textId="77777777" w:rsidR="001C2360" w:rsidRPr="001F44B6" w:rsidRDefault="001C2360"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A138072" w:rsidR="00233617" w:rsidRPr="00EC234A" w:rsidRDefault="00987405" w:rsidP="00053BF7">
      <w:pPr>
        <w:pStyle w:val="a4"/>
        <w:numPr>
          <w:ilvl w:val="0"/>
          <w:numId w:val="5"/>
        </w:numPr>
        <w:spacing w:after="60"/>
        <w:rPr>
          <w:sz w:val="22"/>
        </w:rPr>
      </w:pPr>
      <w:bookmarkStart w:id="10" w:name="_Ref520446312"/>
      <w:bookmarkStart w:id="11"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End w:id="10"/>
      <w:bookmarkEnd w:id="11"/>
    </w:p>
    <w:p w14:paraId="4A52F253" w14:textId="36C84A03" w:rsidR="00904F83" w:rsidRPr="00EC234A" w:rsidRDefault="00904F83" w:rsidP="00053BF7">
      <w:pPr>
        <w:pStyle w:val="a4"/>
        <w:numPr>
          <w:ilvl w:val="0"/>
          <w:numId w:val="5"/>
        </w:numPr>
        <w:spacing w:after="60"/>
        <w:rPr>
          <w:rFonts w:ascii="Times New Roman" w:hAnsi="Times New Roman" w:cs="Times New Roman"/>
          <w:sz w:val="22"/>
        </w:rPr>
      </w:pPr>
      <w:bookmarkStart w:id="12" w:name="_Ref32856152"/>
      <w:bookmarkStart w:id="13" w:name="_Ref40714218"/>
      <w:bookmarkEnd w:id="12"/>
      <w:r w:rsidRPr="00EC234A">
        <w:rPr>
          <w:rFonts w:ascii="Times New Roman" w:hAnsi="Times New Roman" w:cs="Times New Roman"/>
          <w:sz w:val="22"/>
        </w:rPr>
        <w:t>R1-2003538</w:t>
      </w:r>
      <w:r w:rsidRPr="00EC234A">
        <w:rPr>
          <w:rFonts w:ascii="Times New Roman" w:hAnsi="Times New Roman" w:cs="Times New Roman"/>
          <w:sz w:val="22"/>
        </w:rPr>
        <w:tab/>
        <w:t>Corrections on coexistence of NB-IoT with NR</w:t>
      </w:r>
      <w:r w:rsidR="004F6B9A">
        <w:rPr>
          <w:rFonts w:ascii="Times New Roman" w:hAnsi="Times New Roman" w:cs="Times New Roman"/>
          <w:sz w:val="22"/>
        </w:rPr>
        <w:t>,</w:t>
      </w:r>
      <w:r w:rsidRPr="00EC234A">
        <w:rPr>
          <w:rFonts w:ascii="Times New Roman" w:hAnsi="Times New Roman" w:cs="Times New Roman"/>
          <w:sz w:val="22"/>
        </w:rPr>
        <w:tab/>
        <w:t>Huawei, HiSilicon</w:t>
      </w:r>
      <w:bookmarkEnd w:id="13"/>
    </w:p>
    <w:p w14:paraId="566CE2EF" w14:textId="0AF36722" w:rsidR="00173001" w:rsidRDefault="00904F83" w:rsidP="00053BF7">
      <w:pPr>
        <w:pStyle w:val="a4"/>
        <w:numPr>
          <w:ilvl w:val="0"/>
          <w:numId w:val="5"/>
        </w:numPr>
        <w:spacing w:after="60"/>
        <w:rPr>
          <w:rFonts w:ascii="Times New Roman" w:hAnsi="Times New Roman" w:cs="Times New Roman"/>
          <w:sz w:val="22"/>
        </w:rPr>
      </w:pPr>
      <w:bookmarkStart w:id="14" w:name="_Ref40714582"/>
      <w:r w:rsidRPr="00EC234A">
        <w:rPr>
          <w:rFonts w:ascii="Times New Roman" w:hAnsi="Times New Roman" w:cs="Times New Roman"/>
          <w:sz w:val="22"/>
        </w:rPr>
        <w:t>R1-2003798</w:t>
      </w:r>
      <w:r w:rsidRPr="00EC234A">
        <w:rPr>
          <w:rFonts w:ascii="Times New Roman" w:hAnsi="Times New Roman" w:cs="Times New Roman"/>
          <w:sz w:val="22"/>
        </w:rPr>
        <w:tab/>
        <w:t>Remaining issues on NB-IoT resource reservation</w:t>
      </w:r>
      <w:r w:rsidR="004F6B9A">
        <w:rPr>
          <w:rFonts w:ascii="Times New Roman" w:hAnsi="Times New Roman" w:cs="Times New Roman"/>
          <w:sz w:val="22"/>
        </w:rPr>
        <w:t>,</w:t>
      </w:r>
      <w:r w:rsidRPr="00EC234A">
        <w:rPr>
          <w:rFonts w:ascii="Times New Roman" w:hAnsi="Times New Roman" w:cs="Times New Roman"/>
          <w:sz w:val="22"/>
        </w:rPr>
        <w:tab/>
        <w:t>ZTE</w:t>
      </w:r>
      <w:bookmarkEnd w:id="14"/>
    </w:p>
    <w:p w14:paraId="02CC8FCB" w14:textId="6E749E8D" w:rsidR="000F7ED8" w:rsidRDefault="004F6B9A" w:rsidP="00053BF7">
      <w:pPr>
        <w:pStyle w:val="a4"/>
        <w:numPr>
          <w:ilvl w:val="0"/>
          <w:numId w:val="5"/>
        </w:numPr>
        <w:spacing w:after="60"/>
        <w:rPr>
          <w:rFonts w:ascii="Times New Roman" w:hAnsi="Times New Roman" w:cs="Times New Roman"/>
          <w:sz w:val="22"/>
        </w:rPr>
      </w:pPr>
      <w:r>
        <w:rPr>
          <w:rFonts w:ascii="Times New Roman" w:hAnsi="Times New Roman" w:cs="Times New Roman"/>
          <w:sz w:val="22"/>
        </w:rPr>
        <w:t xml:space="preserve">R1-2003797, </w:t>
      </w:r>
      <w:r w:rsidR="000F7ED8" w:rsidRPr="000F7ED8">
        <w:rPr>
          <w:rFonts w:ascii="Times New Roman" w:hAnsi="Times New Roman" w:cs="Times New Roman"/>
          <w:sz w:val="22"/>
        </w:rPr>
        <w:t>Remaining issues on sc</w:t>
      </w:r>
      <w:r>
        <w:rPr>
          <w:rFonts w:ascii="Times New Roman" w:hAnsi="Times New Roman" w:cs="Times New Roman"/>
          <w:sz w:val="22"/>
        </w:rPr>
        <w:t>heduling enhancement for NB-IoT</w:t>
      </w:r>
      <w:r w:rsidR="000F7ED8" w:rsidRPr="000F7ED8">
        <w:rPr>
          <w:rFonts w:ascii="Times New Roman" w:hAnsi="Times New Roman" w:cs="Times New Roman"/>
          <w:sz w:val="22"/>
        </w:rPr>
        <w:t>, ZTE</w:t>
      </w:r>
    </w:p>
    <w:p w14:paraId="2C34ADDF" w14:textId="7BFF0353" w:rsidR="004F6B9A" w:rsidRPr="000F7ED8" w:rsidRDefault="004F6B9A" w:rsidP="00053BF7">
      <w:pPr>
        <w:pStyle w:val="a4"/>
        <w:numPr>
          <w:ilvl w:val="0"/>
          <w:numId w:val="5"/>
        </w:numPr>
        <w:spacing w:after="60"/>
        <w:rPr>
          <w:rFonts w:ascii="Times New Roman" w:hAnsi="Times New Roman" w:cs="Times New Roman"/>
          <w:sz w:val="22"/>
        </w:rPr>
      </w:pPr>
      <w:r w:rsidRPr="007704E1">
        <w:rPr>
          <w:rFonts w:ascii="Times New Roman" w:hAnsi="Times New Roman" w:cs="Times New Roman"/>
          <w:sz w:val="22"/>
        </w:rPr>
        <w:t>R1-2004704 Feature lead summary on coexistence of NB-IoT with NR</w:t>
      </w:r>
      <w:r>
        <w:rPr>
          <w:rFonts w:ascii="Times New Roman" w:hAnsi="Times New Roman" w:cs="Times New Roman"/>
          <w:sz w:val="22"/>
        </w:rPr>
        <w:t>, Moderator (Huawei)</w:t>
      </w:r>
      <w:r w:rsidRPr="00EC234A">
        <w:rPr>
          <w:rFonts w:ascii="Times New Roman" w:hAnsi="Times New Roman" w:cs="Times New Roman"/>
          <w:sz w:val="22"/>
        </w:rPr>
        <w:t xml:space="preserve">, </w:t>
      </w:r>
      <w:r>
        <w:rPr>
          <w:rFonts w:ascii="Times New Roman" w:hAnsi="Times New Roman" w:cs="Times New Roman"/>
          <w:sz w:val="22"/>
        </w:rPr>
        <w:t>E-meeting</w:t>
      </w:r>
      <w:r w:rsidRPr="00EC234A">
        <w:rPr>
          <w:rFonts w:ascii="Times New Roman" w:hAnsi="Times New Roman" w:cs="Times New Roman"/>
          <w:sz w:val="22"/>
        </w:rPr>
        <w:t xml:space="preserve">, </w:t>
      </w:r>
      <w:r>
        <w:rPr>
          <w:rFonts w:ascii="Times New Roman" w:hAnsi="Times New Roman" w:cs="Times New Roman"/>
          <w:sz w:val="22"/>
        </w:rPr>
        <w:t>May</w:t>
      </w:r>
      <w:r w:rsidRPr="00EC234A">
        <w:rPr>
          <w:rFonts w:ascii="Times New Roman" w:hAnsi="Times New Roman" w:cs="Times New Roman"/>
          <w:sz w:val="22"/>
        </w:rPr>
        <w:t xml:space="preserve"> </w:t>
      </w:r>
      <w:r>
        <w:rPr>
          <w:rFonts w:ascii="Times New Roman" w:hAnsi="Times New Roman" w:cs="Times New Roman"/>
          <w:sz w:val="22"/>
        </w:rPr>
        <w:t>2020</w:t>
      </w:r>
      <w:r w:rsidRPr="00EC234A">
        <w:rPr>
          <w:rFonts w:ascii="Times New Roman" w:hAnsi="Times New Roman" w:cs="Times New Roman"/>
          <w:sz w:val="22"/>
        </w:rPr>
        <w:t>.</w:t>
      </w:r>
    </w:p>
    <w:p w14:paraId="296AD726" w14:textId="77777777" w:rsidR="000F7ED8" w:rsidRPr="000F7ED8" w:rsidRDefault="000F7ED8" w:rsidP="000F7ED8">
      <w:pPr>
        <w:spacing w:after="60"/>
      </w:pPr>
    </w:p>
    <w:sectPr w:rsidR="000F7ED8" w:rsidRPr="000F7ED8"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FEC46" w14:textId="77777777" w:rsidR="00FF4E4E" w:rsidRDefault="00FF4E4E" w:rsidP="00721F16">
      <w:pPr>
        <w:spacing w:after="0"/>
      </w:pPr>
      <w:r>
        <w:separator/>
      </w:r>
    </w:p>
  </w:endnote>
  <w:endnote w:type="continuationSeparator" w:id="0">
    <w:p w14:paraId="0E6C9AA9" w14:textId="77777777" w:rsidR="00FF4E4E" w:rsidRDefault="00FF4E4E" w:rsidP="00721F16">
      <w:pPr>
        <w:spacing w:after="0"/>
      </w:pPr>
      <w:r>
        <w:continuationSeparator/>
      </w:r>
    </w:p>
  </w:endnote>
  <w:endnote w:type="continuationNotice" w:id="1">
    <w:p w14:paraId="069C74E0" w14:textId="77777777" w:rsidR="00FF4E4E" w:rsidRDefault="00FF4E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B2C4B" w14:textId="77777777" w:rsidR="00FF4E4E" w:rsidRDefault="00FF4E4E" w:rsidP="00721F16">
      <w:pPr>
        <w:spacing w:after="0"/>
      </w:pPr>
      <w:r>
        <w:separator/>
      </w:r>
    </w:p>
  </w:footnote>
  <w:footnote w:type="continuationSeparator" w:id="0">
    <w:p w14:paraId="6F63FC62" w14:textId="77777777" w:rsidR="00FF4E4E" w:rsidRDefault="00FF4E4E" w:rsidP="00721F16">
      <w:pPr>
        <w:spacing w:after="0"/>
      </w:pPr>
      <w:r>
        <w:continuationSeparator/>
      </w:r>
    </w:p>
  </w:footnote>
  <w:footnote w:type="continuationNotice" w:id="1">
    <w:p w14:paraId="5B67D815" w14:textId="77777777" w:rsidR="00FF4E4E" w:rsidRDefault="00FF4E4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02D27"/>
    <w:multiLevelType w:val="hybridMultilevel"/>
    <w:tmpl w:val="D104061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BF7"/>
    <w:rsid w:val="00053C15"/>
    <w:rsid w:val="00053E55"/>
    <w:rsid w:val="000544C2"/>
    <w:rsid w:val="0005510B"/>
    <w:rsid w:val="00055487"/>
    <w:rsid w:val="00056541"/>
    <w:rsid w:val="00056D39"/>
    <w:rsid w:val="000571E0"/>
    <w:rsid w:val="00057CA2"/>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3AB"/>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3B68"/>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0F7ED8"/>
    <w:rsid w:val="00100025"/>
    <w:rsid w:val="0010061A"/>
    <w:rsid w:val="00100C9A"/>
    <w:rsid w:val="00100D34"/>
    <w:rsid w:val="0010109B"/>
    <w:rsid w:val="00101C0A"/>
    <w:rsid w:val="001024CA"/>
    <w:rsid w:val="0010276E"/>
    <w:rsid w:val="0010332A"/>
    <w:rsid w:val="001035EB"/>
    <w:rsid w:val="0010384F"/>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0904"/>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3B2C"/>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864"/>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6B9A"/>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017F"/>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0B"/>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696"/>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4DD3"/>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126"/>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4E1"/>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24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434A"/>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04C"/>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11A"/>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871"/>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5811"/>
    <w:rsid w:val="00B465AD"/>
    <w:rsid w:val="00B46C46"/>
    <w:rsid w:val="00B46D0F"/>
    <w:rsid w:val="00B46EF9"/>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4D33"/>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47C"/>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2FA8"/>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6736"/>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3AA0"/>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E4E"/>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qFormat/>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470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ED5D5-FD2F-495E-96E7-31269F89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cp:lastModifiedBy>
  <cp:revision>33</cp:revision>
  <dcterms:created xsi:type="dcterms:W3CDTF">2020-04-14T01:20:00Z</dcterms:created>
  <dcterms:modified xsi:type="dcterms:W3CDTF">2020-05-26T06:37:00Z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(3)Sd0GHQ62nhfRKo38nZEpce0zT+rti365zp/pINVX5R3ZSJc7g10g+IqYD3/k7pY1Fk34mp/3
/ZPVihRRY2ciGTPRN2SEqMGnxEf8YZirdYACrlJlc87ZvQge9dRx1z1LcpyZ613IWmegb0Mm
8h0VmMUiY2iWR/tZLj/r8xRY8l9Qbe4IJNVM+vuuW2RDA5eIloJA8ciOxS6IRqD60w37vWzv
9QlAMJnMM9Zcbj4iOl</vt:lpwstr>
  </property>
  <property fmtid="{D5CDD505-2E9C-101B-9397-08002B2CF9AE}" pid="3" name="_2015_ms_pID_7253431">
    <vt:lpwstr>PtL49gXR5J45UTEUqk/hWGgW0ClW5gyLfOvQy8mXIIuWgAd1eQ32q6
0Nu24zUZSN/uHOQrDxizDrWzPQ/rcLCCLRmOoIDCudaydWTL9Ny1hW6FJY9DRaREUq0f4PLs
/AutxtBSkAmvbgrON34+6yykSFZiBWpCVVdlvOutCFWoXUWYBC06/O8kdrJKLoT1j8I+RsK0
hD/rner8ngyDYbJ7BjxH0cXGBiBtBYd6bwZn</vt:lpwstr>
  </property>
  <property fmtid="{D5CDD505-2E9C-101B-9397-08002B2CF9AE}" pid="4" name="_2015_ms_pID_7253432">
    <vt:lpwstr>mA==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