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023D993C"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8D6CC9">
        <w:rPr>
          <w:b/>
          <w:lang w:eastAsia="x-none"/>
        </w:rPr>
        <w:t>xxxxxx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1F2972A"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t>Huawei</w:t>
      </w:r>
    </w:p>
    <w:p w14:paraId="5567055F" w14:textId="53E50D2F"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coexistence of NB-IoT with NR</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45BCBA23" w14:textId="0A4A836B" w:rsidR="00CB38A6" w:rsidRDefault="00E46466" w:rsidP="00A13571">
      <w:pPr>
        <w:spacing w:after="0"/>
        <w:rPr>
          <w:lang w:eastAsia="zh-CN"/>
        </w:rPr>
      </w:pPr>
      <w:r>
        <w:rPr>
          <w:rFonts w:hint="eastAsia"/>
          <w:lang w:eastAsia="zh-CN"/>
        </w:rPr>
        <w:t>A</w:t>
      </w:r>
      <w:r>
        <w:rPr>
          <w:lang w:eastAsia="zh-CN"/>
        </w:rPr>
        <w:t xml:space="preserve">greements and conclusions in previous meeting for the coexistence of NB-IoT with NR are </w:t>
      </w:r>
      <w:r w:rsidR="00195345">
        <w:rPr>
          <w:lang w:eastAsia="zh-CN"/>
        </w:rPr>
        <w:t xml:space="preserve">summarized in </w:t>
      </w:r>
      <w:r w:rsidR="00195345">
        <w:rPr>
          <w:lang w:eastAsia="zh-CN"/>
        </w:rPr>
        <w:fldChar w:fldCharType="begin"/>
      </w:r>
      <w:r w:rsidR="00195345">
        <w:rPr>
          <w:lang w:eastAsia="zh-CN"/>
        </w:rPr>
        <w:instrText xml:space="preserve"> REF _Ref520446312 \r \h </w:instrText>
      </w:r>
      <w:r w:rsidR="00195345">
        <w:rPr>
          <w:lang w:eastAsia="zh-CN"/>
        </w:rPr>
      </w:r>
      <w:r w:rsidR="00195345">
        <w:rPr>
          <w:lang w:eastAsia="zh-CN"/>
        </w:rPr>
        <w:fldChar w:fldCharType="separate"/>
      </w:r>
      <w:r w:rsidR="00F13698">
        <w:rPr>
          <w:lang w:eastAsia="zh-CN"/>
        </w:rPr>
        <w:t>[1]</w:t>
      </w:r>
      <w:r w:rsidR="00195345">
        <w:rPr>
          <w:lang w:eastAsia="zh-CN"/>
        </w:rPr>
        <w:fldChar w:fldCharType="end"/>
      </w:r>
      <w:r>
        <w:rPr>
          <w:lang w:eastAsia="zh-CN"/>
        </w:rPr>
        <w:t>.</w:t>
      </w:r>
      <w:r w:rsidR="00CB38A6">
        <w:rPr>
          <w:lang w:eastAsia="zh-CN"/>
        </w:rPr>
        <w:t xml:space="preserve"> And in RAN1#100-E</w:t>
      </w:r>
      <w:r w:rsidR="008D6CC9">
        <w:rPr>
          <w:lang w:eastAsia="zh-CN"/>
        </w:rPr>
        <w:t xml:space="preserve"> and 100bis-E</w:t>
      </w:r>
      <w:r w:rsidR="00CB38A6">
        <w:rPr>
          <w:lang w:eastAsia="zh-CN"/>
        </w:rPr>
        <w:t xml:space="preserve"> meeting, the agreements are shown below.</w:t>
      </w:r>
    </w:p>
    <w:p w14:paraId="7EA205C9" w14:textId="77777777" w:rsidR="00CB38A6" w:rsidRDefault="00CB38A6" w:rsidP="00A13571">
      <w:pPr>
        <w:spacing w:after="0"/>
        <w:rPr>
          <w:lang w:eastAsia="zh-CN"/>
        </w:rPr>
      </w:pPr>
    </w:p>
    <w:p w14:paraId="07B4B8BC" w14:textId="2CCEA249" w:rsidR="00CB38A6" w:rsidRPr="008D6CC9" w:rsidRDefault="008D6CC9" w:rsidP="00CB38A6">
      <w:pPr>
        <w:autoSpaceDE/>
        <w:autoSpaceDN/>
        <w:adjustRightInd/>
        <w:snapToGrid/>
        <w:spacing w:after="0"/>
        <w:rPr>
          <w:rFonts w:eastAsia="BatangChe"/>
          <w:color w:val="000000"/>
          <w:sz w:val="20"/>
          <w:szCs w:val="20"/>
          <w:highlight w:val="green"/>
          <w:lang w:val="en-GB"/>
        </w:rPr>
      </w:pPr>
      <w:r w:rsidRPr="008D6CC9">
        <w:rPr>
          <w:rFonts w:eastAsia="BatangChe"/>
          <w:color w:val="000000"/>
          <w:sz w:val="20"/>
          <w:szCs w:val="20"/>
          <w:highlight w:val="green"/>
          <w:lang w:val="en-GB"/>
        </w:rPr>
        <w:t xml:space="preserve">RAN1#100-E </w:t>
      </w:r>
      <w:r w:rsidR="00CB38A6" w:rsidRPr="00CB38A6">
        <w:rPr>
          <w:rFonts w:eastAsia="BatangChe"/>
          <w:color w:val="000000"/>
          <w:sz w:val="20"/>
          <w:szCs w:val="20"/>
          <w:highlight w:val="green"/>
          <w:lang w:val="en-GB"/>
        </w:rPr>
        <w:t>Agreement</w:t>
      </w:r>
    </w:p>
    <w:p w14:paraId="3B1FA87D" w14:textId="77777777" w:rsidR="00CB38A6" w:rsidRPr="00CB38A6" w:rsidRDefault="00CB38A6" w:rsidP="00CB38A6">
      <w:pPr>
        <w:autoSpaceDE/>
        <w:autoSpaceDN/>
        <w:adjustRightInd/>
        <w:snapToGrid/>
        <w:spacing w:after="0"/>
        <w:rPr>
          <w:rFonts w:ascii="Times" w:eastAsia="Batang" w:hAnsi="Times"/>
          <w:sz w:val="20"/>
          <w:szCs w:val="24"/>
          <w:lang w:val="en-GB"/>
        </w:rPr>
      </w:pPr>
      <w:r w:rsidRPr="00CB38A6">
        <w:rPr>
          <w:rFonts w:ascii="Times" w:eastAsia="Batang" w:hAnsi="Times"/>
          <w:sz w:val="20"/>
          <w:szCs w:val="24"/>
          <w:lang w:val="en-GB"/>
        </w:rPr>
        <w:t>For issue #1 (NB-IoT downlink/uplink subframe): If Rel-16 resource reservation is configured, the unicast NPDCCH/NPDSCH/NPUSCH transmission follow resource reservation of Rel-16, regardless of the Rel-13 valid/invalid configuration</w:t>
      </w:r>
    </w:p>
    <w:p w14:paraId="488F92FC" w14:textId="77777777" w:rsidR="00CB38A6" w:rsidRPr="00CB38A6" w:rsidRDefault="00CB38A6" w:rsidP="00CB38A6">
      <w:pPr>
        <w:autoSpaceDE/>
        <w:autoSpaceDN/>
        <w:adjustRightInd/>
        <w:snapToGrid/>
        <w:spacing w:after="0"/>
        <w:rPr>
          <w:rFonts w:ascii="Times" w:eastAsia="Batang" w:hAnsi="Times"/>
          <w:sz w:val="20"/>
          <w:szCs w:val="24"/>
          <w:highlight w:val="cyan"/>
          <w:lang w:val="en-GB"/>
        </w:rPr>
      </w:pPr>
    </w:p>
    <w:p w14:paraId="4706A3A4" w14:textId="5FDD3DBA" w:rsidR="00CB38A6" w:rsidRPr="00CB38A6" w:rsidRDefault="008D6CC9" w:rsidP="00CB38A6">
      <w:pPr>
        <w:autoSpaceDE/>
        <w:autoSpaceDN/>
        <w:adjustRightInd/>
        <w:snapToGrid/>
        <w:spacing w:after="0"/>
        <w:rPr>
          <w:rFonts w:ascii="Times" w:eastAsia="Batang" w:hAnsi="Times"/>
          <w:sz w:val="20"/>
          <w:szCs w:val="24"/>
          <w:u w:val="single"/>
          <w:lang w:eastAsia="ko-KR"/>
        </w:rPr>
      </w:pPr>
      <w:r>
        <w:rPr>
          <w:rFonts w:ascii="Times" w:eastAsia="Batang" w:hAnsi="Times"/>
          <w:sz w:val="20"/>
          <w:szCs w:val="24"/>
          <w:u w:val="single"/>
          <w:lang w:val="en-GB"/>
        </w:rPr>
        <w:t xml:space="preserve">RAN1#100-E </w:t>
      </w:r>
      <w:r w:rsidR="00CB38A6" w:rsidRPr="00CB38A6">
        <w:rPr>
          <w:rFonts w:ascii="Times" w:eastAsia="Batang" w:hAnsi="Times"/>
          <w:sz w:val="20"/>
          <w:szCs w:val="24"/>
          <w:u w:val="single"/>
          <w:lang w:val="en-GB"/>
        </w:rPr>
        <w:t>Conclusion</w:t>
      </w:r>
    </w:p>
    <w:p w14:paraId="64C0991A" w14:textId="77777777" w:rsidR="00CB38A6" w:rsidRPr="00CB38A6" w:rsidRDefault="00CB38A6" w:rsidP="00CB38A6">
      <w:pPr>
        <w:autoSpaceDE/>
        <w:autoSpaceDN/>
        <w:adjustRightInd/>
        <w:snapToGrid/>
        <w:spacing w:after="0"/>
        <w:rPr>
          <w:rFonts w:ascii="Times" w:eastAsia="Batang" w:hAnsi="Times"/>
          <w:sz w:val="20"/>
          <w:szCs w:val="24"/>
          <w:lang w:val="en-GB"/>
        </w:rPr>
      </w:pPr>
      <w:r w:rsidRPr="00CB38A6">
        <w:rPr>
          <w:rFonts w:ascii="Times" w:eastAsia="Batang" w:hAnsi="Times"/>
          <w:sz w:val="20"/>
          <w:szCs w:val="24"/>
          <w:lang w:val="en-GB"/>
        </w:rPr>
        <w:t>For issue #2 (Whether to use resources which cannot be indicated by bitmaps in a reserved resource period): The subframes not indicated by bitmaps by R16 resource reservation parameters are considered as not reserved, and are available to UEs configured with resource reservation.</w:t>
      </w:r>
    </w:p>
    <w:p w14:paraId="4BBE6212" w14:textId="77777777" w:rsidR="00CB38A6" w:rsidRPr="00CB38A6" w:rsidRDefault="00CB38A6" w:rsidP="00CB38A6">
      <w:pPr>
        <w:autoSpaceDE/>
        <w:autoSpaceDN/>
        <w:adjustRightInd/>
        <w:snapToGrid/>
        <w:spacing w:after="0"/>
        <w:rPr>
          <w:rFonts w:eastAsia="Batang"/>
          <w:sz w:val="20"/>
          <w:szCs w:val="24"/>
          <w:highlight w:val="cyan"/>
          <w:lang w:val="en-GB"/>
        </w:rPr>
      </w:pPr>
    </w:p>
    <w:p w14:paraId="61C52E65" w14:textId="53D1763B" w:rsidR="00CB38A6" w:rsidRPr="00CB38A6" w:rsidRDefault="008D6CC9" w:rsidP="00CB38A6">
      <w:pPr>
        <w:wordWrap w:val="0"/>
        <w:autoSpaceDE/>
        <w:autoSpaceDN/>
        <w:adjustRightInd/>
        <w:snapToGrid/>
        <w:spacing w:after="0"/>
        <w:rPr>
          <w:rFonts w:eastAsia="Batang"/>
          <w:color w:val="000000"/>
          <w:sz w:val="20"/>
          <w:szCs w:val="20"/>
          <w:lang w:eastAsia="ko-KR"/>
        </w:rPr>
      </w:pPr>
      <w:r w:rsidRPr="008D6CC9">
        <w:rPr>
          <w:rFonts w:eastAsia="BatangChe"/>
          <w:color w:val="000000"/>
          <w:sz w:val="20"/>
          <w:szCs w:val="20"/>
          <w:highlight w:val="green"/>
          <w:lang w:val="en-GB"/>
        </w:rPr>
        <w:t>RAN1#100-E</w:t>
      </w:r>
      <w:r w:rsidRPr="00CB38A6">
        <w:rPr>
          <w:rFonts w:eastAsia="Batang"/>
          <w:color w:val="000000"/>
          <w:sz w:val="20"/>
          <w:szCs w:val="20"/>
          <w:highlight w:val="green"/>
          <w:lang w:val="en-GB"/>
        </w:rPr>
        <w:t xml:space="preserve"> </w:t>
      </w:r>
      <w:r w:rsidR="00CB38A6" w:rsidRPr="00CB38A6">
        <w:rPr>
          <w:rFonts w:eastAsia="Batang"/>
          <w:color w:val="000000"/>
          <w:sz w:val="20"/>
          <w:szCs w:val="20"/>
          <w:highlight w:val="green"/>
          <w:lang w:val="en-GB"/>
        </w:rPr>
        <w:t>Agreement</w:t>
      </w:r>
    </w:p>
    <w:p w14:paraId="6491BB12" w14:textId="77777777" w:rsidR="00CB38A6" w:rsidRPr="00CB38A6" w:rsidRDefault="00CB38A6" w:rsidP="00CB38A6">
      <w:pPr>
        <w:wordWrap w:val="0"/>
        <w:autoSpaceDE/>
        <w:autoSpaceDN/>
        <w:adjustRightInd/>
        <w:snapToGrid/>
        <w:spacing w:after="0"/>
        <w:rPr>
          <w:rFonts w:eastAsia="Batang"/>
          <w:color w:val="000000"/>
          <w:sz w:val="20"/>
          <w:szCs w:val="20"/>
          <w:lang w:val="en-GB"/>
        </w:rPr>
      </w:pPr>
      <w:r w:rsidRPr="00CB38A6">
        <w:rPr>
          <w:rFonts w:eastAsia="Batang"/>
          <w:color w:val="000000"/>
          <w:sz w:val="20"/>
          <w:szCs w:val="20"/>
          <w:lang w:val="en-GB"/>
        </w:rPr>
        <w:t>For issue #6 (UE-specific configuration and presence of DCI resource reservation field): It should be possible to configure or enable the resource reservation feature using UE-specific signaling for uplink and downlink separately. The details are up to RAN2.</w:t>
      </w:r>
    </w:p>
    <w:p w14:paraId="45C28E56" w14:textId="77777777" w:rsidR="00CB38A6" w:rsidRPr="00CB38A6" w:rsidRDefault="00CB38A6" w:rsidP="00CB38A6">
      <w:pPr>
        <w:wordWrap w:val="0"/>
        <w:autoSpaceDE/>
        <w:autoSpaceDN/>
        <w:adjustRightInd/>
        <w:snapToGrid/>
        <w:spacing w:after="0"/>
        <w:rPr>
          <w:rFonts w:eastAsia="Batang"/>
          <w:color w:val="000000"/>
          <w:sz w:val="20"/>
          <w:szCs w:val="20"/>
          <w:lang w:val="en-GB"/>
        </w:rPr>
      </w:pPr>
      <w:r w:rsidRPr="00CB38A6">
        <w:rPr>
          <w:rFonts w:eastAsia="Batang"/>
          <w:color w:val="000000"/>
          <w:sz w:val="20"/>
          <w:szCs w:val="20"/>
          <w:lang w:val="en-GB"/>
        </w:rPr>
        <w:t>The resource reservation field in DCI formats N0 or N1 is only present if resource reservation is configured and the corresponding DCI is mapped onto the UE specific search space given by the C-RNTI.</w:t>
      </w:r>
    </w:p>
    <w:p w14:paraId="53DB4931" w14:textId="77777777" w:rsidR="00CB38A6" w:rsidRPr="00CB38A6" w:rsidRDefault="00CB38A6" w:rsidP="00CB38A6">
      <w:pPr>
        <w:autoSpaceDE/>
        <w:autoSpaceDN/>
        <w:adjustRightInd/>
        <w:snapToGrid/>
        <w:spacing w:after="0"/>
        <w:rPr>
          <w:rFonts w:eastAsia="Batang"/>
          <w:sz w:val="20"/>
          <w:szCs w:val="24"/>
          <w:highlight w:val="cyan"/>
          <w:lang w:val="en-GB"/>
        </w:rPr>
      </w:pPr>
    </w:p>
    <w:p w14:paraId="1553E840" w14:textId="2A534543" w:rsidR="00CB38A6" w:rsidRPr="00CB38A6" w:rsidRDefault="008D6CC9" w:rsidP="00CB38A6">
      <w:pPr>
        <w:wordWrap w:val="0"/>
        <w:autoSpaceDE/>
        <w:autoSpaceDN/>
        <w:adjustRightInd/>
        <w:snapToGrid/>
        <w:spacing w:after="0"/>
        <w:rPr>
          <w:rFonts w:eastAsia="Batang"/>
          <w:sz w:val="20"/>
          <w:szCs w:val="20"/>
          <w:lang w:eastAsia="ko-KR"/>
        </w:rPr>
      </w:pPr>
      <w:r w:rsidRPr="008D6CC9">
        <w:rPr>
          <w:rFonts w:eastAsia="BatangChe"/>
          <w:color w:val="000000"/>
          <w:sz w:val="20"/>
          <w:szCs w:val="20"/>
          <w:highlight w:val="green"/>
          <w:lang w:val="en-GB"/>
        </w:rPr>
        <w:t>RAN1#100-E</w:t>
      </w:r>
      <w:r w:rsidRPr="00CB38A6">
        <w:rPr>
          <w:rFonts w:eastAsia="Batang"/>
          <w:sz w:val="20"/>
          <w:szCs w:val="20"/>
          <w:highlight w:val="green"/>
          <w:lang w:val="en-GB"/>
        </w:rPr>
        <w:t xml:space="preserve"> </w:t>
      </w:r>
      <w:r w:rsidR="00CB38A6" w:rsidRPr="00CB38A6">
        <w:rPr>
          <w:rFonts w:eastAsia="Batang"/>
          <w:sz w:val="20"/>
          <w:szCs w:val="20"/>
          <w:highlight w:val="green"/>
          <w:lang w:val="en-GB"/>
        </w:rPr>
        <w:t>Agreement</w:t>
      </w:r>
    </w:p>
    <w:p w14:paraId="4F018922"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C of </w:t>
      </w:r>
      <w:hyperlink r:id="rId8"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36.213 section 16.4. TP to be included in 36.213 editor’s CR.</w:t>
      </w:r>
    </w:p>
    <w:p w14:paraId="08F6CBCD"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D of </w:t>
      </w:r>
      <w:hyperlink r:id="rId9"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36.213 section 16.5. TP to be included in 36.213 editor’s CR.</w:t>
      </w:r>
    </w:p>
    <w:p w14:paraId="7EF520E8"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E of </w:t>
      </w:r>
      <w:hyperlink r:id="rId10"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36.212 sections 6.4.3.1 and 6.4.3.2. TP to be included in 36.212 editor’s CR.</w:t>
      </w:r>
    </w:p>
    <w:p w14:paraId="1CFC4F48" w14:textId="77777777" w:rsidR="00CB38A6" w:rsidRPr="00CB38A6" w:rsidRDefault="00CB38A6" w:rsidP="00CB38A6">
      <w:pPr>
        <w:autoSpaceDE/>
        <w:autoSpaceDN/>
        <w:adjustRightInd/>
        <w:snapToGrid/>
        <w:spacing w:after="0"/>
        <w:rPr>
          <w:rFonts w:eastAsia="Batang"/>
          <w:sz w:val="20"/>
          <w:szCs w:val="24"/>
          <w:lang w:val="en-GB"/>
        </w:rPr>
      </w:pPr>
    </w:p>
    <w:p w14:paraId="4C0EF526" w14:textId="08BF9530" w:rsidR="00CB38A6" w:rsidRPr="00CB38A6" w:rsidRDefault="008D6CC9" w:rsidP="00CB38A6">
      <w:pPr>
        <w:wordWrap w:val="0"/>
        <w:autoSpaceDE/>
        <w:autoSpaceDN/>
        <w:adjustRightInd/>
        <w:snapToGrid/>
        <w:spacing w:after="0"/>
        <w:rPr>
          <w:rFonts w:eastAsia="Batang"/>
          <w:sz w:val="20"/>
          <w:szCs w:val="20"/>
          <w:lang w:eastAsia="ko-KR"/>
        </w:rPr>
      </w:pPr>
      <w:r w:rsidRPr="008D6CC9">
        <w:rPr>
          <w:rFonts w:eastAsia="BatangChe"/>
          <w:color w:val="000000"/>
          <w:sz w:val="20"/>
          <w:szCs w:val="20"/>
          <w:highlight w:val="green"/>
          <w:lang w:val="en-GB"/>
        </w:rPr>
        <w:t>RAN1#100-E</w:t>
      </w:r>
      <w:r w:rsidRPr="00CB38A6">
        <w:rPr>
          <w:rFonts w:eastAsia="Batang"/>
          <w:sz w:val="20"/>
          <w:szCs w:val="20"/>
          <w:highlight w:val="green"/>
          <w:lang w:val="en-GB"/>
        </w:rPr>
        <w:t xml:space="preserve"> </w:t>
      </w:r>
      <w:r w:rsidR="00CB38A6" w:rsidRPr="00CB38A6">
        <w:rPr>
          <w:rFonts w:eastAsia="Batang"/>
          <w:sz w:val="20"/>
          <w:szCs w:val="20"/>
          <w:highlight w:val="green"/>
          <w:lang w:val="en-GB"/>
        </w:rPr>
        <w:t>Agreement</w:t>
      </w:r>
    </w:p>
    <w:p w14:paraId="74DF9688" w14:textId="77777777" w:rsidR="00CB38A6" w:rsidRPr="00CB38A6" w:rsidRDefault="00CB38A6" w:rsidP="00CB38A6">
      <w:pPr>
        <w:numPr>
          <w:ilvl w:val="0"/>
          <w:numId w:val="47"/>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proposal 1 of </w:t>
      </w:r>
      <w:hyperlink r:id="rId11" w:history="1">
        <w:r w:rsidRPr="00CB38A6">
          <w:rPr>
            <w:color w:val="0000FF"/>
            <w:sz w:val="20"/>
            <w:szCs w:val="20"/>
            <w:u w:val="single"/>
            <w:lang w:val="en-GB" w:eastAsia="zh-CN"/>
          </w:rPr>
          <w:t>R1-2001339</w:t>
        </w:r>
      </w:hyperlink>
      <w:r w:rsidRPr="00CB38A6">
        <w:rPr>
          <w:sz w:val="20"/>
          <w:szCs w:val="20"/>
          <w:lang w:val="en-GB" w:eastAsia="zh-CN"/>
        </w:rPr>
        <w:t xml:space="preserve"> is endorsed for TS 36.211 section 10.1.3.6, with following change. TP to be included in 36.211 editor’s CR.</w:t>
      </w:r>
    </w:p>
    <w:p w14:paraId="409ED68B" w14:textId="77777777" w:rsidR="00CB38A6" w:rsidRPr="00CB38A6" w:rsidRDefault="00CB38A6" w:rsidP="00CB38A6">
      <w:pPr>
        <w:overflowPunct w:val="0"/>
        <w:snapToGrid/>
        <w:spacing w:after="180"/>
        <w:ind w:left="1440"/>
        <w:contextualSpacing/>
        <w:textAlignment w:val="baseline"/>
        <w:rPr>
          <w:sz w:val="20"/>
          <w:szCs w:val="20"/>
          <w:lang w:val="en-GB" w:eastAsia="zh-CN"/>
        </w:rPr>
      </w:pPr>
      <w:r w:rsidRPr="00CB38A6">
        <w:rPr>
          <w:sz w:val="20"/>
          <w:szCs w:val="20"/>
          <w:lang w:val="en-GB" w:eastAsia="zh-CN"/>
        </w:rPr>
        <w:t>“</w:t>
      </w:r>
      <w:r w:rsidRPr="00CB38A6">
        <w:rPr>
          <w:sz w:val="20"/>
          <w:szCs w:val="20"/>
          <w:lang w:val="en-GB" w:eastAsia="ja-JP"/>
        </w:rPr>
        <w:t xml:space="preserve">If higher layer parameter </w:t>
      </w:r>
      <w:r w:rsidRPr="00CB38A6">
        <w:rPr>
          <w:i/>
          <w:iCs/>
          <w:sz w:val="20"/>
          <w:szCs w:val="20"/>
          <w:lang w:val="en-GB" w:eastAsia="ja-JP"/>
        </w:rPr>
        <w:t>valid-subframe-config-UL</w:t>
      </w:r>
      <w:r w:rsidRPr="00CB38A6">
        <w:rPr>
          <w:sz w:val="20"/>
          <w:szCs w:val="20"/>
          <w:lang w:val="en-GB" w:eastAsia="ja-JP"/>
        </w:rPr>
        <w:t xml:space="preserve"> or </w:t>
      </w:r>
      <w:r w:rsidRPr="00CB38A6">
        <w:rPr>
          <w:i/>
          <w:iCs/>
          <w:sz w:val="20"/>
          <w:szCs w:val="20"/>
          <w:lang w:val="en-GB" w:eastAsia="ja-JP"/>
        </w:rPr>
        <w:t>slot-reserved-resource-config-UL</w:t>
      </w:r>
      <w:r w:rsidRPr="00CB38A6">
        <w:rPr>
          <w:sz w:val="20"/>
          <w:szCs w:val="20"/>
          <w:lang w:val="en-GB" w:eastAsia="ja-JP"/>
        </w:rPr>
        <w:t xml:space="preserve"> is configured, then in case of NPUSCH format 1 transmission associated with C-RNTI or SPS C-RNTI with the Resource reservation field in the DCI </w:t>
      </w:r>
      <w:r w:rsidRPr="00CB38A6">
        <w:rPr>
          <w:strike/>
          <w:color w:val="FF0000"/>
          <w:sz w:val="20"/>
          <w:szCs w:val="20"/>
          <w:lang w:val="en-GB" w:eastAsia="ja-JP"/>
        </w:rPr>
        <w:t xml:space="preserve">is </w:t>
      </w:r>
      <w:r w:rsidRPr="00CB38A6">
        <w:rPr>
          <w:sz w:val="20"/>
          <w:szCs w:val="20"/>
          <w:lang w:val="en-GB" w:eastAsia="ja-JP"/>
        </w:rPr>
        <w:t>set to 1, or in case of NPUSCH format 2 transmission associated with C-RNTI</w:t>
      </w:r>
      <w:r w:rsidRPr="00CB38A6">
        <w:rPr>
          <w:sz w:val="20"/>
          <w:szCs w:val="20"/>
          <w:lang w:val="en-GB" w:eastAsia="zh-CN"/>
        </w:rPr>
        <w:t>”</w:t>
      </w:r>
    </w:p>
    <w:p w14:paraId="28996525" w14:textId="77777777" w:rsidR="00CB38A6" w:rsidRPr="00CB38A6" w:rsidRDefault="00CB38A6" w:rsidP="00CB38A6">
      <w:pPr>
        <w:numPr>
          <w:ilvl w:val="0"/>
          <w:numId w:val="47"/>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proposal 2 of </w:t>
      </w:r>
      <w:hyperlink r:id="rId12" w:history="1">
        <w:r w:rsidRPr="00CB38A6">
          <w:rPr>
            <w:color w:val="0000FF"/>
            <w:sz w:val="20"/>
            <w:szCs w:val="20"/>
            <w:u w:val="single"/>
            <w:lang w:val="en-GB" w:eastAsia="zh-CN"/>
          </w:rPr>
          <w:t>R1-2001339</w:t>
        </w:r>
      </w:hyperlink>
      <w:r w:rsidRPr="00CB38A6">
        <w:rPr>
          <w:sz w:val="20"/>
          <w:szCs w:val="20"/>
          <w:lang w:val="en-GB" w:eastAsia="zh-CN"/>
        </w:rPr>
        <w:t xml:space="preserve"> is endorsed for TS 36.211 section 10.1.3.6. TP to be included in 36.211 editor’s CR.</w:t>
      </w:r>
    </w:p>
    <w:p w14:paraId="1FC9FD55" w14:textId="77777777" w:rsidR="00CB38A6" w:rsidRPr="00CB38A6" w:rsidRDefault="00CB38A6" w:rsidP="00CB38A6">
      <w:pPr>
        <w:autoSpaceDE/>
        <w:autoSpaceDN/>
        <w:adjustRightInd/>
        <w:snapToGrid/>
        <w:spacing w:after="0"/>
        <w:rPr>
          <w:rFonts w:ascii="Times" w:eastAsia="Batang" w:hAnsi="Times"/>
          <w:sz w:val="20"/>
          <w:szCs w:val="24"/>
          <w:lang w:val="en-GB"/>
        </w:rPr>
      </w:pPr>
    </w:p>
    <w:p w14:paraId="5213C1EB" w14:textId="609D48F2" w:rsidR="00CB38A6" w:rsidRPr="00CB38A6" w:rsidRDefault="008D6CC9" w:rsidP="00CB38A6">
      <w:pPr>
        <w:wordWrap w:val="0"/>
        <w:autoSpaceDE/>
        <w:autoSpaceDN/>
        <w:adjustRightInd/>
        <w:snapToGrid/>
        <w:spacing w:after="0"/>
        <w:rPr>
          <w:rFonts w:eastAsia="Batang"/>
          <w:color w:val="000000"/>
          <w:sz w:val="20"/>
          <w:szCs w:val="20"/>
          <w:lang w:eastAsia="ko-KR"/>
        </w:rPr>
      </w:pPr>
      <w:r w:rsidRPr="008D6CC9">
        <w:rPr>
          <w:rFonts w:eastAsia="BatangChe"/>
          <w:color w:val="000000"/>
          <w:sz w:val="20"/>
          <w:szCs w:val="20"/>
          <w:highlight w:val="green"/>
          <w:lang w:val="en-GB"/>
        </w:rPr>
        <w:t>RAN1#100-E</w:t>
      </w:r>
      <w:r w:rsidRPr="00CB38A6">
        <w:rPr>
          <w:rFonts w:eastAsia="Batang"/>
          <w:color w:val="000000"/>
          <w:sz w:val="20"/>
          <w:szCs w:val="20"/>
          <w:highlight w:val="green"/>
          <w:lang w:val="en-GB"/>
        </w:rPr>
        <w:t xml:space="preserve"> </w:t>
      </w:r>
      <w:r w:rsidR="00CB38A6" w:rsidRPr="00CB38A6">
        <w:rPr>
          <w:rFonts w:eastAsia="Batang"/>
          <w:color w:val="000000"/>
          <w:sz w:val="20"/>
          <w:szCs w:val="20"/>
          <w:highlight w:val="green"/>
          <w:lang w:val="en-GB"/>
        </w:rPr>
        <w:t>Agreement</w:t>
      </w:r>
    </w:p>
    <w:p w14:paraId="5B0329DD" w14:textId="77777777" w:rsidR="00CB38A6" w:rsidRPr="00CB38A6" w:rsidRDefault="00CB38A6" w:rsidP="00CB38A6">
      <w:pPr>
        <w:numPr>
          <w:ilvl w:val="0"/>
          <w:numId w:val="47"/>
        </w:numPr>
        <w:wordWrap w:val="0"/>
        <w:overflowPunct w:val="0"/>
        <w:autoSpaceDE/>
        <w:autoSpaceDN/>
        <w:adjustRightInd/>
        <w:snapToGrid/>
        <w:spacing w:after="180"/>
        <w:contextualSpacing/>
        <w:textAlignment w:val="baseline"/>
        <w:rPr>
          <w:color w:val="000000"/>
          <w:sz w:val="20"/>
          <w:szCs w:val="20"/>
          <w:lang w:val="en-GB" w:eastAsia="ja-JP"/>
        </w:rPr>
      </w:pPr>
      <w:r w:rsidRPr="00CB38A6">
        <w:rPr>
          <w:color w:val="000000"/>
          <w:sz w:val="20"/>
          <w:szCs w:val="20"/>
          <w:lang w:val="en-GB" w:eastAsia="ja-JP"/>
        </w:rPr>
        <w:t>The resource reservation applies also to NPDCCH with CRC scrambled by SPS C-RNTI</w:t>
      </w:r>
    </w:p>
    <w:p w14:paraId="2369E6CB" w14:textId="77777777" w:rsidR="00CB38A6" w:rsidRPr="00CB38A6" w:rsidRDefault="00CB38A6" w:rsidP="00CB38A6">
      <w:pPr>
        <w:numPr>
          <w:ilvl w:val="0"/>
          <w:numId w:val="47"/>
        </w:numPr>
        <w:wordWrap w:val="0"/>
        <w:overflowPunct w:val="0"/>
        <w:autoSpaceDE/>
        <w:autoSpaceDN/>
        <w:adjustRightInd/>
        <w:snapToGrid/>
        <w:spacing w:after="180"/>
        <w:contextualSpacing/>
        <w:textAlignment w:val="baseline"/>
        <w:rPr>
          <w:color w:val="000000"/>
          <w:sz w:val="20"/>
          <w:szCs w:val="20"/>
          <w:lang w:val="en-GB" w:eastAsia="ja-JP"/>
        </w:rPr>
      </w:pPr>
      <w:r w:rsidRPr="00CB38A6">
        <w:rPr>
          <w:color w:val="000000"/>
          <w:sz w:val="20"/>
          <w:szCs w:val="20"/>
          <w:lang w:val="en-GB" w:eastAsia="ja-JP"/>
        </w:rPr>
        <w:t xml:space="preserve">The text proposal in proposal 1 of </w:t>
      </w:r>
      <w:hyperlink r:id="rId13" w:history="1">
        <w:r w:rsidRPr="00CB38A6">
          <w:rPr>
            <w:color w:val="0000FF"/>
            <w:sz w:val="20"/>
            <w:szCs w:val="20"/>
            <w:u w:val="single"/>
            <w:lang w:val="en-GB" w:eastAsia="ja-JP"/>
          </w:rPr>
          <w:t>R1-2001282</w:t>
        </w:r>
      </w:hyperlink>
      <w:r w:rsidRPr="00CB38A6">
        <w:rPr>
          <w:color w:val="000000"/>
          <w:sz w:val="20"/>
          <w:szCs w:val="20"/>
          <w:lang w:val="en-GB" w:eastAsia="ja-JP"/>
        </w:rPr>
        <w:t xml:space="preserve"> is endorsed for TS36.211 subclause 10.2.5.5. TP to be included in 36.211 editor’s CR.</w:t>
      </w:r>
    </w:p>
    <w:p w14:paraId="0B5A35C1" w14:textId="77777777" w:rsidR="00CB38A6" w:rsidRDefault="00CB38A6" w:rsidP="00A13571">
      <w:pPr>
        <w:spacing w:after="0"/>
        <w:rPr>
          <w:lang w:eastAsia="zh-CN"/>
        </w:rPr>
      </w:pPr>
    </w:p>
    <w:p w14:paraId="374B47E8" w14:textId="595010B0" w:rsidR="00904F83" w:rsidRPr="00B10845" w:rsidRDefault="00904F83" w:rsidP="00904F83">
      <w:pPr>
        <w:wordWrap w:val="0"/>
        <w:rPr>
          <w:rFonts w:cs="Times"/>
          <w:szCs w:val="20"/>
        </w:rPr>
      </w:pPr>
      <w:r>
        <w:rPr>
          <w:rFonts w:cs="Times"/>
          <w:szCs w:val="20"/>
          <w:highlight w:val="green"/>
        </w:rPr>
        <w:t xml:space="preserve">RAN1#100b-E </w:t>
      </w:r>
      <w:r w:rsidRPr="00B10845">
        <w:rPr>
          <w:rFonts w:cs="Times"/>
          <w:szCs w:val="20"/>
          <w:highlight w:val="green"/>
        </w:rPr>
        <w:t>Agreement</w:t>
      </w:r>
    </w:p>
    <w:p w14:paraId="5E126E83" w14:textId="77777777" w:rsidR="00904F83" w:rsidRPr="00B10845" w:rsidRDefault="00904F83" w:rsidP="00904F83">
      <w:pPr>
        <w:pStyle w:val="a4"/>
        <w:numPr>
          <w:ilvl w:val="0"/>
          <w:numId w:val="50"/>
        </w:numPr>
        <w:wordWrap w:val="0"/>
        <w:overflowPunct w:val="0"/>
        <w:autoSpaceDE w:val="0"/>
        <w:autoSpaceDN w:val="0"/>
        <w:adjustRightInd w:val="0"/>
        <w:spacing w:after="180"/>
        <w:contextualSpacing/>
        <w:jc w:val="left"/>
        <w:textAlignment w:val="baseline"/>
        <w:rPr>
          <w:rFonts w:cs="Times"/>
          <w:bCs/>
        </w:rPr>
      </w:pPr>
      <w:r w:rsidRPr="00B10845">
        <w:rPr>
          <w:rFonts w:cs="Times"/>
          <w:bCs/>
        </w:rPr>
        <w:t>Symbol-level granularity resource reservation is not applied to special subframes.</w:t>
      </w:r>
    </w:p>
    <w:p w14:paraId="042692A0" w14:textId="789DD12A" w:rsidR="00904F83" w:rsidRPr="00B10845" w:rsidRDefault="00904F83" w:rsidP="00904F83">
      <w:pPr>
        <w:wordWrap w:val="0"/>
        <w:rPr>
          <w:rFonts w:cs="Times"/>
          <w:szCs w:val="20"/>
        </w:rPr>
      </w:pPr>
      <w:r>
        <w:rPr>
          <w:rFonts w:cs="Times"/>
          <w:szCs w:val="20"/>
          <w:highlight w:val="green"/>
        </w:rPr>
        <w:lastRenderedPageBreak/>
        <w:t xml:space="preserve">RAN1#100b-E </w:t>
      </w:r>
      <w:r w:rsidRPr="00B10845">
        <w:rPr>
          <w:rFonts w:cs="Times"/>
          <w:szCs w:val="20"/>
          <w:highlight w:val="green"/>
        </w:rPr>
        <w:t>Agreement</w:t>
      </w:r>
    </w:p>
    <w:p w14:paraId="56D3C157" w14:textId="77777777" w:rsidR="00904F83" w:rsidRPr="002E5675" w:rsidRDefault="00904F83" w:rsidP="00904F83">
      <w:pPr>
        <w:wordWrap w:val="0"/>
        <w:rPr>
          <w:lang w:eastAsia="ko-KR"/>
        </w:rPr>
      </w:pPr>
      <w:r w:rsidRPr="00B10845">
        <w:rPr>
          <w:rFonts w:cs="Times"/>
          <w:szCs w:val="20"/>
          <w:lang w:eastAsia="zh-CN"/>
        </w:rPr>
        <w:t xml:space="preserve">The TPs in </w:t>
      </w:r>
      <w:hyperlink r:id="rId14" w:history="1">
        <w:r>
          <w:rPr>
            <w:rStyle w:val="af6"/>
            <w:rFonts w:cs="Times"/>
            <w:szCs w:val="20"/>
            <w:lang w:eastAsia="zh-CN"/>
          </w:rPr>
          <w:t>R1-2003014</w:t>
        </w:r>
      </w:hyperlink>
      <w:r w:rsidRPr="00B10845">
        <w:rPr>
          <w:rFonts w:cs="Times"/>
          <w:szCs w:val="20"/>
          <w:lang w:eastAsia="zh-CN"/>
        </w:rPr>
        <w:t xml:space="preserve"> are endorsed for the editor’s CR</w:t>
      </w:r>
      <w:r>
        <w:rPr>
          <w:rFonts w:cs="Times"/>
          <w:szCs w:val="20"/>
          <w:lang w:eastAsia="zh-CN"/>
        </w:rPr>
        <w:t>s to TS36.211 (</w:t>
      </w:r>
      <w:r w:rsidRPr="002E5675">
        <w:rPr>
          <w:szCs w:val="20"/>
          <w:lang w:eastAsia="zh-CN"/>
        </w:rPr>
        <w:t>TP on TDD special subframes</w:t>
      </w:r>
      <w:r>
        <w:rPr>
          <w:rFonts w:cs="Times"/>
          <w:szCs w:val="20"/>
          <w:lang w:eastAsia="zh-CN"/>
        </w:rPr>
        <w:t>) and TS36.213 (</w:t>
      </w:r>
      <w:r w:rsidRPr="002E5675">
        <w:rPr>
          <w:szCs w:val="20"/>
          <w:lang w:eastAsia="zh-CN"/>
        </w:rPr>
        <w:t>TP on SIB1-NB transmission with resource reservation</w:t>
      </w:r>
      <w:r>
        <w:rPr>
          <w:szCs w:val="20"/>
          <w:lang w:eastAsia="zh-CN"/>
        </w:rPr>
        <w:t>).</w:t>
      </w:r>
    </w:p>
    <w:p w14:paraId="14AD0FCF" w14:textId="596E4127" w:rsidR="00904F83" w:rsidRPr="00B10845" w:rsidRDefault="00904F83" w:rsidP="00904F83">
      <w:pPr>
        <w:wordWrap w:val="0"/>
        <w:rPr>
          <w:rFonts w:cs="Times"/>
          <w:szCs w:val="20"/>
        </w:rPr>
      </w:pPr>
      <w:r>
        <w:rPr>
          <w:rFonts w:cs="Times"/>
          <w:szCs w:val="20"/>
          <w:highlight w:val="green"/>
        </w:rPr>
        <w:t xml:space="preserve">RAN1#100b-E </w:t>
      </w:r>
      <w:r w:rsidRPr="00B10845">
        <w:rPr>
          <w:rFonts w:cs="Times"/>
          <w:szCs w:val="20"/>
          <w:highlight w:val="green"/>
        </w:rPr>
        <w:t>Agreement</w:t>
      </w:r>
    </w:p>
    <w:p w14:paraId="4E442C93" w14:textId="77777777" w:rsidR="00904F83" w:rsidRPr="00B10845" w:rsidRDefault="00904F83" w:rsidP="00904F83">
      <w:pPr>
        <w:wordWrap w:val="0"/>
        <w:rPr>
          <w:rFonts w:cs="Times"/>
          <w:szCs w:val="20"/>
          <w:lang w:eastAsia="ko-KR"/>
        </w:rPr>
      </w:pPr>
      <w:r w:rsidRPr="00B10845">
        <w:rPr>
          <w:rFonts w:cs="Times"/>
          <w:szCs w:val="20"/>
          <w:lang w:eastAsia="zh-CN"/>
        </w:rPr>
        <w:t xml:space="preserve">The TPs in </w:t>
      </w:r>
      <w:hyperlink r:id="rId15" w:history="1">
        <w:r>
          <w:rPr>
            <w:rStyle w:val="af6"/>
            <w:rFonts w:cs="Times"/>
            <w:szCs w:val="20"/>
            <w:lang w:eastAsia="zh-CN"/>
          </w:rPr>
          <w:t>R1-2003015</w:t>
        </w:r>
      </w:hyperlink>
      <w:r w:rsidRPr="00B10845">
        <w:rPr>
          <w:rFonts w:cs="Times"/>
          <w:szCs w:val="20"/>
          <w:lang w:eastAsia="zh-CN"/>
        </w:rPr>
        <w:t xml:space="preserve"> are endorsed for the editor’s CR</w:t>
      </w:r>
      <w:r>
        <w:rPr>
          <w:rFonts w:cs="Times"/>
          <w:szCs w:val="20"/>
          <w:lang w:eastAsia="zh-CN"/>
        </w:rPr>
        <w:t xml:space="preserve"> on TS36.211 (</w:t>
      </w:r>
      <w:r w:rsidRPr="002E5675">
        <w:rPr>
          <w:rFonts w:cs="Times"/>
          <w:szCs w:val="20"/>
          <w:lang w:eastAsia="zh-CN"/>
        </w:rPr>
        <w:t>TP on clarification of NPUSCH and DMRS with resource reservation</w:t>
      </w:r>
      <w:r>
        <w:rPr>
          <w:rFonts w:cs="Times"/>
          <w:szCs w:val="20"/>
          <w:lang w:eastAsia="zh-CN"/>
        </w:rPr>
        <w:t>)</w:t>
      </w:r>
    </w:p>
    <w:p w14:paraId="286EDBF8" w14:textId="2F8D4778" w:rsidR="00904F83" w:rsidRPr="00B10845" w:rsidRDefault="00904F83" w:rsidP="00904F83">
      <w:pPr>
        <w:wordWrap w:val="0"/>
        <w:rPr>
          <w:rFonts w:cs="Times"/>
          <w:szCs w:val="20"/>
        </w:rPr>
      </w:pPr>
      <w:r>
        <w:rPr>
          <w:rFonts w:cs="Times"/>
          <w:szCs w:val="20"/>
          <w:highlight w:val="green"/>
        </w:rPr>
        <w:t xml:space="preserve">RAN1#100b-E </w:t>
      </w:r>
      <w:r w:rsidRPr="00B10845">
        <w:rPr>
          <w:rFonts w:cs="Times"/>
          <w:szCs w:val="20"/>
          <w:highlight w:val="green"/>
        </w:rPr>
        <w:t>Agreement</w:t>
      </w:r>
    </w:p>
    <w:p w14:paraId="3FF98765" w14:textId="77777777" w:rsidR="00904F83" w:rsidRPr="00B10845" w:rsidRDefault="00904F83" w:rsidP="00904F83">
      <w:pPr>
        <w:rPr>
          <w:rFonts w:cs="Times"/>
          <w:szCs w:val="20"/>
          <w:lang w:eastAsia="ko-KR"/>
        </w:rPr>
      </w:pPr>
      <w:r w:rsidRPr="00B10845">
        <w:rPr>
          <w:rFonts w:cs="Times"/>
          <w:szCs w:val="20"/>
          <w:lang w:eastAsia="zh-CN"/>
        </w:rPr>
        <w:t xml:space="preserve">The TPs </w:t>
      </w:r>
      <w:r>
        <w:rPr>
          <w:rFonts w:cs="Times"/>
          <w:szCs w:val="20"/>
          <w:lang w:eastAsia="zh-CN"/>
        </w:rPr>
        <w:t>(</w:t>
      </w:r>
      <w:r>
        <w:rPr>
          <w:rFonts w:hint="eastAsia"/>
          <w:lang w:eastAsia="zh-CN"/>
        </w:rPr>
        <w:t>TP on SPS in resource reservation</w:t>
      </w:r>
      <w:r>
        <w:rPr>
          <w:lang w:eastAsia="zh-CN"/>
        </w:rPr>
        <w:t xml:space="preserve">, </w:t>
      </w:r>
      <w:r>
        <w:rPr>
          <w:rFonts w:hint="eastAsia"/>
        </w:rPr>
        <w:t xml:space="preserve">TP </w:t>
      </w:r>
      <w:r>
        <w:t xml:space="preserve">on fully reserved subframes) </w:t>
      </w:r>
      <w:r w:rsidRPr="00B10845">
        <w:rPr>
          <w:rFonts w:cs="Times"/>
          <w:szCs w:val="20"/>
          <w:lang w:eastAsia="zh-CN"/>
        </w:rPr>
        <w:t xml:space="preserve">in </w:t>
      </w:r>
      <w:hyperlink r:id="rId16" w:history="1">
        <w:r>
          <w:rPr>
            <w:rStyle w:val="af6"/>
            <w:rFonts w:cs="Times"/>
            <w:szCs w:val="20"/>
            <w:lang w:eastAsia="zh-CN"/>
          </w:rPr>
          <w:t>R1-2003016</w:t>
        </w:r>
      </w:hyperlink>
      <w:r w:rsidRPr="00B10845">
        <w:rPr>
          <w:rFonts w:cs="Times"/>
          <w:szCs w:val="20"/>
          <w:lang w:eastAsia="zh-CN"/>
        </w:rPr>
        <w:t xml:space="preserve"> are endorsed for the editor’s CR</w:t>
      </w:r>
      <w:r>
        <w:rPr>
          <w:rFonts w:cs="Times"/>
          <w:szCs w:val="20"/>
          <w:lang w:eastAsia="zh-CN"/>
        </w:rPr>
        <w:t>s to TS36.211 and TS 36.213</w:t>
      </w:r>
      <w:r w:rsidRPr="00B10845">
        <w:rPr>
          <w:rFonts w:cs="Times"/>
          <w:szCs w:val="20"/>
          <w:lang w:eastAsia="zh-CN"/>
        </w:rPr>
        <w:t>.</w:t>
      </w:r>
    </w:p>
    <w:p w14:paraId="095C5C3D" w14:textId="77777777" w:rsidR="00904F83" w:rsidRDefault="00904F83" w:rsidP="00A13571">
      <w:pPr>
        <w:spacing w:after="0"/>
        <w:rPr>
          <w:lang w:eastAsia="zh-CN"/>
        </w:rPr>
      </w:pPr>
    </w:p>
    <w:p w14:paraId="14746E84" w14:textId="3FDC98DB" w:rsidR="005928C2" w:rsidRPr="00D85AFE" w:rsidRDefault="005928C2" w:rsidP="008D6CC9">
      <w:pPr>
        <w:spacing w:after="0"/>
        <w:rPr>
          <w:lang w:eastAsia="zh-CN"/>
        </w:rPr>
      </w:pPr>
      <w:r>
        <w:rPr>
          <w:lang w:eastAsia="zh-CN"/>
        </w:rPr>
        <w:t xml:space="preserve">This paper </w:t>
      </w:r>
      <w:r w:rsidR="00195345">
        <w:rPr>
          <w:lang w:eastAsia="zh-CN"/>
        </w:rPr>
        <w:t xml:space="preserve">summaries the views </w:t>
      </w:r>
      <w:r>
        <w:rPr>
          <w:lang w:eastAsia="zh-CN"/>
        </w:rPr>
        <w:t>about the coexistence</w:t>
      </w:r>
      <w:r w:rsidR="00173001">
        <w:rPr>
          <w:lang w:eastAsia="zh-CN"/>
        </w:rPr>
        <w:t xml:space="preserve"> in </w:t>
      </w:r>
      <w:r w:rsidR="00195345">
        <w:rPr>
          <w:lang w:eastAsia="zh-CN"/>
        </w:rPr>
        <w:t>RAN1#10</w:t>
      </w:r>
      <w:r w:rsidR="008D6CC9">
        <w:rPr>
          <w:lang w:eastAsia="zh-CN"/>
        </w:rPr>
        <w:t>1</w:t>
      </w:r>
      <w:r w:rsidR="00195345">
        <w:rPr>
          <w:lang w:eastAsia="zh-CN"/>
        </w:rPr>
        <w:t>-e meeting.</w:t>
      </w: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bookmarkStart w:id="4" w:name="_GoBack"/>
      <w:bookmarkEnd w:id="4"/>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BFA0F27"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211</w:t>
      </w:r>
      <w:r w:rsidRPr="00C5169B">
        <w:rPr>
          <w:b/>
          <w:lang w:eastAsia="x-none"/>
        </w:rPr>
        <w:t>-----</w:t>
      </w:r>
      <w:r>
        <w:rPr>
          <w:b/>
          <w:lang w:eastAsia="x-none"/>
        </w:rPr>
        <w:t>-----</w:t>
      </w:r>
      <w:r w:rsidRPr="00C5169B">
        <w:rPr>
          <w:b/>
          <w:lang w:eastAsia="x-none"/>
        </w:rPr>
        <w:t>-------------------------</w:t>
      </w:r>
    </w:p>
    <w:p w14:paraId="53241905" w14:textId="77777777" w:rsidR="00904F83" w:rsidRPr="00650F62"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5" w:name="_Toc454818171"/>
      <w:r w:rsidRPr="00650F62">
        <w:rPr>
          <w:rFonts w:ascii="Arial" w:eastAsia="等线" w:hAnsi="Arial"/>
          <w:sz w:val="24"/>
          <w:szCs w:val="20"/>
          <w:lang w:val="en-GB"/>
        </w:rPr>
        <w:t>10.1.3.6</w:t>
      </w:r>
      <w:r w:rsidRPr="00650F62">
        <w:rPr>
          <w:rFonts w:ascii="Arial" w:eastAsia="等线" w:hAnsi="Arial"/>
          <w:sz w:val="24"/>
          <w:szCs w:val="20"/>
          <w:lang w:val="en-GB"/>
        </w:rPr>
        <w:tab/>
        <w:t>Mapping to physical resources</w:t>
      </w:r>
      <w:bookmarkEnd w:id="5"/>
    </w:p>
    <w:p w14:paraId="2AE0A418" w14:textId="77777777" w:rsidR="00904F83" w:rsidRPr="00F35CF4"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0703E6F1" w14:textId="77777777" w:rsidR="00904F83" w:rsidRDefault="00904F83" w:rsidP="00904F83">
      <w:r>
        <w:t xml:space="preserve">If higher layer parameter </w:t>
      </w:r>
      <w:ins w:id="6" w:author="Huawei, HiSilicon" w:date="2020-05-15T17:19:00Z">
        <w:r w:rsidRPr="005B12D9">
          <w:rPr>
            <w:rFonts w:eastAsia="等线"/>
            <w:i/>
            <w:sz w:val="20"/>
            <w:szCs w:val="20"/>
            <w:lang w:val="en-GB"/>
          </w:rPr>
          <w:t>ul-NR-ResourceReservationConfig-r16</w:t>
        </w:r>
      </w:ins>
      <w:del w:id="7" w:author="Huawei, HiSilicon" w:date="2020-05-15T17:19:00Z">
        <w:r w:rsidRPr="00A5108C" w:rsidDel="008A7D0A">
          <w:rPr>
            <w:i/>
          </w:rPr>
          <w:delText>valid-subframe-config-UL</w:delText>
        </w:r>
        <w:r w:rsidDel="008A7D0A">
          <w:delText xml:space="preserve"> or </w:delText>
        </w:r>
        <w:r w:rsidRPr="00A5108C" w:rsidDel="008A7D0A">
          <w:rPr>
            <w:i/>
          </w:rPr>
          <w:delText>slot-reserved-resource-config-UL</w:delText>
        </w:r>
      </w:del>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3BBF6432" w14:textId="77777777" w:rsidR="00904F83" w:rsidRDefault="00904F83" w:rsidP="00904F83">
      <w:pPr>
        <w:pStyle w:val="B1"/>
      </w:pPr>
      <w:r>
        <w:t>-</w:t>
      </w:r>
      <w:r>
        <w:tab/>
        <w:t xml:space="preserve">In a subframe for </w:t>
      </w:r>
      <w:r>
        <w:rPr>
          <w:rFonts w:eastAsia="宋体"/>
          <w:position w:val="-10"/>
          <w:szCs w:val="22"/>
          <w:lang w:val="en-US"/>
        </w:rPr>
        <w:object w:dxaOrig="1155" w:dyaOrig="285" w14:anchorId="3781A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4.4pt" o:ole="">
            <v:imagedata r:id="rId17" o:title=""/>
          </v:shape>
          <o:OLEObject Type="Embed" ProgID="Equation.3" ShapeID="_x0000_i1025" DrawAspect="Content" ObjectID="_1651597599" r:id="rId18"/>
        </w:object>
      </w:r>
      <w:r>
        <w:t xml:space="preserve"> or a slot for </w:t>
      </w:r>
      <w:r>
        <w:rPr>
          <w:rFonts w:eastAsia="宋体"/>
          <w:position w:val="-10"/>
          <w:szCs w:val="22"/>
          <w:lang w:val="en-US"/>
        </w:rPr>
        <w:object w:dxaOrig="1290" w:dyaOrig="270" w14:anchorId="03860D3B">
          <v:shape id="_x0000_i1026" type="#_x0000_t75" style="width:64.5pt;height:12.5pt" o:ole="">
            <v:imagedata r:id="rId19" o:title=""/>
          </v:shape>
          <o:OLEObject Type="Embed" ProgID="Equation.3" ShapeID="_x0000_i1026" DrawAspect="Content" ObjectID="_1651597600" r:id="rId20"/>
        </w:object>
      </w:r>
      <w:r>
        <w:t>that is overlapping with any</w:t>
      </w:r>
      <w:r>
        <w:rPr>
          <w:rFonts w:eastAsia="等线"/>
          <w:sz w:val="16"/>
        </w:rPr>
        <w:t xml:space="preserve"> </w:t>
      </w:r>
      <w:r>
        <w:t>fully reserved uplink subframe</w:t>
      </w:r>
      <w:r w:rsidRPr="004B2840">
        <w:t xml:space="preserve"> </w:t>
      </w:r>
      <w:r w:rsidRPr="002C0EF9">
        <w:t>as defined in clause 16.5 in [4]</w:t>
      </w:r>
      <w:r>
        <w:t xml:space="preserve">, </w:t>
      </w:r>
    </w:p>
    <w:p w14:paraId="3873B84B" w14:textId="77777777" w:rsidR="00904F83" w:rsidRDefault="00904F83" w:rsidP="00904F83">
      <w:pPr>
        <w:pStyle w:val="B2"/>
      </w:pPr>
      <w:r>
        <w:t>-</w:t>
      </w:r>
      <w:r>
        <w:tab/>
        <w:t xml:space="preserve">for </w:t>
      </w:r>
      <w:r w:rsidRPr="005E0144">
        <w:rPr>
          <w:position w:val="-10"/>
        </w:rPr>
        <w:object w:dxaOrig="1080" w:dyaOrig="300" w14:anchorId="48B640D6">
          <v:shape id="_x0000_i1027" type="#_x0000_t75" style="width:57.6pt;height:14.4pt" o:ole="">
            <v:imagedata r:id="rId17" o:title=""/>
          </v:shape>
          <o:OLEObject Type="Embed" ProgID="Equation.3" ShapeID="_x0000_i1027" DrawAspect="Content" ObjectID="_1651597601" r:id="rId21"/>
        </w:object>
      </w:r>
      <w:r>
        <w:t>, the NPUSCH transmission is postponed until the next NB-IoT uplink subframe that is not fully reserved.</w:t>
      </w:r>
    </w:p>
    <w:p w14:paraId="4A71DED3" w14:textId="77777777" w:rsidR="00904F83" w:rsidRDefault="00904F83" w:rsidP="00904F83">
      <w:pPr>
        <w:pStyle w:val="B2"/>
      </w:pPr>
      <w:r>
        <w:t>-</w:t>
      </w:r>
      <w:r>
        <w:tab/>
      </w:r>
      <w:r>
        <w:rPr>
          <w:rFonts w:eastAsia="等线"/>
        </w:rPr>
        <w:t xml:space="preserve">for </w:t>
      </w:r>
      <w:r>
        <w:rPr>
          <w:rFonts w:eastAsia="宋体"/>
          <w:position w:val="-10"/>
          <w:sz w:val="22"/>
          <w:szCs w:val="22"/>
          <w:lang w:val="en-US"/>
        </w:rPr>
        <w:object w:dxaOrig="1290" w:dyaOrig="270" w14:anchorId="12E2389F">
          <v:shape id="_x0000_i1028" type="#_x0000_t75" style="width:64.5pt;height:12.5pt" o:ole="">
            <v:imagedata r:id="rId19" o:title=""/>
          </v:shape>
          <o:OLEObject Type="Embed" ProgID="Equation.3" ShapeID="_x0000_i1028" DrawAspect="Content" ObjectID="_1651597602" r:id="rId22"/>
        </w:object>
      </w:r>
      <w:r>
        <w:t>,</w:t>
      </w:r>
      <w:r>
        <w:rPr>
          <w:rFonts w:eastAsia="等线"/>
        </w:rPr>
        <w:t xml:space="preserve"> the NPUSCH transmission</w:t>
      </w:r>
      <w:r>
        <w:rPr>
          <w:rFonts w:eastAsia="等线"/>
          <w:color w:val="000000" w:themeColor="text1"/>
        </w:rPr>
        <w:t xml:space="preserve"> </w:t>
      </w:r>
      <w:r>
        <w:rPr>
          <w:color w:val="000000" w:themeColor="text1"/>
        </w:rPr>
        <w:t>in the slot</w:t>
      </w:r>
      <w:r>
        <w:rPr>
          <w:rFonts w:eastAsia="等线"/>
          <w:color w:val="000000" w:themeColor="text1"/>
        </w:rPr>
        <w:t xml:space="preserve"> </w:t>
      </w:r>
      <w:r>
        <w:rPr>
          <w:rFonts w:eastAsia="等线"/>
        </w:rPr>
        <w:t>is postponed until the</w:t>
      </w:r>
      <w:r>
        <w:t xml:space="preserve"> </w:t>
      </w:r>
      <w:r>
        <w:rPr>
          <w:rFonts w:eastAsia="等线"/>
        </w:rPr>
        <w:t>next slot spanning over two contiguous uplink subframes not overlapping with any uplink subframe that is fully reserved</w:t>
      </w:r>
      <w:r>
        <w:t>.</w:t>
      </w:r>
    </w:p>
    <w:p w14:paraId="0D7E2CBB" w14:textId="77777777" w:rsidR="00904F83" w:rsidRDefault="00904F83" w:rsidP="00904F83">
      <w:pPr>
        <w:pStyle w:val="B1"/>
      </w:pPr>
      <w:r>
        <w:t>-</w:t>
      </w:r>
      <w:r>
        <w:tab/>
        <w:t xml:space="preserve">In a subframe for </w:t>
      </w:r>
      <w:r>
        <w:rPr>
          <w:rFonts w:eastAsia="宋体"/>
          <w:position w:val="-10"/>
          <w:szCs w:val="22"/>
          <w:lang w:val="en-US"/>
        </w:rPr>
        <w:object w:dxaOrig="1155" w:dyaOrig="285" w14:anchorId="0BA2EE4D">
          <v:shape id="_x0000_i1029" type="#_x0000_t75" style="width:57.6pt;height:14.4pt" o:ole="">
            <v:imagedata r:id="rId17" o:title=""/>
          </v:shape>
          <o:OLEObject Type="Embed" ProgID="Equation.3" ShapeID="_x0000_i1029" DrawAspect="Content" ObjectID="_1651597603" r:id="rId23"/>
        </w:object>
      </w:r>
      <w:r>
        <w:t xml:space="preserve"> or a slot for </w:t>
      </w:r>
      <w:r>
        <w:rPr>
          <w:rFonts w:eastAsia="宋体"/>
          <w:position w:val="-10"/>
          <w:szCs w:val="22"/>
          <w:lang w:val="en-US"/>
        </w:rPr>
        <w:object w:dxaOrig="1290" w:dyaOrig="270" w14:anchorId="049CBED7">
          <v:shape id="_x0000_i1030" type="#_x0000_t75" style="width:64.5pt;height:12.5pt" o:ole="">
            <v:imagedata r:id="rId19" o:title=""/>
          </v:shape>
          <o:OLEObject Type="Embed" ProgID="Equation.3" ShapeID="_x0000_i1030" DrawAspect="Content" ObjectID="_1651597604" r:id="rId24"/>
        </w:object>
      </w:r>
      <w:r>
        <w:t xml:space="preserve">that is </w:t>
      </w:r>
      <w:r>
        <w:rPr>
          <w:rFonts w:eastAsia="等线"/>
        </w:rPr>
        <w:t xml:space="preserve">not </w:t>
      </w:r>
      <w:r>
        <w:t>overlapping with any</w:t>
      </w:r>
      <w:r>
        <w:rPr>
          <w:rFonts w:eastAsia="等线"/>
        </w:rPr>
        <w:t xml:space="preserve"> fully reserved uplink subframe</w:t>
      </w:r>
      <w:r>
        <w:t>, any SC-FDMA symbols overlapping with reserved symbols shall be counted in the NPUSCH mapping but not used for transmission of the NPUSCH.</w:t>
      </w:r>
    </w:p>
    <w:p w14:paraId="3C86C0E0" w14:textId="77777777" w:rsidR="00904F83" w:rsidRPr="00F35CF4" w:rsidRDefault="00904F83" w:rsidP="00904F83">
      <w:pPr>
        <w:autoSpaceDE/>
        <w:autoSpaceDN/>
        <w:adjustRightInd/>
        <w:snapToGrid/>
        <w:spacing w:after="180"/>
        <w:ind w:left="568" w:hanging="284"/>
        <w:rPr>
          <w:b/>
          <w:sz w:val="20"/>
          <w:szCs w:val="20"/>
          <w:lang w:val="en-GB" w:eastAsia="zh-CN"/>
        </w:rPr>
      </w:pPr>
    </w:p>
    <w:p w14:paraId="18A21B08" w14:textId="77777777" w:rsidR="00904F83" w:rsidRPr="00650F62"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8" w:name="_Toc454818177"/>
      <w:r w:rsidRPr="00650F62">
        <w:rPr>
          <w:rFonts w:ascii="Arial" w:eastAsia="等线" w:hAnsi="Arial"/>
          <w:sz w:val="24"/>
          <w:szCs w:val="20"/>
          <w:lang w:val="en-GB"/>
        </w:rPr>
        <w:t>10.1.4.2</w:t>
      </w:r>
      <w:r w:rsidRPr="00650F62">
        <w:rPr>
          <w:rFonts w:ascii="Arial" w:eastAsia="等线" w:hAnsi="Arial"/>
          <w:sz w:val="24"/>
          <w:szCs w:val="20"/>
          <w:lang w:val="en-GB"/>
        </w:rPr>
        <w:tab/>
        <w:t>Mapping to physical resources</w:t>
      </w:r>
      <w:bookmarkEnd w:id="8"/>
    </w:p>
    <w:p w14:paraId="1DF3CA97" w14:textId="77777777" w:rsidR="00904F83" w:rsidRPr="00F35CF4"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2CAFBDAD" w14:textId="77777777" w:rsidR="00904F83" w:rsidRDefault="00904F83" w:rsidP="00904F83">
      <w:r>
        <w:lastRenderedPageBreak/>
        <w:t xml:space="preserve">If higher layer parameter </w:t>
      </w:r>
      <w:ins w:id="9" w:author="Huawei, HiSilicon" w:date="2020-05-15T17:20:00Z">
        <w:r w:rsidRPr="00346F00">
          <w:rPr>
            <w:rFonts w:eastAsia="等线"/>
            <w:i/>
            <w:sz w:val="20"/>
            <w:szCs w:val="20"/>
            <w:lang w:val="en-GB"/>
          </w:rPr>
          <w:t>ul-NR-ResourceReservationConfig-r16</w:t>
        </w:r>
      </w:ins>
      <w:del w:id="10" w:author="Huawei, HiSilicon" w:date="2020-05-15T17:20:00Z">
        <w:r w:rsidRPr="00A5108C" w:rsidDel="008A7D0A">
          <w:rPr>
            <w:i/>
          </w:rPr>
          <w:delText>valid-subframe-config-UL</w:delText>
        </w:r>
        <w:r w:rsidDel="008A7D0A">
          <w:delText xml:space="preserve"> or </w:delText>
        </w:r>
        <w:r w:rsidRPr="00A5108C" w:rsidDel="008A7D0A">
          <w:rPr>
            <w:i/>
          </w:rPr>
          <w:delText>slot-reserved-resource-config-UL</w:delText>
        </w:r>
      </w:del>
      <w:r>
        <w:t xml:space="preserve"> is configured, then in case of NPUSCH format 1 transmission associated with C-RNTI or SPS C-RNTI</w:t>
      </w:r>
      <w:r w:rsidRPr="0018090B">
        <w:t xml:space="preserve"> </w:t>
      </w:r>
      <w:r>
        <w:t>using UE-specific NPDCCH search space and the Resource reservation field in the DCI is set to 1</w:t>
      </w:r>
      <w:r>
        <w:rPr>
          <w:color w:val="000000" w:themeColor="text1"/>
        </w:rPr>
        <w:t xml:space="preserve"> including NPUSCH format 1 transmission without a corresponding NPDCCH</w:t>
      </w:r>
      <w:r>
        <w:t>, or in case of NPUSCH format 2 transmission associated with C-RNTI using UE-specific NPDCCH search space,</w:t>
      </w:r>
    </w:p>
    <w:p w14:paraId="6D0C5FE0" w14:textId="77777777" w:rsidR="00904F83" w:rsidRDefault="00904F83" w:rsidP="00904F83">
      <w:pPr>
        <w:pStyle w:val="B1"/>
      </w:pPr>
      <w:r>
        <w:t>-</w:t>
      </w:r>
      <w:r>
        <w:tab/>
        <w:t xml:space="preserve">In a subframe for </w:t>
      </w:r>
      <w:r>
        <w:rPr>
          <w:rFonts w:eastAsia="宋体"/>
          <w:position w:val="-10"/>
          <w:sz w:val="22"/>
          <w:szCs w:val="22"/>
          <w:lang w:val="en-US"/>
        </w:rPr>
        <w:object w:dxaOrig="1155" w:dyaOrig="285" w14:anchorId="0C5200CC">
          <v:shape id="_x0000_i1031" type="#_x0000_t75" style="width:57.6pt;height:14.4pt" o:ole="">
            <v:imagedata r:id="rId17" o:title=""/>
          </v:shape>
          <o:OLEObject Type="Embed" ProgID="Equation.3" ShapeID="_x0000_i1031" DrawAspect="Content" ObjectID="_1651597605" r:id="rId25"/>
        </w:object>
      </w:r>
      <w:r>
        <w:t xml:space="preserve">or a slot for </w:t>
      </w:r>
      <w:r>
        <w:rPr>
          <w:rFonts w:eastAsia="宋体"/>
          <w:position w:val="-10"/>
          <w:sz w:val="22"/>
          <w:szCs w:val="22"/>
          <w:lang w:val="en-US"/>
        </w:rPr>
        <w:object w:dxaOrig="1290" w:dyaOrig="270" w14:anchorId="40F5388C">
          <v:shape id="_x0000_i1032" type="#_x0000_t75" style="width:64.5pt;height:12.5pt" o:ole="">
            <v:imagedata r:id="rId19" o:title=""/>
          </v:shape>
          <o:OLEObject Type="Embed" ProgID="Equation.3" ShapeID="_x0000_i1032" DrawAspect="Content" ObjectID="_1651597606" r:id="rId26"/>
        </w:object>
      </w:r>
      <w:r>
        <w:t>that is overlapping with any fully reserved uplink subframe</w:t>
      </w:r>
      <w:r w:rsidRPr="006A7A87">
        <w:t xml:space="preserve"> </w:t>
      </w:r>
      <w:r w:rsidRPr="002C0EF9">
        <w:t>as defined in clause 16.4 in [4]</w:t>
      </w:r>
      <w:r>
        <w:t>,</w:t>
      </w:r>
    </w:p>
    <w:p w14:paraId="0EC6FFE7" w14:textId="77777777" w:rsidR="00904F83" w:rsidRDefault="00904F83" w:rsidP="00904F83">
      <w:pPr>
        <w:ind w:left="851" w:hanging="284"/>
      </w:pPr>
      <w:r>
        <w:t>-</w:t>
      </w:r>
      <w:r>
        <w:tab/>
        <w:t xml:space="preserve">for </w:t>
      </w:r>
      <w:r>
        <w:rPr>
          <w:position w:val="-10"/>
        </w:rPr>
        <w:object w:dxaOrig="1155" w:dyaOrig="285" w14:anchorId="1A8733AB">
          <v:shape id="_x0000_i1033" type="#_x0000_t75" style="width:57.6pt;height:14.4pt" o:ole="">
            <v:imagedata r:id="rId17" o:title=""/>
          </v:shape>
          <o:OLEObject Type="Embed" ProgID="Equation.3" ShapeID="_x0000_i1033" DrawAspect="Content" ObjectID="_1651597607" r:id="rId27"/>
        </w:object>
      </w:r>
      <w:r>
        <w:t>, the demodulation reference signal transmission is postponed until the next NB-IoT uplink subframe that is not fully reserved.</w:t>
      </w:r>
    </w:p>
    <w:p w14:paraId="0353E736" w14:textId="77777777" w:rsidR="00904F83" w:rsidRDefault="00904F83" w:rsidP="00904F83">
      <w:pPr>
        <w:ind w:left="851" w:hanging="284"/>
      </w:pPr>
      <w:r>
        <w:t>-</w:t>
      </w:r>
      <w:r>
        <w:tab/>
      </w:r>
      <w:r>
        <w:rPr>
          <w:rFonts w:eastAsia="等线"/>
        </w:rPr>
        <w:t xml:space="preserve">for </w:t>
      </w:r>
      <w:r>
        <w:rPr>
          <w:position w:val="-10"/>
        </w:rPr>
        <w:object w:dxaOrig="1290" w:dyaOrig="270" w14:anchorId="4FD5F4AC">
          <v:shape id="_x0000_i1034" type="#_x0000_t75" style="width:64.5pt;height:12.5pt" o:ole="">
            <v:imagedata r:id="rId19" o:title=""/>
          </v:shape>
          <o:OLEObject Type="Embed" ProgID="Equation.3" ShapeID="_x0000_i1034" DrawAspect="Content" ObjectID="_1651597608" r:id="rId28"/>
        </w:object>
      </w:r>
      <w:r>
        <w:t>,</w:t>
      </w:r>
      <w:r>
        <w:rPr>
          <w:rFonts w:eastAsia="等线"/>
        </w:rPr>
        <w:t xml:space="preserve"> the demodulation reference signal transmission</w:t>
      </w:r>
      <w:r>
        <w:rPr>
          <w:rFonts w:eastAsia="等线"/>
          <w:color w:val="000000"/>
        </w:rPr>
        <w:t xml:space="preserve"> </w:t>
      </w:r>
      <w:r>
        <w:rPr>
          <w:color w:val="000000"/>
        </w:rPr>
        <w:t>in the slot</w:t>
      </w:r>
      <w:r>
        <w:rPr>
          <w:rFonts w:eastAsia="等线"/>
          <w:color w:val="000000"/>
        </w:rPr>
        <w:t xml:space="preserve"> </w:t>
      </w:r>
      <w:r>
        <w:rPr>
          <w:rFonts w:eastAsia="等线"/>
        </w:rPr>
        <w:t>is postponed until the</w:t>
      </w:r>
      <w:r>
        <w:t xml:space="preserve"> </w:t>
      </w:r>
      <w:r>
        <w:rPr>
          <w:rFonts w:eastAsia="等线"/>
        </w:rPr>
        <w:t>next slot spanning over two contiguous uplink subframes not overlapping with any uplink subframe that is fully reserved</w:t>
      </w:r>
      <w:r>
        <w:t>.</w:t>
      </w:r>
    </w:p>
    <w:p w14:paraId="44D9AF20" w14:textId="77777777" w:rsidR="00904F83" w:rsidRDefault="00904F83" w:rsidP="00904F83">
      <w:pPr>
        <w:pStyle w:val="B1"/>
      </w:pPr>
      <w:r>
        <w:t xml:space="preserve"> -</w:t>
      </w:r>
      <w:r>
        <w:tab/>
        <w:t xml:space="preserve">In a subframe for </w:t>
      </w:r>
      <w:r>
        <w:rPr>
          <w:rFonts w:eastAsia="宋体"/>
          <w:position w:val="-10"/>
          <w:sz w:val="22"/>
          <w:szCs w:val="22"/>
          <w:lang w:val="en-US"/>
        </w:rPr>
        <w:object w:dxaOrig="1155" w:dyaOrig="285" w14:anchorId="5E18443F">
          <v:shape id="_x0000_i1035" type="#_x0000_t75" style="width:57.6pt;height:14.4pt" o:ole="">
            <v:imagedata r:id="rId17" o:title=""/>
          </v:shape>
          <o:OLEObject Type="Embed" ProgID="Equation.3" ShapeID="_x0000_i1035" DrawAspect="Content" ObjectID="_1651597609" r:id="rId29"/>
        </w:object>
      </w:r>
      <w:r>
        <w:t xml:space="preserve">or a slot for </w:t>
      </w:r>
      <w:r>
        <w:rPr>
          <w:rFonts w:eastAsia="宋体"/>
          <w:position w:val="-10"/>
          <w:sz w:val="22"/>
          <w:szCs w:val="22"/>
          <w:lang w:val="en-US"/>
        </w:rPr>
        <w:object w:dxaOrig="1290" w:dyaOrig="270" w14:anchorId="63FF15F4">
          <v:shape id="_x0000_i1036" type="#_x0000_t75" style="width:64.5pt;height:12.5pt" o:ole="">
            <v:imagedata r:id="rId19" o:title=""/>
          </v:shape>
          <o:OLEObject Type="Embed" ProgID="Equation.3" ShapeID="_x0000_i1036" DrawAspect="Content" ObjectID="_1651597610" r:id="rId30"/>
        </w:object>
      </w:r>
      <w:r>
        <w:t xml:space="preserve"> that is not overlapping with any fully reserved uplink subframe, any demodulation reference signal transmission in SC-FDMA symbols overlapping with reserved symbols is dropped.</w:t>
      </w:r>
    </w:p>
    <w:p w14:paraId="6E20346B" w14:textId="77777777" w:rsidR="00904F83" w:rsidRPr="00F35CF4" w:rsidRDefault="00904F83" w:rsidP="00904F83">
      <w:pPr>
        <w:autoSpaceDE/>
        <w:autoSpaceDN/>
        <w:adjustRightInd/>
        <w:snapToGrid/>
        <w:spacing w:after="180"/>
        <w:ind w:left="568" w:hanging="284"/>
        <w:rPr>
          <w:b/>
          <w:sz w:val="20"/>
          <w:szCs w:val="20"/>
          <w:lang w:val="en-GB" w:eastAsia="zh-CN"/>
        </w:rPr>
      </w:pPr>
    </w:p>
    <w:p w14:paraId="6487DCE3" w14:textId="77777777" w:rsidR="00904F83" w:rsidRPr="00650F62"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11" w:name="_Toc454818195"/>
      <w:r w:rsidRPr="00650F62">
        <w:rPr>
          <w:rFonts w:ascii="Arial" w:eastAsia="等线" w:hAnsi="Arial"/>
          <w:sz w:val="24"/>
          <w:szCs w:val="20"/>
          <w:lang w:val="en-GB"/>
        </w:rPr>
        <w:t>10.2.3.4</w:t>
      </w:r>
      <w:r w:rsidRPr="00650F62">
        <w:rPr>
          <w:rFonts w:ascii="Arial" w:eastAsia="等线" w:hAnsi="Arial"/>
          <w:sz w:val="24"/>
          <w:szCs w:val="20"/>
          <w:lang w:val="en-GB"/>
        </w:rPr>
        <w:tab/>
        <w:t>Mapping to resource elements</w:t>
      </w:r>
      <w:bookmarkEnd w:id="11"/>
    </w:p>
    <w:p w14:paraId="4B31DF95" w14:textId="77777777" w:rsidR="00904F83" w:rsidRPr="00650F62"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535B3F47" w14:textId="77777777" w:rsidR="00904F83" w:rsidRDefault="00904F83" w:rsidP="00904F83">
      <w:r>
        <w:t xml:space="preserve">If higher layer parameter </w:t>
      </w:r>
      <w:ins w:id="12" w:author="Huawei, HiSilicon" w:date="2020-05-15T17:23:00Z">
        <w:r w:rsidRPr="005B12D9">
          <w:rPr>
            <w:rFonts w:eastAsia="等线"/>
            <w:i/>
            <w:sz w:val="20"/>
            <w:szCs w:val="20"/>
            <w:lang w:val="en-GB"/>
            <w:rPrChange w:id="13" w:author="Huawei, HiSilicon" w:date="2020-05-08T10:36:00Z">
              <w:rPr>
                <w:rFonts w:eastAsia="等线"/>
                <w:sz w:val="20"/>
                <w:szCs w:val="20"/>
                <w:lang w:val="en-GB"/>
              </w:rPr>
            </w:rPrChange>
          </w:rPr>
          <w:t>dl-NR-ResourceReservationConfig-r16</w:t>
        </w:r>
      </w:ins>
      <w:del w:id="14" w:author="Huawei, HiSilicon" w:date="2020-05-15T17:23:00Z">
        <w:r w:rsidRPr="00A5108C" w:rsidDel="00695C5B">
          <w:rPr>
            <w:i/>
          </w:rPr>
          <w:delText>valid-subframe-config-</w:delText>
        </w:r>
        <w:r w:rsidDel="00695C5B">
          <w:rPr>
            <w:i/>
          </w:rPr>
          <w:delText>D</w:delText>
        </w:r>
        <w:r w:rsidRPr="00A5108C" w:rsidDel="00695C5B">
          <w:rPr>
            <w:i/>
          </w:rPr>
          <w:delText>L</w:delText>
        </w:r>
        <w:r w:rsidDel="00695C5B">
          <w:delText xml:space="preserve"> or </w:delText>
        </w:r>
        <w:r w:rsidRPr="00A5108C" w:rsidDel="00695C5B">
          <w:rPr>
            <w:i/>
          </w:rPr>
          <w:delText>slot-reserved-resource-config-</w:delText>
        </w:r>
        <w:r w:rsidDel="00695C5B">
          <w:rPr>
            <w:i/>
          </w:rPr>
          <w:delText>D</w:delText>
        </w:r>
        <w:r w:rsidRPr="00A5108C" w:rsidDel="00695C5B">
          <w:rPr>
            <w:i/>
          </w:rPr>
          <w:delText>L</w:delText>
        </w:r>
      </w:del>
      <w:r>
        <w:t xml:space="preserve"> is configured, then in case of NPDSCH transmission associated with C-RNTI using UE-specific NPDCCH search space</w:t>
      </w:r>
      <w:r w:rsidRPr="00937B17">
        <w:t xml:space="preserve"> </w:t>
      </w:r>
      <w:r>
        <w:t xml:space="preserve">with the Resource reservation field in the DCI </w:t>
      </w:r>
      <w:r>
        <w:rPr>
          <w:color w:val="000000" w:themeColor="text1"/>
        </w:rPr>
        <w:t>set to 1</w:t>
      </w:r>
      <w:r>
        <w:t>,</w:t>
      </w:r>
    </w:p>
    <w:p w14:paraId="6E977310" w14:textId="77777777" w:rsidR="00904F83" w:rsidRDefault="00904F83" w:rsidP="00904F83">
      <w:pPr>
        <w:pStyle w:val="B1"/>
      </w:pPr>
      <w:r>
        <w:t>-</w:t>
      </w:r>
      <w:r>
        <w:tab/>
        <w:t>In a subframe that is fully reserved</w:t>
      </w:r>
      <w:r w:rsidRPr="006A7A87">
        <w:t xml:space="preserve"> </w:t>
      </w:r>
      <w:r w:rsidRPr="002C0EF9">
        <w:t>as defined in clause 16.4 in [4]</w:t>
      </w:r>
      <w:r>
        <w:t>, the NPDSCH transmission is postponed until the next NB-IoT downlink subframe that is not fully reserved.</w:t>
      </w:r>
    </w:p>
    <w:p w14:paraId="432618B6" w14:textId="77777777" w:rsidR="00904F83" w:rsidRPr="005E0144" w:rsidRDefault="00904F83" w:rsidP="00904F83">
      <w:pPr>
        <w:pStyle w:val="B1"/>
      </w:pPr>
      <w:r>
        <w:t>-</w:t>
      </w:r>
      <w:r>
        <w:tab/>
        <w:t>In a subframe that is partially reserved, the reserved OFDM symbols shall be counted in the NPDSCH mapping but not used for transmission of the NPDSCH.</w:t>
      </w:r>
    </w:p>
    <w:p w14:paraId="278EC72D" w14:textId="77777777" w:rsidR="00904F83" w:rsidRPr="00650F62" w:rsidRDefault="00904F83" w:rsidP="00904F83">
      <w:pPr>
        <w:autoSpaceDE/>
        <w:autoSpaceDN/>
        <w:adjustRightInd/>
        <w:snapToGrid/>
        <w:spacing w:after="180"/>
        <w:rPr>
          <w:b/>
          <w:sz w:val="20"/>
          <w:szCs w:val="20"/>
          <w:lang w:val="en-GB" w:eastAsia="zh-CN"/>
        </w:rPr>
      </w:pPr>
    </w:p>
    <w:p w14:paraId="2B7BC0A5" w14:textId="77777777" w:rsidR="00904F83" w:rsidRPr="00695C5B"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695C5B">
        <w:rPr>
          <w:rFonts w:ascii="Arial" w:eastAsia="等线" w:hAnsi="Arial"/>
          <w:sz w:val="24"/>
          <w:szCs w:val="20"/>
          <w:lang w:val="en-GB"/>
        </w:rPr>
        <w:t>10.2.5.5</w:t>
      </w:r>
      <w:r w:rsidRPr="00695C5B">
        <w:rPr>
          <w:rFonts w:ascii="Arial" w:eastAsia="等线" w:hAnsi="Arial"/>
          <w:sz w:val="24"/>
          <w:szCs w:val="20"/>
          <w:lang w:val="en-GB"/>
        </w:rPr>
        <w:tab/>
        <w:t>Mapping to resource elements</w:t>
      </w:r>
    </w:p>
    <w:p w14:paraId="459A55BB" w14:textId="77777777" w:rsidR="00904F83" w:rsidRPr="00650F62"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4CD7ADF7" w14:textId="77777777" w:rsidR="00904F83" w:rsidRDefault="00904F83" w:rsidP="00904F83">
      <w:r>
        <w:t xml:space="preserve">If higher layer parameter </w:t>
      </w:r>
      <w:ins w:id="15" w:author="Huawei, HiSilicon" w:date="2020-05-15T17:26:00Z">
        <w:r w:rsidRPr="00346F00">
          <w:rPr>
            <w:rFonts w:eastAsia="等线"/>
            <w:i/>
            <w:sz w:val="20"/>
            <w:szCs w:val="20"/>
            <w:lang w:val="en-GB"/>
          </w:rPr>
          <w:t>dl-NR-ResourceReservationConfig-r16</w:t>
        </w:r>
      </w:ins>
      <w:del w:id="16" w:author="Huawei, HiSilicon" w:date="2020-05-15T17:26:00Z">
        <w:r w:rsidRPr="00A5108C" w:rsidDel="00695C5B">
          <w:rPr>
            <w:i/>
          </w:rPr>
          <w:delText>valid-subframe-config-</w:delText>
        </w:r>
        <w:r w:rsidDel="00695C5B">
          <w:rPr>
            <w:i/>
          </w:rPr>
          <w:delText>D</w:delText>
        </w:r>
        <w:r w:rsidRPr="00A5108C" w:rsidDel="00695C5B">
          <w:rPr>
            <w:i/>
          </w:rPr>
          <w:delText>L</w:delText>
        </w:r>
        <w:r w:rsidDel="00695C5B">
          <w:delText xml:space="preserve"> or </w:delText>
        </w:r>
        <w:r w:rsidRPr="00A5108C" w:rsidDel="00695C5B">
          <w:rPr>
            <w:i/>
          </w:rPr>
          <w:delText>slot-reserved-resource-config-</w:delText>
        </w:r>
        <w:r w:rsidDel="00695C5B">
          <w:rPr>
            <w:i/>
          </w:rPr>
          <w:delText>D</w:delText>
        </w:r>
        <w:r w:rsidRPr="00A5108C" w:rsidDel="00695C5B">
          <w:rPr>
            <w:i/>
          </w:rPr>
          <w:delText>L</w:delText>
        </w:r>
      </w:del>
      <w:r>
        <w:t xml:space="preserve"> is configured, then in case of NPDCCH transmission associated with C-RNTI</w:t>
      </w:r>
      <w:r w:rsidRPr="00CC5DD1">
        <w:t xml:space="preserve"> or SPS C-RNTI using UE-specific NPDCCH search space</w:t>
      </w:r>
      <w:r>
        <w:t>,</w:t>
      </w:r>
    </w:p>
    <w:p w14:paraId="0939BE11" w14:textId="77777777" w:rsidR="00904F83" w:rsidRDefault="00904F83" w:rsidP="00904F83">
      <w:pPr>
        <w:pStyle w:val="B1"/>
      </w:pPr>
      <w:r>
        <w:t>-</w:t>
      </w:r>
      <w:r>
        <w:tab/>
        <w:t>In a subframe that is fully reserved</w:t>
      </w:r>
      <w:r w:rsidRPr="006A7A87">
        <w:t xml:space="preserve"> </w:t>
      </w:r>
      <w:r w:rsidRPr="002C0EF9">
        <w:t>as defined in clause 16.4 in [4]</w:t>
      </w:r>
      <w:r>
        <w:t>, the NPDCCH transmission is postponed until the next NB-IoT downlink subframe that is not fully reserved.</w:t>
      </w:r>
    </w:p>
    <w:p w14:paraId="073D43C8" w14:textId="77777777" w:rsidR="00904F83" w:rsidRPr="005E0144" w:rsidRDefault="00904F83" w:rsidP="00904F83">
      <w:pPr>
        <w:pStyle w:val="B1"/>
      </w:pPr>
      <w:r>
        <w:t>-</w:t>
      </w:r>
      <w:r>
        <w:tab/>
        <w:t>In a subframe that is partially reserved, the reserved OFDM symbols shall be counted in the NPDCCH mapping but not used for transmission of the NPDCCH.</w:t>
      </w:r>
    </w:p>
    <w:p w14:paraId="545E0C92" w14:textId="77777777"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211</w:t>
      </w:r>
      <w:r w:rsidRPr="00C5169B">
        <w:rPr>
          <w:b/>
          <w:lang w:eastAsia="x-none"/>
        </w:rPr>
        <w:t>-----</w:t>
      </w:r>
      <w:r>
        <w:rPr>
          <w:b/>
          <w:lang w:eastAsia="x-none"/>
        </w:rPr>
        <w:t>-----</w:t>
      </w:r>
      <w:r w:rsidRPr="00C5169B">
        <w:rPr>
          <w:b/>
          <w:lang w:eastAsia="x-none"/>
        </w:rPr>
        <w:t>---</w:t>
      </w:r>
      <w:r>
        <w:rPr>
          <w:b/>
          <w:lang w:eastAsia="x-none"/>
        </w:rPr>
        <w:t>-----------------------</w:t>
      </w:r>
    </w:p>
    <w:p w14:paraId="371530BB" w14:textId="77777777" w:rsidR="00904F83" w:rsidRDefault="00904F83" w:rsidP="00904F83">
      <w:pPr>
        <w:rPr>
          <w:b/>
          <w:lang w:eastAsia="x-none"/>
        </w:rPr>
      </w:pP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7777777" w:rsidR="00904F83" w:rsidRDefault="00904F83" w:rsidP="00904F83">
      <w:pPr>
        <w:autoSpaceDE/>
        <w:autoSpaceDN/>
        <w:adjustRightInd/>
        <w:snapToGrid/>
        <w:spacing w:after="180"/>
        <w:ind w:left="568" w:hanging="284"/>
        <w:jc w:val="left"/>
        <w:rPr>
          <w:ins w:id="17" w:author="Huawei, HiSilicon" w:date="2020-05-08T13:47:00Z"/>
          <w:rFonts w:eastAsia="等线"/>
          <w:sz w:val="20"/>
          <w:szCs w:val="20"/>
          <w:lang w:val="en-GB" w:eastAsia="zh-CN"/>
        </w:rPr>
      </w:pPr>
      <w:r w:rsidRPr="00F349EA">
        <w:rPr>
          <w:rFonts w:eastAsia="等线"/>
          <w:sz w:val="20"/>
          <w:szCs w:val="20"/>
          <w:lang w:val="en-GB" w:eastAsia="zh-CN"/>
        </w:rPr>
        <w:lastRenderedPageBreak/>
        <w:t>-</w:t>
      </w:r>
      <w:r w:rsidRPr="00F349EA">
        <w:rPr>
          <w:rFonts w:eastAsia="等线"/>
          <w:sz w:val="20"/>
          <w:szCs w:val="20"/>
          <w:lang w:val="en-GB" w:eastAsia="zh-CN"/>
        </w:rPr>
        <w:tab/>
        <w:t xml:space="preserve">Resource reservation – 1 bit as defined in x.x of [3]. This field is only present if higher layer parameter </w:t>
      </w:r>
      <w:ins w:id="18" w:author="Huawei, HiSilicon" w:date="2020-05-08T10:37:00Z">
        <w:r w:rsidRPr="005B12D9">
          <w:rPr>
            <w:rFonts w:eastAsia="等线"/>
            <w:i/>
            <w:sz w:val="20"/>
            <w:szCs w:val="20"/>
            <w:lang w:val="en-GB" w:eastAsia="zh-CN"/>
            <w:rPrChange w:id="19" w:author="Huawei, HiSilicon" w:date="2020-05-08T10:37:00Z">
              <w:rPr>
                <w:rFonts w:eastAsia="等线"/>
                <w:sz w:val="20"/>
                <w:szCs w:val="20"/>
                <w:lang w:val="en-GB" w:eastAsia="zh-CN"/>
              </w:rPr>
            </w:rPrChange>
          </w:rPr>
          <w:t>ul-NR-ResourceReservationConfig-r16</w:t>
        </w:r>
      </w:ins>
      <w:del w:id="20" w:author="Huawei, HiSilicon" w:date="2020-05-08T10:37:00Z">
        <w:r w:rsidRPr="00F349EA" w:rsidDel="005B12D9">
          <w:rPr>
            <w:rFonts w:eastAsia="等线"/>
            <w:i/>
            <w:iCs/>
            <w:sz w:val="20"/>
            <w:szCs w:val="20"/>
            <w:lang w:val="en-GB" w:eastAsia="zh-CN"/>
          </w:rPr>
          <w:delText>valid-subframe-config-UL</w:delText>
        </w:r>
        <w:r w:rsidRPr="00F349EA" w:rsidDel="005B12D9">
          <w:rPr>
            <w:rFonts w:eastAsia="等线"/>
            <w:sz w:val="20"/>
            <w:szCs w:val="20"/>
            <w:lang w:val="en-GB" w:eastAsia="zh-CN"/>
          </w:rPr>
          <w:delText xml:space="preserve"> or </w:delText>
        </w:r>
        <w:r w:rsidRPr="00F349EA" w:rsidDel="005B12D9">
          <w:rPr>
            <w:rFonts w:eastAsia="等线"/>
            <w:i/>
            <w:sz w:val="20"/>
            <w:szCs w:val="20"/>
            <w:lang w:val="en-GB" w:eastAsia="zh-CN"/>
          </w:rPr>
          <w:delText>slot-</w:delText>
        </w:r>
        <w:r w:rsidRPr="00F349EA" w:rsidDel="005B12D9">
          <w:rPr>
            <w:rFonts w:eastAsia="等线"/>
            <w:i/>
            <w:iCs/>
            <w:sz w:val="20"/>
            <w:szCs w:val="20"/>
            <w:lang w:val="en-GB" w:eastAsia="zh-CN"/>
          </w:rPr>
          <w:delText>reserved-resource-config-UL</w:delText>
        </w:r>
      </w:del>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21"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3D550982" w14:textId="77777777" w:rsidR="00904F83" w:rsidRDefault="00904F83" w:rsidP="00904F83">
      <w:pPr>
        <w:autoSpaceDE/>
        <w:autoSpaceDN/>
        <w:adjustRightInd/>
        <w:snapToGrid/>
        <w:spacing w:after="180"/>
        <w:ind w:left="284"/>
        <w:rPr>
          <w:ins w:id="22" w:author="Huawei, HiSilicon" w:date="2020-05-08T13:47:00Z"/>
          <w:sz w:val="20"/>
          <w:szCs w:val="20"/>
          <w:lang w:val="en-GB" w:eastAsia="zh-CN"/>
        </w:rPr>
      </w:pPr>
    </w:p>
    <w:p w14:paraId="025A8756"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bookmarkStart w:id="23" w:name="_Toc10818838"/>
      <w:bookmarkStart w:id="24" w:name="_Toc20409248"/>
      <w:bookmarkStart w:id="25" w:name="_Toc29387789"/>
      <w:bookmarkStart w:id="26" w:name="_Toc29388818"/>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w:t>
      </w:r>
      <w:r w:rsidRPr="00F349EA">
        <w:rPr>
          <w:rFonts w:ascii="Arial" w:eastAsia="等线" w:hAnsi="Arial" w:hint="eastAsia"/>
          <w:sz w:val="24"/>
          <w:szCs w:val="20"/>
          <w:lang w:val="en-GB" w:eastAsia="zh-CN"/>
        </w:rPr>
        <w:t>2</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N</w:t>
      </w:r>
      <w:r w:rsidRPr="00F349EA">
        <w:rPr>
          <w:rFonts w:ascii="Arial" w:eastAsia="等线" w:hAnsi="Arial"/>
          <w:sz w:val="24"/>
          <w:szCs w:val="20"/>
          <w:lang w:val="en-GB" w:eastAsia="zh-CN"/>
        </w:rPr>
        <w:t>1</w:t>
      </w:r>
      <w:bookmarkEnd w:id="23"/>
      <w:bookmarkEnd w:id="24"/>
      <w:bookmarkEnd w:id="25"/>
      <w:bookmarkEnd w:id="26"/>
    </w:p>
    <w:p w14:paraId="6606B02D" w14:textId="77777777" w:rsidR="00904F83" w:rsidRPr="00F35CF4"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29A1A88F" w14:textId="77777777" w:rsidR="00904F83" w:rsidRPr="00F349EA" w:rsidRDefault="00904F83" w:rsidP="00904F83">
      <w:pPr>
        <w:autoSpaceDE/>
        <w:autoSpaceDN/>
        <w:adjustRightInd/>
        <w:snapToGrid/>
        <w:spacing w:after="180"/>
        <w:ind w:left="568" w:hanging="284"/>
        <w:jc w:val="left"/>
        <w:rPr>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ins w:id="27" w:author="Huawei, HiSilicon" w:date="2020-05-08T10:37:00Z">
        <w:r w:rsidRPr="005B12D9">
          <w:rPr>
            <w:rFonts w:eastAsia="等线"/>
            <w:i/>
            <w:sz w:val="20"/>
            <w:szCs w:val="20"/>
            <w:lang w:val="en-GB" w:eastAsia="zh-CN"/>
            <w:rPrChange w:id="28" w:author="Huawei, HiSilicon" w:date="2020-05-08T10:38:00Z">
              <w:rPr>
                <w:rFonts w:eastAsia="等线"/>
                <w:sz w:val="20"/>
                <w:szCs w:val="20"/>
                <w:lang w:val="en-GB" w:eastAsia="zh-CN"/>
              </w:rPr>
            </w:rPrChange>
          </w:rPr>
          <w:t>dl-NR-ResourceReservationConfig-r16</w:t>
        </w:r>
      </w:ins>
      <w:del w:id="29" w:author="Huawei, HiSilicon" w:date="2020-05-08T10:37:00Z">
        <w:r w:rsidRPr="00F349EA" w:rsidDel="005B12D9">
          <w:rPr>
            <w:rFonts w:eastAsia="等线"/>
            <w:i/>
            <w:iCs/>
            <w:sz w:val="20"/>
            <w:szCs w:val="20"/>
            <w:lang w:val="en-GB" w:eastAsia="zh-CN"/>
          </w:rPr>
          <w:delText>valid-subframe-config-DL</w:delText>
        </w:r>
        <w:r w:rsidRPr="00F349EA" w:rsidDel="005B12D9">
          <w:rPr>
            <w:rFonts w:eastAsia="等线"/>
            <w:sz w:val="20"/>
            <w:szCs w:val="20"/>
            <w:lang w:val="en-GB" w:eastAsia="zh-CN"/>
          </w:rPr>
          <w:delText xml:space="preserve"> or </w:delText>
        </w:r>
        <w:r w:rsidRPr="00F349EA" w:rsidDel="005B12D9">
          <w:rPr>
            <w:rFonts w:eastAsia="等线"/>
            <w:i/>
            <w:sz w:val="20"/>
            <w:szCs w:val="20"/>
            <w:lang w:val="en-GB" w:eastAsia="zh-CN"/>
          </w:rPr>
          <w:delText>slot-</w:delText>
        </w:r>
        <w:r w:rsidRPr="00F349EA" w:rsidDel="005B12D9">
          <w:rPr>
            <w:rFonts w:eastAsia="等线"/>
            <w:i/>
            <w:iCs/>
            <w:sz w:val="20"/>
            <w:szCs w:val="20"/>
            <w:lang w:val="en-GB" w:eastAsia="zh-CN"/>
          </w:rPr>
          <w:delText>reserved-resource-config-DL</w:delText>
        </w:r>
      </w:del>
      <w:r w:rsidRPr="00F349EA">
        <w:rPr>
          <w:rFonts w:eastAsia="等线"/>
          <w:sz w:val="20"/>
          <w:szCs w:val="20"/>
          <w:lang w:val="en-GB" w:eastAsia="zh-CN"/>
        </w:rPr>
        <w:t xml:space="preserve"> is configured and the CRC of the DCI is scrambled by C-RNTI (except during random access).</w:t>
      </w:r>
    </w:p>
    <w:p w14:paraId="39CC4A3F" w14:textId="77777777" w:rsidR="00904F83" w:rsidRPr="00F349EA" w:rsidRDefault="00904F83" w:rsidP="00904F83">
      <w:pPr>
        <w:autoSpaceDE/>
        <w:autoSpaceDN/>
        <w:adjustRightInd/>
        <w:snapToGrid/>
        <w:spacing w:after="180"/>
        <w:jc w:val="left"/>
        <w:rPr>
          <w:rFonts w:eastAsia="等线"/>
          <w:sz w:val="20"/>
          <w:szCs w:val="20"/>
          <w:lang w:val="en-GB"/>
        </w:rPr>
      </w:pPr>
      <w:r w:rsidRPr="00F349EA">
        <w:rPr>
          <w:rFonts w:eastAsia="等线"/>
          <w:sz w:val="20"/>
          <w:szCs w:val="20"/>
          <w:lang w:val="en-GB"/>
        </w:rPr>
        <w:t xml:space="preserve">When the format </w:t>
      </w:r>
      <w:r w:rsidRPr="00F349EA">
        <w:rPr>
          <w:rFonts w:eastAsia="等线" w:hint="eastAsia"/>
          <w:sz w:val="20"/>
          <w:szCs w:val="20"/>
          <w:lang w:val="en-GB" w:eastAsia="zh-CN"/>
        </w:rPr>
        <w:t>N1</w:t>
      </w:r>
      <w:r w:rsidRPr="00F349EA">
        <w:rPr>
          <w:rFonts w:eastAsia="等线"/>
          <w:sz w:val="20"/>
          <w:szCs w:val="20"/>
          <w:lang w:val="en-GB"/>
        </w:rPr>
        <w:t xml:space="preserve"> CRC is scrambled with a RA-RNTI or a G-RNTI</w:t>
      </w:r>
      <w:r w:rsidRPr="00F349EA">
        <w:rPr>
          <w:rFonts w:eastAsia="等线" w:hint="eastAsia"/>
          <w:sz w:val="20"/>
          <w:szCs w:val="20"/>
          <w:lang w:val="en-GB" w:eastAsia="zh-CN"/>
        </w:rPr>
        <w:t>,</w:t>
      </w:r>
      <w:r w:rsidRPr="00F349EA">
        <w:rPr>
          <w:rFonts w:eastAsia="等线"/>
          <w:sz w:val="20"/>
          <w:szCs w:val="20"/>
          <w:lang w:val="en-GB"/>
        </w:rPr>
        <w:t xml:space="preserve"> then the following field</w:t>
      </w:r>
      <w:r w:rsidRPr="00F349EA">
        <w:rPr>
          <w:rFonts w:eastAsia="等线" w:hint="eastAsia"/>
          <w:sz w:val="20"/>
          <w:szCs w:val="20"/>
          <w:lang w:val="en-GB" w:eastAsia="zh-CN"/>
        </w:rPr>
        <w:t>s</w:t>
      </w:r>
      <w:r w:rsidRPr="00F349EA">
        <w:rPr>
          <w:rFonts w:eastAsia="等线"/>
          <w:sz w:val="20"/>
          <w:szCs w:val="20"/>
          <w:lang w:val="en-GB"/>
        </w:rPr>
        <w:t xml:space="preserve"> </w:t>
      </w:r>
      <w:r w:rsidRPr="00F349EA">
        <w:rPr>
          <w:rFonts w:eastAsia="Batang" w:hint="eastAsia"/>
          <w:sz w:val="20"/>
          <w:szCs w:val="20"/>
          <w:lang w:val="en-GB" w:eastAsia="ko-KR"/>
        </w:rPr>
        <w:t xml:space="preserve">among the fields above </w:t>
      </w:r>
      <w:r w:rsidRPr="00F349EA">
        <w:rPr>
          <w:rFonts w:eastAsia="等线" w:hint="eastAsia"/>
          <w:sz w:val="20"/>
          <w:szCs w:val="20"/>
          <w:lang w:val="en-GB" w:eastAsia="zh-CN"/>
        </w:rPr>
        <w:t>are reserved</w:t>
      </w:r>
      <w:r w:rsidRPr="00F349EA">
        <w:rPr>
          <w:rFonts w:eastAsia="等线"/>
          <w:sz w:val="20"/>
          <w:szCs w:val="20"/>
          <w:lang w:val="en-GB" w:eastAsia="zh-CN"/>
        </w:rPr>
        <w:t xml:space="preserve"> for RA-RNTI and not present for G-RNTI</w:t>
      </w:r>
      <w:r w:rsidRPr="00F349EA">
        <w:rPr>
          <w:rFonts w:eastAsia="等线"/>
          <w:sz w:val="20"/>
          <w:szCs w:val="20"/>
          <w:lang w:val="en-GB"/>
        </w:rPr>
        <w:t>:</w:t>
      </w:r>
    </w:p>
    <w:p w14:paraId="6D49139F" w14:textId="77777777" w:rsidR="00904F83" w:rsidRPr="00F349EA" w:rsidRDefault="00904F83" w:rsidP="00904F83">
      <w:pPr>
        <w:autoSpaceDE/>
        <w:autoSpaceDN/>
        <w:adjustRightInd/>
        <w:snapToGrid/>
        <w:spacing w:after="180"/>
        <w:ind w:left="568" w:hanging="284"/>
        <w:jc w:val="left"/>
        <w:rPr>
          <w:rFonts w:eastAsia="等线"/>
          <w:sz w:val="20"/>
          <w:szCs w:val="20"/>
          <w:lang w:val="en-GB" w:eastAsia="zh-CN"/>
        </w:rPr>
      </w:pPr>
      <w:r w:rsidRPr="00F349EA">
        <w:rPr>
          <w:rFonts w:eastAsia="等线"/>
          <w:sz w:val="20"/>
          <w:szCs w:val="20"/>
          <w:lang w:val="en-GB"/>
        </w:rPr>
        <w:t>-</w:t>
      </w:r>
      <w:r w:rsidRPr="00F349EA">
        <w:rPr>
          <w:rFonts w:eastAsia="等线"/>
          <w:sz w:val="20"/>
          <w:szCs w:val="20"/>
          <w:lang w:val="en-GB"/>
        </w:rPr>
        <w:tab/>
        <w:t>New data indicator</w:t>
      </w:r>
    </w:p>
    <w:p w14:paraId="2782B891" w14:textId="77777777" w:rsidR="00904F83" w:rsidRPr="00F349EA" w:rsidRDefault="00904F83" w:rsidP="00904F83">
      <w:pPr>
        <w:autoSpaceDE/>
        <w:autoSpaceDN/>
        <w:adjustRightInd/>
        <w:snapToGrid/>
        <w:spacing w:after="180"/>
        <w:ind w:left="568" w:hanging="284"/>
        <w:jc w:val="left"/>
        <w:rPr>
          <w:rFonts w:eastAsia="等线"/>
          <w:sz w:val="20"/>
          <w:szCs w:val="20"/>
          <w:lang w:val="en-GB" w:eastAsia="zh-CN"/>
        </w:rPr>
      </w:pPr>
      <w:r w:rsidRPr="00F349EA">
        <w:rPr>
          <w:rFonts w:eastAsia="等线"/>
          <w:sz w:val="20"/>
          <w:szCs w:val="20"/>
          <w:lang w:val="en-GB"/>
        </w:rPr>
        <w:t>-</w:t>
      </w:r>
      <w:r w:rsidRPr="00F349EA">
        <w:rPr>
          <w:rFonts w:eastAsia="等线"/>
          <w:sz w:val="20"/>
          <w:szCs w:val="20"/>
          <w:lang w:val="en-GB"/>
        </w:rPr>
        <w:tab/>
        <w:t>HARQ-ACK resource</w:t>
      </w:r>
    </w:p>
    <w:p w14:paraId="5CEF6B9D" w14:textId="77777777" w:rsidR="00904F83" w:rsidRPr="00F349EA" w:rsidRDefault="00904F83" w:rsidP="00904F83">
      <w:pPr>
        <w:autoSpaceDE/>
        <w:autoSpaceDN/>
        <w:adjustRightInd/>
        <w:snapToGrid/>
        <w:spacing w:after="180"/>
        <w:jc w:val="left"/>
        <w:rPr>
          <w:rFonts w:eastAsia="等线"/>
          <w:sz w:val="20"/>
          <w:szCs w:val="20"/>
          <w:lang w:val="en-GB" w:eastAsia="zh-CN"/>
        </w:rPr>
      </w:pPr>
      <w:r w:rsidRPr="00F349EA">
        <w:rPr>
          <w:rFonts w:eastAsia="等线"/>
          <w:sz w:val="20"/>
          <w:szCs w:val="20"/>
          <w:lang w:val="en-GB" w:eastAsia="zh-CN"/>
        </w:rPr>
        <w:t xml:space="preserve">If the number of information bits in format </w:t>
      </w:r>
      <w:r w:rsidRPr="00F349EA">
        <w:rPr>
          <w:rFonts w:eastAsia="等线" w:hint="eastAsia"/>
          <w:sz w:val="20"/>
          <w:szCs w:val="20"/>
          <w:lang w:val="en-GB" w:eastAsia="zh-CN"/>
        </w:rPr>
        <w:t>N1</w:t>
      </w:r>
      <w:r w:rsidRPr="00F349EA">
        <w:rPr>
          <w:rFonts w:eastAsia="等线"/>
          <w:sz w:val="20"/>
          <w:szCs w:val="20"/>
          <w:lang w:val="en-GB" w:eastAsia="zh-CN"/>
        </w:rPr>
        <w:t xml:space="preserve"> is less than that of format </w:t>
      </w:r>
      <w:r w:rsidRPr="00F349EA">
        <w:rPr>
          <w:rFonts w:eastAsia="等线" w:hint="eastAsia"/>
          <w:sz w:val="20"/>
          <w:szCs w:val="20"/>
          <w:lang w:val="en-GB" w:eastAsia="zh-CN"/>
        </w:rPr>
        <w:t>N0</w:t>
      </w:r>
      <w:r w:rsidRPr="00F349EA">
        <w:rPr>
          <w:rFonts w:eastAsia="等线"/>
          <w:sz w:val="20"/>
          <w:szCs w:val="20"/>
          <w:lang w:val="en-GB" w:eastAsia="zh-CN"/>
        </w:rPr>
        <w:t xml:space="preserve"> and the format N1 CRC is not scrambled by G-RNTI, zeros shall be appended to format</w:t>
      </w:r>
      <w:r w:rsidRPr="00F349EA">
        <w:rPr>
          <w:rFonts w:eastAsia="等线" w:hint="eastAsia"/>
          <w:sz w:val="20"/>
          <w:szCs w:val="20"/>
          <w:lang w:val="en-GB" w:eastAsia="zh-CN"/>
        </w:rPr>
        <w:t xml:space="preserve"> N1</w:t>
      </w:r>
      <w:r w:rsidRPr="00F349EA">
        <w:rPr>
          <w:rFonts w:eastAsia="等线"/>
          <w:sz w:val="20"/>
          <w:szCs w:val="20"/>
          <w:lang w:val="en-GB" w:eastAsia="zh-CN"/>
        </w:rPr>
        <w:t xml:space="preserve"> until the payload size equals that of format </w:t>
      </w:r>
      <w:r w:rsidRPr="00F349EA">
        <w:rPr>
          <w:rFonts w:eastAsia="等线" w:hint="eastAsia"/>
          <w:sz w:val="20"/>
          <w:szCs w:val="20"/>
          <w:lang w:val="en-GB" w:eastAsia="zh-CN"/>
        </w:rPr>
        <w:t>N0</w:t>
      </w:r>
      <w:r w:rsidRPr="00F349EA">
        <w:rPr>
          <w:rFonts w:eastAsia="等线"/>
          <w:sz w:val="20"/>
          <w:szCs w:val="20"/>
          <w:lang w:val="en-GB" w:eastAsia="zh-CN"/>
        </w:rPr>
        <w:t>.</w:t>
      </w:r>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701D3DD3" w14:textId="77777777" w:rsidR="00904F83" w:rsidRDefault="00904F83" w:rsidP="00904F83">
      <w:pPr>
        <w:rPr>
          <w:b/>
          <w:lang w:eastAsia="x-none"/>
        </w:rPr>
      </w:pPr>
    </w:p>
    <w:p w14:paraId="2CD9B7BF"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213</w:t>
      </w:r>
      <w:r w:rsidRPr="00C5169B">
        <w:rPr>
          <w:b/>
          <w:lang w:eastAsia="x-none"/>
        </w:rPr>
        <w:t>-----</w:t>
      </w:r>
      <w:r>
        <w:rPr>
          <w:b/>
          <w:lang w:eastAsia="x-none"/>
        </w:rPr>
        <w:t>-----</w:t>
      </w:r>
      <w:r w:rsidRPr="00C5169B">
        <w:rPr>
          <w:b/>
          <w:lang w:eastAsia="x-none"/>
        </w:rPr>
        <w:t>-------------------------</w:t>
      </w:r>
    </w:p>
    <w:p w14:paraId="376AEA09" w14:textId="77777777" w:rsidR="00904F83" w:rsidRPr="001A7C01" w:rsidRDefault="00904F83" w:rsidP="00904F83">
      <w:pPr>
        <w:pStyle w:val="2"/>
      </w:pPr>
      <w:r w:rsidRPr="001A7C01">
        <w:t>16.4</w:t>
      </w:r>
      <w:r w:rsidRPr="001A7C01">
        <w:tab/>
        <w:t>Narrowband physical downlink shared channel related procedures</w:t>
      </w:r>
    </w:p>
    <w:p w14:paraId="1BA13855" w14:textId="77777777" w:rsidR="00904F83" w:rsidRDefault="00904F83" w:rsidP="00904F83">
      <w:pPr>
        <w:rPr>
          <w:lang w:eastAsia="x-none"/>
        </w:rPr>
      </w:pPr>
      <w:r w:rsidRPr="001A7C01">
        <w:rPr>
          <w:lang w:eastAsia="x-none"/>
        </w:rPr>
        <w:t xml:space="preserve">A NB-IoT UE shall </w:t>
      </w:r>
      <w:r w:rsidRPr="00130F40">
        <w:rPr>
          <w:lang w:eastAsia="x-none"/>
        </w:rPr>
        <w:t>determine whether</w:t>
      </w:r>
      <w:r w:rsidRPr="001A7C01">
        <w:rPr>
          <w:lang w:eastAsia="x-none"/>
        </w:rPr>
        <w:t xml:space="preserve"> a </w:t>
      </w:r>
      <w:r>
        <w:rPr>
          <w:lang w:eastAsia="x-none"/>
        </w:rPr>
        <w:t xml:space="preserve">downlink </w:t>
      </w:r>
      <w:r w:rsidRPr="001A7C01">
        <w:rPr>
          <w:lang w:eastAsia="x-none"/>
        </w:rPr>
        <w:t xml:space="preserve">subframe </w:t>
      </w:r>
      <w:r w:rsidRPr="00130F40">
        <w:rPr>
          <w:lang w:eastAsia="x-none"/>
        </w:rPr>
        <w:t>or a TDD special subframe configured for NB-IoT DL transmission is</w:t>
      </w:r>
      <w:r w:rsidRPr="001A7C01">
        <w:rPr>
          <w:lang w:eastAsia="x-none"/>
        </w:rPr>
        <w:t xml:space="preserve"> a NB-IoT DL subframe </w:t>
      </w:r>
      <w:r>
        <w:rPr>
          <w:lang w:eastAsia="x-none"/>
        </w:rPr>
        <w:t>as follows</w:t>
      </w:r>
    </w:p>
    <w:p w14:paraId="12FADF49" w14:textId="77777777" w:rsidR="00904F83" w:rsidRPr="00B132CC" w:rsidRDefault="00904F83" w:rsidP="00904F83">
      <w:pPr>
        <w:ind w:left="568" w:hanging="284"/>
        <w:rPr>
          <w:rFonts w:ascii="Times" w:eastAsia="MS Mincho" w:hAnsi="Times" w:cs="Times"/>
        </w:rPr>
      </w:pPr>
      <w:r w:rsidRPr="00C5552E">
        <w:t>-</w:t>
      </w:r>
      <w:r w:rsidRPr="00C5552E">
        <w:tab/>
      </w:r>
      <w:r>
        <w:t xml:space="preserve">If </w:t>
      </w:r>
      <w:r w:rsidRPr="00C5552E">
        <w:t>the UE determines that the subframe contain</w:t>
      </w:r>
      <w:r>
        <w:t>s</w:t>
      </w:r>
      <w:r w:rsidRPr="00C5552E">
        <w:t xml:space="preserve"> N</w:t>
      </w:r>
      <w:r w:rsidRPr="00C5552E">
        <w:rPr>
          <w:rFonts w:eastAsia="MS Mincho"/>
        </w:rPr>
        <w:t>PSS/NSSS/NPBCH/</w:t>
      </w:r>
      <w:r w:rsidRPr="00C5552E">
        <w:rPr>
          <w:rFonts w:eastAsia="MS Mincho"/>
          <w:i/>
        </w:rPr>
        <w:t xml:space="preserve"> SystemInformationBlockType1-NB </w:t>
      </w:r>
      <w:r w:rsidRPr="00C5552E">
        <w:rPr>
          <w:rFonts w:eastAsia="MS Mincho"/>
        </w:rPr>
        <w:t xml:space="preserve">transmission, </w:t>
      </w:r>
      <w:r>
        <w:rPr>
          <w:rFonts w:eastAsia="MS Mincho"/>
        </w:rPr>
        <w:t>then the subframe is not assumed as a NB-IoT subframe.</w:t>
      </w:r>
    </w:p>
    <w:p w14:paraId="3D54B528" w14:textId="77777777" w:rsidR="00904F83" w:rsidRPr="00130F40" w:rsidRDefault="00904F83" w:rsidP="00904F83">
      <w:pPr>
        <w:pStyle w:val="B1"/>
        <w:rPr>
          <w:rFonts w:ascii="Times" w:eastAsia="MS Mincho" w:hAnsi="Times" w:cs="Times"/>
          <w:lang w:val="en-US"/>
        </w:rPr>
      </w:pPr>
      <w:r w:rsidRPr="00130F40">
        <w:rPr>
          <w:rFonts w:ascii="Times" w:eastAsia="MS Mincho" w:hAnsi="Times" w:cs="Times"/>
          <w:lang w:val="en-US"/>
        </w:rPr>
        <w:t>-</w:t>
      </w:r>
      <w:r w:rsidRPr="00130F40">
        <w:rPr>
          <w:rFonts w:ascii="Times" w:eastAsia="MS Mincho" w:hAnsi="Times" w:cs="Times"/>
          <w:lang w:val="en-US"/>
        </w:rPr>
        <w:tab/>
      </w:r>
      <w:r>
        <w:rPr>
          <w:rFonts w:ascii="Times" w:eastAsia="MS Mincho" w:hAnsi="Times" w:cs="Times"/>
          <w:lang w:val="en-US"/>
        </w:rPr>
        <w:t xml:space="preserve">Else </w:t>
      </w:r>
      <w:r>
        <w:t>i</w:t>
      </w:r>
      <w:r w:rsidRPr="00310A65">
        <w:t xml:space="preserve">f higher layer parameter </w:t>
      </w:r>
      <w:ins w:id="30" w:author="Huawei, HiSilicon" w:date="2020-05-15T17:34:00Z">
        <w:r w:rsidRPr="00444DD2">
          <w:rPr>
            <w:rFonts w:eastAsia="等线"/>
            <w:i/>
            <w:lang w:eastAsia="zh-CN"/>
          </w:rPr>
          <w:t>dl-NR-ResourceReservationConfig-r16</w:t>
        </w:r>
      </w:ins>
      <w:del w:id="31" w:author="Huawei, HiSilicon" w:date="2020-05-15T17:34:00Z">
        <w:r w:rsidRPr="00310A65" w:rsidDel="00067FA4">
          <w:rPr>
            <w:i/>
          </w:rPr>
          <w:delText xml:space="preserve">valid-subframe-config-DL </w:delText>
        </w:r>
        <w:r w:rsidRPr="00310A65" w:rsidDel="00067FA4">
          <w:delText>or</w:delText>
        </w:r>
        <w:r w:rsidRPr="00310A65" w:rsidDel="00067FA4">
          <w:rPr>
            <w:i/>
          </w:rPr>
          <w:delText xml:space="preserve"> </w:delText>
        </w:r>
        <w:r w:rsidRPr="00310A65" w:rsidDel="00067FA4">
          <w:rPr>
            <w:i/>
            <w:iCs/>
          </w:rPr>
          <w:delText>slot-reserved-resource-config-DL</w:delText>
        </w:r>
      </w:del>
      <w:r w:rsidRPr="00310A65">
        <w:t xml:space="preserve"> is configured</w:t>
      </w:r>
    </w:p>
    <w:p w14:paraId="75B69DDD" w14:textId="77777777" w:rsidR="00904F83" w:rsidRPr="00130F40" w:rsidRDefault="00904F83" w:rsidP="00904F83">
      <w:pPr>
        <w:pStyle w:val="B2"/>
        <w:rPr>
          <w:rFonts w:eastAsia="MS Mincho"/>
          <w:lang w:val="en-US"/>
        </w:rPr>
      </w:pPr>
      <w:r w:rsidRPr="00130F40">
        <w:rPr>
          <w:rFonts w:eastAsia="MS Mincho"/>
          <w:lang w:val="en-US"/>
        </w:rPr>
        <w:t>-</w:t>
      </w:r>
      <w:r w:rsidRPr="00130F40">
        <w:rPr>
          <w:rFonts w:eastAsia="MS Mincho"/>
          <w:lang w:val="en-US"/>
        </w:rPr>
        <w:tab/>
        <w:t xml:space="preserve">for NPDSCH transmission associated with C-RNTI using </w:t>
      </w:r>
      <w:r>
        <w:rPr>
          <w:rFonts w:eastAsia="MS Mincho"/>
          <w:lang w:val="en-US"/>
        </w:rPr>
        <w:t>UE-specific NPDCCH search space</w:t>
      </w:r>
    </w:p>
    <w:p w14:paraId="79D31B6C" w14:textId="77777777" w:rsidR="00904F83" w:rsidRPr="00130F40" w:rsidRDefault="00904F83" w:rsidP="00904F83">
      <w:pPr>
        <w:pStyle w:val="B3"/>
      </w:pPr>
      <w:r w:rsidRPr="00130F40">
        <w:rPr>
          <w:rFonts w:eastAsia="MS Mincho"/>
          <w:lang w:val="en-US"/>
        </w:rPr>
        <w:t>-</w:t>
      </w:r>
      <w:r w:rsidRPr="00130F40">
        <w:rPr>
          <w:rFonts w:eastAsia="MS Mincho"/>
          <w:lang w:val="en-US"/>
        </w:rPr>
        <w:tab/>
        <w:t>if the Resource reservation field in the DCI is set to 0, then the subframe is assumed as a NB-IoT DL subframe</w:t>
      </w:r>
    </w:p>
    <w:p w14:paraId="32CFED0E" w14:textId="77777777" w:rsidR="00904F83" w:rsidRPr="004343EF" w:rsidRDefault="00904F83" w:rsidP="00904F83">
      <w:pPr>
        <w:pStyle w:val="B3"/>
      </w:pPr>
      <w:r w:rsidRPr="00130F40">
        <w:t>-</w:t>
      </w:r>
      <w:r w:rsidRPr="00130F40">
        <w:tab/>
      </w:r>
      <w:r>
        <w:t xml:space="preserve">else </w:t>
      </w:r>
      <w:r w:rsidRPr="00130F40">
        <w:rPr>
          <w:rFonts w:eastAsia="MS Mincho"/>
          <w:lang w:val="en-US"/>
        </w:rPr>
        <w:t>if the Resource reservation field in the DCI is set to 1</w:t>
      </w:r>
      <w:r w:rsidRPr="00130F40">
        <w:t xml:space="preserve">, then the subframe is assumed as a NB-IoT DL subframe if it is not fully reserved according to </w:t>
      </w:r>
      <w:r w:rsidRPr="00130F40">
        <w:rPr>
          <w:iCs/>
        </w:rPr>
        <w:t>the higher layer parameters</w:t>
      </w:r>
      <w:r>
        <w:rPr>
          <w:iCs/>
        </w:rPr>
        <w:t xml:space="preserve"> </w:t>
      </w:r>
      <w:r w:rsidRPr="002C0EF9">
        <w:rPr>
          <w:iCs/>
        </w:rPr>
        <w:t>(a subframe is considered fully reserved if and only if all OFDM symbols are reserved in the subframe)</w:t>
      </w:r>
      <w:r>
        <w:rPr>
          <w:iCs/>
        </w:rPr>
        <w:t>.</w:t>
      </w:r>
    </w:p>
    <w:p w14:paraId="6DC5FE6F" w14:textId="77777777" w:rsidR="00904F83" w:rsidRPr="00130F40" w:rsidRDefault="00904F83" w:rsidP="00904F83">
      <w:pPr>
        <w:pStyle w:val="B2"/>
      </w:pPr>
      <w:r w:rsidRPr="00130F40">
        <w:t>-</w:t>
      </w:r>
      <w:r w:rsidRPr="00130F40">
        <w:tab/>
        <w:t>for NPDCCH transmission associated with C-RNTI or SPS C-RNTI using UE-specific N</w:t>
      </w:r>
      <w:r>
        <w:t>PDCCH search space</w:t>
      </w:r>
    </w:p>
    <w:p w14:paraId="5FBEEC0C" w14:textId="77777777" w:rsidR="00904F83" w:rsidRPr="00130F40" w:rsidRDefault="00904F83" w:rsidP="00904F83">
      <w:pPr>
        <w:pStyle w:val="B3"/>
        <w:rPr>
          <w:rFonts w:ascii="Times" w:eastAsia="MS Mincho" w:hAnsi="Times" w:cs="Times"/>
          <w:lang w:val="en-US"/>
        </w:rPr>
      </w:pPr>
      <w:r w:rsidRPr="00130F40">
        <w:t>-</w:t>
      </w:r>
      <w:r w:rsidRPr="00130F40">
        <w:tab/>
        <w:t>the subframe is assumed as a NB-IoT DL subframe if it is not fully reserved according to the higher layer parameters</w:t>
      </w:r>
      <w:r>
        <w:t xml:space="preserve"> </w:t>
      </w:r>
      <w:r w:rsidRPr="002C0EF9">
        <w:rPr>
          <w:iCs/>
        </w:rPr>
        <w:t>(a subframe is considered fully reserved if and only if all OFDM symbols are reserved in the subframe)</w:t>
      </w:r>
      <w:r w:rsidRPr="00130F40">
        <w:t>.</w:t>
      </w:r>
    </w:p>
    <w:p w14:paraId="3A726EC9" w14:textId="77777777" w:rsidR="00904F83" w:rsidRPr="001A7C01" w:rsidRDefault="00904F83" w:rsidP="00904F83">
      <w:pPr>
        <w:pStyle w:val="B1"/>
        <w:rPr>
          <w:lang w:eastAsia="x-none"/>
        </w:rPr>
      </w:pPr>
      <w:r>
        <w:t>-</w:t>
      </w:r>
      <w:r>
        <w:tab/>
        <w:t>In</w:t>
      </w:r>
      <w:r w:rsidRPr="00130F40">
        <w:t xml:space="preserve"> all other cases</w:t>
      </w:r>
      <w:r w:rsidRPr="00130F40">
        <w:rPr>
          <w:rFonts w:hint="eastAsia"/>
        </w:rPr>
        <w:t>,</w:t>
      </w:r>
      <w:r w:rsidRPr="00130F40">
        <w:t xml:space="preserve"> a NB-IoT UE shall assume a subframe as a NB-IoT DL subframe </w:t>
      </w:r>
      <w:r w:rsidRPr="001A7C01">
        <w:rPr>
          <w:lang w:eastAsia="x-none"/>
        </w:rPr>
        <w:t>if</w:t>
      </w:r>
    </w:p>
    <w:p w14:paraId="5310FA79" w14:textId="77777777" w:rsidR="00904F83" w:rsidRPr="001A7C01" w:rsidRDefault="00904F83" w:rsidP="00904F83">
      <w:pPr>
        <w:pStyle w:val="B2"/>
        <w:rPr>
          <w:rFonts w:eastAsia="MS Mincho"/>
          <w:lang w:val="en-US"/>
        </w:rPr>
      </w:pPr>
      <w:r w:rsidRPr="001A7C01">
        <w:rPr>
          <w:rFonts w:eastAsia="MS Mincho"/>
          <w:lang w:val="en-US"/>
        </w:rPr>
        <w:lastRenderedPageBreak/>
        <w:t>-</w:t>
      </w:r>
      <w:r w:rsidRPr="001A7C01">
        <w:rPr>
          <w:rFonts w:eastAsia="MS Mincho"/>
          <w:lang w:val="en-US"/>
        </w:rPr>
        <w:tab/>
        <w:t>for a NB-IoT carrier that</w:t>
      </w:r>
      <w:r w:rsidRPr="001A7C01">
        <w:t xml:space="preserve"> a UE receives higher layer parameter </w:t>
      </w:r>
      <w:r w:rsidRPr="001A7C01">
        <w:rPr>
          <w:i/>
          <w:iCs/>
        </w:rPr>
        <w:t>operationModeInfo,</w:t>
      </w:r>
      <w:r w:rsidRPr="001A7C01">
        <w:rPr>
          <w:rFonts w:eastAsia="MS Mincho"/>
          <w:lang w:val="en-US"/>
        </w:rPr>
        <w:t xml:space="preserve"> the subframe is configured as NB-IoT DL subframe</w:t>
      </w:r>
      <w:r w:rsidRPr="003631AE">
        <w:rPr>
          <w:rFonts w:eastAsia="MS Mincho"/>
          <w:lang w:val="en-US"/>
        </w:rPr>
        <w:t xml:space="preserve"> </w:t>
      </w:r>
      <w:r>
        <w:rPr>
          <w:rFonts w:eastAsia="MS Mincho"/>
          <w:lang w:val="en-US"/>
        </w:rPr>
        <w:t>or the subframe is a TDD special subframe configured for NB-IoT DL transmission</w:t>
      </w:r>
      <w:r w:rsidRPr="001A7C01">
        <w:rPr>
          <w:rFonts w:eastAsia="MS Mincho"/>
          <w:lang w:val="en-US"/>
        </w:rPr>
        <w:t xml:space="preserve"> after the UE has obtained </w:t>
      </w:r>
      <w:r w:rsidRPr="001A7C01">
        <w:rPr>
          <w:rFonts w:eastAsia="MS Mincho"/>
          <w:i/>
          <w:lang w:val="en-US"/>
        </w:rPr>
        <w:t>SystemInformationBlockType1-NB</w:t>
      </w:r>
      <w:r w:rsidRPr="001A7C01">
        <w:rPr>
          <w:rFonts w:eastAsia="MS Mincho"/>
          <w:lang w:val="en-US"/>
        </w:rPr>
        <w:t xml:space="preserve">. </w:t>
      </w:r>
    </w:p>
    <w:p w14:paraId="4D65CB8C" w14:textId="77777777" w:rsidR="00904F83" w:rsidRDefault="00904F83" w:rsidP="00904F83">
      <w:pPr>
        <w:pStyle w:val="B2"/>
        <w:rPr>
          <w:rFonts w:eastAsia="MS Mincho"/>
          <w:lang w:val="en-US"/>
        </w:rPr>
      </w:pPr>
      <w:r w:rsidRPr="001A7C01">
        <w:rPr>
          <w:rFonts w:eastAsia="MS Mincho"/>
          <w:lang w:val="en-US"/>
        </w:rPr>
        <w:t>-</w:t>
      </w:r>
      <w:r w:rsidRPr="001A7C01">
        <w:rPr>
          <w:rFonts w:eastAsia="MS Mincho"/>
          <w:lang w:val="en-US"/>
        </w:rPr>
        <w:tab/>
        <w:t>the subframe is configured as NB-IoT DL subframe</w:t>
      </w:r>
      <w:r>
        <w:rPr>
          <w:rFonts w:eastAsia="MS Mincho"/>
          <w:lang w:val="en-US"/>
        </w:rPr>
        <w:t xml:space="preserve"> </w:t>
      </w:r>
      <w:r w:rsidRPr="001A7C01">
        <w:rPr>
          <w:rFonts w:eastAsia="MS Mincho"/>
          <w:lang w:val="en-US"/>
        </w:rPr>
        <w:t xml:space="preserve">by the higher layer parameter </w:t>
      </w:r>
      <w:r w:rsidRPr="001A7C01">
        <w:rPr>
          <w:rFonts w:eastAsia="MS Mincho"/>
          <w:i/>
          <w:lang w:val="en-US"/>
        </w:rPr>
        <w:t>downlinkBitmapNonAnchor</w:t>
      </w:r>
      <w:r w:rsidRPr="001A7C01">
        <w:rPr>
          <w:rFonts w:eastAsia="MS Mincho"/>
          <w:lang w:val="en-US"/>
        </w:rPr>
        <w:t>.</w:t>
      </w:r>
      <w:r w:rsidRPr="003631AE">
        <w:rPr>
          <w:rFonts w:eastAsia="MS Mincho"/>
          <w:lang w:val="en-US"/>
        </w:rPr>
        <w:t xml:space="preserve"> </w:t>
      </w:r>
    </w:p>
    <w:p w14:paraId="553EA0A9" w14:textId="77777777" w:rsidR="00904F83" w:rsidRPr="001A7C01" w:rsidRDefault="00904F83" w:rsidP="00904F83">
      <w:pPr>
        <w:pStyle w:val="B2"/>
        <w:rPr>
          <w:rFonts w:eastAsia="MS Mincho"/>
          <w:lang w:val="en-US"/>
        </w:rPr>
      </w:pPr>
      <w:r w:rsidRPr="003631AE">
        <w:rPr>
          <w:rFonts w:eastAsia="MS Mincho"/>
          <w:lang w:val="en-US"/>
        </w:rPr>
        <w:t>-</w:t>
      </w:r>
      <w:r w:rsidRPr="003631AE">
        <w:rPr>
          <w:rFonts w:eastAsia="MS Mincho"/>
          <w:lang w:val="en-US"/>
        </w:rPr>
        <w:tab/>
        <w:t xml:space="preserve">except when the UE is configured with higher layer parameter </w:t>
      </w:r>
      <w:r w:rsidRPr="00A5016A">
        <w:rPr>
          <w:i/>
          <w:lang w:eastAsia="ja-JP"/>
        </w:rPr>
        <w:t>additionalTxSIB1-Config</w:t>
      </w:r>
      <w:r>
        <w:rPr>
          <w:i/>
          <w:lang w:eastAsia="ja-JP"/>
        </w:rPr>
        <w:t xml:space="preserve"> </w:t>
      </w:r>
      <w:r w:rsidRPr="00BC61BF">
        <w:rPr>
          <w:lang w:eastAsia="ja-JP"/>
        </w:rPr>
        <w:t>set</w:t>
      </w:r>
      <w:r>
        <w:rPr>
          <w:lang w:eastAsia="ja-JP"/>
        </w:rPr>
        <w:t xml:space="preserve"> to</w:t>
      </w:r>
      <w:r w:rsidRPr="00BC61BF">
        <w:rPr>
          <w:lang w:eastAsia="ja-JP"/>
        </w:rPr>
        <w:t xml:space="preserve"> </w:t>
      </w:r>
      <w:r w:rsidRPr="0046461A">
        <w:rPr>
          <w:i/>
          <w:lang w:eastAsia="ja-JP"/>
        </w:rPr>
        <w:t>TRUE</w:t>
      </w:r>
      <w:r w:rsidRPr="003631AE">
        <w:rPr>
          <w:lang w:eastAsia="ja-JP"/>
        </w:rPr>
        <w:t xml:space="preserve">, subframe #3 not containing additional </w:t>
      </w:r>
      <w:r w:rsidRPr="003631AE">
        <w:rPr>
          <w:rFonts w:eastAsia="MS Mincho"/>
          <w:i/>
          <w:lang w:val="en-US"/>
        </w:rPr>
        <w:t xml:space="preserve">SystemInformationBlockType1-NB </w:t>
      </w:r>
      <w:r w:rsidRPr="003631AE">
        <w:rPr>
          <w:lang w:eastAsia="ja-JP"/>
        </w:rPr>
        <w:t xml:space="preserve">transmission is assumed as a NB-IoT DL subframe if the UE </w:t>
      </w:r>
      <w:r w:rsidRPr="003631AE">
        <w:t>monitors a NPDCCH UE-specific search space or decodes NPDSCH transmission scheduled by NPDCCH in the UE-specific search space</w:t>
      </w:r>
      <w:r w:rsidRPr="003631AE">
        <w:rPr>
          <w:rFonts w:eastAsia="MS Mincho"/>
          <w:lang w:val="en-US"/>
        </w:rPr>
        <w:t>.</w:t>
      </w:r>
    </w:p>
    <w:p w14:paraId="5EA65553" w14:textId="77777777" w:rsidR="00904F83" w:rsidRDefault="00904F83" w:rsidP="00904F83">
      <w:r w:rsidRPr="001A7C01">
        <w:rPr>
          <w:rFonts w:ascii="Times" w:eastAsia="MS Mincho" w:hAnsi="Times" w:cs="Times"/>
        </w:rPr>
        <w:t xml:space="preserve">For a NB-IoT UE that supports </w:t>
      </w:r>
      <w:r w:rsidRPr="001A7C01">
        <w:rPr>
          <w:i/>
          <w:lang w:eastAsia="ja-JP"/>
        </w:rPr>
        <w:t>twoHARQ-Processes-r14</w:t>
      </w:r>
      <w:r>
        <w:rPr>
          <w:lang w:eastAsia="ja-JP"/>
        </w:rPr>
        <w:t xml:space="preserve"> or the UE is configured with </w:t>
      </w:r>
      <w:r w:rsidRPr="00AA7E07">
        <w:t xml:space="preserve">higher layer parameter </w:t>
      </w:r>
      <w:r w:rsidRPr="00AA7E07">
        <w:rPr>
          <w:i/>
          <w:iCs/>
        </w:rPr>
        <w:t>multi-TB-Unicast-config</w:t>
      </w:r>
      <w:r w:rsidRPr="001A7C01">
        <w:rPr>
          <w:rFonts w:ascii="Times" w:eastAsia="MS Mincho" w:hAnsi="Times" w:cs="Times"/>
        </w:rPr>
        <w:t xml:space="preserve">, there shall be </w:t>
      </w:r>
      <w:r w:rsidRPr="001A7C01">
        <w:t>a maximum of 2 downlink HARQ processes.</w:t>
      </w:r>
    </w:p>
    <w:p w14:paraId="2E243A81" w14:textId="77777777" w:rsidR="00904F83" w:rsidRPr="00F35CF4"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3EE5292D" w14:textId="77777777" w:rsidR="00904F83" w:rsidRDefault="00904F83" w:rsidP="00904F83">
      <w:pPr>
        <w:rPr>
          <w:b/>
          <w:lang w:eastAsia="x-none"/>
        </w:rPr>
      </w:pPr>
    </w:p>
    <w:p w14:paraId="786973AB" w14:textId="77777777" w:rsidR="00904F83" w:rsidRPr="001A7C01" w:rsidRDefault="00904F83" w:rsidP="00904F83">
      <w:pPr>
        <w:pStyle w:val="2"/>
      </w:pPr>
      <w:r w:rsidRPr="001A7C01">
        <w:t>16.5</w:t>
      </w:r>
      <w:r w:rsidRPr="001A7C01">
        <w:tab/>
        <w:t>Narrowband physical uplink shared channel related procedures</w:t>
      </w:r>
    </w:p>
    <w:p w14:paraId="00875C8A" w14:textId="77777777" w:rsidR="00904F83" w:rsidRDefault="00904F83" w:rsidP="00904F83">
      <w:r w:rsidRPr="001A7C01">
        <w:rPr>
          <w:rFonts w:ascii="Times" w:eastAsia="MS Mincho" w:hAnsi="Times" w:cs="Times"/>
        </w:rPr>
        <w:t xml:space="preserve">For a NB-IoT UE that supports </w:t>
      </w:r>
      <w:r w:rsidRPr="001A7C01">
        <w:rPr>
          <w:i/>
          <w:lang w:eastAsia="ja-JP"/>
        </w:rPr>
        <w:t>twoHARQ-Processes-r14</w:t>
      </w:r>
      <w:r>
        <w:rPr>
          <w:i/>
          <w:lang w:eastAsia="ja-JP"/>
        </w:rPr>
        <w:t xml:space="preserve"> </w:t>
      </w:r>
      <w:r>
        <w:rPr>
          <w:lang w:eastAsia="ja-JP"/>
        </w:rPr>
        <w:t xml:space="preserve">or the UE is configured with </w:t>
      </w:r>
      <w:r w:rsidRPr="00AA7E07">
        <w:t xml:space="preserve">higher layer parameter </w:t>
      </w:r>
      <w:r w:rsidRPr="00AA7E07">
        <w:rPr>
          <w:i/>
          <w:iCs/>
        </w:rPr>
        <w:t>multi-TB-Unicast-config</w:t>
      </w:r>
      <w:r w:rsidRPr="001A7C01">
        <w:rPr>
          <w:rFonts w:ascii="Times" w:eastAsia="MS Mincho" w:hAnsi="Times" w:cs="Times"/>
        </w:rPr>
        <w:t xml:space="preserve">, there shall be </w:t>
      </w:r>
      <w:r w:rsidRPr="001A7C01">
        <w:t>a maximum of 2 uplink HARQ processes.</w:t>
      </w:r>
      <w:r w:rsidRPr="00BC077E">
        <w:t xml:space="preserve"> </w:t>
      </w:r>
    </w:p>
    <w:p w14:paraId="63F5BF85" w14:textId="77777777" w:rsidR="00904F83" w:rsidRDefault="00904F83" w:rsidP="00904F83">
      <w:pPr>
        <w:rPr>
          <w:lang w:eastAsia="x-none"/>
        </w:rPr>
      </w:pPr>
      <w:r w:rsidRPr="001A7C01">
        <w:rPr>
          <w:rFonts w:ascii="Times" w:eastAsia="MS Mincho" w:hAnsi="Times" w:cs="Times"/>
        </w:rPr>
        <w:t>For a NB-IoT UE</w:t>
      </w:r>
      <w:r>
        <w:rPr>
          <w:rFonts w:ascii="Times" w:eastAsia="MS Mincho" w:hAnsi="Times" w:cs="Times"/>
        </w:rPr>
        <w:t xml:space="preserve"> and </w:t>
      </w:r>
      <w:r>
        <w:t>NPUSCH transmission using preconfigured uplink resource, there shall be 1 uplink HARQ process.</w:t>
      </w:r>
    </w:p>
    <w:p w14:paraId="65C143A8" w14:textId="77777777" w:rsidR="00904F83" w:rsidRDefault="00904F83" w:rsidP="00904F83">
      <w:pPr>
        <w:rPr>
          <w:lang w:eastAsia="x-none"/>
        </w:rPr>
      </w:pPr>
      <w:r w:rsidRPr="00130F40">
        <w:rPr>
          <w:lang w:eastAsia="x-none"/>
        </w:rPr>
        <w:t xml:space="preserve">A NB-IoT UE shall determine whether a subframe is a NB-IoT UL subframe </w:t>
      </w:r>
      <w:r>
        <w:rPr>
          <w:lang w:eastAsia="x-none"/>
        </w:rPr>
        <w:t>as follows</w:t>
      </w:r>
    </w:p>
    <w:p w14:paraId="424D7061" w14:textId="77777777" w:rsidR="00904F83" w:rsidRDefault="00904F83" w:rsidP="00904F83">
      <w:pPr>
        <w:pStyle w:val="B1"/>
        <w:rPr>
          <w:rFonts w:eastAsia="MS Mincho"/>
        </w:rPr>
      </w:pPr>
      <w:r>
        <w:t>-</w:t>
      </w:r>
      <w:r>
        <w:tab/>
      </w:r>
      <w:r w:rsidRPr="00130F40">
        <w:rPr>
          <w:rFonts w:eastAsia="MS Mincho"/>
        </w:rPr>
        <w:t xml:space="preserve">If higher layer parameter </w:t>
      </w:r>
      <w:ins w:id="32" w:author="Huawei, HiSilicon" w:date="2020-05-15T17:35:00Z">
        <w:r>
          <w:rPr>
            <w:rFonts w:eastAsia="等线"/>
            <w:i/>
            <w:lang w:eastAsia="zh-CN"/>
          </w:rPr>
          <w:t>u</w:t>
        </w:r>
        <w:r w:rsidRPr="00444DD2">
          <w:rPr>
            <w:rFonts w:eastAsia="等线"/>
            <w:i/>
            <w:lang w:eastAsia="zh-CN"/>
          </w:rPr>
          <w:t>l-NR-ResourceReservationConfig-r16</w:t>
        </w:r>
      </w:ins>
      <w:del w:id="33" w:author="Huawei, HiSilicon" w:date="2020-05-15T17:35:00Z">
        <w:r w:rsidRPr="005544D8" w:rsidDel="00067FA4">
          <w:rPr>
            <w:rFonts w:eastAsia="MS Mincho"/>
            <w:i/>
          </w:rPr>
          <w:delText>valid-subframe-config-UL</w:delText>
        </w:r>
        <w:r w:rsidRPr="00130F40" w:rsidDel="00067FA4">
          <w:rPr>
            <w:rFonts w:eastAsia="MS Mincho"/>
          </w:rPr>
          <w:delText xml:space="preserve"> or </w:delText>
        </w:r>
        <w:r w:rsidRPr="005544D8" w:rsidDel="00067FA4">
          <w:rPr>
            <w:i/>
            <w:iCs/>
          </w:rPr>
          <w:delText>slot-reserved-resource-config-UL</w:delText>
        </w:r>
      </w:del>
      <w:r w:rsidRPr="00130F40">
        <w:rPr>
          <w:rFonts w:eastAsia="MS Mincho"/>
        </w:rPr>
        <w:t xml:space="preserve"> is configured</w:t>
      </w:r>
    </w:p>
    <w:p w14:paraId="2FDD05BE" w14:textId="77777777" w:rsidR="00904F83" w:rsidRDefault="00904F83" w:rsidP="00904F83">
      <w:pPr>
        <w:pStyle w:val="B2"/>
        <w:rPr>
          <w:rFonts w:eastAsia="MS Mincho"/>
          <w:lang w:val="en-US"/>
        </w:rPr>
      </w:pPr>
      <w:r>
        <w:t>-</w:t>
      </w:r>
      <w:r>
        <w:tab/>
        <w:t xml:space="preserve">for </w:t>
      </w:r>
      <w:r w:rsidRPr="00130F40">
        <w:rPr>
          <w:rFonts w:eastAsia="MS Mincho"/>
          <w:lang w:val="en-US"/>
        </w:rPr>
        <w:t>NPUSCH format 1 transmission associated with C-RNTI or SPS C-RNTI using UE-specific NPDCCH search space</w:t>
      </w:r>
      <w:r>
        <w:rPr>
          <w:rFonts w:eastAsia="MS Mincho"/>
        </w:rPr>
        <w:t xml:space="preserve"> </w:t>
      </w:r>
      <w:r>
        <w:rPr>
          <w:color w:val="000000" w:themeColor="text1"/>
        </w:rPr>
        <w:t>including NPUSCH format 1 transmission without a corresponding NPDCCH</w:t>
      </w:r>
    </w:p>
    <w:p w14:paraId="4D320EF5" w14:textId="77777777" w:rsidR="00904F83" w:rsidRPr="00130F40" w:rsidRDefault="00904F83" w:rsidP="00904F83">
      <w:pPr>
        <w:pStyle w:val="B3"/>
      </w:pPr>
      <w:r w:rsidRPr="00130F40">
        <w:rPr>
          <w:rFonts w:eastAsia="MS Mincho"/>
          <w:lang w:val="en-US"/>
        </w:rPr>
        <w:t>-</w:t>
      </w:r>
      <w:r w:rsidRPr="00130F40">
        <w:rPr>
          <w:rFonts w:eastAsia="MS Mincho"/>
          <w:lang w:val="en-US"/>
        </w:rPr>
        <w:tab/>
        <w:t>if the Resource reservation field in the DCI is set to 0, then the subframe is assumed as a NB-IoT UL subframe</w:t>
      </w:r>
    </w:p>
    <w:p w14:paraId="1474AB0B" w14:textId="77777777" w:rsidR="00904F83" w:rsidRPr="00130F40" w:rsidRDefault="00904F83" w:rsidP="00904F83">
      <w:pPr>
        <w:pStyle w:val="B3"/>
        <w:rPr>
          <w:lang w:val="en-US"/>
        </w:rPr>
      </w:pPr>
      <w:r w:rsidRPr="00130F40">
        <w:t>-</w:t>
      </w:r>
      <w:r w:rsidRPr="00130F40">
        <w:tab/>
      </w:r>
      <w:r>
        <w:t xml:space="preserve">else </w:t>
      </w:r>
      <w:r w:rsidRPr="00130F40">
        <w:rPr>
          <w:rFonts w:eastAsia="MS Mincho"/>
          <w:lang w:val="en-US"/>
        </w:rPr>
        <w:t>if the Resource reservation field in the DCI is set to 1</w:t>
      </w:r>
      <w:r w:rsidRPr="00130F40">
        <w:t xml:space="preserve">, </w:t>
      </w:r>
      <w:r w:rsidRPr="00130F40">
        <w:rPr>
          <w:rFonts w:eastAsia="MS Mincho"/>
          <w:lang w:val="en-US"/>
        </w:rPr>
        <w:t>then the subframe is assumed as a NB-IoT UL subframe</w:t>
      </w:r>
      <w:r w:rsidRPr="00130F40">
        <w:t xml:space="preserve"> if it is not fully reserved according to </w:t>
      </w:r>
      <w:r>
        <w:rPr>
          <w:iCs/>
        </w:rPr>
        <w:t xml:space="preserve">the higher layer parameters </w:t>
      </w:r>
      <w:r w:rsidRPr="002C0EF9">
        <w:t>(a subframe is considered fully reserved if and only if all SC-FDMA symbols are reserved in the subframe)</w:t>
      </w:r>
      <w:r>
        <w:rPr>
          <w:iCs/>
        </w:rPr>
        <w:t>.</w:t>
      </w:r>
    </w:p>
    <w:p w14:paraId="5AD276E6" w14:textId="77777777" w:rsidR="00904F83" w:rsidRDefault="00904F83" w:rsidP="00904F83">
      <w:pPr>
        <w:pStyle w:val="B2"/>
        <w:rPr>
          <w:rFonts w:eastAsia="MS Mincho"/>
          <w:lang w:val="en-US"/>
        </w:rPr>
      </w:pPr>
      <w:r>
        <w:t>-</w:t>
      </w:r>
      <w:r>
        <w:tab/>
        <w:t xml:space="preserve">for </w:t>
      </w:r>
      <w:r w:rsidRPr="00130F40">
        <w:rPr>
          <w:rFonts w:eastAsia="MS Mincho"/>
          <w:lang w:val="en-US"/>
        </w:rPr>
        <w:t xml:space="preserve">NPUSCH format </w:t>
      </w:r>
      <w:r>
        <w:rPr>
          <w:rFonts w:eastAsia="MS Mincho"/>
          <w:lang w:val="en-US"/>
        </w:rPr>
        <w:t>2</w:t>
      </w:r>
      <w:r w:rsidRPr="00130F40">
        <w:rPr>
          <w:rFonts w:eastAsia="MS Mincho"/>
          <w:lang w:val="en-US"/>
        </w:rPr>
        <w:t xml:space="preserve"> transmission</w:t>
      </w:r>
    </w:p>
    <w:p w14:paraId="57282E58" w14:textId="77777777" w:rsidR="00904F83" w:rsidRDefault="00904F83" w:rsidP="00904F83">
      <w:pPr>
        <w:pStyle w:val="B3"/>
      </w:pPr>
      <w:r w:rsidRPr="00130F40">
        <w:rPr>
          <w:rFonts w:hint="eastAsia"/>
          <w:lang w:eastAsia="x-none"/>
        </w:rPr>
        <w:t>-</w:t>
      </w:r>
      <w:r w:rsidRPr="00130F40">
        <w:rPr>
          <w:lang w:eastAsia="x-none"/>
        </w:rPr>
        <w:tab/>
      </w:r>
      <w:r w:rsidRPr="00130F40">
        <w:rPr>
          <w:rFonts w:ascii="Times" w:eastAsia="MS Mincho" w:hAnsi="Times" w:cs="Times"/>
          <w:lang w:val="en-US"/>
        </w:rPr>
        <w:t>the subframe is assumed as a NB-IoT UL subframe</w:t>
      </w:r>
      <w:r w:rsidRPr="00130F40">
        <w:t xml:space="preserve"> if</w:t>
      </w:r>
      <w:r w:rsidRPr="00130F40">
        <w:rPr>
          <w:lang w:eastAsia="x-none"/>
        </w:rPr>
        <w:t xml:space="preserve"> it is not fully reserved according to</w:t>
      </w:r>
      <w:r w:rsidRPr="00130F40">
        <w:t xml:space="preserve"> the higher layer parameters</w:t>
      </w:r>
      <w:r>
        <w:t xml:space="preserve"> </w:t>
      </w:r>
      <w:r w:rsidRPr="002C0EF9">
        <w:t>(a subframe is considered fully reserved if and only if all SC-FDMA symbols are reserved in the subframe)</w:t>
      </w:r>
      <w:r>
        <w:t>.</w:t>
      </w:r>
    </w:p>
    <w:p w14:paraId="3B86C92D" w14:textId="77777777" w:rsidR="00904F83" w:rsidRDefault="00904F83" w:rsidP="00904F83">
      <w:pPr>
        <w:pStyle w:val="B1"/>
        <w:rPr>
          <w:rFonts w:eastAsia="MS Mincho"/>
        </w:rPr>
      </w:pPr>
      <w:r>
        <w:t>-</w:t>
      </w:r>
      <w:r>
        <w:tab/>
      </w:r>
      <w:r w:rsidRPr="00130F40">
        <w:rPr>
          <w:rFonts w:eastAsia="MS Mincho"/>
        </w:rPr>
        <w:t>I</w:t>
      </w:r>
      <w:r>
        <w:rPr>
          <w:rFonts w:eastAsia="MS Mincho"/>
        </w:rPr>
        <w:t>n</w:t>
      </w:r>
      <w:r w:rsidRPr="00130F40">
        <w:rPr>
          <w:rFonts w:eastAsia="MS Mincho"/>
        </w:rPr>
        <w:t xml:space="preserve"> </w:t>
      </w:r>
      <w:r w:rsidRPr="00130F40">
        <w:rPr>
          <w:rFonts w:hint="eastAsia"/>
        </w:rPr>
        <w:t>all other cases</w:t>
      </w:r>
      <w:r>
        <w:rPr>
          <w:rFonts w:eastAsia="MS Mincho"/>
        </w:rPr>
        <w:t>,</w:t>
      </w:r>
    </w:p>
    <w:p w14:paraId="3CE089B5" w14:textId="77777777" w:rsidR="00904F83" w:rsidRDefault="00904F83" w:rsidP="00904F83">
      <w:pPr>
        <w:pStyle w:val="B2"/>
        <w:rPr>
          <w:rFonts w:eastAsia="MS Mincho"/>
          <w:lang w:val="en-US"/>
        </w:rPr>
      </w:pPr>
      <w:r>
        <w:rPr>
          <w:rFonts w:eastAsia="MS Mincho"/>
        </w:rPr>
        <w:t>-</w:t>
      </w:r>
      <w:r>
        <w:rPr>
          <w:rFonts w:eastAsia="MS Mincho"/>
        </w:rPr>
        <w:tab/>
      </w:r>
      <w:r w:rsidRPr="00130F40">
        <w:rPr>
          <w:rFonts w:hint="eastAsia"/>
        </w:rPr>
        <w:t xml:space="preserve">for TDD, </w:t>
      </w:r>
      <w:r w:rsidRPr="00130F40">
        <w:t xml:space="preserve">a NB-IoT UE shall assume a subframe as a NB-IoT UL subframe </w:t>
      </w:r>
      <w:r w:rsidRPr="00130F40">
        <w:rPr>
          <w:rFonts w:hint="eastAsia"/>
        </w:rPr>
        <w:t xml:space="preserve">if, for a NB-IoT carrier, </w:t>
      </w:r>
      <w:r w:rsidRPr="00130F40">
        <w:t>it</w:t>
      </w:r>
      <w:r w:rsidRPr="00130F40">
        <w:rPr>
          <w:rFonts w:hint="eastAsia"/>
        </w:rPr>
        <w:t xml:space="preserve"> </w:t>
      </w:r>
      <w:r w:rsidRPr="00130F40">
        <w:rPr>
          <w:rFonts w:eastAsia="MS Mincho"/>
          <w:lang w:val="en-US"/>
        </w:rPr>
        <w:t>is configured as NB-IoT UL subframe by higher layers</w:t>
      </w:r>
    </w:p>
    <w:p w14:paraId="0D0FADBD" w14:textId="77777777" w:rsidR="00904F83" w:rsidRDefault="00904F83" w:rsidP="00904F83">
      <w:pPr>
        <w:pStyle w:val="B2"/>
        <w:rPr>
          <w:rFonts w:eastAsia="MS Mincho"/>
        </w:rPr>
      </w:pPr>
      <w:r>
        <w:rPr>
          <w:rFonts w:eastAsia="MS Mincho"/>
          <w:lang w:val="en-US"/>
        </w:rPr>
        <w:t>-</w:t>
      </w:r>
      <w:r>
        <w:rPr>
          <w:rFonts w:eastAsia="MS Mincho"/>
          <w:lang w:val="en-US"/>
        </w:rPr>
        <w:tab/>
      </w:r>
      <w:r w:rsidRPr="00130F40">
        <w:rPr>
          <w:rFonts w:eastAsia="MS Mincho"/>
          <w:szCs w:val="22"/>
          <w:lang w:val="en-US"/>
        </w:rPr>
        <w:t xml:space="preserve">for FDD, </w:t>
      </w:r>
      <w:r w:rsidRPr="00130F40">
        <w:rPr>
          <w:szCs w:val="22"/>
          <w:lang w:eastAsia="x-none"/>
        </w:rPr>
        <w:t>a NB-IoT UE shall always assume a subframe as a NB-IoT UL subframe</w:t>
      </w:r>
      <w:r>
        <w:rPr>
          <w:szCs w:val="22"/>
          <w:lang w:eastAsia="x-none"/>
        </w:rPr>
        <w:t>.</w:t>
      </w:r>
    </w:p>
    <w:p w14:paraId="3D0049CA" w14:textId="6E805724" w:rsidR="005928C2" w:rsidRDefault="005928C2" w:rsidP="005928C2">
      <w:pPr>
        <w:rPr>
          <w:b/>
          <w:lang w:eastAsia="x-none"/>
        </w:rPr>
      </w:pPr>
      <w:r>
        <w:rPr>
          <w:b/>
          <w:lang w:eastAsia="x-none"/>
        </w:rPr>
        <w:t>------------------------------------------------------End</w:t>
      </w:r>
      <w:r w:rsidRPr="00C5169B">
        <w:rPr>
          <w:b/>
          <w:lang w:eastAsia="x-none"/>
        </w:rPr>
        <w:t xml:space="preserve"> of Text Proposal</w:t>
      </w:r>
      <w:r w:rsidR="00904F83">
        <w:rPr>
          <w:b/>
          <w:lang w:eastAsia="x-none"/>
        </w:rPr>
        <w:t xml:space="preserve"> for 213</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w:t>
      </w:r>
      <w:r>
        <w:rPr>
          <w:lang w:eastAsia="zh-CN"/>
        </w:rPr>
        <w:t xml:space="preserve">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34" w:author="ZTE" w:date="2020-05-13T16:44:00Z">
        <w:r w:rsidRPr="0052017F">
          <w:rPr>
            <w:sz w:val="20"/>
            <w:szCs w:val="20"/>
            <w:lang w:eastAsia="zh-CN"/>
          </w:rPr>
          <w:lastRenderedPageBreak/>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35"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417EF2AE" w14:textId="77777777" w:rsidR="00423B2C" w:rsidRDefault="00423B2C" w:rsidP="005928C2">
      <w:pPr>
        <w:rPr>
          <w:b/>
          <w:lang w:eastAsia="x-none"/>
        </w:rPr>
      </w:pPr>
    </w:p>
    <w:p w14:paraId="3E30DC5F" w14:textId="77777777" w:rsidR="00423B2C" w:rsidRDefault="00423B2C" w:rsidP="005928C2">
      <w:pPr>
        <w:rPr>
          <w:b/>
          <w:lang w:eastAsia="x-none"/>
        </w:rPr>
      </w:pPr>
    </w:p>
    <w:bookmarkEnd w:id="3"/>
    <w:p w14:paraId="4C076BF5" w14:textId="7D11B75E" w:rsidR="000E4AB0" w:rsidRPr="00E475EE" w:rsidRDefault="00904F83" w:rsidP="000E4AB0">
      <w:pPr>
        <w:pStyle w:val="a3"/>
        <w:jc w:val="left"/>
        <w:outlineLvl w:val="1"/>
      </w:pPr>
      <w:r>
        <w:t>Issue #2</w:t>
      </w:r>
      <w:r w:rsidR="000E4AB0">
        <w:t xml:space="preserve">: </w:t>
      </w:r>
      <w:r w:rsidR="0033033F" w:rsidRPr="0033033F">
        <w:t>Potential collision of NPRS and NB-IoT resource reservation</w:t>
      </w:r>
    </w:p>
    <w:p w14:paraId="53C57B88" w14:textId="5A6A091D" w:rsidR="000E4AB0" w:rsidRDefault="0033033F" w:rsidP="000E4AB0">
      <w:pPr>
        <w:rPr>
          <w:lang w:eastAsia="zh-CN"/>
        </w:rPr>
      </w:pPr>
      <w:r>
        <w:rPr>
          <w:lang w:eastAsia="zh-CN"/>
        </w:rPr>
        <w:t xml:space="preserve">For resource reservation, </w:t>
      </w:r>
      <w:r>
        <w:rPr>
          <w:lang w:eastAsia="zh-CN"/>
        </w:rPr>
        <w:fldChar w:fldCharType="begin"/>
      </w:r>
      <w:r>
        <w:rPr>
          <w:lang w:eastAsia="zh-CN"/>
        </w:rPr>
        <w:instrText xml:space="preserve"> REF _Ref40714582 \r \h </w:instrText>
      </w:r>
      <w:r>
        <w:rPr>
          <w:lang w:eastAsia="zh-CN"/>
        </w:rPr>
      </w:r>
      <w:r>
        <w:rPr>
          <w:lang w:eastAsia="zh-CN"/>
        </w:rPr>
        <w:fldChar w:fldCharType="separate"/>
      </w:r>
      <w:r>
        <w:rPr>
          <w:lang w:eastAsia="zh-CN"/>
        </w:rPr>
        <w:t>[3]</w:t>
      </w:r>
      <w:r>
        <w:rPr>
          <w:lang w:eastAsia="zh-CN"/>
        </w:rPr>
        <w:fldChar w:fldCharType="end"/>
      </w:r>
      <w:r>
        <w:rPr>
          <w:lang w:eastAsia="zh-CN"/>
        </w:rPr>
        <w:t xml:space="preserve"> finds that NPRS may collide with Rel-16 resource reservation, and propose that w</w:t>
      </w:r>
      <w:r w:rsidRPr="0033033F">
        <w:rPr>
          <w:lang w:eastAsia="zh-CN"/>
        </w:rPr>
        <w:t>hen collision of NPRS transmission and Rel-16 NB-IoT resource reservation cannot be avoided by implementation, NPRS falls into the reserved resources would be transmitted regardless of Rel-16 NB-IoT resource reservation.</w:t>
      </w:r>
    </w:p>
    <w:p w14:paraId="324856ED" w14:textId="4F646F50" w:rsidR="0033033F" w:rsidRDefault="0033033F" w:rsidP="0033033F">
      <w:r>
        <w:rPr>
          <w:rFonts w:hint="eastAsia"/>
          <w:lang w:eastAsia="zh-CN"/>
        </w:rPr>
        <w:t xml:space="preserve">The corresponding TP proposed by </w:t>
      </w:r>
      <w:r>
        <w:rPr>
          <w:lang w:eastAsia="zh-CN"/>
        </w:rPr>
        <w:fldChar w:fldCharType="begin"/>
      </w:r>
      <w:r>
        <w:rPr>
          <w:lang w:eastAsia="zh-CN"/>
        </w:rPr>
        <w:instrText xml:space="preserve"> </w:instrText>
      </w:r>
      <w:r>
        <w:rPr>
          <w:rFonts w:hint="eastAsia"/>
          <w:lang w:eastAsia="zh-CN"/>
        </w:rPr>
        <w:instrText>REF _Ref40714582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r>
        <w:rPr>
          <w:lang w:eastAsia="zh-CN"/>
        </w:rPr>
        <w:t xml:space="preserve"> is below</w:t>
      </w:r>
      <w:r>
        <w:t>.</w:t>
      </w:r>
    </w:p>
    <w:p w14:paraId="6D107FEA" w14:textId="77777777" w:rsidR="0033033F" w:rsidRPr="0025640C" w:rsidRDefault="0033033F" w:rsidP="0033033F">
      <w:pPr>
        <w:pStyle w:val="1"/>
        <w:numPr>
          <w:ilvl w:val="0"/>
          <w:numId w:val="0"/>
        </w:numPr>
        <w:spacing w:beforeLines="50" w:afterLines="50" w:line="360" w:lineRule="auto"/>
        <w:ind w:left="432" w:hanging="432"/>
        <w:rPr>
          <w:b w:val="0"/>
          <w:lang w:eastAsia="zh-CN"/>
        </w:rPr>
      </w:pPr>
      <w:r w:rsidRPr="0025640C">
        <w:rPr>
          <w:b w:val="0"/>
          <w:lang w:eastAsia="zh-CN"/>
        </w:rPr>
        <w:t>-------------------------------------Start of Text proposal----------------------------------</w:t>
      </w:r>
    </w:p>
    <w:p w14:paraId="2D082AC5" w14:textId="77777777" w:rsidR="0033033F" w:rsidRPr="00F72D8A" w:rsidRDefault="0033033F" w:rsidP="0033033F">
      <w:pPr>
        <w:keepNext/>
        <w:keepLines/>
        <w:spacing w:before="120"/>
        <w:ind w:left="1134" w:hanging="1134"/>
        <w:outlineLvl w:val="2"/>
        <w:rPr>
          <w:rFonts w:ascii="Arial" w:hAnsi="Arial"/>
          <w:sz w:val="28"/>
        </w:rPr>
      </w:pPr>
      <w:bookmarkStart w:id="36" w:name="_Toc454818082"/>
      <w:r w:rsidRPr="00F72D8A">
        <w:rPr>
          <w:rFonts w:ascii="Arial" w:hAnsi="Arial"/>
          <w:sz w:val="28"/>
        </w:rPr>
        <w:t>10.2.6A</w:t>
      </w:r>
      <w:r w:rsidRPr="00F72D8A">
        <w:rPr>
          <w:rFonts w:ascii="Arial" w:hAnsi="Arial"/>
          <w:sz w:val="28"/>
        </w:rPr>
        <w:tab/>
        <w:t>Narrowband positioning reference signal (NPRS)</w:t>
      </w:r>
    </w:p>
    <w:p w14:paraId="2D5D9DA9" w14:textId="77777777" w:rsidR="0033033F" w:rsidRPr="00F72D8A" w:rsidRDefault="0033033F" w:rsidP="0033033F">
      <w:pPr>
        <w:overflowPunct w:val="0"/>
        <w:spacing w:before="120"/>
        <w:jc w:val="center"/>
        <w:textAlignment w:val="baseline"/>
        <w:rPr>
          <w:rFonts w:eastAsia="Times New Roman"/>
          <w:color w:val="FF0000"/>
          <w:sz w:val="28"/>
        </w:rPr>
      </w:pPr>
      <w:r w:rsidRPr="00F72D8A">
        <w:rPr>
          <w:rFonts w:eastAsia="Times New Roman"/>
          <w:color w:val="FF0000"/>
          <w:sz w:val="28"/>
        </w:rPr>
        <w:t xml:space="preserve">&lt;Unchanged </w:t>
      </w:r>
      <w:r w:rsidRPr="00F72D8A">
        <w:rPr>
          <w:rFonts w:eastAsia="Times New Roman"/>
          <w:color w:val="FF0000"/>
          <w:sz w:val="28"/>
          <w:szCs w:val="36"/>
        </w:rPr>
        <w:t xml:space="preserve">parts </w:t>
      </w:r>
      <w:r w:rsidRPr="00F72D8A">
        <w:rPr>
          <w:rFonts w:eastAsia="Times New Roman"/>
          <w:color w:val="FF0000"/>
          <w:sz w:val="28"/>
        </w:rPr>
        <w:t>are omitted&gt;</w:t>
      </w:r>
    </w:p>
    <w:p w14:paraId="7B762AEB" w14:textId="77777777" w:rsidR="0033033F" w:rsidRPr="00F72D8A" w:rsidRDefault="0033033F" w:rsidP="0033033F">
      <w:pPr>
        <w:keepNext/>
        <w:keepLines/>
        <w:spacing w:before="120"/>
        <w:ind w:left="1418" w:hanging="1418"/>
        <w:outlineLvl w:val="3"/>
        <w:rPr>
          <w:rFonts w:ascii="Arial" w:hAnsi="Arial"/>
          <w:sz w:val="24"/>
        </w:rPr>
      </w:pPr>
      <w:r w:rsidRPr="00F72D8A">
        <w:rPr>
          <w:rFonts w:ascii="Arial" w:hAnsi="Arial"/>
          <w:sz w:val="24"/>
        </w:rPr>
        <w:t>10.2.6A.3</w:t>
      </w:r>
      <w:r w:rsidRPr="00F72D8A">
        <w:rPr>
          <w:rFonts w:ascii="Arial" w:hAnsi="Arial"/>
          <w:sz w:val="24"/>
        </w:rPr>
        <w:tab/>
        <w:t>NPRS subframe configuration</w:t>
      </w:r>
      <w:bookmarkEnd w:id="36"/>
    </w:p>
    <w:p w14:paraId="7F5960FE" w14:textId="77777777" w:rsidR="0033033F" w:rsidRPr="00F72D8A" w:rsidRDefault="0033033F" w:rsidP="0033033F">
      <w:r w:rsidRPr="00F72D8A">
        <w:t xml:space="preserve">On a NB-IoT DL carrier configured for NPRS transmission, an NB-IoT UE can assume NPRSs are transmitted in DL subframes configured by all higher layer parameters </w:t>
      </w:r>
      <w:r w:rsidRPr="00F72D8A">
        <w:rPr>
          <w:i/>
        </w:rPr>
        <w:t>nprsBitmap,</w:t>
      </w:r>
      <w:r w:rsidRPr="00F72D8A">
        <w:t xml:space="preserve"> the NB-IoT carrier-specific subframe configuration period</w:t>
      </w:r>
      <w:r w:rsidRPr="00F72D8A">
        <w:rPr>
          <w:i/>
        </w:rPr>
        <w:t xml:space="preserve"> </w:t>
      </w:r>
      <w:r w:rsidR="00461864">
        <w:rPr>
          <w:position w:val="-10"/>
        </w:rPr>
        <w:pict w14:anchorId="4E98ED9F">
          <v:shape id="_x0000_i1037" type="#_x0000_t75" style="width:28.8pt;height:14.4pt">
            <v:imagedata r:id="rId31" o:title=""/>
          </v:shape>
        </w:pict>
      </w:r>
      <w:r w:rsidRPr="00F72D8A">
        <w:t xml:space="preserve"> the NB-IoT-carrier-specific starting subframe offset </w:t>
      </w:r>
      <w:r w:rsidR="00461864">
        <w:rPr>
          <w:position w:val="-10"/>
        </w:rPr>
        <w:pict w14:anchorId="5BE0C8FF">
          <v:shape id="_x0000_i1038" type="#_x0000_t75" style="width:36.3pt;height:14.4pt">
            <v:imagedata r:id="rId32" o:title=""/>
          </v:shape>
        </w:pict>
      </w:r>
      <w:r w:rsidRPr="00F72D8A">
        <w:t xml:space="preserve"> and the number of consecutive downlink subframes </w:t>
      </w:r>
      <w:r w:rsidR="00461864">
        <w:rPr>
          <w:position w:val="-10"/>
        </w:rPr>
        <w:pict w14:anchorId="598BCF7A">
          <v:shape id="_x0000_i1039" type="#_x0000_t75" style="width:28.8pt;height:14.4pt">
            <v:imagedata r:id="rId33" o:title=""/>
          </v:shape>
        </w:pict>
      </w:r>
      <w:r w:rsidRPr="00F72D8A">
        <w:t xml:space="preserve"> where NPRS shall be transmitted. </w:t>
      </w:r>
      <w:ins w:id="37" w:author="ZTE" w:date="2020-05-13T17:08:00Z">
        <w:r>
          <w:t>NPRS</w:t>
        </w:r>
      </w:ins>
      <w:ins w:id="38" w:author="ZTE" w:date="2020-05-13T17:09:00Z">
        <w:r>
          <w:t xml:space="preserve">s are transmitted </w:t>
        </w:r>
      </w:ins>
      <w:ins w:id="39" w:author="ZTE" w:date="2020-05-13T17:08:00Z">
        <w:r>
          <w:t xml:space="preserve">regardless of higher layer parameters </w:t>
        </w:r>
        <w:r w:rsidRPr="00310A65">
          <w:rPr>
            <w:i/>
          </w:rPr>
          <w:t xml:space="preserve">valid-subframe-config-DL </w:t>
        </w:r>
        <w:r w:rsidRPr="00310A65">
          <w:t>or</w:t>
        </w:r>
        <w:r w:rsidRPr="00310A65">
          <w:rPr>
            <w:i/>
          </w:rPr>
          <w:t xml:space="preserve"> </w:t>
        </w:r>
        <w:r w:rsidRPr="00310A65">
          <w:rPr>
            <w:i/>
            <w:iCs/>
          </w:rPr>
          <w:t>slot-reserved-resource-config-DL</w:t>
        </w:r>
      </w:ins>
      <w:ins w:id="40" w:author="ZTE" w:date="2020-05-13T17:09:00Z">
        <w:r w:rsidRPr="005B5BE0">
          <w:rPr>
            <w:iCs/>
          </w:rPr>
          <w:t>.</w:t>
        </w:r>
      </w:ins>
      <w:ins w:id="41" w:author="ZTE" w:date="2020-05-13T17:08:00Z">
        <w:r w:rsidRPr="005B5BE0">
          <w:t xml:space="preserve"> </w:t>
        </w:r>
      </w:ins>
      <w:r w:rsidRPr="00F72D8A">
        <w:t>If frame structure type 2 is used, the UE shall not assume NPRSs are transmitted in special subframes.</w:t>
      </w:r>
    </w:p>
    <w:p w14:paraId="22EAF892" w14:textId="77777777" w:rsidR="0033033F" w:rsidRPr="00F72D8A" w:rsidRDefault="0033033F" w:rsidP="0033033F">
      <w:pPr>
        <w:ind w:left="568" w:hanging="284"/>
      </w:pPr>
      <w:r w:rsidRPr="00F72D8A">
        <w:t>-</w:t>
      </w:r>
      <w:r w:rsidRPr="00F72D8A">
        <w:tab/>
        <w:t xml:space="preserve">If </w:t>
      </w:r>
      <w:r w:rsidR="00461864">
        <w:rPr>
          <w:position w:val="-10"/>
        </w:rPr>
        <w:pict w14:anchorId="63A36A4A">
          <v:shape id="_x0000_i1040" type="#_x0000_t75" style="width:28.8pt;height:14.4pt">
            <v:imagedata r:id="rId34" o:title=""/>
          </v:shape>
        </w:pict>
      </w:r>
      <w:r w:rsidRPr="00F72D8A">
        <w:t xml:space="preserve">, </w:t>
      </w:r>
      <w:r w:rsidR="00461864">
        <w:rPr>
          <w:position w:val="-10"/>
        </w:rPr>
        <w:pict w14:anchorId="0F31731A">
          <v:shape id="_x0000_i1041" type="#_x0000_t75" style="width:36.3pt;height:14.4pt">
            <v:imagedata r:id="rId32" o:title=""/>
          </v:shape>
        </w:pict>
      </w:r>
      <w:r w:rsidRPr="00F72D8A">
        <w:t xml:space="preserve"> and </w:t>
      </w:r>
      <w:r w:rsidR="00461864">
        <w:rPr>
          <w:position w:val="-10"/>
        </w:rPr>
        <w:pict w14:anchorId="7719543B">
          <v:shape id="_x0000_i1042" type="#_x0000_t75" style="width:28.8pt;height:14.4pt">
            <v:imagedata r:id="rId35" o:title=""/>
          </v:shape>
        </w:pict>
      </w:r>
      <w:r w:rsidRPr="00F72D8A">
        <w:t xml:space="preserve"> are not configured for an NB-IoT downlink carrier configured for NPRS transmission, an NB-IoT UE shall assume NPRSs are transmitted in downlink subframes configured by higher layer parameter </w:t>
      </w:r>
      <w:r w:rsidRPr="00F72D8A">
        <w:rPr>
          <w:i/>
        </w:rPr>
        <w:t xml:space="preserve">nprsBitmap. </w:t>
      </w:r>
    </w:p>
    <w:p w14:paraId="2B4EBC1A" w14:textId="77777777" w:rsidR="0033033F" w:rsidRPr="00F72D8A" w:rsidRDefault="0033033F" w:rsidP="0033033F">
      <w:pPr>
        <w:ind w:left="568" w:hanging="284"/>
        <w:rPr>
          <w:i/>
        </w:rPr>
      </w:pPr>
      <w:r w:rsidRPr="00F72D8A">
        <w:t>-</w:t>
      </w:r>
      <w:r w:rsidRPr="00F72D8A">
        <w:tab/>
        <w:t xml:space="preserve">If </w:t>
      </w:r>
      <w:r w:rsidRPr="00F72D8A">
        <w:rPr>
          <w:i/>
        </w:rPr>
        <w:t>nprsBitmap</w:t>
      </w:r>
      <w:r w:rsidRPr="00F72D8A">
        <w:t xml:space="preserve"> is not configured for an NB-IoT downlink carrier configured for NPRS transmission, an NB-IoT UE shall assume NPRSs are transmitted in downlink subframes configured by the higher layer parameters </w:t>
      </w:r>
      <w:r w:rsidR="00461864">
        <w:rPr>
          <w:position w:val="-10"/>
        </w:rPr>
        <w:pict w14:anchorId="21C14695">
          <v:shape id="_x0000_i1043" type="#_x0000_t75" style="width:28.8pt;height:14.4pt">
            <v:imagedata r:id="rId34" o:title=""/>
          </v:shape>
        </w:pict>
      </w:r>
      <w:r w:rsidRPr="00F72D8A">
        <w:t xml:space="preserve">, </w:t>
      </w:r>
      <w:r w:rsidR="00461864">
        <w:rPr>
          <w:position w:val="-10"/>
        </w:rPr>
        <w:pict w14:anchorId="0EBD9261">
          <v:shape id="_x0000_i1044" type="#_x0000_t75" style="width:36.3pt;height:14.4pt">
            <v:imagedata r:id="rId32" o:title=""/>
          </v:shape>
        </w:pict>
      </w:r>
      <w:r w:rsidRPr="00F72D8A">
        <w:t xml:space="preserve"> and </w:t>
      </w:r>
      <w:r w:rsidR="00461864">
        <w:rPr>
          <w:position w:val="-10"/>
        </w:rPr>
        <w:pict w14:anchorId="19A55B52">
          <v:shape id="_x0000_i1045" type="#_x0000_t75" style="width:28.8pt;height:14.4pt">
            <v:imagedata r:id="rId35" o:title=""/>
          </v:shape>
        </w:pict>
      </w:r>
      <w:r w:rsidRPr="00F72D8A">
        <w:rPr>
          <w:i/>
        </w:rPr>
        <w:t>.</w:t>
      </w:r>
    </w:p>
    <w:p w14:paraId="0692FABB" w14:textId="77777777" w:rsidR="0033033F" w:rsidRPr="00F72D8A" w:rsidRDefault="0033033F" w:rsidP="0033033F">
      <w:pPr>
        <w:ind w:left="568" w:hanging="284"/>
      </w:pPr>
      <w:r w:rsidRPr="00F72D8A">
        <w:t>-</w:t>
      </w:r>
      <w:r w:rsidRPr="00F72D8A">
        <w:tab/>
        <w:t xml:space="preserve">If the higher layer parameter </w:t>
      </w:r>
      <w:r w:rsidRPr="00F72D8A">
        <w:rPr>
          <w:i/>
          <w:iCs/>
        </w:rPr>
        <w:t>operationModeInfoNPRS</w:t>
      </w:r>
      <w:r w:rsidRPr="00F72D8A">
        <w:t xml:space="preserve"> for the configured NB-IoT carrier</w:t>
      </w:r>
      <w:r w:rsidRPr="00F72D8A">
        <w:rPr>
          <w:i/>
          <w:iCs/>
        </w:rPr>
        <w:t xml:space="preserve"> </w:t>
      </w:r>
      <w:r w:rsidRPr="00F72D8A">
        <w:t xml:space="preserve">is set to in-band, the higher layer parameters </w:t>
      </w:r>
      <w:r w:rsidRPr="00F72D8A">
        <w:rPr>
          <w:i/>
        </w:rPr>
        <w:t xml:space="preserve">nprsBitmap </w:t>
      </w:r>
      <w:r w:rsidRPr="00F72D8A">
        <w:t>shall be configured.</w:t>
      </w:r>
    </w:p>
    <w:p w14:paraId="4FA97DC6" w14:textId="77777777" w:rsidR="0033033F" w:rsidRPr="00F72D8A" w:rsidRDefault="0033033F" w:rsidP="0033033F">
      <w:pPr>
        <w:ind w:left="568" w:hanging="284"/>
      </w:pPr>
      <w:r w:rsidRPr="00F72D8A">
        <w:t>-</w:t>
      </w:r>
      <w:r w:rsidRPr="00F72D8A">
        <w:tab/>
        <w:t xml:space="preserve">If </w:t>
      </w:r>
      <w:r w:rsidR="00461864">
        <w:rPr>
          <w:position w:val="-10"/>
        </w:rPr>
        <w:pict w14:anchorId="77AD2896">
          <v:shape id="_x0000_i1046" type="#_x0000_t75" style="width:28.8pt;height:14.4pt">
            <v:imagedata r:id="rId34" o:title=""/>
          </v:shape>
        </w:pict>
      </w:r>
      <w:r w:rsidRPr="00F72D8A">
        <w:t xml:space="preserve">, </w:t>
      </w:r>
      <w:r w:rsidR="00461864">
        <w:rPr>
          <w:position w:val="-10"/>
        </w:rPr>
        <w:pict w14:anchorId="48FAED7D">
          <v:shape id="_x0000_i1047" type="#_x0000_t75" style="width:36.3pt;height:14.4pt">
            <v:imagedata r:id="rId32" o:title=""/>
          </v:shape>
        </w:pict>
      </w:r>
      <w:r w:rsidRPr="00F72D8A">
        <w:t xml:space="preserve"> and </w:t>
      </w:r>
      <w:r w:rsidR="00461864">
        <w:rPr>
          <w:position w:val="-10"/>
        </w:rPr>
        <w:pict w14:anchorId="5D75BCEF">
          <v:shape id="_x0000_i1048" type="#_x0000_t75" style="width:28.8pt;height:14.4pt">
            <v:imagedata r:id="rId35" o:title=""/>
          </v:shape>
        </w:pict>
      </w:r>
      <w:r w:rsidRPr="00F72D8A">
        <w:t xml:space="preserve"> are configured, the NPRS instances in the first subframe of the </w:t>
      </w:r>
      <w:r w:rsidR="00461864">
        <w:rPr>
          <w:position w:val="-10"/>
        </w:rPr>
        <w:pict w14:anchorId="08DE0594">
          <v:shape id="_x0000_i1049" type="#_x0000_t75" style="width:28.8pt;height:14.4pt">
            <v:imagedata r:id="rId36" o:title=""/>
          </v:shape>
        </w:pict>
      </w:r>
      <w:r w:rsidRPr="00F72D8A">
        <w:t xml:space="preserve"> downlink subframes, shall satisfy </w:t>
      </w:r>
      <w:r w:rsidR="00461864">
        <w:rPr>
          <w:position w:val="-10"/>
        </w:rPr>
        <w:pict w14:anchorId="4888AFB2">
          <v:shape id="_x0000_i1050" type="#_x0000_t75" style="width:180.3pt;height:14.4pt">
            <v:imagedata r:id="rId37" o:title=""/>
          </v:shape>
        </w:pict>
      </w:r>
      <w:r w:rsidRPr="00F72D8A">
        <w:t>.</w:t>
      </w:r>
    </w:p>
    <w:p w14:paraId="344AE45B" w14:textId="77777777" w:rsidR="0033033F" w:rsidRPr="00F72D8A" w:rsidRDefault="0033033F" w:rsidP="0033033F">
      <w:r w:rsidRPr="00F72D8A">
        <w:t>The</w:t>
      </w:r>
      <w:r w:rsidRPr="00F72D8A">
        <w:rPr>
          <w:rFonts w:hint="eastAsia"/>
        </w:rPr>
        <w:t xml:space="preserve"> </w:t>
      </w:r>
      <w:r w:rsidRPr="00F72D8A">
        <w:t>NPRSs</w:t>
      </w:r>
      <w:r w:rsidRPr="00F72D8A">
        <w:rPr>
          <w:rFonts w:hint="eastAsia"/>
        </w:rPr>
        <w:t xml:space="preserve"> </w:t>
      </w:r>
      <w:r w:rsidRPr="00F72D8A">
        <w:t xml:space="preserve">shall not be mapped to resource elements </w:t>
      </w:r>
      <w:r w:rsidR="00461864">
        <w:rPr>
          <w:position w:val="-10"/>
        </w:rPr>
        <w:pict w14:anchorId="3EC90A98">
          <v:shape id="_x0000_i1051" type="#_x0000_t75" style="width:21.9pt;height:14.4pt">
            <v:imagedata r:id="rId38" o:title=""/>
          </v:shape>
        </w:pict>
      </w:r>
      <w:r w:rsidRPr="00F72D8A">
        <w:t xml:space="preserve"> allocated to resource blocks of NPBCH, NPSS, NSSS, or </w:t>
      </w:r>
      <w:r w:rsidRPr="00F72D8A">
        <w:rPr>
          <w:i/>
        </w:rPr>
        <w:t>SystemInformationBlock-Type1-NB</w:t>
      </w:r>
      <w:r w:rsidRPr="00F72D8A">
        <w:t xml:space="preserve"> regardless of their antenna port </w:t>
      </w:r>
      <w:r w:rsidR="00461864">
        <w:rPr>
          <w:position w:val="-10"/>
        </w:rPr>
        <w:pict w14:anchorId="41A83545">
          <v:shape id="_x0000_i1052" type="#_x0000_t75" style="width:7.5pt;height:14.4pt">
            <v:imagedata r:id="rId39" o:title=""/>
          </v:shape>
        </w:pict>
      </w:r>
      <w:r w:rsidRPr="00F72D8A">
        <w:t>.</w:t>
      </w:r>
    </w:p>
    <w:p w14:paraId="38273F37" w14:textId="77777777" w:rsidR="0033033F" w:rsidRDefault="0033033F" w:rsidP="0033033F">
      <w:pPr>
        <w:overflowPunct w:val="0"/>
        <w:spacing w:before="120"/>
        <w:jc w:val="center"/>
        <w:textAlignment w:val="baseline"/>
        <w:rPr>
          <w:rFonts w:eastAsia="Times New Roman"/>
          <w:color w:val="FF0000"/>
          <w:sz w:val="28"/>
        </w:rPr>
      </w:pPr>
      <w:r w:rsidRPr="00F72D8A">
        <w:rPr>
          <w:rFonts w:eastAsia="Times New Roman"/>
          <w:color w:val="FF0000"/>
          <w:sz w:val="28"/>
        </w:rPr>
        <w:t xml:space="preserve">&lt;Unchanged </w:t>
      </w:r>
      <w:r w:rsidRPr="00F72D8A">
        <w:rPr>
          <w:rFonts w:eastAsia="Times New Roman"/>
          <w:color w:val="FF0000"/>
          <w:sz w:val="28"/>
          <w:szCs w:val="36"/>
        </w:rPr>
        <w:t xml:space="preserve">parts </w:t>
      </w:r>
      <w:r w:rsidRPr="00F72D8A">
        <w:rPr>
          <w:rFonts w:eastAsia="Times New Roman"/>
          <w:color w:val="FF0000"/>
          <w:sz w:val="28"/>
        </w:rPr>
        <w:t>are omitted&gt;</w:t>
      </w:r>
    </w:p>
    <w:p w14:paraId="54B0F7BF" w14:textId="77777777" w:rsidR="0033033F" w:rsidRPr="00F72D8A" w:rsidRDefault="0033033F" w:rsidP="0033033F">
      <w:pPr>
        <w:pStyle w:val="1"/>
        <w:numPr>
          <w:ilvl w:val="0"/>
          <w:numId w:val="0"/>
        </w:numPr>
        <w:spacing w:beforeLines="50" w:afterLines="50" w:line="360" w:lineRule="auto"/>
        <w:ind w:left="432" w:hanging="432"/>
        <w:rPr>
          <w:rFonts w:eastAsia="Times New Roman"/>
          <w:color w:val="FF0000"/>
          <w:lang w:val="en-GB"/>
        </w:rPr>
      </w:pPr>
      <w:r w:rsidRPr="0025640C">
        <w:rPr>
          <w:b w:val="0"/>
          <w:lang w:eastAsia="zh-CN"/>
        </w:rPr>
        <w:t>------</w:t>
      </w:r>
      <w:r>
        <w:rPr>
          <w:b w:val="0"/>
          <w:lang w:eastAsia="zh-CN"/>
        </w:rPr>
        <w:t>-------------------------------End</w:t>
      </w:r>
      <w:r w:rsidRPr="0025640C">
        <w:rPr>
          <w:b w:val="0"/>
          <w:lang w:eastAsia="zh-CN"/>
        </w:rPr>
        <w:t xml:space="preserve"> of Text proposal----------------------------------</w:t>
      </w:r>
    </w:p>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42" w:name="_Ref32846438"/>
      <w:r w:rsidRPr="00F87C32">
        <w:rPr>
          <w:lang w:eastAsia="zh-CN"/>
        </w:rPr>
        <w:lastRenderedPageBreak/>
        <w:t>Summary</w:t>
      </w:r>
      <w:bookmarkEnd w:id="42"/>
    </w:p>
    <w:p w14:paraId="0225188F" w14:textId="4592167A" w:rsidR="00680699" w:rsidRDefault="00680699" w:rsidP="00164361">
      <w:pPr>
        <w:rPr>
          <w:lang w:eastAsia="zh-CN"/>
        </w:rPr>
      </w:pPr>
      <w:r>
        <w:rPr>
          <w:rFonts w:hint="eastAsia"/>
          <w:lang w:eastAsia="zh-CN"/>
        </w:rPr>
        <w:t>FL</w:t>
      </w:r>
      <w:r>
        <w:rPr>
          <w:lang w:eastAsia="zh-CN"/>
        </w:rPr>
        <w:t xml:space="preserve">’s view on the </w:t>
      </w:r>
      <w:r w:rsidR="00A01A70">
        <w:rPr>
          <w:lang w:eastAsia="zh-CN"/>
        </w:rPr>
        <w:t>issues that are prioritized</w:t>
      </w:r>
      <w:r>
        <w:rPr>
          <w:lang w:eastAsia="zh-CN"/>
        </w:rPr>
        <w:t xml:space="preserve"> </w:t>
      </w:r>
      <w:r w:rsidR="00A01A70">
        <w:rPr>
          <w:lang w:eastAsia="zh-CN"/>
        </w:rPr>
        <w:t>for discussion</w:t>
      </w:r>
      <w:r>
        <w:rPr>
          <w:lang w:eastAsia="zh-CN"/>
        </w:rPr>
        <w:t xml:space="preserve"> in this e-meeting are as </w:t>
      </w:r>
      <w:r w:rsidR="009077B2">
        <w:rPr>
          <w:lang w:eastAsia="zh-CN"/>
        </w:rPr>
        <w:t>following:</w:t>
      </w:r>
    </w:p>
    <w:p w14:paraId="65EBFD23" w14:textId="35AFC938" w:rsidR="00AA60C1" w:rsidRDefault="00595446" w:rsidP="00EC458B">
      <w:pPr>
        <w:pStyle w:val="a4"/>
        <w:numPr>
          <w:ilvl w:val="0"/>
          <w:numId w:val="44"/>
        </w:numPr>
        <w:rPr>
          <w:rFonts w:ascii="Times New Roman" w:hAnsi="Times New Roman" w:cs="Times New Roman"/>
          <w:sz w:val="22"/>
          <w:szCs w:val="22"/>
        </w:rPr>
      </w:pPr>
      <w:r>
        <w:rPr>
          <w:rFonts w:ascii="Times New Roman" w:hAnsi="Times New Roman" w:cs="Times New Roman"/>
          <w:sz w:val="22"/>
          <w:szCs w:val="22"/>
        </w:rPr>
        <w:t xml:space="preserve">Email discussion #1: </w:t>
      </w:r>
      <w:r w:rsidR="0033033F">
        <w:rPr>
          <w:rFonts w:ascii="Times New Roman" w:hAnsi="Times New Roman" w:cs="Times New Roman"/>
          <w:sz w:val="22"/>
          <w:szCs w:val="22"/>
        </w:rPr>
        <w:t>DCI size misalignment</w:t>
      </w:r>
    </w:p>
    <w:p w14:paraId="074788B4" w14:textId="33C74668" w:rsidR="00680699" w:rsidRDefault="00A37265" w:rsidP="004A48EA">
      <w:pPr>
        <w:pStyle w:val="a4"/>
        <w:numPr>
          <w:ilvl w:val="1"/>
          <w:numId w:val="44"/>
        </w:numPr>
        <w:spacing w:after="120"/>
        <w:ind w:left="1259"/>
        <w:rPr>
          <w:rFonts w:ascii="Times New Roman" w:hAnsi="Times New Roman" w:cs="Times New Roman"/>
          <w:sz w:val="22"/>
          <w:szCs w:val="22"/>
        </w:rPr>
      </w:pPr>
      <w:r>
        <w:rPr>
          <w:rFonts w:ascii="Times New Roman" w:hAnsi="Times New Roman" w:cs="Times New Roman"/>
          <w:sz w:val="22"/>
          <w:szCs w:val="22"/>
        </w:rPr>
        <w:t>Issues</w:t>
      </w:r>
      <w:r w:rsidR="0033033F">
        <w:rPr>
          <w:rFonts w:ascii="Times New Roman" w:hAnsi="Times New Roman" w:cs="Times New Roman"/>
          <w:sz w:val="22"/>
          <w:szCs w:val="22"/>
        </w:rPr>
        <w:t xml:space="preserve"> #1</w:t>
      </w:r>
    </w:p>
    <w:p w14:paraId="38C1C96D" w14:textId="4B52C94A" w:rsidR="00367BB2" w:rsidRPr="00367BB2" w:rsidRDefault="00367BB2" w:rsidP="00367BB2">
      <w:r>
        <w:rPr>
          <w:rFonts w:hint="eastAsia"/>
        </w:rPr>
        <w:t>F</w:t>
      </w:r>
      <w:r>
        <w:t xml:space="preserve">or issue #2, the </w:t>
      </w:r>
      <w:r w:rsidR="004A48EA">
        <w:t xml:space="preserve">positioning using </w:t>
      </w:r>
      <w:r>
        <w:t xml:space="preserve">NPRS is </w:t>
      </w:r>
      <w:r w:rsidR="004A48EA">
        <w:t>for UEs in IDLE state while resource reservation is for UEs in connected mode, therefore, there should be no collision from UE point of view. In addition, the configuration of NPRS has no relevance to resource reservation in current spec.</w:t>
      </w:r>
    </w:p>
    <w:p w14:paraId="515B5582" w14:textId="77777777" w:rsidR="00EA3B0B" w:rsidRPr="00F01E1D" w:rsidRDefault="00EA3B0B" w:rsidP="00F01E1D"/>
    <w:tbl>
      <w:tblPr>
        <w:tblStyle w:val="a9"/>
        <w:tblW w:w="0" w:type="auto"/>
        <w:tblLook w:val="04A0" w:firstRow="1" w:lastRow="0" w:firstColumn="1" w:lastColumn="0" w:noHBand="0" w:noVBand="1"/>
      </w:tblPr>
      <w:tblGrid>
        <w:gridCol w:w="9209"/>
      </w:tblGrid>
      <w:tr w:rsidR="00E92A8F" w:rsidRPr="0009668E" w14:paraId="436CBDA2" w14:textId="77777777" w:rsidTr="006E02A5">
        <w:tc>
          <w:tcPr>
            <w:tcW w:w="9209" w:type="dxa"/>
            <w:vAlign w:val="center"/>
          </w:tcPr>
          <w:p w14:paraId="5AC0DE33" w14:textId="77777777" w:rsidR="00E92A8F" w:rsidRPr="0009668E" w:rsidRDefault="00E92A8F" w:rsidP="00B656F3">
            <w:pPr>
              <w:spacing w:after="0" w:line="276" w:lineRule="auto"/>
              <w:jc w:val="center"/>
              <w:rPr>
                <w:b/>
                <w:lang w:eastAsia="zh-CN"/>
              </w:rPr>
            </w:pPr>
            <w:r w:rsidRPr="0009668E">
              <w:rPr>
                <w:b/>
                <w:lang w:eastAsia="zh-CN"/>
              </w:rPr>
              <w:t>Issues</w:t>
            </w:r>
          </w:p>
        </w:tc>
      </w:tr>
      <w:tr w:rsidR="000E4AB0" w14:paraId="74710A45" w14:textId="77777777" w:rsidTr="00056D39">
        <w:tc>
          <w:tcPr>
            <w:tcW w:w="9209" w:type="dxa"/>
          </w:tcPr>
          <w:p w14:paraId="3DB3B636" w14:textId="6561FD5D" w:rsidR="000E4AB0" w:rsidRDefault="000E4AB0" w:rsidP="000E4AB0">
            <w:pPr>
              <w:spacing w:after="0" w:line="276" w:lineRule="auto"/>
              <w:jc w:val="left"/>
              <w:rPr>
                <w:lang w:eastAsia="zh-CN"/>
              </w:rPr>
            </w:pPr>
            <w:r>
              <w:t>Issue #</w:t>
            </w:r>
            <w:r w:rsidRPr="001F1095">
              <w:t xml:space="preserve">1: </w:t>
            </w:r>
            <w:r w:rsidR="0033033F" w:rsidRPr="0033033F">
              <w:t>DCI size misalignment</w:t>
            </w:r>
          </w:p>
        </w:tc>
      </w:tr>
      <w:tr w:rsidR="000E4AB0" w14:paraId="045DB633" w14:textId="77777777" w:rsidTr="00056D39">
        <w:tc>
          <w:tcPr>
            <w:tcW w:w="9209" w:type="dxa"/>
          </w:tcPr>
          <w:p w14:paraId="2FA3FF57" w14:textId="180E6682" w:rsidR="000E4AB0" w:rsidRDefault="000E4AB0" w:rsidP="000E4AB0">
            <w:pPr>
              <w:spacing w:after="0" w:line="276" w:lineRule="auto"/>
              <w:jc w:val="left"/>
              <w:rPr>
                <w:lang w:eastAsia="zh-CN"/>
              </w:rPr>
            </w:pPr>
            <w:r>
              <w:t>Issue #</w:t>
            </w:r>
            <w:r w:rsidRPr="001F1095">
              <w:t xml:space="preserve">2: </w:t>
            </w:r>
            <w:r w:rsidR="0033033F" w:rsidRPr="0033033F">
              <w:t>collision of NPRS and NB-IoT resource reservation</w:t>
            </w:r>
          </w:p>
        </w:tc>
      </w:tr>
    </w:tbl>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A3211F">
      <w:pPr>
        <w:pStyle w:val="a4"/>
        <w:numPr>
          <w:ilvl w:val="0"/>
          <w:numId w:val="41"/>
        </w:numPr>
        <w:spacing w:after="60"/>
        <w:rPr>
          <w:sz w:val="22"/>
        </w:rPr>
      </w:pPr>
      <w:bookmarkStart w:id="43" w:name="_Ref520446312"/>
      <w:bookmarkStart w:id="44"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43"/>
      <w:bookmarkEnd w:id="44"/>
    </w:p>
    <w:p w14:paraId="4A52F253" w14:textId="77777777" w:rsidR="00904F83" w:rsidRPr="00EC234A" w:rsidRDefault="00904F83" w:rsidP="00904F83">
      <w:pPr>
        <w:pStyle w:val="a4"/>
        <w:numPr>
          <w:ilvl w:val="0"/>
          <w:numId w:val="41"/>
        </w:numPr>
        <w:spacing w:after="60"/>
        <w:rPr>
          <w:rFonts w:ascii="Times New Roman" w:hAnsi="Times New Roman" w:cs="Times New Roman"/>
          <w:sz w:val="22"/>
        </w:rPr>
      </w:pPr>
      <w:bookmarkStart w:id="45" w:name="_Ref32856152"/>
      <w:bookmarkStart w:id="46" w:name="_Ref40714218"/>
      <w:bookmarkEnd w:id="45"/>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Pr="00EC234A">
        <w:rPr>
          <w:rFonts w:ascii="Times New Roman" w:hAnsi="Times New Roman" w:cs="Times New Roman"/>
          <w:sz w:val="22"/>
        </w:rPr>
        <w:tab/>
        <w:t>Huawei, HiSilicon</w:t>
      </w:r>
      <w:bookmarkEnd w:id="46"/>
    </w:p>
    <w:p w14:paraId="566CE2EF" w14:textId="6B272E98" w:rsidR="00173001" w:rsidRDefault="00904F83" w:rsidP="00904F83">
      <w:pPr>
        <w:pStyle w:val="a4"/>
        <w:numPr>
          <w:ilvl w:val="0"/>
          <w:numId w:val="41"/>
        </w:numPr>
        <w:spacing w:after="60"/>
        <w:rPr>
          <w:rFonts w:ascii="Times New Roman" w:hAnsi="Times New Roman" w:cs="Times New Roman"/>
          <w:sz w:val="22"/>
        </w:rPr>
      </w:pPr>
      <w:bookmarkStart w:id="47"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Pr="00EC234A">
        <w:rPr>
          <w:rFonts w:ascii="Times New Roman" w:hAnsi="Times New Roman" w:cs="Times New Roman"/>
          <w:sz w:val="22"/>
        </w:rPr>
        <w:tab/>
        <w:t>ZTE</w:t>
      </w:r>
      <w:bookmarkEnd w:id="47"/>
    </w:p>
    <w:p w14:paraId="02CC8FCB" w14:textId="77777777" w:rsidR="000F7ED8" w:rsidRPr="000F7ED8" w:rsidRDefault="000F7ED8" w:rsidP="000F7ED8">
      <w:pPr>
        <w:pStyle w:val="a4"/>
        <w:numPr>
          <w:ilvl w:val="0"/>
          <w:numId w:val="41"/>
        </w:numPr>
        <w:spacing w:after="60"/>
        <w:rPr>
          <w:rFonts w:ascii="Times New Roman" w:hAnsi="Times New Roman" w:cs="Times New Roman"/>
          <w:sz w:val="22"/>
        </w:rPr>
      </w:pPr>
      <w:r w:rsidRPr="000F7ED8">
        <w:rPr>
          <w:rFonts w:ascii="Times New Roman" w:hAnsi="Times New Roman" w:cs="Times New Roman"/>
          <w:sz w:val="22"/>
        </w:rPr>
        <w:t>R1-2003797, ‘Remaining issues on scheduling enhancement for NB-IoT’, ZTE</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3F88C" w14:textId="77777777" w:rsidR="00461864" w:rsidRDefault="00461864" w:rsidP="00721F16">
      <w:pPr>
        <w:spacing w:after="0"/>
      </w:pPr>
      <w:r>
        <w:separator/>
      </w:r>
    </w:p>
  </w:endnote>
  <w:endnote w:type="continuationSeparator" w:id="0">
    <w:p w14:paraId="06E49DEA" w14:textId="77777777" w:rsidR="00461864" w:rsidRDefault="00461864" w:rsidP="00721F16">
      <w:pPr>
        <w:spacing w:after="0"/>
      </w:pPr>
      <w:r>
        <w:continuationSeparator/>
      </w:r>
    </w:p>
  </w:endnote>
  <w:endnote w:type="continuationNotice" w:id="1">
    <w:p w14:paraId="6780F9A3" w14:textId="77777777" w:rsidR="00461864" w:rsidRDefault="004618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roman"/>
    <w:pitch w:val="fixed"/>
    <w:sig w:usb0="00000000" w:usb1="69D77CFB" w:usb2="00000030" w:usb3="00000000" w:csb0="0008009F" w:csb1="00000000"/>
  </w:font>
  <w:font w:name="等线">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D5D68" w14:textId="77777777" w:rsidR="00461864" w:rsidRDefault="00461864" w:rsidP="00721F16">
      <w:pPr>
        <w:spacing w:after="0"/>
      </w:pPr>
      <w:r>
        <w:separator/>
      </w:r>
    </w:p>
  </w:footnote>
  <w:footnote w:type="continuationSeparator" w:id="0">
    <w:p w14:paraId="048E1C88" w14:textId="77777777" w:rsidR="00461864" w:rsidRDefault="00461864" w:rsidP="00721F16">
      <w:pPr>
        <w:spacing w:after="0"/>
      </w:pPr>
      <w:r>
        <w:continuationSeparator/>
      </w:r>
    </w:p>
  </w:footnote>
  <w:footnote w:type="continuationNotice" w:id="1">
    <w:p w14:paraId="42C6C020" w14:textId="77777777" w:rsidR="00461864" w:rsidRDefault="0046186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87E"/>
    <w:multiLevelType w:val="hybridMultilevel"/>
    <w:tmpl w:val="03925066"/>
    <w:lvl w:ilvl="0" w:tplc="048A7EBC">
      <w:numFmt w:val="bullet"/>
      <w:lvlText w:val=""/>
      <w:lvlJc w:val="left"/>
      <w:pPr>
        <w:ind w:left="840" w:hanging="420"/>
      </w:pPr>
      <w:rPr>
        <w:rFonts w:ascii="Symbol" w:eastAsia="Malgun Gothic"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AB26E8"/>
    <w:multiLevelType w:val="hybridMultilevel"/>
    <w:tmpl w:val="A096101C"/>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B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5BCAD274">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D3BF4"/>
    <w:multiLevelType w:val="hybridMultilevel"/>
    <w:tmpl w:val="77C42646"/>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6FCC509E">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A59CE"/>
    <w:multiLevelType w:val="hybridMultilevel"/>
    <w:tmpl w:val="24960AC6"/>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92DEB"/>
    <w:multiLevelType w:val="hybridMultilevel"/>
    <w:tmpl w:val="7C66C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63809"/>
    <w:multiLevelType w:val="hybridMultilevel"/>
    <w:tmpl w:val="CD1AF144"/>
    <w:lvl w:ilvl="0" w:tplc="8D045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57832"/>
    <w:multiLevelType w:val="hybridMultilevel"/>
    <w:tmpl w:val="CC460DF0"/>
    <w:lvl w:ilvl="0" w:tplc="48763998">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65A768A"/>
    <w:multiLevelType w:val="hybridMultilevel"/>
    <w:tmpl w:val="4DC4EC20"/>
    <w:lvl w:ilvl="0" w:tplc="A322BEB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75F210A"/>
    <w:multiLevelType w:val="hybridMultilevel"/>
    <w:tmpl w:val="58320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05EFC"/>
    <w:multiLevelType w:val="hybridMultilevel"/>
    <w:tmpl w:val="89CC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A65C3"/>
    <w:multiLevelType w:val="hybridMultilevel"/>
    <w:tmpl w:val="BEECF28A"/>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F9D03D24">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C5BBF"/>
    <w:multiLevelType w:val="hybridMultilevel"/>
    <w:tmpl w:val="D56A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623D0"/>
    <w:multiLevelType w:val="hybridMultilevel"/>
    <w:tmpl w:val="E86E71E8"/>
    <w:lvl w:ilvl="0" w:tplc="B85AD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90113F"/>
    <w:multiLevelType w:val="hybridMultilevel"/>
    <w:tmpl w:val="50E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D74D57"/>
    <w:multiLevelType w:val="hybridMultilevel"/>
    <w:tmpl w:val="B2FE276C"/>
    <w:lvl w:ilvl="0" w:tplc="048A7EBC">
      <w:numFmt w:val="bullet"/>
      <w:lvlText w:val=""/>
      <w:lvlJc w:val="left"/>
      <w:pPr>
        <w:ind w:left="420" w:hanging="420"/>
      </w:pPr>
      <w:rPr>
        <w:rFonts w:ascii="Symbol" w:eastAsia="Malgun Gothic" w:hAnsi="Symbol" w:cs="Times New Roman" w:hint="default"/>
      </w:rPr>
    </w:lvl>
    <w:lvl w:ilvl="1" w:tplc="08090005">
      <w:start w:val="1"/>
      <w:numFmt w:val="bullet"/>
      <w:lvlText w:val=""/>
      <w:lvlJc w:val="left"/>
      <w:pPr>
        <w:ind w:left="840" w:hanging="420"/>
      </w:pPr>
      <w:rPr>
        <w:rFonts w:ascii="Wingdings" w:hAnsi="Wingdings" w:hint="default"/>
      </w:rPr>
    </w:lvl>
    <w:lvl w:ilvl="2" w:tplc="23D89688">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E43DC5"/>
    <w:multiLevelType w:val="hybridMultilevel"/>
    <w:tmpl w:val="8D1E4C1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C51A1"/>
    <w:multiLevelType w:val="hybridMultilevel"/>
    <w:tmpl w:val="9A8A3FA8"/>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B54A37"/>
    <w:multiLevelType w:val="hybridMultilevel"/>
    <w:tmpl w:val="BBC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D05C8"/>
    <w:multiLevelType w:val="hybridMultilevel"/>
    <w:tmpl w:val="CF1CE7FA"/>
    <w:lvl w:ilvl="0" w:tplc="08090005">
      <w:start w:val="1"/>
      <w:numFmt w:val="bullet"/>
      <w:lvlText w:val=""/>
      <w:lvlJc w:val="left"/>
      <w:pPr>
        <w:ind w:left="840" w:hanging="420"/>
      </w:pPr>
      <w:rPr>
        <w:rFonts w:ascii="Wingdings" w:hAnsi="Wingdings" w:hint="default"/>
      </w:rPr>
    </w:lvl>
    <w:lvl w:ilvl="1" w:tplc="23D89688">
      <w:numFmt w:val="bullet"/>
      <w:lvlText w:val="-"/>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9DF465D"/>
    <w:multiLevelType w:val="hybridMultilevel"/>
    <w:tmpl w:val="506EFD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EBD76CB"/>
    <w:multiLevelType w:val="hybridMultilevel"/>
    <w:tmpl w:val="29C6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73F18"/>
    <w:multiLevelType w:val="hybridMultilevel"/>
    <w:tmpl w:val="91783F10"/>
    <w:lvl w:ilvl="0" w:tplc="23D8968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5A7F0E35"/>
    <w:multiLevelType w:val="hybridMultilevel"/>
    <w:tmpl w:val="EF80BFB2"/>
    <w:lvl w:ilvl="0" w:tplc="08090001">
      <w:start w:val="1"/>
      <w:numFmt w:val="bullet"/>
      <w:lvlText w:val=""/>
      <w:lvlJc w:val="left"/>
      <w:pPr>
        <w:ind w:left="840" w:hanging="420"/>
      </w:pPr>
      <w:rPr>
        <w:rFonts w:ascii="Symbol" w:hAnsi="Symbo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CF91578"/>
    <w:multiLevelType w:val="hybridMultilevel"/>
    <w:tmpl w:val="6E16A0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1E308C0"/>
    <w:multiLevelType w:val="hybridMultilevel"/>
    <w:tmpl w:val="DDA45DF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2331063"/>
    <w:multiLevelType w:val="hybridMultilevel"/>
    <w:tmpl w:val="2436A2A6"/>
    <w:lvl w:ilvl="0" w:tplc="4C501D7C">
      <w:start w:val="1"/>
      <w:numFmt w:val="bullet"/>
      <w:lvlText w:val="-"/>
      <w:lvlJc w:val="left"/>
      <w:pPr>
        <w:ind w:left="420" w:hanging="420"/>
      </w:pPr>
      <w:rPr>
        <w:rFonts w:ascii="Arial" w:eastAsia="MS Mincho" w:hAnsi="Arial" w:cs="Arial" w:hint="default"/>
      </w:rPr>
    </w:lvl>
    <w:lvl w:ilvl="1" w:tplc="048A7EBC">
      <w:numFmt w:val="bullet"/>
      <w:lvlText w:val=""/>
      <w:lvlJc w:val="left"/>
      <w:pPr>
        <w:ind w:left="840" w:hanging="420"/>
      </w:pPr>
      <w:rPr>
        <w:rFonts w:ascii="Symbol" w:eastAsia="Malgun Gothic"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C2DC3"/>
    <w:multiLevelType w:val="hybridMultilevel"/>
    <w:tmpl w:val="D0167256"/>
    <w:lvl w:ilvl="0" w:tplc="F9D612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15:restartNumberingAfterBreak="0">
    <w:nsid w:val="66314032"/>
    <w:multiLevelType w:val="hybridMultilevel"/>
    <w:tmpl w:val="1522218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C1C31C2"/>
    <w:multiLevelType w:val="hybridMultilevel"/>
    <w:tmpl w:val="1AB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F7BFE"/>
    <w:multiLevelType w:val="hybridMultilevel"/>
    <w:tmpl w:val="02222492"/>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7F2607"/>
    <w:multiLevelType w:val="hybridMultilevel"/>
    <w:tmpl w:val="E214D702"/>
    <w:lvl w:ilvl="0" w:tplc="048A7EBC">
      <w:numFmt w:val="bullet"/>
      <w:lvlText w:val=""/>
      <w:lvlJc w:val="left"/>
      <w:pPr>
        <w:ind w:left="420" w:hanging="420"/>
      </w:pPr>
      <w:rPr>
        <w:rFonts w:ascii="Symbol" w:eastAsia="Malgun Gothic" w:hAnsi="Symbol"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42" w15:restartNumberingAfterBreak="0">
    <w:nsid w:val="75951F2D"/>
    <w:multiLevelType w:val="hybridMultilevel"/>
    <w:tmpl w:val="92184E26"/>
    <w:lvl w:ilvl="0" w:tplc="08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E459AC"/>
    <w:multiLevelType w:val="hybridMultilevel"/>
    <w:tmpl w:val="DFBA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41"/>
  </w:num>
  <w:num w:numId="4">
    <w:abstractNumId w:val="23"/>
  </w:num>
  <w:num w:numId="5">
    <w:abstractNumId w:val="1"/>
  </w:num>
  <w:num w:numId="6">
    <w:abstractNumId w:val="44"/>
  </w:num>
  <w:num w:numId="7">
    <w:abstractNumId w:val="34"/>
  </w:num>
  <w:num w:numId="8">
    <w:abstractNumId w:val="21"/>
  </w:num>
  <w:num w:numId="9">
    <w:abstractNumId w:val="8"/>
  </w:num>
  <w:num w:numId="10">
    <w:abstractNumId w:val="13"/>
  </w:num>
  <w:num w:numId="11">
    <w:abstractNumId w:val="42"/>
  </w:num>
  <w:num w:numId="12">
    <w:abstractNumId w:val="24"/>
  </w:num>
  <w:num w:numId="13">
    <w:abstractNumId w:val="15"/>
  </w:num>
  <w:num w:numId="14">
    <w:abstractNumId w:val="9"/>
  </w:num>
  <w:num w:numId="15">
    <w:abstractNumId w:val="6"/>
  </w:num>
  <w:num w:numId="16">
    <w:abstractNumId w:val="29"/>
  </w:num>
  <w:num w:numId="17">
    <w:abstractNumId w:val="40"/>
  </w:num>
  <w:num w:numId="18">
    <w:abstractNumId w:val="10"/>
  </w:num>
  <w:num w:numId="19">
    <w:abstractNumId w:val="16"/>
  </w:num>
  <w:num w:numId="20">
    <w:abstractNumId w:val="16"/>
  </w:num>
  <w:num w:numId="21">
    <w:abstractNumId w:val="16"/>
  </w:num>
  <w:num w:numId="22">
    <w:abstractNumId w:val="16"/>
  </w:num>
  <w:num w:numId="23">
    <w:abstractNumId w:val="35"/>
  </w:num>
  <w:num w:numId="24">
    <w:abstractNumId w:val="16"/>
  </w:num>
  <w:num w:numId="25">
    <w:abstractNumId w:val="0"/>
  </w:num>
  <w:num w:numId="26">
    <w:abstractNumId w:val="17"/>
  </w:num>
  <w:num w:numId="27">
    <w:abstractNumId w:val="25"/>
  </w:num>
  <w:num w:numId="28">
    <w:abstractNumId w:val="36"/>
  </w:num>
  <w:num w:numId="29">
    <w:abstractNumId w:val="14"/>
  </w:num>
  <w:num w:numId="30">
    <w:abstractNumId w:val="33"/>
  </w:num>
  <w:num w:numId="31">
    <w:abstractNumId w:val="31"/>
  </w:num>
  <w:num w:numId="32">
    <w:abstractNumId w:val="4"/>
  </w:num>
  <w:num w:numId="33">
    <w:abstractNumId w:val="43"/>
  </w:num>
  <w:num w:numId="34">
    <w:abstractNumId w:val="7"/>
  </w:num>
  <w:num w:numId="35">
    <w:abstractNumId w:val="38"/>
  </w:num>
  <w:num w:numId="36">
    <w:abstractNumId w:val="27"/>
  </w:num>
  <w:num w:numId="37">
    <w:abstractNumId w:val="20"/>
  </w:num>
  <w:num w:numId="38">
    <w:abstractNumId w:val="19"/>
  </w:num>
  <w:num w:numId="39">
    <w:abstractNumId w:val="39"/>
  </w:num>
  <w:num w:numId="40">
    <w:abstractNumId w:val="2"/>
  </w:num>
  <w:num w:numId="41">
    <w:abstractNumId w:val="30"/>
  </w:num>
  <w:num w:numId="42">
    <w:abstractNumId w:val="28"/>
  </w:num>
  <w:num w:numId="43">
    <w:abstractNumId w:val="3"/>
  </w:num>
  <w:num w:numId="44">
    <w:abstractNumId w:val="32"/>
  </w:num>
  <w:num w:numId="45">
    <w:abstractNumId w:val="37"/>
  </w:num>
  <w:num w:numId="46">
    <w:abstractNumId w:val="12"/>
  </w:num>
  <w:num w:numId="47">
    <w:abstractNumId w:val="11"/>
  </w:num>
  <w:num w:numId="48">
    <w:abstractNumId w:val="22"/>
  </w:num>
  <w:num w:numId="49">
    <w:abstractNumId w:val="26"/>
  </w:num>
  <w:num w:numId="50">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6D39"/>
    <w:rsid w:val="000571E0"/>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qFormat/>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8"/>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Docs/R1-2001282.zip" TargetMode="External"/><Relationship Id="rId18" Type="http://schemas.openxmlformats.org/officeDocument/2006/relationships/oleObject" Target="embeddings/oleObject1.bin"/><Relationship Id="rId26" Type="http://schemas.openxmlformats.org/officeDocument/2006/relationships/oleObject" Target="embeddings/oleObject8.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image" Target="media/image6.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Docs/R1-2003016.zip" TargetMode="External"/><Relationship Id="rId20" Type="http://schemas.openxmlformats.org/officeDocument/2006/relationships/oleObject" Target="embeddings/oleObject2.bin"/><Relationship Id="rId29" Type="http://schemas.openxmlformats.org/officeDocument/2006/relationships/oleObject" Target="embeddings/oleObject11.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s/R1-2001339.zip" TargetMode="External"/><Relationship Id="rId24" Type="http://schemas.openxmlformats.org/officeDocument/2006/relationships/oleObject" Target="embeddings/oleObject6.bin"/><Relationship Id="rId32" Type="http://schemas.openxmlformats.org/officeDocument/2006/relationships/image" Target="media/image4.wmf"/><Relationship Id="rId37" Type="http://schemas.openxmlformats.org/officeDocument/2006/relationships/image" Target="media/image9.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Docs/R1-2003015.zip" TargetMode="External"/><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media/image8.wmf"/><Relationship Id="rId10" Type="http://schemas.openxmlformats.org/officeDocument/2006/relationships/hyperlink" Target="../Docs/R1-2001280.zip" TargetMode="External"/><Relationship Id="rId19" Type="http://schemas.openxmlformats.org/officeDocument/2006/relationships/image" Target="media/image2.wmf"/><Relationship Id="rId31"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Docs/R1-2001280.zip" TargetMode="External"/><Relationship Id="rId14" Type="http://schemas.openxmlformats.org/officeDocument/2006/relationships/hyperlink" Target="../Docs/R1-2003014.zip" TargetMode="External"/><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7.wmf"/><Relationship Id="rId8" Type="http://schemas.openxmlformats.org/officeDocument/2006/relationships/hyperlink" Target="../Docs/R1-2001280.zip" TargetMode="External"/><Relationship Id="rId3" Type="http://schemas.openxmlformats.org/officeDocument/2006/relationships/styles" Target="styles.xml"/><Relationship Id="rId12" Type="http://schemas.openxmlformats.org/officeDocument/2006/relationships/hyperlink" Target="../Docs/R1-2001339.zip" TargetMode="External"/><Relationship Id="rId17" Type="http://schemas.openxmlformats.org/officeDocument/2006/relationships/image" Target="media/image1.wmf"/><Relationship Id="rId25" Type="http://schemas.openxmlformats.org/officeDocument/2006/relationships/oleObject" Target="embeddings/oleObject7.bin"/><Relationship Id="rId33" Type="http://schemas.openxmlformats.org/officeDocument/2006/relationships/image" Target="media/image5.wmf"/><Relationship Id="rId38" Type="http://schemas.openxmlformats.org/officeDocument/2006/relationships/image" Target="media/image1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6463-6757-4912-B723-C3C1A838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YangYubo</cp:lastModifiedBy>
  <cp:revision>18</cp:revision>
  <dcterms:created xsi:type="dcterms:W3CDTF">2020-04-14T01:20:00Z</dcterms:created>
  <dcterms:modified xsi:type="dcterms:W3CDTF">2020-05-21T09:51:00Z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