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43D4" w14:textId="77777777" w:rsidR="00BD70BA" w:rsidRDefault="00BD70BA" w:rsidP="00BD70BA">
      <w:pPr>
        <w:pStyle w:val="3GPPHeader"/>
        <w:spacing w:after="60"/>
        <w:rPr>
          <w:sz w:val="32"/>
          <w:szCs w:val="32"/>
          <w:highlight w:val="yellow"/>
        </w:rPr>
      </w:pPr>
      <w:r>
        <w:t>3GPP TSG-RAN WG1 Meeting #101-e</w:t>
      </w:r>
      <w:r>
        <w:tab/>
      </w:r>
      <w:r>
        <w:rPr>
          <w:sz w:val="32"/>
          <w:szCs w:val="32"/>
        </w:rPr>
        <w:t>R1-</w:t>
      </w:r>
      <w:r w:rsidRPr="008D5274">
        <w:rPr>
          <w:sz w:val="32"/>
          <w:szCs w:val="32"/>
        </w:rPr>
        <w:t>20</w:t>
      </w:r>
      <w:r>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01B5699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6741BD02" w14:textId="5C6C147C" w:rsidR="00220373" w:rsidRPr="0028027B" w:rsidRDefault="000D7A42" w:rsidP="0028027B">
      <w:pPr>
        <w:pStyle w:val="a8"/>
        <w:rPr>
          <w:rFonts w:cs="Arial"/>
          <w:lang w:val="en-US"/>
        </w:rPr>
      </w:pPr>
      <w:r w:rsidRPr="00A371ED">
        <w:rPr>
          <w:rFonts w:cs="Arial"/>
          <w:lang w:val="en-US"/>
        </w:rPr>
        <w:t xml:space="preserve">This document provides a </w:t>
      </w:r>
      <w:r>
        <w:rPr>
          <w:rFonts w:cs="Arial"/>
          <w:lang w:val="en-US"/>
        </w:rPr>
        <w:t>summary of the issues raised in contributions</w:t>
      </w:r>
      <w:r w:rsidR="00227072">
        <w:rPr>
          <w:rFonts w:cs="Arial"/>
          <w:lang w:val="en-US"/>
        </w:rPr>
        <w:t xml:space="preserve"> </w:t>
      </w:r>
      <w:r w:rsidR="00227072">
        <w:rPr>
          <w:rFonts w:cs="Arial"/>
          <w:lang w:val="en-US"/>
        </w:rPr>
        <w:fldChar w:fldCharType="begin"/>
      </w:r>
      <w:r w:rsidR="00227072">
        <w:rPr>
          <w:rFonts w:cs="Arial"/>
          <w:lang w:val="en-US"/>
        </w:rPr>
        <w:instrText xml:space="preserve"> REF _Ref40703463 \r \h </w:instrText>
      </w:r>
      <w:r w:rsidR="00227072">
        <w:rPr>
          <w:rFonts w:cs="Arial"/>
          <w:lang w:val="en-US"/>
        </w:rPr>
      </w:r>
      <w:r w:rsidR="00227072">
        <w:rPr>
          <w:rFonts w:cs="Arial"/>
          <w:lang w:val="en-US"/>
        </w:rPr>
        <w:fldChar w:fldCharType="separate"/>
      </w:r>
      <w:r w:rsidR="00157C8D">
        <w:rPr>
          <w:rFonts w:cs="Arial"/>
          <w:lang w:val="en-US"/>
        </w:rPr>
        <w:t>[1]</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_Ref40703465 \r \h </w:instrText>
      </w:r>
      <w:r w:rsidR="00227072">
        <w:rPr>
          <w:rFonts w:cs="Arial"/>
          <w:lang w:val="en-US"/>
        </w:rPr>
      </w:r>
      <w:r w:rsidR="00227072">
        <w:rPr>
          <w:rFonts w:cs="Arial"/>
          <w:lang w:val="en-US"/>
        </w:rPr>
        <w:fldChar w:fldCharType="separate"/>
      </w:r>
      <w:r w:rsidR="00157C8D">
        <w:rPr>
          <w:rFonts w:cs="Arial"/>
          <w:lang w:val="en-US"/>
        </w:rPr>
        <w:t>[2]</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_Ref40703466 \r \h </w:instrText>
      </w:r>
      <w:r w:rsidR="00227072">
        <w:rPr>
          <w:rFonts w:cs="Arial"/>
          <w:lang w:val="en-US"/>
        </w:rPr>
      </w:r>
      <w:r w:rsidR="00227072">
        <w:rPr>
          <w:rFonts w:cs="Arial"/>
          <w:lang w:val="en-US"/>
        </w:rPr>
        <w:fldChar w:fldCharType="separate"/>
      </w:r>
      <w:r w:rsidR="00157C8D">
        <w:rPr>
          <w:rFonts w:cs="Arial"/>
          <w:lang w:val="en-US"/>
        </w:rPr>
        <w:t>[3]</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_Ref40703468 \r \h </w:instrText>
      </w:r>
      <w:r w:rsidR="00227072">
        <w:rPr>
          <w:rFonts w:cs="Arial"/>
          <w:lang w:val="en-US"/>
        </w:rPr>
      </w:r>
      <w:r w:rsidR="00227072">
        <w:rPr>
          <w:rFonts w:cs="Arial"/>
          <w:lang w:val="en-US"/>
        </w:rPr>
        <w:fldChar w:fldCharType="separate"/>
      </w:r>
      <w:r w:rsidR="00157C8D">
        <w:rPr>
          <w:rFonts w:cs="Arial"/>
          <w:lang w:val="en-US"/>
        </w:rPr>
        <w:t>[4]</w:t>
      </w:r>
      <w:r w:rsidR="00227072">
        <w:rPr>
          <w:rFonts w:cs="Arial"/>
          <w:lang w:val="en-US"/>
        </w:rPr>
        <w:fldChar w:fldCharType="end"/>
      </w:r>
      <w:r>
        <w:rPr>
          <w:rFonts w:cs="Arial"/>
          <w:lang w:val="en-US"/>
        </w:rPr>
        <w:t>.</w:t>
      </w:r>
      <w:bookmarkStart w:id="1" w:name="_Ref178064866"/>
    </w:p>
    <w:p w14:paraId="4790441B" w14:textId="3CD116AF" w:rsidR="00E433FA" w:rsidRPr="008E64C2" w:rsidRDefault="00E433FA" w:rsidP="00E433FA">
      <w:pPr>
        <w:pStyle w:val="1"/>
      </w:pPr>
      <w:r w:rsidRPr="008E64C2">
        <w:t>Issue #</w:t>
      </w:r>
      <w:r w:rsidR="001907EE">
        <w:t>1</w:t>
      </w:r>
      <w:r w:rsidRPr="008E64C2">
        <w:t xml:space="preserve">: </w:t>
      </w:r>
      <w:r>
        <w:t>TDD HARQ-ACK bundling mechanism</w:t>
      </w:r>
    </w:p>
    <w:p w14:paraId="486842BD" w14:textId="707B550E" w:rsidR="00DD5E39" w:rsidRPr="00DD5E39" w:rsidRDefault="00614F0B" w:rsidP="00DD5E39">
      <w:pPr>
        <w:pStyle w:val="a8"/>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57C8D">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57C8D">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57C8D">
        <w:t>[2]</w:t>
      </w:r>
      <w:r w:rsidR="008B4BA3">
        <w:fldChar w:fldCharType="end"/>
      </w:r>
      <w:r w:rsidR="008B4BA3">
        <w:t>.</w:t>
      </w:r>
    </w:p>
    <w:tbl>
      <w:tblPr>
        <w:tblStyle w:val="afa"/>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50"/>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2" w:author="Ayan Sengupta" w:date="2020-04-09T22:54:00Z">
              <w:r w:rsidRPr="00996C4F">
                <w:rPr>
                  <w:rFonts w:eastAsia="宋体"/>
                  <w:i/>
                  <w:iCs/>
                  <w:sz w:val="20"/>
                  <w:szCs w:val="20"/>
                  <w:lang w:eastAsia="en-US"/>
                </w:rPr>
                <w:t xml:space="preserve">multi-TB-DL-config </w:t>
              </w:r>
              <w:r w:rsidRPr="00996C4F">
                <w:rPr>
                  <w:rFonts w:eastAsia="宋体"/>
                  <w:sz w:val="20"/>
                  <w:szCs w:val="20"/>
                  <w:lang w:eastAsia="en-US"/>
                </w:rPr>
                <w:t>is enabled and multiple TBs are scheduled, or</w:t>
              </w:r>
            </w:ins>
            <w:ins w:id="3" w:author="Ayan Sengupta" w:date="2020-04-09T22:55:00Z">
              <w:r w:rsidRPr="00996C4F">
                <w:rPr>
                  <w:rFonts w:eastAsia="宋体"/>
                  <w:sz w:val="20"/>
                  <w:szCs w:val="20"/>
                  <w:lang w:eastAsia="en-US"/>
                </w:rPr>
                <w:t xml:space="preserve"> when</w:t>
              </w:r>
            </w:ins>
            <w:ins w:id="4" w:author="Ayan Sengupta" w:date="2020-04-09T22:54:00Z">
              <w:r w:rsidRPr="00996C4F">
                <w:rPr>
                  <w:rFonts w:eastAsia="宋体"/>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宋体"/>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40"/>
              <w:outlineLvl w:val="3"/>
            </w:pPr>
            <w:bookmarkStart w:id="5" w:name="_Toc415085481"/>
            <w:r w:rsidRPr="000D3CFB">
              <w:t>7.3.2.1</w:t>
            </w:r>
            <w:r w:rsidRPr="000D3CFB">
              <w:tab/>
              <w:t>TDD HARQ-ACK reporting procedure for same UL/DL configuration</w:t>
            </w:r>
            <w:bookmarkEnd w:id="5"/>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宋体"/>
                <w:sz w:val="20"/>
                <w:szCs w:val="20"/>
                <w:lang w:eastAsia="zh-CN"/>
              </w:rPr>
            </w:pPr>
            <w:r w:rsidRPr="00D34A44">
              <w:rPr>
                <w:rFonts w:eastAsia="宋体"/>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6" w:author="Ayan Sengupta" w:date="2020-04-10T18:25:00Z"/>
                <w:rFonts w:eastAsia="宋体"/>
                <w:sz w:val="20"/>
                <w:szCs w:val="20"/>
                <w:lang w:eastAsia="zh-CN"/>
              </w:rPr>
            </w:pPr>
            <w:ins w:id="7" w:author="Ayan Sengupta" w:date="2020-04-10T18:25:00Z">
              <w:r w:rsidRPr="00D34A44">
                <w:rPr>
                  <w:rFonts w:eastAsia="宋体"/>
                  <w:sz w:val="20"/>
                  <w:szCs w:val="20"/>
                  <w:lang w:eastAsia="zh-CN"/>
                </w:rPr>
                <w:t xml:space="preserve">-    if the UE is configured with </w:t>
              </w:r>
              <w:r w:rsidRPr="00D34A44">
                <w:rPr>
                  <w:rFonts w:eastAsia="宋体"/>
                  <w:i/>
                  <w:iCs/>
                  <w:sz w:val="20"/>
                  <w:szCs w:val="20"/>
                  <w:lang w:eastAsia="zh-CN"/>
                </w:rPr>
                <w:t>multi-TB-DL-config</w:t>
              </w:r>
              <w:r w:rsidRPr="00D34A44">
                <w:rPr>
                  <w:rFonts w:eastAsia="宋体"/>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8" w:author="Ayan Sengupta" w:date="2020-04-10T18:25:00Z"/>
                <w:rFonts w:eastAsia="宋体"/>
                <w:sz w:val="20"/>
                <w:szCs w:val="20"/>
                <w:lang w:eastAsia="zh-CN"/>
              </w:rPr>
            </w:pPr>
            <w:ins w:id="9" w:author="Ayan Sengupta" w:date="2020-04-10T18:25:00Z">
              <w:r w:rsidRPr="00D34A44">
                <w:rPr>
                  <w:rFonts w:eastAsia="宋体"/>
                  <w:sz w:val="20"/>
                  <w:szCs w:val="20"/>
                  <w:lang w:eastAsia="zh-CN"/>
                </w:rPr>
                <w:t xml:space="preserve">-    </w:t>
              </w:r>
            </w:ins>
            <w:ins w:id="10" w:author="Ayan Sengupta" w:date="2020-04-29T13:56:00Z">
              <w:r w:rsidRPr="00D34A44">
                <w:rPr>
                  <w:rFonts w:eastAsia="宋体"/>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1" w:author="Ayan Sengupta" w:date="2020-04-10T18:25:00Z"/>
                <w:rFonts w:eastAsia="宋体"/>
                <w:sz w:val="20"/>
                <w:szCs w:val="20"/>
                <w:lang w:val="en-US" w:eastAsia="zh-CN"/>
              </w:rPr>
            </w:pPr>
            <w:ins w:id="12" w:author="Ayan Sengupta" w:date="2020-04-10T18:25:00Z">
              <w:r w:rsidRPr="00D34A44">
                <w:rPr>
                  <w:sz w:val="20"/>
                  <w:szCs w:val="20"/>
                  <w:lang w:eastAsia="en-GB"/>
                </w:rPr>
                <w:t>-</w:t>
              </w:r>
              <w:r w:rsidRPr="00D34A44">
                <w:rPr>
                  <w:sz w:val="20"/>
                  <w:szCs w:val="20"/>
                  <w:lang w:eastAsia="en-GB"/>
                </w:rPr>
                <w:tab/>
                <w:t>The UE behavio</w:t>
              </w:r>
            </w:ins>
            <w:ins w:id="13" w:author="QC II" w:date="2020-05-12T22:25:00Z">
              <w:r w:rsidRPr="00D34A44">
                <w:rPr>
                  <w:sz w:val="20"/>
                  <w:szCs w:val="20"/>
                  <w:lang w:eastAsia="en-GB"/>
                </w:rPr>
                <w:t>u</w:t>
              </w:r>
            </w:ins>
            <w:ins w:id="14"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5" w:author="Ayan Sengupta" w:date="2020-04-10T18:25:00Z"/>
                <w:sz w:val="20"/>
                <w:szCs w:val="20"/>
                <w:lang w:val="en-US" w:eastAsia="zh-CN"/>
              </w:rPr>
            </w:pPr>
            <w:ins w:id="16" w:author="Ayan Sengupta" w:date="2020-04-10T18:25:00Z">
              <w:r w:rsidRPr="00D34A44">
                <w:rPr>
                  <w:sz w:val="20"/>
                  <w:szCs w:val="20"/>
                  <w:lang w:eastAsia="en-GB"/>
                </w:rPr>
                <w:lastRenderedPageBreak/>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7" w:author="Ayan Sengupta" w:date="2020-04-10T18:25:00Z"/>
                <w:del w:id="18" w:author="Ayan Sengupta" w:date="2020-02-29T21:30:00Z"/>
                <w:rFonts w:ascii="Arial" w:hAnsi="Arial"/>
                <w:sz w:val="20"/>
                <w:szCs w:val="20"/>
                <w:lang w:val="en-US" w:eastAsia="en-US"/>
              </w:rPr>
            </w:pPr>
            <w:ins w:id="19" w:author="Ayan Sengupta" w:date="2020-04-10T18:25:00Z">
              <w:r w:rsidRPr="00D34A44">
                <w:rPr>
                  <w:rFonts w:eastAsia="宋体"/>
                  <w:sz w:val="20"/>
                  <w:szCs w:val="20"/>
                  <w:lang w:eastAsia="en-US"/>
                </w:rPr>
                <w:t xml:space="preserve">-    PUCCH(s) is (are) transmitted in a set of BL/CE UL subframe(s) according to Subclause 10.2 for TDD </w:t>
              </w:r>
              <w:r w:rsidRPr="00566C77">
                <w:rPr>
                  <w:rFonts w:eastAsia="宋体"/>
                  <w:sz w:val="20"/>
                  <w:szCs w:val="20"/>
                  <w:lang w:eastAsia="en-US"/>
                </w:rPr>
                <w:t>and BL/CE UEs.</w:t>
              </w:r>
              <w:del w:id="20" w:author="Ayan Sengupta" w:date="2020-02-29T21:30:00Z">
                <w:r w:rsidRPr="00566C77">
                  <w:rPr>
                    <w:rFonts w:eastAsia="宋体"/>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宋体"/>
                <w:sz w:val="20"/>
                <w:szCs w:val="20"/>
                <w:lang w:eastAsia="zh-CN"/>
              </w:rPr>
            </w:pPr>
            <w:r w:rsidRPr="00566C77">
              <w:rPr>
                <w:sz w:val="20"/>
                <w:szCs w:val="20"/>
                <w:lang w:eastAsia="zh-CN"/>
              </w:rPr>
              <w:t>-</w:t>
            </w:r>
            <w:r w:rsidRPr="00566C77">
              <w:rPr>
                <w:sz w:val="20"/>
                <w:szCs w:val="20"/>
                <w:lang w:eastAsia="zh-CN"/>
              </w:rPr>
              <w:tab/>
            </w:r>
            <w:ins w:id="21" w:author="Ayan Sengupta" w:date="2020-02-29T20:58:00Z">
              <w:r w:rsidRPr="00566C77">
                <w:rPr>
                  <w:sz w:val="20"/>
                  <w:szCs w:val="20"/>
                  <w:lang w:eastAsia="zh-CN"/>
                </w:rPr>
                <w:t xml:space="preserve">else </w:t>
              </w:r>
            </w:ins>
            <w:r w:rsidRPr="00566C77">
              <w:rPr>
                <w:sz w:val="20"/>
                <w:szCs w:val="20"/>
                <w:lang w:eastAsia="zh-CN"/>
              </w:rPr>
              <w:t>if</w:t>
            </w:r>
            <w:ins w:id="22" w:author="Ayan Sengupta" w:date="2020-02-29T21:33:00Z">
              <w:r w:rsidRPr="00566C77">
                <w:rPr>
                  <w:sz w:val="20"/>
                  <w:szCs w:val="20"/>
                  <w:lang w:eastAsia="zh-CN"/>
                </w:rPr>
                <w:t>,</w:t>
              </w:r>
            </w:ins>
            <w:r w:rsidRPr="00566C77">
              <w:rPr>
                <w:sz w:val="20"/>
                <w:szCs w:val="20"/>
                <w:lang w:eastAsia="zh-CN"/>
              </w:rPr>
              <w:t xml:space="preserve"> the UE is configured with </w:t>
            </w:r>
            <w:bookmarkStart w:id="23"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3"/>
            <w:r w:rsidRPr="00566C77">
              <w:rPr>
                <w:sz w:val="20"/>
                <w:szCs w:val="20"/>
                <w:lang w:eastAsia="zh-CN"/>
              </w:rPr>
              <w:t>,</w:t>
            </w:r>
          </w:p>
          <w:p w14:paraId="6D1DEBF1" w14:textId="77777777" w:rsidR="00566C77" w:rsidRPr="00566C77" w:rsidRDefault="00566C77" w:rsidP="00BD56A2">
            <w:pPr>
              <w:pStyle w:val="B2"/>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the UE </w:t>
            </w:r>
            <w:r w:rsidRPr="00566C77">
              <w:rPr>
                <w:rFonts w:eastAsia="宋体"/>
                <w:sz w:val="20"/>
                <w:szCs w:val="20"/>
                <w:lang w:eastAsia="zh-CN"/>
              </w:rPr>
              <w:t>behaviour</w:t>
            </w:r>
            <w:r w:rsidRPr="00566C77">
              <w:rPr>
                <w:rFonts w:eastAsia="宋体"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PDCCH/EPDCCH is replaced by MPDCCH; and</w:t>
            </w:r>
          </w:p>
          <w:p w14:paraId="5B2CADD0"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DCI format </w:t>
            </w:r>
            <w:r w:rsidRPr="00566C77">
              <w:rPr>
                <w:rFonts w:eastAsia="宋体" w:hint="eastAsia"/>
                <w:sz w:val="20"/>
                <w:szCs w:val="20"/>
                <w:lang w:val="en-US" w:eastAsia="zh-CN"/>
              </w:rPr>
              <w:t>1/</w:t>
            </w:r>
            <w:r w:rsidRPr="00566C77">
              <w:rPr>
                <w:sz w:val="20"/>
                <w:szCs w:val="20"/>
                <w:lang w:val="en-US"/>
              </w:rPr>
              <w:t>1A/1B/</w:t>
            </w:r>
            <w:r w:rsidRPr="00566C77">
              <w:rPr>
                <w:rFonts w:eastAsia="宋体" w:hint="eastAsia"/>
                <w:sz w:val="20"/>
                <w:szCs w:val="20"/>
                <w:lang w:val="en-US" w:eastAsia="zh-CN"/>
              </w:rPr>
              <w:t>1D/</w:t>
            </w:r>
            <w:r w:rsidRPr="00566C77">
              <w:rPr>
                <w:sz w:val="20"/>
                <w:szCs w:val="20"/>
                <w:lang w:val="en-US"/>
              </w:rPr>
              <w:t>2</w:t>
            </w:r>
            <w:r w:rsidRPr="00566C77">
              <w:rPr>
                <w:rFonts w:eastAsia="宋体" w:hint="eastAsia"/>
                <w:sz w:val="20"/>
                <w:szCs w:val="20"/>
                <w:lang w:val="en-US" w:eastAsia="zh-CN"/>
              </w:rPr>
              <w:t>/2</w:t>
            </w:r>
            <w:r w:rsidRPr="00566C77">
              <w:rPr>
                <w:rFonts w:eastAsia="宋体"/>
                <w:sz w:val="20"/>
                <w:szCs w:val="20"/>
                <w:lang w:val="en-US" w:eastAsia="zh-CN"/>
              </w:rPr>
              <w:t>A/2B/2C/2D</w:t>
            </w:r>
            <w:r w:rsidRPr="00566C77">
              <w:rPr>
                <w:rFonts w:eastAsia="宋体"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宋体"/>
                <w:sz w:val="20"/>
                <w:szCs w:val="20"/>
                <w:lang w:eastAsia="zh-CN"/>
              </w:rPr>
            </w:pPr>
            <w:r w:rsidRPr="00566C77">
              <w:rPr>
                <w:sz w:val="20"/>
                <w:szCs w:val="20"/>
              </w:rPr>
              <w:t>-</w:t>
            </w:r>
            <w:r w:rsidRPr="00566C77">
              <w:rPr>
                <w:sz w:val="20"/>
                <w:szCs w:val="20"/>
              </w:rPr>
              <w:tab/>
              <w:t>DCI format 0/4</w:t>
            </w:r>
            <w:r w:rsidRPr="00566C77">
              <w:rPr>
                <w:rFonts w:eastAsia="宋体"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PUCCH is transmitted in a set of BL/CE UL subframe(s) according to </w:t>
            </w:r>
            <w:r w:rsidRPr="00566C77">
              <w:rPr>
                <w:rFonts w:eastAsia="宋体"/>
                <w:sz w:val="20"/>
                <w:szCs w:val="20"/>
                <w:lang w:eastAsia="zh-CN"/>
              </w:rPr>
              <w:t>S</w:t>
            </w:r>
            <w:r w:rsidRPr="00566C77">
              <w:rPr>
                <w:rFonts w:eastAsia="宋体" w:hint="eastAsia"/>
                <w:sz w:val="20"/>
                <w:szCs w:val="20"/>
                <w:lang w:eastAsia="zh-CN"/>
              </w:rPr>
              <w:t>ubclause 10.2 for TDD and BL/CE UEs;</w:t>
            </w:r>
          </w:p>
          <w:p w14:paraId="4EEF3EE3" w14:textId="77777777" w:rsidR="00566C77" w:rsidRPr="00566C77" w:rsidRDefault="00566C77" w:rsidP="00BD56A2">
            <w:pPr>
              <w:pStyle w:val="B1"/>
              <w:jc w:val="left"/>
              <w:rPr>
                <w:rFonts w:eastAsia="宋体"/>
                <w:sz w:val="20"/>
                <w:szCs w:val="20"/>
                <w:lang w:val="en-US"/>
              </w:rPr>
            </w:pPr>
            <w:r w:rsidRPr="00566C77">
              <w:rPr>
                <w:rFonts w:eastAsia="宋体"/>
                <w:sz w:val="20"/>
                <w:szCs w:val="20"/>
              </w:rPr>
              <w:t>-</w:t>
            </w:r>
            <w:r w:rsidRPr="00566C77">
              <w:rPr>
                <w:rFonts w:eastAsia="宋体"/>
                <w:sz w:val="20"/>
                <w:szCs w:val="20"/>
              </w:rPr>
              <w:tab/>
            </w:r>
            <w:r w:rsidRPr="00566C77">
              <w:rPr>
                <w:rFonts w:eastAsia="宋体" w:hint="eastAsia"/>
                <w:sz w:val="20"/>
                <w:szCs w:val="20"/>
              </w:rPr>
              <w:t>else</w:t>
            </w:r>
          </w:p>
          <w:p w14:paraId="4B4C5F0F" w14:textId="77777777" w:rsidR="00566C77" w:rsidRPr="00566C77" w:rsidRDefault="00566C77" w:rsidP="00BD56A2">
            <w:pPr>
              <w:pStyle w:val="B2"/>
              <w:jc w:val="left"/>
              <w:rPr>
                <w:rFonts w:eastAsia="宋体"/>
                <w:sz w:val="20"/>
                <w:szCs w:val="20"/>
                <w:lang w:val="en-US" w:eastAsia="zh-CN"/>
              </w:rPr>
            </w:pPr>
            <w:r w:rsidRPr="00566C77">
              <w:rPr>
                <w:rFonts w:eastAsia="宋体"/>
                <w:sz w:val="20"/>
                <w:szCs w:val="20"/>
                <w:lang w:val="en-US" w:eastAsia="zh-CN"/>
              </w:rPr>
              <w:t>-</w:t>
            </w:r>
            <w:r w:rsidRPr="00566C77">
              <w:rPr>
                <w:rFonts w:eastAsia="宋体"/>
                <w:sz w:val="20"/>
                <w:szCs w:val="20"/>
                <w:lang w:val="en-US" w:eastAsia="zh-CN"/>
              </w:rPr>
              <w:tab/>
            </w:r>
            <w:r w:rsidRPr="00566C77">
              <w:rPr>
                <w:rFonts w:eastAsia="宋体" w:hint="eastAsia"/>
                <w:sz w:val="20"/>
                <w:szCs w:val="20"/>
                <w:lang w:val="en-US" w:eastAsia="zh-CN"/>
              </w:rPr>
              <w:t xml:space="preserve">the UE is not expected to </w:t>
            </w:r>
            <w:r w:rsidRPr="00566C77">
              <w:rPr>
                <w:rFonts w:eastAsia="宋体" w:hint="eastAsia"/>
                <w:sz w:val="20"/>
                <w:szCs w:val="20"/>
                <w:lang w:eastAsia="zh-CN"/>
              </w:rPr>
              <w:t xml:space="preserve">receive more than one PDSCH transmission, or more than one of </w:t>
            </w:r>
            <w:r w:rsidRPr="00566C77">
              <w:rPr>
                <w:rFonts w:eastAsia="宋体" w:hint="eastAsia"/>
                <w:sz w:val="20"/>
                <w:szCs w:val="20"/>
                <w:lang w:val="en-US" w:eastAsia="zh-CN"/>
              </w:rPr>
              <w:t>PDSCH and MPDCCH indicating downlink SPS releases,</w:t>
            </w:r>
            <w:r w:rsidRPr="00566C77">
              <w:rPr>
                <w:rFonts w:eastAsia="宋体"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宋体" w:hint="eastAsia"/>
                <w:sz w:val="20"/>
                <w:szCs w:val="20"/>
                <w:lang w:val="en-US" w:eastAsia="zh-CN"/>
              </w:rPr>
              <w:t xml:space="preserve">; </w:t>
            </w:r>
          </w:p>
          <w:p w14:paraId="4BE79F0F" w14:textId="77777777" w:rsidR="00566C77" w:rsidRPr="00566C77" w:rsidRDefault="00566C77" w:rsidP="00BD56A2">
            <w:pPr>
              <w:pStyle w:val="B2"/>
              <w:jc w:val="left"/>
              <w:rPr>
                <w:rFonts w:eastAsia="宋体"/>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31"/>
              <w:outlineLvl w:val="2"/>
            </w:pPr>
            <w:bookmarkStart w:id="24" w:name="_Toc415085523"/>
            <w:r w:rsidRPr="008B58AB">
              <w:t>10.1.3</w:t>
            </w:r>
            <w:r w:rsidRPr="008B58AB">
              <w:tab/>
              <w:t>TDD HARQ-ACK feedback procedures</w:t>
            </w:r>
            <w:bookmarkEnd w:id="24"/>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宋体"/>
                <w:sz w:val="20"/>
                <w:szCs w:val="20"/>
                <w:lang w:eastAsia="zh-CN"/>
              </w:rPr>
            </w:pPr>
            <w:r w:rsidRPr="00996C4F">
              <w:rPr>
                <w:rFonts w:eastAsia="宋体"/>
                <w:lang w:val="en-US" w:eastAsia="zh-CN"/>
              </w:rPr>
              <w:t xml:space="preserve"> </w:t>
            </w:r>
            <w:r w:rsidR="002D55C7" w:rsidRPr="00D34A44">
              <w:rPr>
                <w:rFonts w:eastAsia="宋体" w:hint="eastAsia"/>
                <w:sz w:val="20"/>
                <w:szCs w:val="20"/>
                <w:lang w:eastAsia="zh-CN"/>
              </w:rPr>
              <w:t xml:space="preserve">For TDD and a BL/CE UE, </w:t>
            </w:r>
          </w:p>
          <w:p w14:paraId="1E44071D" w14:textId="77777777" w:rsidR="005222C0" w:rsidRPr="00D34A44" w:rsidRDefault="005222C0" w:rsidP="005222C0">
            <w:pPr>
              <w:pStyle w:val="B1"/>
              <w:jc w:val="left"/>
              <w:rPr>
                <w:ins w:id="25" w:author="Ayan Sengupta" w:date="2020-02-29T21:42:00Z"/>
                <w:rFonts w:eastAsia="宋体"/>
                <w:sz w:val="20"/>
                <w:szCs w:val="20"/>
              </w:rPr>
            </w:pPr>
            <w:ins w:id="26" w:author="Ayan Sengupta" w:date="2020-03-01T16:40:00Z">
              <w:r w:rsidRPr="00D34A44">
                <w:rPr>
                  <w:rFonts w:eastAsia="宋体"/>
                  <w:sz w:val="20"/>
                  <w:szCs w:val="20"/>
                </w:rPr>
                <w:t xml:space="preserve">-    if multiple TBs are </w:t>
              </w:r>
            </w:ins>
            <w:ins w:id="27" w:author="Ayan Sengupta" w:date="2020-04-10T18:21:00Z">
              <w:r w:rsidRPr="00D34A44">
                <w:rPr>
                  <w:rFonts w:eastAsia="宋体"/>
                  <w:sz w:val="20"/>
                  <w:szCs w:val="20"/>
                </w:rPr>
                <w:t xml:space="preserve">not </w:t>
              </w:r>
            </w:ins>
            <w:ins w:id="28" w:author="Ayan Sengupta" w:date="2020-03-01T16:40:00Z">
              <w:r w:rsidRPr="00D34A44">
                <w:rPr>
                  <w:rFonts w:eastAsia="宋体"/>
                  <w:sz w:val="20"/>
                  <w:szCs w:val="20"/>
                </w:rPr>
                <w:t>scheduled by a single DCI</w:t>
              </w:r>
            </w:ins>
          </w:p>
          <w:p w14:paraId="3648F544" w14:textId="77777777" w:rsidR="002D55C7" w:rsidRPr="00D34A44" w:rsidRDefault="002D55C7" w:rsidP="006B79D7">
            <w:pPr>
              <w:pStyle w:val="B1"/>
              <w:ind w:left="851"/>
              <w:jc w:val="left"/>
              <w:rPr>
                <w:rFonts w:eastAsia="宋体"/>
                <w:sz w:val="20"/>
                <w:szCs w:val="20"/>
              </w:rPr>
            </w:pPr>
            <w:r w:rsidRPr="00D34A44">
              <w:rPr>
                <w:rFonts w:eastAsia="宋体"/>
                <w:sz w:val="20"/>
                <w:szCs w:val="20"/>
              </w:rPr>
              <w:t>-</w:t>
            </w:r>
            <w:r w:rsidRPr="00D34A44">
              <w:rPr>
                <w:rFonts w:eastAsia="宋体"/>
                <w:sz w:val="20"/>
                <w:szCs w:val="20"/>
              </w:rPr>
              <w:tab/>
            </w:r>
            <w:r w:rsidRPr="00D34A44">
              <w:rPr>
                <w:rFonts w:eastAsia="宋体" w:hint="eastAsia"/>
                <w:sz w:val="20"/>
                <w:szCs w:val="20"/>
              </w:rPr>
              <w:t xml:space="preserve">if the UE is configured with </w:t>
            </w:r>
            <w:r w:rsidRPr="00D34A44">
              <w:rPr>
                <w:i/>
                <w:iCs/>
                <w:sz w:val="20"/>
                <w:szCs w:val="20"/>
              </w:rPr>
              <w:t>csi-NumRepetitionCE</w:t>
            </w:r>
            <w:r w:rsidRPr="00D34A44">
              <w:rPr>
                <w:rFonts w:eastAsia="宋体" w:hint="eastAsia"/>
                <w:sz w:val="20"/>
                <w:szCs w:val="20"/>
              </w:rPr>
              <w:t xml:space="preserve"> equal to 1 and </w:t>
            </w:r>
            <w:r w:rsidRPr="00D34A44">
              <w:rPr>
                <w:i/>
                <w:sz w:val="20"/>
                <w:szCs w:val="20"/>
              </w:rPr>
              <w:t>mPDCCH-NumRepetition</w:t>
            </w:r>
            <w:r w:rsidRPr="00D34A44">
              <w:rPr>
                <w:rFonts w:eastAsia="宋体" w:hint="eastAsia"/>
                <w:sz w:val="20"/>
                <w:szCs w:val="20"/>
              </w:rPr>
              <w:t xml:space="preserve"> equal to 1,</w:t>
            </w:r>
          </w:p>
          <w:p w14:paraId="27F5F9DC"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 xml:space="preserve">HARQ-ACK multiplexing can be configured only if </w:t>
            </w:r>
            <w:r w:rsidRPr="00D34A44">
              <w:rPr>
                <w:rFonts w:eastAsia="宋体"/>
                <w:i/>
                <w:sz w:val="20"/>
                <w:szCs w:val="20"/>
                <w:lang w:val="en-US" w:eastAsia="zh-CN"/>
              </w:rPr>
              <w:t>pucch-NumRepetitionCE</w:t>
            </w:r>
            <w:r w:rsidRPr="00D34A44">
              <w:rPr>
                <w:rFonts w:eastAsia="宋体" w:hint="eastAsia"/>
                <w:i/>
                <w:sz w:val="20"/>
                <w:szCs w:val="20"/>
                <w:lang w:val="en-US" w:eastAsia="zh-CN"/>
              </w:rPr>
              <w:t>-format1</w:t>
            </w:r>
            <w:r w:rsidRPr="00D34A44">
              <w:rPr>
                <w:rFonts w:eastAsia="宋体"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宋体"/>
                <w:sz w:val="20"/>
                <w:szCs w:val="20"/>
                <w:lang w:val="en-US"/>
              </w:rPr>
            </w:pPr>
            <w:r w:rsidRPr="00D34A44">
              <w:rPr>
                <w:rFonts w:eastAsia="宋体"/>
                <w:sz w:val="20"/>
                <w:szCs w:val="20"/>
              </w:rPr>
              <w:t>-</w:t>
            </w:r>
            <w:r w:rsidRPr="00D34A44">
              <w:rPr>
                <w:rFonts w:eastAsia="宋体"/>
                <w:sz w:val="20"/>
                <w:szCs w:val="20"/>
              </w:rPr>
              <w:tab/>
            </w:r>
            <w:r w:rsidRPr="00D34A44">
              <w:rPr>
                <w:rFonts w:eastAsia="宋体" w:hint="eastAsia"/>
                <w:sz w:val="20"/>
                <w:szCs w:val="20"/>
              </w:rPr>
              <w:t>else</w:t>
            </w:r>
          </w:p>
          <w:p w14:paraId="54371D76" w14:textId="77777777" w:rsidR="002D55C7" w:rsidRPr="00D34A44" w:rsidRDefault="002D55C7" w:rsidP="006B79D7">
            <w:pPr>
              <w:pStyle w:val="B2"/>
              <w:ind w:left="1134"/>
              <w:jc w:val="left"/>
              <w:rPr>
                <w:rFonts w:eastAsia="宋体"/>
                <w:sz w:val="20"/>
                <w:szCs w:val="20"/>
                <w:lang w:val="en-US" w:eastAsia="zh-CN"/>
              </w:rPr>
            </w:pPr>
            <w:r w:rsidRPr="00D34A44">
              <w:rPr>
                <w:rFonts w:eastAsia="宋体"/>
                <w:sz w:val="20"/>
                <w:szCs w:val="20"/>
                <w:lang w:val="en-US" w:eastAsia="zh-CN"/>
              </w:rPr>
              <w:t>-</w:t>
            </w:r>
            <w:r w:rsidRPr="00D34A44">
              <w:rPr>
                <w:rFonts w:eastAsia="宋体"/>
                <w:sz w:val="20"/>
                <w:szCs w:val="20"/>
                <w:lang w:val="en-US" w:eastAsia="zh-CN"/>
              </w:rPr>
              <w:tab/>
            </w:r>
            <w:r w:rsidRPr="00D34A44">
              <w:rPr>
                <w:rFonts w:eastAsia="宋体" w:hint="eastAsia"/>
                <w:sz w:val="20"/>
                <w:szCs w:val="20"/>
                <w:lang w:val="en-US" w:eastAsia="zh-CN"/>
              </w:rPr>
              <w:t xml:space="preserve">the UE is not expected to </w:t>
            </w:r>
            <w:r w:rsidRPr="00D34A44">
              <w:rPr>
                <w:rFonts w:eastAsia="宋体" w:hint="eastAsia"/>
                <w:sz w:val="20"/>
                <w:szCs w:val="20"/>
                <w:lang w:eastAsia="zh-CN"/>
              </w:rPr>
              <w:t xml:space="preserve">receive more than one PDSCH transmission, or more than one of </w:t>
            </w:r>
            <w:r w:rsidRPr="00D34A44">
              <w:rPr>
                <w:rFonts w:eastAsia="宋体" w:hint="eastAsia"/>
                <w:sz w:val="20"/>
                <w:szCs w:val="20"/>
                <w:lang w:val="en-US" w:eastAsia="zh-CN"/>
              </w:rPr>
              <w:t>PDSCH and MPDCCH indicating downlink SPS releases,</w:t>
            </w:r>
            <w:r w:rsidRPr="00D34A44">
              <w:rPr>
                <w:rFonts w:eastAsia="宋体"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宋体"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a8"/>
      </w:pPr>
    </w:p>
    <w:p w14:paraId="7DE1702A" w14:textId="6798CD15" w:rsidR="00DD5E39" w:rsidRPr="00DD5E39" w:rsidRDefault="00DD5E39" w:rsidP="00DD5E39">
      <w:pPr>
        <w:pStyle w:val="Proposal"/>
        <w:tabs>
          <w:tab w:val="clear" w:pos="1304"/>
        </w:tabs>
        <w:ind w:left="1701" w:hanging="1701"/>
        <w:rPr>
          <w:highlight w:val="yellow"/>
        </w:rPr>
      </w:pPr>
      <w:bookmarkStart w:id="29" w:name="_Ref40723640"/>
      <w:r>
        <w:rPr>
          <w:highlight w:val="yellow"/>
        </w:rPr>
        <w:t>Consider the above 36.212/213 TPs for TDD HARQ-ACK bundling.</w:t>
      </w:r>
      <w:bookmarkEnd w:id="29"/>
    </w:p>
    <w:tbl>
      <w:tblPr>
        <w:tblStyle w:val="afa"/>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4D10595" w14:textId="74121AF5" w:rsidR="00DD5E39" w:rsidRPr="00330BD6" w:rsidRDefault="00DD5E39"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_Ref40723640 \r \h </w:instrText>
            </w:r>
            <w:r w:rsidR="00AC4987">
              <w:rPr>
                <w:b/>
                <w:bCs/>
              </w:rPr>
            </w:r>
            <w:r w:rsidR="00AC4987">
              <w:rPr>
                <w:b/>
                <w:bCs/>
              </w:rPr>
              <w:fldChar w:fldCharType="separate"/>
            </w:r>
            <w:r w:rsidR="00157C8D">
              <w:rPr>
                <w:b/>
                <w:bCs/>
                <w:sz w:val="20"/>
                <w:szCs w:val="20"/>
              </w:rPr>
              <w:t>Proposal 1</w:t>
            </w:r>
            <w:r w:rsidR="00AC4987">
              <w:rPr>
                <w:b/>
                <w:bCs/>
              </w:rPr>
              <w:fldChar w:fldCharType="end"/>
            </w:r>
          </w:p>
        </w:tc>
      </w:tr>
      <w:tr w:rsidR="00DD5E39" w14:paraId="469DA00C" w14:textId="77777777" w:rsidTr="001A66D6">
        <w:tc>
          <w:tcPr>
            <w:tcW w:w="2263" w:type="dxa"/>
          </w:tcPr>
          <w:p w14:paraId="21D47485" w14:textId="1D09EF43" w:rsidR="00DD5E39" w:rsidRPr="00AB2FAD" w:rsidRDefault="007C2C09"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6E86DB72" w14:textId="461E04C5" w:rsidR="00DD5E39" w:rsidRPr="00AB2FAD" w:rsidRDefault="007C2C09" w:rsidP="007C2C09">
            <w:pPr>
              <w:pStyle w:val="a8"/>
              <w:jc w:val="left"/>
              <w:rPr>
                <w:rFonts w:eastAsiaTheme="minorEastAsia" w:cs="Arial"/>
                <w:sz w:val="20"/>
                <w:szCs w:val="20"/>
                <w:lang w:val="en-US"/>
              </w:rPr>
            </w:pPr>
            <w:r>
              <w:rPr>
                <w:rFonts w:eastAsiaTheme="minorEastAsia" w:cs="Arial"/>
                <w:sz w:val="20"/>
                <w:szCs w:val="20"/>
                <w:lang w:val="en-US"/>
              </w:rPr>
              <w:t>High priority</w:t>
            </w:r>
          </w:p>
        </w:tc>
      </w:tr>
      <w:tr w:rsidR="00DD5E39" w14:paraId="09749A1A" w14:textId="77777777" w:rsidTr="001A66D6">
        <w:tc>
          <w:tcPr>
            <w:tcW w:w="2263" w:type="dxa"/>
          </w:tcPr>
          <w:p w14:paraId="2811BB1C" w14:textId="4052053A" w:rsidR="00DD5E39" w:rsidRPr="00AB2FAD" w:rsidRDefault="00822236" w:rsidP="007C2C09">
            <w:pPr>
              <w:pStyle w:val="a8"/>
              <w:jc w:val="left"/>
              <w:rPr>
                <w:rFonts w:cs="Arial"/>
                <w:sz w:val="20"/>
                <w:szCs w:val="20"/>
                <w:lang w:val="en-US"/>
              </w:rPr>
            </w:pPr>
            <w:r>
              <w:rPr>
                <w:rFonts w:cs="Arial"/>
                <w:sz w:val="20"/>
                <w:szCs w:val="20"/>
                <w:lang w:val="en-US"/>
              </w:rPr>
              <w:t>Ericsson</w:t>
            </w:r>
          </w:p>
        </w:tc>
        <w:tc>
          <w:tcPr>
            <w:tcW w:w="7366" w:type="dxa"/>
          </w:tcPr>
          <w:p w14:paraId="29E89D54" w14:textId="77777777" w:rsidR="00DD5E39" w:rsidRDefault="00822236" w:rsidP="007C2C09">
            <w:pPr>
              <w:pStyle w:val="a8"/>
              <w:jc w:val="left"/>
              <w:rPr>
                <w:rFonts w:cs="Arial"/>
                <w:sz w:val="20"/>
                <w:szCs w:val="20"/>
                <w:lang w:val="en-US"/>
              </w:rPr>
            </w:pPr>
            <w:r>
              <w:rPr>
                <w:rFonts w:cs="Arial"/>
                <w:sz w:val="20"/>
                <w:szCs w:val="20"/>
                <w:lang w:val="en-US"/>
              </w:rPr>
              <w:t>High priorit</w:t>
            </w:r>
            <w:r w:rsidR="00D47ED6">
              <w:rPr>
                <w:rFonts w:cs="Arial"/>
                <w:sz w:val="20"/>
                <w:szCs w:val="20"/>
                <w:lang w:val="en-US"/>
              </w:rPr>
              <w:t>y</w:t>
            </w:r>
          </w:p>
          <w:p w14:paraId="4B43F757" w14:textId="69B090B6" w:rsidR="00D47ED6" w:rsidRPr="00AB2FAD" w:rsidRDefault="00D47ED6" w:rsidP="007C2C09">
            <w:pPr>
              <w:pStyle w:val="a8"/>
              <w:jc w:val="left"/>
              <w:rPr>
                <w:rFonts w:cs="Arial"/>
                <w:sz w:val="20"/>
                <w:szCs w:val="20"/>
                <w:lang w:val="en-US"/>
              </w:rPr>
            </w:pPr>
            <w:r>
              <w:rPr>
                <w:rFonts w:cs="Arial"/>
                <w:sz w:val="20"/>
                <w:szCs w:val="20"/>
                <w:lang w:val="en-US"/>
              </w:rPr>
              <w:t>This topic was discussed in the previous meeting without reaching a conclusion and it would be good to avoid having to revisit/restart this discussion in future meetings.</w:t>
            </w:r>
          </w:p>
        </w:tc>
      </w:tr>
      <w:tr w:rsidR="00DD5E39" w14:paraId="51E93811" w14:textId="77777777" w:rsidTr="001A66D6">
        <w:tc>
          <w:tcPr>
            <w:tcW w:w="2263" w:type="dxa"/>
          </w:tcPr>
          <w:p w14:paraId="59489496" w14:textId="668A9148" w:rsidR="00DD5E39" w:rsidRPr="00AB2FAD" w:rsidRDefault="001A66D6" w:rsidP="007C2C09">
            <w:pPr>
              <w:pStyle w:val="a8"/>
              <w:jc w:val="left"/>
              <w:rPr>
                <w:rFonts w:cs="Arial"/>
                <w:sz w:val="20"/>
                <w:szCs w:val="20"/>
                <w:lang w:val="en-US"/>
              </w:rPr>
            </w:pPr>
            <w:r>
              <w:rPr>
                <w:rFonts w:cs="Arial"/>
                <w:sz w:val="20"/>
                <w:szCs w:val="20"/>
                <w:lang w:val="en-US"/>
              </w:rPr>
              <w:lastRenderedPageBreak/>
              <w:t>Sierra Wireless</w:t>
            </w:r>
          </w:p>
        </w:tc>
        <w:tc>
          <w:tcPr>
            <w:tcW w:w="7366" w:type="dxa"/>
          </w:tcPr>
          <w:p w14:paraId="507920B9" w14:textId="2ABC0F72" w:rsidR="00DD5E39" w:rsidRPr="00080BA8" w:rsidRDefault="001A66D6" w:rsidP="007C2C09">
            <w:pPr>
              <w:pStyle w:val="a8"/>
              <w:jc w:val="left"/>
              <w:rPr>
                <w:rFonts w:ascii="Times New Roman" w:hAnsi="Times New Roman"/>
                <w:sz w:val="20"/>
                <w:szCs w:val="20"/>
                <w:lang w:val="en-US"/>
              </w:rPr>
            </w:pPr>
            <w:r>
              <w:rPr>
                <w:rFonts w:ascii="Times New Roman" w:hAnsi="Times New Roman"/>
                <w:sz w:val="20"/>
                <w:szCs w:val="20"/>
                <w:lang w:val="en-US"/>
              </w:rPr>
              <w:t xml:space="preserve">High </w:t>
            </w:r>
          </w:p>
        </w:tc>
      </w:tr>
      <w:tr w:rsidR="00DD5E39" w14:paraId="1F79986C" w14:textId="77777777" w:rsidTr="001A66D6">
        <w:tc>
          <w:tcPr>
            <w:tcW w:w="2263" w:type="dxa"/>
          </w:tcPr>
          <w:p w14:paraId="7B18BC5D" w14:textId="1AD26D6B" w:rsidR="00DD5E39" w:rsidRPr="00AB2FAD" w:rsidRDefault="003F2C6D" w:rsidP="007C2C09">
            <w:pPr>
              <w:pStyle w:val="a8"/>
              <w:jc w:val="left"/>
              <w:rPr>
                <w:rFonts w:cs="Arial"/>
                <w:sz w:val="20"/>
                <w:szCs w:val="20"/>
                <w:lang w:val="en-US"/>
              </w:rPr>
            </w:pPr>
            <w:r w:rsidRPr="00ED104A">
              <w:rPr>
                <w:rFonts w:cs="Arial" w:hint="eastAsia"/>
                <w:sz w:val="20"/>
                <w:szCs w:val="20"/>
                <w:lang w:val="en-US"/>
              </w:rPr>
              <w:t>Lenovo</w:t>
            </w:r>
            <w:r>
              <w:rPr>
                <w:rFonts w:cs="Arial"/>
                <w:sz w:val="20"/>
                <w:szCs w:val="20"/>
                <w:lang w:val="en-US"/>
              </w:rPr>
              <w:t>&amp;MotoM</w:t>
            </w:r>
          </w:p>
        </w:tc>
        <w:tc>
          <w:tcPr>
            <w:tcW w:w="7366" w:type="dxa"/>
          </w:tcPr>
          <w:p w14:paraId="7EFF33F7" w14:textId="25EAB323" w:rsidR="00DD5E39" w:rsidRPr="003F2C6D" w:rsidRDefault="003F2C6D" w:rsidP="007C2C09">
            <w:pPr>
              <w:pStyle w:val="a8"/>
              <w:jc w:val="left"/>
              <w:rPr>
                <w:rFonts w:eastAsiaTheme="minorEastAsia" w:cs="Arial"/>
                <w:sz w:val="20"/>
                <w:szCs w:val="20"/>
                <w:lang w:val="en-US"/>
              </w:rPr>
            </w:pPr>
            <w:r>
              <w:rPr>
                <w:rFonts w:eastAsiaTheme="minorEastAsia" w:cs="Arial"/>
                <w:sz w:val="20"/>
                <w:szCs w:val="20"/>
                <w:lang w:val="en-US"/>
              </w:rPr>
              <w:t>Medium Priority</w:t>
            </w:r>
          </w:p>
        </w:tc>
      </w:tr>
      <w:tr w:rsidR="00DD5E39" w14:paraId="5F0378A8" w14:textId="77777777" w:rsidTr="001A66D6">
        <w:tc>
          <w:tcPr>
            <w:tcW w:w="2263" w:type="dxa"/>
          </w:tcPr>
          <w:p w14:paraId="16D92D4C" w14:textId="04717014" w:rsidR="00DD5E39" w:rsidRPr="00970DD6" w:rsidRDefault="0095464B" w:rsidP="007C2C09">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24AB69B8" w14:textId="0EE57268" w:rsidR="00DD5E39" w:rsidRPr="00970DD6" w:rsidRDefault="0095464B" w:rsidP="007C2C09">
            <w:pPr>
              <w:pStyle w:val="a8"/>
              <w:jc w:val="left"/>
              <w:rPr>
                <w:rFonts w:eastAsiaTheme="minorEastAsia" w:cs="Arial"/>
                <w:sz w:val="20"/>
                <w:szCs w:val="20"/>
                <w:lang w:val="en-US"/>
              </w:rPr>
            </w:pPr>
            <w:r>
              <w:rPr>
                <w:rFonts w:eastAsiaTheme="minorEastAsia" w:cs="Arial" w:hint="eastAsia"/>
                <w:sz w:val="20"/>
                <w:szCs w:val="20"/>
                <w:lang w:val="en-US"/>
              </w:rPr>
              <w:t>Medium priority.</w:t>
            </w:r>
          </w:p>
        </w:tc>
      </w:tr>
      <w:tr w:rsidR="00DD5E39" w14:paraId="74BC284B" w14:textId="77777777" w:rsidTr="001A66D6">
        <w:tc>
          <w:tcPr>
            <w:tcW w:w="2263" w:type="dxa"/>
          </w:tcPr>
          <w:p w14:paraId="2338A371" w14:textId="77777777" w:rsidR="00DD5E39" w:rsidRPr="00AB2FAD" w:rsidRDefault="00DD5E39" w:rsidP="007C2C09">
            <w:pPr>
              <w:pStyle w:val="a8"/>
              <w:jc w:val="left"/>
              <w:rPr>
                <w:rFonts w:cs="Arial"/>
                <w:sz w:val="20"/>
                <w:szCs w:val="20"/>
                <w:lang w:val="en-US"/>
              </w:rPr>
            </w:pPr>
          </w:p>
        </w:tc>
        <w:tc>
          <w:tcPr>
            <w:tcW w:w="7366" w:type="dxa"/>
          </w:tcPr>
          <w:p w14:paraId="4EE2FACB" w14:textId="77777777" w:rsidR="00DD5E39" w:rsidRPr="00AB2FAD" w:rsidRDefault="00DD5E39" w:rsidP="007C2C09">
            <w:pPr>
              <w:pStyle w:val="a8"/>
              <w:jc w:val="left"/>
              <w:rPr>
                <w:rFonts w:cs="Arial"/>
                <w:sz w:val="20"/>
                <w:szCs w:val="20"/>
                <w:lang w:val="en-US"/>
              </w:rPr>
            </w:pPr>
          </w:p>
        </w:tc>
      </w:tr>
    </w:tbl>
    <w:p w14:paraId="13DE267A" w14:textId="77777777" w:rsidR="00DD5E39" w:rsidRDefault="00DD5E39" w:rsidP="00E433FA">
      <w:pPr>
        <w:pStyle w:val="a8"/>
      </w:pPr>
    </w:p>
    <w:p w14:paraId="1A1A00B7" w14:textId="77777777" w:rsidR="00B20F6B" w:rsidRPr="008E64C2" w:rsidRDefault="00B20F6B" w:rsidP="00B20F6B">
      <w:pPr>
        <w:pStyle w:val="1"/>
      </w:pPr>
      <w:r w:rsidRPr="008E64C2">
        <w:t>Issue #</w:t>
      </w:r>
      <w:r>
        <w:t>2</w:t>
      </w:r>
      <w:r w:rsidRPr="008E64C2">
        <w:t xml:space="preserve">: </w:t>
      </w:r>
      <w:r>
        <w:t>Determination of number of TBs</w:t>
      </w:r>
    </w:p>
    <w:p w14:paraId="729A24D3" w14:textId="28166425" w:rsidR="00B20F6B" w:rsidRDefault="00B20F6B" w:rsidP="00B20F6B">
      <w:pPr>
        <w:pStyle w:val="a8"/>
      </w:pPr>
      <w:r>
        <w:t xml:space="preserve">Huawei/HiSilicon contribution </w:t>
      </w:r>
      <w:r>
        <w:fldChar w:fldCharType="begin"/>
      </w:r>
      <w:r>
        <w:instrText xml:space="preserve"> REF _Ref40703463 \r \h </w:instrText>
      </w:r>
      <w:r>
        <w:fldChar w:fldCharType="separate"/>
      </w:r>
      <w:r w:rsidR="00157C8D">
        <w:t>[1]</w:t>
      </w:r>
      <w:r>
        <w:fldChar w:fldCharType="end"/>
      </w:r>
      <w:r>
        <w:t xml:space="preserve"> provides text proposals for clarification of the determination of the number of scheduled TBs has not been specified. For detailed discussion, see contribution </w:t>
      </w:r>
      <w:r>
        <w:fldChar w:fldCharType="begin"/>
      </w:r>
      <w:r>
        <w:instrText xml:space="preserve"> REF _Ref40703463 \r \h </w:instrText>
      </w:r>
      <w:r>
        <w:fldChar w:fldCharType="separate"/>
      </w:r>
      <w:r w:rsidR="00157C8D">
        <w:t>[1]</w:t>
      </w:r>
      <w:r>
        <w:fldChar w:fldCharType="end"/>
      </w:r>
      <w:r>
        <w:t>.</w:t>
      </w:r>
    </w:p>
    <w:tbl>
      <w:tblPr>
        <w:tblStyle w:val="afa"/>
        <w:tblW w:w="0" w:type="auto"/>
        <w:tblLook w:val="04A0" w:firstRow="1" w:lastRow="0" w:firstColumn="1" w:lastColumn="0" w:noHBand="0" w:noVBand="1"/>
      </w:tblPr>
      <w:tblGrid>
        <w:gridCol w:w="9629"/>
      </w:tblGrid>
      <w:tr w:rsidR="00B20F6B" w14:paraId="3FD60EC9" w14:textId="77777777" w:rsidTr="007C2C09">
        <w:tc>
          <w:tcPr>
            <w:tcW w:w="9629" w:type="dxa"/>
          </w:tcPr>
          <w:p w14:paraId="3B1B6835" w14:textId="77777777" w:rsidR="00B20F6B" w:rsidRDefault="00B20F6B" w:rsidP="007C2C09">
            <w:pPr>
              <w:jc w:val="center"/>
              <w:rPr>
                <w:b/>
                <w:color w:val="FF0000"/>
                <w:sz w:val="20"/>
                <w:szCs w:val="20"/>
                <w:lang w:eastAsia="x-none"/>
              </w:rPr>
            </w:pPr>
          </w:p>
          <w:p w14:paraId="25798070"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--------------------------------------------Start of Text Proposal for 36.212-----------------------------------------</w:t>
            </w:r>
          </w:p>
          <w:p w14:paraId="41411198" w14:textId="77777777" w:rsidR="00B20F6B" w:rsidRDefault="00B20F6B" w:rsidP="007C2C09">
            <w:pPr>
              <w:pStyle w:val="50"/>
              <w:outlineLvl w:val="4"/>
              <w:rPr>
                <w:lang w:eastAsia="zh-CN"/>
              </w:rPr>
            </w:pPr>
            <w:bookmarkStart w:id="30" w:name="_Toc10818793"/>
            <w:bookmarkStart w:id="31" w:name="_Toc20409203"/>
            <w:bookmarkStart w:id="32" w:name="_Toc29387744"/>
            <w:bookmarkStart w:id="33" w:name="_Toc29388773"/>
            <w:bookmarkStart w:id="34" w:name="_Toc35531648"/>
            <w:r>
              <w:t>5.3.3.1.1</w:t>
            </w:r>
            <w:r>
              <w:rPr>
                <w:rFonts w:hint="eastAsia"/>
                <w:lang w:eastAsia="zh-CN"/>
              </w:rPr>
              <w:t>0</w:t>
            </w:r>
            <w:r>
              <w:tab/>
              <w:t xml:space="preserve">Format </w:t>
            </w:r>
            <w:r>
              <w:rPr>
                <w:rFonts w:hint="eastAsia"/>
                <w:lang w:eastAsia="zh-CN"/>
              </w:rPr>
              <w:t>6-</w:t>
            </w:r>
            <w:r>
              <w:t>0</w:t>
            </w:r>
            <w:r>
              <w:rPr>
                <w:rFonts w:hint="eastAsia"/>
                <w:lang w:eastAsia="zh-CN"/>
              </w:rPr>
              <w:t>A</w:t>
            </w:r>
            <w:bookmarkEnd w:id="30"/>
            <w:bookmarkEnd w:id="31"/>
            <w:bookmarkEnd w:id="32"/>
            <w:bookmarkEnd w:id="33"/>
            <w:bookmarkEnd w:id="34"/>
          </w:p>
          <w:p w14:paraId="784CC3F0"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3405D895"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12 bits. This field is only present if </w:t>
            </w:r>
            <w:r w:rsidRPr="00D368E6">
              <w:rPr>
                <w:i/>
                <w:iCs/>
                <w:sz w:val="20"/>
                <w:szCs w:val="20"/>
              </w:rPr>
              <w:t>multi-TB-UL-config</w:t>
            </w:r>
            <w:r w:rsidRPr="00D368E6">
              <w:rPr>
                <w:sz w:val="20"/>
                <w:szCs w:val="20"/>
              </w:rPr>
              <w:t xml:space="preserve"> is enabled </w:t>
            </w:r>
            <w:r w:rsidRPr="00D368E6">
              <w:rPr>
                <w:rFonts w:eastAsia="宋体"/>
                <w:sz w:val="20"/>
                <w:szCs w:val="20"/>
              </w:rPr>
              <w:t>and the DCI is mapped onto the UE-specific search space given by C-RNTI as defined in [3]</w:t>
            </w:r>
            <w:r w:rsidRPr="00D368E6">
              <w:rPr>
                <w:sz w:val="20"/>
                <w:szCs w:val="20"/>
              </w:rPr>
              <w:t xml:space="preserve">. </w:t>
            </w:r>
            <w:ins w:id="35" w:author="Huawei" w:date="2020-05-07T18:24:00Z">
              <w:r w:rsidRPr="00D368E6">
                <w:rPr>
                  <w:rFonts w:eastAsia="等线"/>
                  <w:sz w:val="20"/>
                  <w:szCs w:val="20"/>
                  <w:lang w:val="en-GB"/>
                </w:rPr>
                <w:t>The schedu</w:t>
              </w:r>
            </w:ins>
            <w:ins w:id="36" w:author="Huawei" w:date="2020-05-07T18:25:00Z">
              <w:r w:rsidRPr="00D368E6">
                <w:rPr>
                  <w:rFonts w:eastAsia="等线"/>
                  <w:sz w:val="20"/>
                  <w:szCs w:val="20"/>
                  <w:lang w:val="en-GB"/>
                </w:rPr>
                <w:t xml:space="preserve">led TB number is defined in clause </w:t>
              </w:r>
            </w:ins>
            <w:ins w:id="37" w:author="Huawei" w:date="2020-05-07T19:38:00Z">
              <w:r w:rsidRPr="00D368E6">
                <w:rPr>
                  <w:rFonts w:eastAsia="宋体"/>
                  <w:sz w:val="20"/>
                  <w:szCs w:val="20"/>
                  <w:lang w:val="en-GB"/>
                </w:rPr>
                <w:t>8</w:t>
              </w:r>
            </w:ins>
            <w:ins w:id="38" w:author="Huawei" w:date="2020-05-07T19:40:00Z">
              <w:r w:rsidRPr="00D368E6">
                <w:rPr>
                  <w:rFonts w:eastAsia="宋体"/>
                  <w:sz w:val="20"/>
                  <w:szCs w:val="20"/>
                  <w:lang w:val="en-GB"/>
                </w:rPr>
                <w:t xml:space="preserve"> </w:t>
              </w:r>
            </w:ins>
            <w:ins w:id="39" w:author="Huawei" w:date="2020-05-07T18:25:00Z">
              <w:r w:rsidRPr="00D368E6">
                <w:rPr>
                  <w:rFonts w:eastAsia="等线"/>
                  <w:sz w:val="20"/>
                  <w:szCs w:val="20"/>
                  <w:lang w:val="en-GB"/>
                </w:rPr>
                <w:t xml:space="preserve">of </w:t>
              </w:r>
            </w:ins>
            <w:ins w:id="40" w:author="Huawei" w:date="2020-05-07T18:26:00Z">
              <w:r w:rsidRPr="00D368E6">
                <w:rPr>
                  <w:rFonts w:eastAsia="等线"/>
                  <w:sz w:val="20"/>
                  <w:szCs w:val="20"/>
                  <w:lang w:val="en-GB"/>
                </w:rPr>
                <w:t>[3]</w:t>
              </w:r>
            </w:ins>
            <w:ins w:id="41" w:author="Huawei" w:date="2020-05-07T19:40:00Z">
              <w:r w:rsidRPr="00D368E6">
                <w:rPr>
                  <w:rFonts w:eastAsia="等线"/>
                  <w:sz w:val="20"/>
                  <w:szCs w:val="20"/>
                  <w:lang w:val="en-GB"/>
                </w:rPr>
                <w:t>.</w:t>
              </w:r>
            </w:ins>
          </w:p>
          <w:p w14:paraId="5F52927C"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7DCA8E63" w14:textId="77777777" w:rsidR="00B20F6B" w:rsidRDefault="00B20F6B" w:rsidP="007C2C09">
            <w:pPr>
              <w:pStyle w:val="50"/>
              <w:outlineLvl w:val="4"/>
              <w:rPr>
                <w:lang w:eastAsia="zh-CN"/>
              </w:rPr>
            </w:pPr>
            <w:bookmarkStart w:id="42" w:name="_Toc10818794"/>
            <w:bookmarkStart w:id="43" w:name="_Toc20409204"/>
            <w:bookmarkStart w:id="44" w:name="_Toc29387745"/>
            <w:bookmarkStart w:id="45" w:name="_Toc29388774"/>
            <w:bookmarkStart w:id="46" w:name="_Toc35531649"/>
            <w:r>
              <w:t>5.3.3.1.1</w:t>
            </w:r>
            <w:r>
              <w:rPr>
                <w:rFonts w:hint="eastAsia"/>
                <w:lang w:eastAsia="zh-CN"/>
              </w:rPr>
              <w:t>1</w:t>
            </w:r>
            <w:r>
              <w:tab/>
              <w:t xml:space="preserve">Format </w:t>
            </w:r>
            <w:r>
              <w:rPr>
                <w:rFonts w:hint="eastAsia"/>
                <w:lang w:eastAsia="zh-CN"/>
              </w:rPr>
              <w:t>6-0B</w:t>
            </w:r>
            <w:bookmarkEnd w:id="42"/>
            <w:bookmarkEnd w:id="43"/>
            <w:bookmarkEnd w:id="44"/>
            <w:bookmarkEnd w:id="45"/>
            <w:bookmarkEnd w:id="46"/>
          </w:p>
          <w:p w14:paraId="5EC56905"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565AC4CC"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10 bits. This field is only present if </w:t>
            </w:r>
            <w:r w:rsidRPr="00D368E6">
              <w:rPr>
                <w:i/>
                <w:iCs/>
                <w:sz w:val="20"/>
                <w:szCs w:val="20"/>
              </w:rPr>
              <w:t>multi-TB-UL-config</w:t>
            </w:r>
            <w:r w:rsidRPr="00D368E6">
              <w:rPr>
                <w:sz w:val="20"/>
                <w:szCs w:val="20"/>
              </w:rPr>
              <w:t xml:space="preserve"> is enabled </w:t>
            </w:r>
            <w:r w:rsidRPr="00D368E6">
              <w:rPr>
                <w:rFonts w:eastAsia="宋体"/>
                <w:sz w:val="20"/>
                <w:szCs w:val="20"/>
              </w:rPr>
              <w:t>and the DCI is mapped onto the UE-specific search space given by C-RNTI as defined in [3]</w:t>
            </w:r>
            <w:r w:rsidRPr="00D368E6">
              <w:rPr>
                <w:sz w:val="20"/>
                <w:szCs w:val="20"/>
              </w:rPr>
              <w:t xml:space="preserve">. </w:t>
            </w:r>
            <w:ins w:id="47" w:author="Huawei" w:date="2020-05-07T18:24:00Z">
              <w:r w:rsidRPr="00D368E6">
                <w:rPr>
                  <w:rFonts w:eastAsia="等线"/>
                  <w:sz w:val="20"/>
                  <w:szCs w:val="20"/>
                  <w:lang w:val="en-GB"/>
                </w:rPr>
                <w:t>The schedu</w:t>
              </w:r>
            </w:ins>
            <w:ins w:id="48" w:author="Huawei" w:date="2020-05-07T18:25:00Z">
              <w:r w:rsidRPr="00D368E6">
                <w:rPr>
                  <w:rFonts w:eastAsia="等线"/>
                  <w:sz w:val="20"/>
                  <w:szCs w:val="20"/>
                  <w:lang w:val="en-GB"/>
                </w:rPr>
                <w:t xml:space="preserve">led TB number is defined in clause </w:t>
              </w:r>
            </w:ins>
            <w:ins w:id="49" w:author="Huawei" w:date="2020-05-07T19:38:00Z">
              <w:r w:rsidRPr="00D368E6">
                <w:rPr>
                  <w:rFonts w:eastAsia="宋体"/>
                  <w:sz w:val="20"/>
                  <w:szCs w:val="20"/>
                  <w:lang w:val="en-GB"/>
                </w:rPr>
                <w:t>8</w:t>
              </w:r>
            </w:ins>
            <w:ins w:id="50" w:author="Huawei" w:date="2020-05-07T19:40:00Z">
              <w:r w:rsidRPr="00D368E6">
                <w:rPr>
                  <w:rFonts w:eastAsia="宋体"/>
                  <w:sz w:val="20"/>
                  <w:szCs w:val="20"/>
                  <w:lang w:val="en-GB"/>
                </w:rPr>
                <w:t xml:space="preserve"> </w:t>
              </w:r>
            </w:ins>
            <w:ins w:id="51" w:author="Huawei" w:date="2020-05-07T18:25:00Z">
              <w:r w:rsidRPr="00D368E6">
                <w:rPr>
                  <w:rFonts w:eastAsia="等线"/>
                  <w:sz w:val="20"/>
                  <w:szCs w:val="20"/>
                  <w:lang w:val="en-GB"/>
                </w:rPr>
                <w:t xml:space="preserve">of </w:t>
              </w:r>
            </w:ins>
            <w:ins w:id="52" w:author="Huawei" w:date="2020-05-07T18:26:00Z">
              <w:r w:rsidRPr="00D368E6">
                <w:rPr>
                  <w:rFonts w:eastAsia="等线"/>
                  <w:sz w:val="20"/>
                  <w:szCs w:val="20"/>
                  <w:lang w:val="en-GB"/>
                </w:rPr>
                <w:t>[3]</w:t>
              </w:r>
            </w:ins>
            <w:ins w:id="53" w:author="Huawei" w:date="2020-05-07T19:40:00Z">
              <w:r w:rsidRPr="00D368E6">
                <w:rPr>
                  <w:rFonts w:eastAsia="等线"/>
                  <w:sz w:val="20"/>
                  <w:szCs w:val="20"/>
                  <w:lang w:val="en-GB"/>
                </w:rPr>
                <w:t>.</w:t>
              </w:r>
            </w:ins>
          </w:p>
          <w:p w14:paraId="733CBA18"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7BBC31D0" w14:textId="77777777" w:rsidR="00B20F6B" w:rsidRDefault="00B20F6B" w:rsidP="007C2C09">
            <w:pPr>
              <w:pStyle w:val="50"/>
              <w:outlineLvl w:val="4"/>
            </w:pPr>
            <w:bookmarkStart w:id="54" w:name="_Toc10818795"/>
            <w:bookmarkStart w:id="55" w:name="_Toc20409205"/>
            <w:bookmarkStart w:id="56" w:name="_Toc29387746"/>
            <w:bookmarkStart w:id="57" w:name="_Toc29388775"/>
            <w:bookmarkStart w:id="58" w:name="_Toc35531650"/>
            <w:r>
              <w:t>5.3.3.1.</w:t>
            </w:r>
            <w:r>
              <w:rPr>
                <w:rFonts w:hint="eastAsia"/>
                <w:lang w:eastAsia="zh-CN"/>
              </w:rPr>
              <w:t>12</w:t>
            </w:r>
            <w:r>
              <w:tab/>
              <w:t xml:space="preserve">Format </w:t>
            </w:r>
            <w:r>
              <w:rPr>
                <w:rFonts w:hint="eastAsia"/>
                <w:lang w:eastAsia="zh-CN"/>
              </w:rPr>
              <w:t>6-1A</w:t>
            </w:r>
            <w:bookmarkEnd w:id="54"/>
            <w:bookmarkEnd w:id="55"/>
            <w:bookmarkEnd w:id="56"/>
            <w:bookmarkEnd w:id="57"/>
            <w:bookmarkEnd w:id="58"/>
          </w:p>
          <w:p w14:paraId="7DCFE594"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2BA76A0F"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12 bits. This field is only present if </w:t>
            </w:r>
            <w:r w:rsidRPr="00D368E6">
              <w:rPr>
                <w:i/>
                <w:iCs/>
                <w:sz w:val="20"/>
                <w:szCs w:val="20"/>
              </w:rPr>
              <w:t>multi-TB-DL-config</w:t>
            </w:r>
            <w:r w:rsidRPr="00D368E6">
              <w:rPr>
                <w:sz w:val="20"/>
                <w:szCs w:val="20"/>
              </w:rPr>
              <w:t xml:space="preserve"> is enabled </w:t>
            </w:r>
            <w:r w:rsidRPr="00D368E6">
              <w:rPr>
                <w:rFonts w:eastAsia="宋体"/>
                <w:sz w:val="20"/>
                <w:szCs w:val="20"/>
              </w:rPr>
              <w:t>and the DCI is mapped onto the UE-specific search space given by C-RNTI as defined in [3]</w:t>
            </w:r>
            <w:r w:rsidRPr="00D368E6">
              <w:rPr>
                <w:sz w:val="20"/>
                <w:szCs w:val="20"/>
              </w:rPr>
              <w:t xml:space="preserve">. </w:t>
            </w:r>
            <w:ins w:id="59" w:author="Huawei" w:date="2020-05-07T19:40:00Z">
              <w:r w:rsidRPr="00D368E6">
                <w:rPr>
                  <w:rFonts w:eastAsia="等线"/>
                  <w:sz w:val="20"/>
                  <w:szCs w:val="20"/>
                  <w:lang w:val="en-GB"/>
                </w:rPr>
                <w:t xml:space="preserve">The scheduled TB number is defined in clause </w:t>
              </w:r>
            </w:ins>
            <w:ins w:id="60" w:author="Huawei" w:date="2020-05-07T19:41:00Z">
              <w:r w:rsidRPr="00D368E6">
                <w:rPr>
                  <w:rFonts w:eastAsia="宋体"/>
                  <w:sz w:val="20"/>
                  <w:szCs w:val="20"/>
                  <w:lang w:val="en-GB"/>
                </w:rPr>
                <w:t>7</w:t>
              </w:r>
            </w:ins>
            <w:ins w:id="61" w:author="Huawei" w:date="2020-05-07T19:40:00Z">
              <w:r w:rsidRPr="00D368E6">
                <w:rPr>
                  <w:rFonts w:eastAsia="宋体"/>
                  <w:sz w:val="20"/>
                  <w:szCs w:val="20"/>
                  <w:lang w:val="en-GB"/>
                </w:rPr>
                <w:t xml:space="preserve"> </w:t>
              </w:r>
              <w:r w:rsidRPr="00D368E6">
                <w:rPr>
                  <w:rFonts w:eastAsia="等线"/>
                  <w:sz w:val="20"/>
                  <w:szCs w:val="20"/>
                  <w:lang w:val="en-GB"/>
                </w:rPr>
                <w:t>of [3].</w:t>
              </w:r>
            </w:ins>
          </w:p>
          <w:p w14:paraId="509C8EB3"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211B4D49" w14:textId="77777777" w:rsidR="00B20F6B" w:rsidRDefault="00B20F6B" w:rsidP="007C2C09">
            <w:pPr>
              <w:pStyle w:val="50"/>
              <w:outlineLvl w:val="4"/>
              <w:rPr>
                <w:lang w:eastAsia="zh-CN"/>
              </w:rPr>
            </w:pPr>
            <w:bookmarkStart w:id="62" w:name="_Toc10818796"/>
            <w:bookmarkStart w:id="63" w:name="_Toc20409206"/>
            <w:bookmarkStart w:id="64" w:name="_Toc29387747"/>
            <w:bookmarkStart w:id="65" w:name="_Toc29388776"/>
            <w:bookmarkStart w:id="66" w:name="_Toc35531651"/>
            <w:r>
              <w:t>5.3.3.1.1</w:t>
            </w:r>
            <w:r>
              <w:rPr>
                <w:rFonts w:hint="eastAsia"/>
                <w:lang w:eastAsia="zh-CN"/>
              </w:rPr>
              <w:t>3</w:t>
            </w:r>
            <w:r>
              <w:tab/>
              <w:t xml:space="preserve">Format </w:t>
            </w:r>
            <w:r>
              <w:rPr>
                <w:rFonts w:hint="eastAsia"/>
                <w:lang w:eastAsia="zh-CN"/>
              </w:rPr>
              <w:t>6-1B</w:t>
            </w:r>
            <w:bookmarkEnd w:id="62"/>
            <w:bookmarkEnd w:id="63"/>
            <w:bookmarkEnd w:id="64"/>
            <w:bookmarkEnd w:id="65"/>
            <w:bookmarkEnd w:id="66"/>
          </w:p>
          <w:p w14:paraId="2F709E58"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0E7771FC"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10 bits. This field is only present if </w:t>
            </w:r>
            <w:r w:rsidRPr="00D368E6">
              <w:rPr>
                <w:i/>
                <w:iCs/>
                <w:sz w:val="20"/>
                <w:szCs w:val="20"/>
              </w:rPr>
              <w:t>multi-TB-DL-config</w:t>
            </w:r>
            <w:r w:rsidRPr="00D368E6">
              <w:rPr>
                <w:sz w:val="20"/>
                <w:szCs w:val="20"/>
              </w:rPr>
              <w:t xml:space="preserve"> is enabled</w:t>
            </w:r>
            <w:r w:rsidRPr="00D368E6">
              <w:rPr>
                <w:rFonts w:eastAsia="宋体"/>
                <w:sz w:val="20"/>
                <w:szCs w:val="20"/>
              </w:rPr>
              <w:t xml:space="preserve"> and the DCI is mapped onto the UE-specific search space given by C-RNTI as defined in [3]</w:t>
            </w:r>
            <w:r w:rsidRPr="00D368E6">
              <w:rPr>
                <w:sz w:val="20"/>
                <w:szCs w:val="20"/>
              </w:rPr>
              <w:t xml:space="preserve">. </w:t>
            </w:r>
            <w:ins w:id="67" w:author="Huawei" w:date="2020-05-07T19:40:00Z">
              <w:r w:rsidRPr="00D368E6">
                <w:rPr>
                  <w:rFonts w:eastAsia="等线"/>
                  <w:sz w:val="20"/>
                  <w:szCs w:val="20"/>
                  <w:lang w:val="en-GB"/>
                </w:rPr>
                <w:t xml:space="preserve">The scheduled TB number is defined in clause </w:t>
              </w:r>
            </w:ins>
            <w:ins w:id="68" w:author="Huawei" w:date="2020-05-07T19:41:00Z">
              <w:r w:rsidRPr="00D368E6">
                <w:rPr>
                  <w:rFonts w:eastAsia="宋体"/>
                  <w:sz w:val="20"/>
                  <w:szCs w:val="20"/>
                  <w:lang w:val="en-GB"/>
                </w:rPr>
                <w:t>7</w:t>
              </w:r>
            </w:ins>
            <w:ins w:id="69" w:author="Huawei" w:date="2020-05-07T19:40:00Z">
              <w:r w:rsidRPr="00D368E6">
                <w:rPr>
                  <w:rFonts w:eastAsia="宋体"/>
                  <w:sz w:val="20"/>
                  <w:szCs w:val="20"/>
                  <w:lang w:val="en-GB"/>
                </w:rPr>
                <w:t xml:space="preserve"> </w:t>
              </w:r>
              <w:r w:rsidRPr="00D368E6">
                <w:rPr>
                  <w:rFonts w:eastAsia="等线"/>
                  <w:sz w:val="20"/>
                  <w:szCs w:val="20"/>
                  <w:lang w:val="en-GB"/>
                </w:rPr>
                <w:t>of [3].</w:t>
              </w:r>
            </w:ins>
          </w:p>
          <w:p w14:paraId="175C8620" w14:textId="77777777" w:rsidR="00B20F6B" w:rsidRPr="00036387" w:rsidRDefault="00B20F6B" w:rsidP="007C2C09">
            <w:pPr>
              <w:jc w:val="center"/>
              <w:rPr>
                <w:b/>
                <w:iCs/>
                <w:color w:val="FF0000"/>
                <w:sz w:val="20"/>
                <w:szCs w:val="20"/>
              </w:rPr>
            </w:pPr>
            <w:r w:rsidRPr="00036387">
              <w:rPr>
                <w:b/>
                <w:iCs/>
                <w:color w:val="FF0000"/>
                <w:sz w:val="20"/>
                <w:szCs w:val="20"/>
              </w:rPr>
              <w:t>&lt;Unchanged parts are omitted&gt;</w:t>
            </w:r>
          </w:p>
          <w:p w14:paraId="5392283B"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-------------------------------------------End of Text Proposal for 36.212-------------------------------------------</w:t>
            </w:r>
          </w:p>
          <w:p w14:paraId="291E3886" w14:textId="77777777" w:rsidR="00B20F6B" w:rsidRPr="00036387" w:rsidRDefault="00B20F6B" w:rsidP="007C2C09">
            <w:pPr>
              <w:rPr>
                <w:b/>
                <w:sz w:val="20"/>
                <w:szCs w:val="20"/>
                <w:lang w:eastAsia="x-none"/>
              </w:rPr>
            </w:pPr>
          </w:p>
          <w:p w14:paraId="076B4566"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-------------------------------------------Start of Text Proposal for 36.213-----------------------------------------</w:t>
            </w:r>
          </w:p>
          <w:p w14:paraId="39520FEE" w14:textId="77777777" w:rsidR="00B20F6B" w:rsidRPr="003B2F25" w:rsidRDefault="00B20F6B" w:rsidP="007C2C09">
            <w:pPr>
              <w:keepNext/>
              <w:keepLines/>
              <w:pBdr>
                <w:top w:val="single" w:sz="12" w:space="3" w:color="auto"/>
              </w:pBdr>
              <w:spacing w:before="240"/>
              <w:outlineLvl w:val="0"/>
              <w:rPr>
                <w:rFonts w:ascii="Arial" w:eastAsia="Times New Roman" w:hAnsi="Arial"/>
                <w:sz w:val="36"/>
                <w:szCs w:val="20"/>
                <w:lang w:val="en-GB" w:eastAsia="en-GB"/>
              </w:rPr>
            </w:pPr>
            <w:bookmarkStart w:id="70" w:name="_Toc415085443"/>
            <w:r w:rsidRPr="003B2F25">
              <w:rPr>
                <w:rFonts w:ascii="Arial" w:eastAsia="Times New Roman" w:hAnsi="Arial"/>
                <w:sz w:val="36"/>
                <w:szCs w:val="20"/>
                <w:lang w:val="en-GB" w:eastAsia="en-GB"/>
              </w:rPr>
              <w:lastRenderedPageBreak/>
              <w:t>7</w:t>
            </w:r>
            <w:r w:rsidRPr="003B2F25">
              <w:rPr>
                <w:rFonts w:ascii="Arial" w:eastAsia="Times New Roman" w:hAnsi="Arial"/>
                <w:sz w:val="36"/>
                <w:szCs w:val="20"/>
                <w:lang w:val="en-GB" w:eastAsia="en-GB"/>
              </w:rPr>
              <w:tab/>
              <w:t>Physical downlink shared channel related procedures</w:t>
            </w:r>
            <w:bookmarkEnd w:id="70"/>
          </w:p>
          <w:p w14:paraId="1C39E7F1" w14:textId="77777777" w:rsidR="00B20F6B" w:rsidRPr="00BD6DC6" w:rsidRDefault="00B20F6B" w:rsidP="007C2C09">
            <w:pPr>
              <w:jc w:val="center"/>
              <w:rPr>
                <w:sz w:val="20"/>
                <w:szCs w:val="20"/>
                <w:lang w:val="en-GB" w:eastAsia="x-none"/>
              </w:rPr>
            </w:pPr>
            <w:r w:rsidRPr="00BD6DC6">
              <w:rPr>
                <w:b/>
                <w:iCs/>
                <w:color w:val="FF0000"/>
                <w:sz w:val="20"/>
                <w:szCs w:val="20"/>
              </w:rPr>
              <w:t>&lt;Unchanged parts are omitted&gt;</w:t>
            </w:r>
          </w:p>
          <w:p w14:paraId="7483D127" w14:textId="77777777" w:rsidR="00B20F6B" w:rsidRPr="00BD6DC6" w:rsidRDefault="00B20F6B" w:rsidP="007C2C09">
            <w:pPr>
              <w:rPr>
                <w:sz w:val="20"/>
                <w:szCs w:val="20"/>
              </w:rPr>
            </w:pPr>
            <w:r w:rsidRPr="00BD6DC6">
              <w:rPr>
                <w:sz w:val="20"/>
                <w:szCs w:val="20"/>
              </w:rPr>
              <w:t xml:space="preserve">A BL/CE UE configured with </w:t>
            </w:r>
            <w:r w:rsidRPr="00BD6DC6">
              <w:rPr>
                <w:rFonts w:eastAsia="宋体"/>
                <w:sz w:val="20"/>
                <w:szCs w:val="20"/>
                <w:lang w:eastAsia="zh-CN"/>
              </w:rPr>
              <w:t xml:space="preserve">CEModeB is not expected to support more than 4 downlink HARQ processes if the UE is configured with higher layer parameter </w:t>
            </w:r>
            <w:r w:rsidRPr="00BD6DC6">
              <w:rPr>
                <w:i/>
                <w:sz w:val="20"/>
                <w:szCs w:val="20"/>
                <w:lang w:eastAsia="zh-CN"/>
              </w:rPr>
              <w:t>multi-TB-DL-config,</w:t>
            </w:r>
            <w:r w:rsidRPr="00BD6DC6">
              <w:rPr>
                <w:sz w:val="20"/>
                <w:szCs w:val="20"/>
                <w:lang w:eastAsia="zh-CN"/>
              </w:rPr>
              <w:t xml:space="preserve"> </w:t>
            </w:r>
            <w:r w:rsidRPr="00BD6DC6">
              <w:rPr>
                <w:rFonts w:eastAsia="宋体"/>
                <w:sz w:val="20"/>
                <w:szCs w:val="20"/>
                <w:lang w:eastAsia="zh-CN"/>
              </w:rPr>
              <w:t xml:space="preserve">2 </w:t>
            </w:r>
            <w:r w:rsidRPr="00BD6DC6">
              <w:rPr>
                <w:sz w:val="20"/>
                <w:szCs w:val="20"/>
              </w:rPr>
              <w:t xml:space="preserve">downlink HARQ processes otherwise. </w:t>
            </w:r>
          </w:p>
          <w:p w14:paraId="7FFBC5BE" w14:textId="77777777" w:rsidR="00B20F6B" w:rsidRPr="00BD6DC6" w:rsidRDefault="00B20F6B" w:rsidP="007C2C09">
            <w:pPr>
              <w:rPr>
                <w:sz w:val="20"/>
                <w:szCs w:val="20"/>
                <w:lang w:val="en-GB" w:eastAsia="x-none"/>
              </w:rPr>
            </w:pPr>
            <w:r w:rsidRPr="00BD6DC6">
              <w:rPr>
                <w:sz w:val="20"/>
                <w:szCs w:val="20"/>
              </w:rPr>
              <w:t xml:space="preserve">For TDD and a BL/CE configured with CEModeA, </w:t>
            </w:r>
            <w:r w:rsidRPr="00BD6DC6">
              <w:rPr>
                <w:sz w:val="20"/>
                <w:szCs w:val="20"/>
                <w:lang w:eastAsia="zh-CN"/>
              </w:rPr>
              <w:t>the maximum number of downlink HARQ processes for a serving cell shall be determined as indicated in Table 7-3.</w:t>
            </w:r>
          </w:p>
          <w:p w14:paraId="78DDFE89" w14:textId="77777777" w:rsidR="00B20F6B" w:rsidRPr="00BD6DC6" w:rsidRDefault="00B20F6B" w:rsidP="007C2C09">
            <w:pPr>
              <w:rPr>
                <w:ins w:id="71" w:author="Huawei" w:date="2020-05-07T18:57:00Z"/>
                <w:rFonts w:eastAsia="Times New Roman"/>
                <w:sz w:val="20"/>
                <w:szCs w:val="20"/>
                <w:lang w:val="en-GB" w:eastAsia="en-GB"/>
              </w:rPr>
            </w:pPr>
            <w:ins w:id="72" w:author="Huawei" w:date="2020-05-07T18:34:00Z">
              <w:r w:rsidRPr="00BD6DC6">
                <w:rPr>
                  <w:rFonts w:eastAsia="Times New Roman"/>
                  <w:sz w:val="20"/>
                  <w:szCs w:val="20"/>
                  <w:lang w:val="en-GB" w:eastAsia="en-GB"/>
                </w:rPr>
                <w:t xml:space="preserve">For a BL/CE UE configured in CEModeA, </w:t>
              </w:r>
              <w:r w:rsidRPr="00BD6DC6">
                <w:rPr>
                  <w:rFonts w:eastAsia="宋体"/>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73" w:author="Huawei" w:date="2020-05-07T19:37:00Z">
              <w:r w:rsidRPr="00BD6DC6">
                <w:rPr>
                  <w:rFonts w:eastAsia="Times New Roman"/>
                  <w:i/>
                  <w:sz w:val="20"/>
                  <w:szCs w:val="20"/>
                  <w:lang w:val="en-GB" w:eastAsia="zh-CN"/>
                </w:rPr>
                <w:t>D</w:t>
              </w:r>
            </w:ins>
            <w:ins w:id="74" w:author="Huawei" w:date="2020-05-07T18:34:00Z">
              <w:r w:rsidRPr="00BD6DC6">
                <w:rPr>
                  <w:rFonts w:eastAsia="Times New Roman"/>
                  <w:i/>
                  <w:sz w:val="20"/>
                  <w:szCs w:val="20"/>
                  <w:lang w:val="en-GB" w:eastAsia="zh-CN"/>
                </w:rPr>
                <w:t>L-config</w:t>
              </w:r>
            </w:ins>
            <w:ins w:id="75" w:author="Huawei" w:date="2020-05-07T18:56:00Z">
              <w:r w:rsidRPr="00BD6DC6">
                <w:rPr>
                  <w:rFonts w:eastAsia="Times New Roman"/>
                  <w:i/>
                  <w:sz w:val="20"/>
                  <w:szCs w:val="20"/>
                  <w:lang w:val="en-GB" w:eastAsia="zh-CN"/>
                </w:rPr>
                <w:t>,</w:t>
              </w:r>
            </w:ins>
            <w:ins w:id="76" w:author="Huawei" w:date="2020-05-07T18:34:00Z">
              <w:r w:rsidRPr="00BD6DC6">
                <w:rPr>
                  <w:rFonts w:eastAsia="宋体"/>
                  <w:sz w:val="20"/>
                  <w:szCs w:val="20"/>
                  <w:lang w:val="en-GB" w:eastAsia="zh-CN"/>
                </w:rPr>
                <w:t xml:space="preserve"> </w:t>
              </w:r>
            </w:ins>
            <w:ins w:id="77" w:author="Huawei" w:date="2020-05-07T18:36:00Z">
              <w:r w:rsidRPr="00BD6DC6">
                <w:rPr>
                  <w:rFonts w:eastAsia="Times New Roman"/>
                  <w:sz w:val="20"/>
                  <w:szCs w:val="20"/>
                  <w:lang w:val="en-GB" w:eastAsia="zh-CN"/>
                </w:rPr>
                <w:t xml:space="preserve">the </w:t>
              </w:r>
            </w:ins>
            <w:ins w:id="78" w:author="Huawei" w:date="2020-05-07T18:55:00Z">
              <w:r w:rsidRPr="00BD6DC6">
                <w:rPr>
                  <w:rFonts w:eastAsia="Times New Roman"/>
                  <w:sz w:val="20"/>
                  <w:szCs w:val="20"/>
                  <w:lang w:val="en-GB" w:eastAsia="zh-CN"/>
                </w:rPr>
                <w:t xml:space="preserve">scheduled TB number </w:t>
              </w:r>
            </w:ins>
            <m:oMath>
              <m:sSub>
                <m:sSubPr>
                  <m:ctrlPr>
                    <w:ins w:id="79" w:author="Huawei" w:date="2020-05-15T17:21:00Z">
                      <w:rPr>
                        <w:rFonts w:ascii="Cambria Math" w:eastAsia="Cambria Math" w:hAnsi="Cambria Math"/>
                        <w:i/>
                        <w:sz w:val="20"/>
                        <w:szCs w:val="20"/>
                        <w:lang w:val="en-GB" w:eastAsia="zh-CN"/>
                      </w:rPr>
                    </w:ins>
                  </m:ctrlPr>
                </m:sSubPr>
                <m:e>
                  <m:r>
                    <w:ins w:id="80" w:author="Huawei" w:date="2020-05-15T17:21:00Z">
                      <w:rPr>
                        <w:rFonts w:ascii="Cambria Math" w:eastAsia="Cambria Math" w:hAnsi="Cambria Math"/>
                        <w:sz w:val="20"/>
                        <w:szCs w:val="20"/>
                        <w:lang w:val="en-GB" w:eastAsia="zh-CN"/>
                      </w:rPr>
                      <m:t>N</m:t>
                    </w:ins>
                  </m:r>
                </m:e>
                <m:sub>
                  <m:r>
                    <w:ins w:id="81" w:author="Huawei" w:date="2020-05-15T17:21:00Z">
                      <w:rPr>
                        <w:rFonts w:ascii="Cambria Math" w:eastAsia="Cambria Math" w:hAnsi="Cambria Math"/>
                        <w:sz w:val="20"/>
                        <w:szCs w:val="20"/>
                        <w:lang w:val="en-GB" w:eastAsia="zh-CN"/>
                      </w:rPr>
                      <m:t>TB</m:t>
                    </w:ins>
                  </m:r>
                </m:sub>
              </m:sSub>
            </m:oMath>
            <w:ins w:id="82" w:author="Huawei" w:date="2020-05-15T17:22:00Z">
              <w:r w:rsidRPr="00BD6DC6">
                <w:rPr>
                  <w:sz w:val="20"/>
                  <w:szCs w:val="20"/>
                  <w:lang w:val="en-GB" w:eastAsia="zh-CN"/>
                </w:rPr>
                <w:t xml:space="preserve"> </w:t>
              </w:r>
            </w:ins>
            <w:ins w:id="83" w:author="Huawei" w:date="2020-05-07T18:55:00Z">
              <w:r w:rsidRPr="00BD6DC6">
                <w:rPr>
                  <w:rFonts w:eastAsia="Times New Roman"/>
                  <w:sz w:val="20"/>
                  <w:szCs w:val="20"/>
                  <w:lang w:val="en-GB" w:eastAsia="zh-CN"/>
                </w:rPr>
                <w:t xml:space="preserve">is determined </w:t>
              </w:r>
            </w:ins>
            <w:ins w:id="84" w:author="Huawei" w:date="2020-05-07T18:57:00Z">
              <w:r w:rsidRPr="00BD6DC6">
                <w:rPr>
                  <w:rFonts w:eastAsia="Times New Roman"/>
                  <w:sz w:val="20"/>
                  <w:szCs w:val="20"/>
                  <w:lang w:val="en-GB" w:eastAsia="zh-CN"/>
                </w:rPr>
                <w:t xml:space="preserve">from the value of the </w:t>
              </w:r>
            </w:ins>
            <w:ins w:id="85" w:author="Huawei" w:date="2020-05-07T18:55:00Z">
              <w:r w:rsidRPr="00BD6DC6">
                <w:rPr>
                  <w:rFonts w:eastAsia="Times New Roman"/>
                  <w:sz w:val="20"/>
                  <w:szCs w:val="20"/>
                  <w:lang w:val="en-GB" w:eastAsia="zh-CN"/>
                </w:rPr>
                <w:t>Scheduling TBs for Unicast</w:t>
              </w:r>
            </w:ins>
            <w:ins w:id="86" w:author="Huawei" w:date="2020-05-07T18:57:00Z">
              <w:r w:rsidRPr="00BD6DC6">
                <w:rPr>
                  <w:rFonts w:eastAsia="Times New Roman"/>
                  <w:sz w:val="20"/>
                  <w:szCs w:val="20"/>
                  <w:lang w:val="en-GB" w:eastAsia="zh-CN"/>
                </w:rPr>
                <w:t xml:space="preserve"> field</w:t>
              </w:r>
            </w:ins>
            <w:ins w:id="87" w:author="Huawei" w:date="2020-05-07T19:09:00Z">
              <w:r w:rsidRPr="00BD6DC6">
                <w:rPr>
                  <w:rFonts w:eastAsia="Times New Roman"/>
                  <w:sz w:val="20"/>
                  <w:szCs w:val="20"/>
                  <w:lang w:val="en-GB" w:eastAsia="zh-CN"/>
                </w:rPr>
                <w:t xml:space="preserve"> </w:t>
              </w:r>
            </w:ins>
            <w:ins w:id="88" w:author="Huawei" w:date="2020-05-15T17:22:00Z">
              <w:r w:rsidRPr="00BD6DC6">
                <w:rPr>
                  <w:rFonts w:eastAsia="Times New Roman"/>
                  <w:sz w:val="20"/>
                  <w:szCs w:val="20"/>
                  <w:lang w:val="en-GB" w:eastAsia="zh-CN"/>
                </w:rPr>
                <w:t xml:space="preserve">of the corresponding DCI </w:t>
              </w:r>
            </w:ins>
            <w:ins w:id="89" w:author="Huawei" w:date="2020-05-15T17:23:00Z">
              <w:r w:rsidRPr="00BD6DC6">
                <w:rPr>
                  <w:rFonts w:eastAsia="Times New Roman"/>
                  <w:sz w:val="20"/>
                  <w:szCs w:val="20"/>
                  <w:lang w:val="en-GB" w:eastAsia="zh-CN"/>
                </w:rPr>
                <w:t xml:space="preserve">of </w:t>
              </w:r>
            </w:ins>
            <w:ins w:id="90" w:author="Huawei" w:date="2020-05-15T17:22:00Z">
              <w:r w:rsidRPr="00BD6DC6">
                <w:rPr>
                  <w:rFonts w:eastAsia="Times New Roman"/>
                  <w:sz w:val="20"/>
                  <w:szCs w:val="20"/>
                  <w:lang w:val="en-GB" w:eastAsia="zh-CN"/>
                </w:rPr>
                <w:t>format 6-1A</w:t>
              </w:r>
            </w:ins>
            <w:ins w:id="91" w:author="Huawei" w:date="2020-05-07T18:57:00Z">
              <w:r w:rsidRPr="00BD6DC6">
                <w:rPr>
                  <w:rFonts w:eastAsia="Times New Roman"/>
                  <w:sz w:val="20"/>
                  <w:szCs w:val="20"/>
                  <w:lang w:val="en-GB" w:eastAsia="en-GB"/>
                </w:rPr>
                <w:t>:</w:t>
              </w:r>
            </w:ins>
          </w:p>
          <w:p w14:paraId="777AB8FD" w14:textId="77777777" w:rsidR="00B20F6B" w:rsidRPr="00BD6DC6" w:rsidRDefault="00B20F6B" w:rsidP="007C2C09">
            <w:pPr>
              <w:ind w:firstLineChars="200" w:firstLine="400"/>
              <w:rPr>
                <w:ins w:id="92" w:author="Huawei" w:date="2020-05-07T19:16:00Z"/>
                <w:rFonts w:eastAsia="Times New Roman"/>
                <w:sz w:val="20"/>
                <w:szCs w:val="20"/>
                <w:lang w:val="en-GB" w:eastAsia="en-GB"/>
              </w:rPr>
            </w:pPr>
            <w:ins w:id="93"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94" w:author="Huawei" w:date="2020-05-07T18:58:00Z">
              <w:r w:rsidRPr="00BD6DC6">
                <w:rPr>
                  <w:rFonts w:eastAsia="Times New Roman"/>
                  <w:sz w:val="20"/>
                  <w:szCs w:val="20"/>
                  <w:lang w:val="en-GB" w:eastAsia="en-GB"/>
                </w:rPr>
                <w:t>if the</w:t>
              </w:r>
            </w:ins>
            <w:ins w:id="95" w:author="Huawei" w:date="2020-05-07T19:15:00Z">
              <w:r w:rsidRPr="00BD6DC6">
                <w:rPr>
                  <w:rFonts w:eastAsia="Times New Roman"/>
                  <w:sz w:val="20"/>
                  <w:szCs w:val="20"/>
                  <w:lang w:val="en-GB" w:eastAsia="en-GB"/>
                </w:rPr>
                <w:t xml:space="preserve"> bit</w:t>
              </w:r>
            </w:ins>
            <w:ins w:id="96" w:author="Huawei" w:date="2020-05-07T18:58:00Z">
              <w:r w:rsidRPr="00BD6DC6">
                <w:rPr>
                  <w:rFonts w:eastAsia="Times New Roman"/>
                  <w:sz w:val="20"/>
                  <w:szCs w:val="20"/>
                  <w:lang w:val="en-GB" w:eastAsia="en-GB"/>
                </w:rPr>
                <w:t xml:space="preserve"> </w:t>
              </w:r>
            </w:ins>
            <w:ins w:id="97" w:author="Huawei" w:date="2020-05-07T19:14:00Z">
              <w:r w:rsidRPr="00BD6DC6">
                <w:rPr>
                  <w:rFonts w:eastAsia="Times New Roman"/>
                  <w:sz w:val="20"/>
                  <w:szCs w:val="20"/>
                  <w:lang w:val="en-GB" w:eastAsia="en-GB"/>
                </w:rPr>
                <w:t>value</w:t>
              </w:r>
            </w:ins>
            <w:ins w:id="98" w:author="Huawei" w:date="2020-05-07T19:16:00Z">
              <w:r w:rsidRPr="00BD6DC6">
                <w:rPr>
                  <w:rFonts w:eastAsia="Times New Roman"/>
                  <w:sz w:val="20"/>
                  <w:szCs w:val="20"/>
                  <w:lang w:val="en-GB" w:eastAsia="en-GB"/>
                </w:rPr>
                <w:t>s</w:t>
              </w:r>
            </w:ins>
            <w:ins w:id="99"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100" w:author="Huawei" w:date="2020-05-07T19:32:00Z">
              <w:r w:rsidRPr="00BD6DC6">
                <w:rPr>
                  <w:i/>
                  <w:sz w:val="20"/>
                  <w:szCs w:val="20"/>
                </w:rPr>
                <w:t xml:space="preserve"> </w:t>
              </w:r>
            </w:ins>
            <w:ins w:id="101"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102" w:author="Huawei" w:date="2020-05-07T19:15:00Z">
              <w:r w:rsidRPr="00BD6DC6">
                <w:rPr>
                  <w:i/>
                  <w:sz w:val="20"/>
                  <w:szCs w:val="20"/>
                  <w:vertAlign w:val="subscript"/>
                </w:rPr>
                <w:t>2</w:t>
              </w:r>
            </w:ins>
            <w:ins w:id="103" w:author="Huawei" w:date="2020-05-07T19:14:00Z">
              <w:r w:rsidRPr="00BD6DC6">
                <w:rPr>
                  <w:i/>
                  <w:sz w:val="20"/>
                  <w:szCs w:val="20"/>
                </w:rPr>
                <w:t>,</w:t>
              </w:r>
            </w:ins>
            <w:ins w:id="104" w:author="Huawei" w:date="2020-05-07T19:32:00Z">
              <w:r w:rsidRPr="00BD6DC6">
                <w:rPr>
                  <w:i/>
                  <w:sz w:val="20"/>
                  <w:szCs w:val="20"/>
                </w:rPr>
                <w:t xml:space="preserve"> </w:t>
              </w:r>
            </w:ins>
            <w:ins w:id="105" w:author="Huawei" w:date="2020-05-07T19:14:00Z">
              <w:r w:rsidRPr="00BD6DC6">
                <w:rPr>
                  <w:i/>
                  <w:sz w:val="20"/>
                  <w:szCs w:val="20"/>
                </w:rPr>
                <w:t>b</w:t>
              </w:r>
            </w:ins>
            <w:ins w:id="106" w:author="Huawei" w:date="2020-05-07T19:15:00Z">
              <w:r w:rsidRPr="00BD6DC6">
                <w:rPr>
                  <w:i/>
                  <w:sz w:val="20"/>
                  <w:szCs w:val="20"/>
                  <w:vertAlign w:val="subscript"/>
                </w:rPr>
                <w:t>3</w:t>
              </w:r>
            </w:ins>
            <w:ins w:id="107" w:author="Huawei" w:date="2020-05-07T19:14:00Z">
              <w:r w:rsidRPr="00BD6DC6">
                <w:rPr>
                  <w:i/>
                  <w:sz w:val="20"/>
                  <w:szCs w:val="20"/>
                  <w:vertAlign w:val="subscript"/>
                </w:rPr>
                <w:t>,</w:t>
              </w:r>
              <w:r w:rsidRPr="00BD6DC6">
                <w:rPr>
                  <w:i/>
                  <w:sz w:val="20"/>
                  <w:szCs w:val="20"/>
                </w:rPr>
                <w:t xml:space="preserve"> b</w:t>
              </w:r>
            </w:ins>
            <w:ins w:id="108" w:author="Huawei" w:date="2020-05-07T19:15:00Z">
              <w:r w:rsidRPr="00BD6DC6">
                <w:rPr>
                  <w:i/>
                  <w:sz w:val="20"/>
                  <w:szCs w:val="20"/>
                  <w:vertAlign w:val="subscript"/>
                </w:rPr>
                <w:t>4</w:t>
              </w:r>
            </w:ins>
            <w:ins w:id="109" w:author="Huawei" w:date="2020-05-07T19:14:00Z">
              <w:r w:rsidRPr="00BD6DC6">
                <w:rPr>
                  <w:rFonts w:eastAsia="Times New Roman"/>
                  <w:sz w:val="20"/>
                  <w:szCs w:val="20"/>
                  <w:lang w:val="en-GB" w:eastAsia="en-GB"/>
                </w:rPr>
                <w:t>}</w:t>
              </w:r>
            </w:ins>
            <w:ins w:id="110" w:author="Huawei" w:date="2020-05-07T19:15:00Z">
              <w:r w:rsidRPr="00BD6DC6">
                <w:rPr>
                  <w:rFonts w:eastAsia="Times New Roman"/>
                  <w:sz w:val="20"/>
                  <w:szCs w:val="20"/>
                  <w:lang w:val="en-GB" w:eastAsia="en-GB"/>
                </w:rPr>
                <w:t xml:space="preserve"> </w:t>
              </w:r>
            </w:ins>
            <w:ins w:id="111" w:author="Huawei" w:date="2020-05-07T19:16:00Z">
              <w:r w:rsidRPr="00BD6DC6">
                <w:rPr>
                  <w:rFonts w:eastAsia="Times New Roman"/>
                  <w:sz w:val="20"/>
                  <w:szCs w:val="20"/>
                  <w:lang w:val="en-GB" w:eastAsia="en-GB"/>
                </w:rPr>
                <w:t xml:space="preserve">are set to </w:t>
              </w:r>
            </w:ins>
            <w:ins w:id="112" w:author="Huawei" w:date="2020-05-07T19:22:00Z">
              <w:r w:rsidRPr="00BD6DC6">
                <w:rPr>
                  <w:rFonts w:eastAsia="Times New Roman"/>
                  <w:sz w:val="20"/>
                  <w:szCs w:val="20"/>
                  <w:lang w:val="en-GB" w:eastAsia="en-GB"/>
                </w:rPr>
                <w:t xml:space="preserve">all </w:t>
              </w:r>
            </w:ins>
            <w:ins w:id="113" w:author="Huawei" w:date="2020-05-07T19:16:00Z">
              <w:r w:rsidRPr="00BD6DC6">
                <w:rPr>
                  <w:rFonts w:eastAsia="Times New Roman"/>
                  <w:sz w:val="20"/>
                  <w:szCs w:val="20"/>
                  <w:lang w:val="en-GB" w:eastAsia="en-GB"/>
                </w:rPr>
                <w:t xml:space="preserve">0, </w:t>
              </w:r>
            </w:ins>
            <m:oMath>
              <m:sSub>
                <m:sSubPr>
                  <m:ctrlPr>
                    <w:ins w:id="114" w:author="Huawei" w:date="2020-05-15T17:23:00Z">
                      <w:rPr>
                        <w:rFonts w:ascii="Cambria Math" w:eastAsia="Cambria Math" w:hAnsi="Cambria Math"/>
                        <w:i/>
                        <w:sz w:val="20"/>
                        <w:szCs w:val="20"/>
                        <w:lang w:val="en-GB" w:eastAsia="zh-CN"/>
                      </w:rPr>
                    </w:ins>
                  </m:ctrlPr>
                </m:sSubPr>
                <m:e>
                  <m:r>
                    <w:ins w:id="115" w:author="Huawei" w:date="2020-05-15T17:23:00Z">
                      <w:rPr>
                        <w:rFonts w:ascii="Cambria Math" w:eastAsia="Cambria Math" w:hAnsi="Cambria Math"/>
                        <w:sz w:val="20"/>
                        <w:szCs w:val="20"/>
                        <w:lang w:val="en-GB" w:eastAsia="zh-CN"/>
                      </w:rPr>
                      <m:t>N</m:t>
                    </w:ins>
                  </m:r>
                </m:e>
                <m:sub>
                  <m:r>
                    <w:ins w:id="116" w:author="Huawei" w:date="2020-05-15T17:23:00Z">
                      <w:rPr>
                        <w:rFonts w:ascii="Cambria Math" w:eastAsia="Cambria Math" w:hAnsi="Cambria Math"/>
                        <w:sz w:val="20"/>
                        <w:szCs w:val="20"/>
                        <w:lang w:val="en-GB" w:eastAsia="zh-CN"/>
                      </w:rPr>
                      <m:t>TB</m:t>
                    </w:ins>
                  </m:r>
                </m:sub>
              </m:sSub>
              <m:r>
                <w:ins w:id="117" w:author="Huawei" w:date="2020-05-15T17:23:00Z">
                  <w:rPr>
                    <w:rFonts w:ascii="Cambria Math" w:eastAsia="Cambria Math" w:hAnsi="Cambria Math"/>
                    <w:sz w:val="20"/>
                    <w:szCs w:val="20"/>
                    <w:lang w:val="en-GB" w:eastAsia="zh-CN"/>
                  </w:rPr>
                  <m:t>=1</m:t>
                </w:ins>
              </m:r>
            </m:oMath>
            <w:ins w:id="118" w:author="Huawei" w:date="2020-05-07T19:18:00Z">
              <w:r w:rsidRPr="00BD6DC6">
                <w:rPr>
                  <w:rFonts w:eastAsia="Times New Roman"/>
                  <w:sz w:val="20"/>
                  <w:szCs w:val="20"/>
                  <w:lang w:val="en-GB" w:eastAsia="en-GB"/>
                </w:rPr>
                <w:t>;</w:t>
              </w:r>
            </w:ins>
          </w:p>
          <w:p w14:paraId="3A17BF6A" w14:textId="77777777" w:rsidR="00B20F6B" w:rsidRPr="00BD6DC6" w:rsidRDefault="00B20F6B" w:rsidP="007C2C09">
            <w:pPr>
              <w:ind w:firstLineChars="200" w:firstLine="400"/>
              <w:rPr>
                <w:ins w:id="119" w:author="Huawei" w:date="2020-05-07T19:18:00Z"/>
                <w:rFonts w:eastAsia="Times New Roman"/>
                <w:sz w:val="20"/>
                <w:szCs w:val="20"/>
                <w:lang w:val="en-GB" w:eastAsia="en-GB"/>
              </w:rPr>
            </w:pPr>
            <w:ins w:id="120" w:author="Huawei" w:date="2020-05-07T19:15:00Z">
              <w:r w:rsidRPr="00BD6DC6">
                <w:rPr>
                  <w:rFonts w:eastAsia="Times New Roman"/>
                  <w:sz w:val="20"/>
                  <w:szCs w:val="20"/>
                  <w:lang w:val="en-GB" w:eastAsia="en-GB"/>
                </w:rPr>
                <w:t xml:space="preserve"> </w:t>
              </w:r>
            </w:ins>
            <w:ins w:id="121" w:author="Huawei" w:date="2020-05-07T19:16: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22" w:author="Huawei" w:date="2020-05-07T19:32:00Z">
              <w:r w:rsidRPr="00BD6DC6">
                <w:rPr>
                  <w:i/>
                  <w:sz w:val="20"/>
                  <w:szCs w:val="20"/>
                </w:rPr>
                <w:t xml:space="preserve"> </w:t>
              </w:r>
            </w:ins>
            <w:ins w:id="123" w:author="Huawei" w:date="2020-05-07T19:16: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24" w:author="Huawei" w:date="2020-05-07T19:32:00Z">
              <w:r w:rsidRPr="00BD6DC6">
                <w:rPr>
                  <w:i/>
                  <w:sz w:val="20"/>
                  <w:szCs w:val="20"/>
                </w:rPr>
                <w:t xml:space="preserve"> </w:t>
              </w:r>
            </w:ins>
            <w:ins w:id="125" w:author="Huawei" w:date="2020-05-07T19:16: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26" w:author="Huawei" w:date="2020-05-07T19:32:00Z">
              <w:r w:rsidRPr="00BD6DC6">
                <w:rPr>
                  <w:i/>
                  <w:sz w:val="20"/>
                  <w:szCs w:val="20"/>
                </w:rPr>
                <w:t xml:space="preserve">, </w:t>
              </w:r>
            </w:ins>
            <w:ins w:id="127" w:author="Huawei" w:date="2020-05-07T19:17:00Z">
              <w:r w:rsidRPr="00BD6DC6">
                <w:rPr>
                  <w:i/>
                  <w:sz w:val="20"/>
                  <w:szCs w:val="20"/>
                </w:rPr>
                <w:t>b</w:t>
              </w:r>
              <w:r w:rsidRPr="00BD6DC6">
                <w:rPr>
                  <w:i/>
                  <w:sz w:val="20"/>
                  <w:szCs w:val="20"/>
                  <w:vertAlign w:val="subscript"/>
                </w:rPr>
                <w:t>5</w:t>
              </w:r>
              <w:r w:rsidRPr="00BD6DC6">
                <w:rPr>
                  <w:i/>
                  <w:sz w:val="20"/>
                  <w:szCs w:val="20"/>
                </w:rPr>
                <w:t>,</w:t>
              </w:r>
            </w:ins>
            <w:ins w:id="128" w:author="Huawei" w:date="2020-05-07T19:32:00Z">
              <w:r w:rsidRPr="00BD6DC6">
                <w:rPr>
                  <w:i/>
                  <w:sz w:val="20"/>
                  <w:szCs w:val="20"/>
                </w:rPr>
                <w:t xml:space="preserve"> </w:t>
              </w:r>
            </w:ins>
            <w:ins w:id="129" w:author="Huawei" w:date="2020-05-07T19:17: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ins>
            <w:ins w:id="130" w:author="Huawei" w:date="2020-05-07T19:16:00Z">
              <w:r w:rsidRPr="00BD6DC6">
                <w:rPr>
                  <w:rFonts w:eastAsia="Times New Roman"/>
                  <w:sz w:val="20"/>
                  <w:szCs w:val="20"/>
                  <w:lang w:val="en-GB" w:eastAsia="en-GB"/>
                </w:rPr>
                <w:t>} range from 0000</w:t>
              </w:r>
            </w:ins>
            <w:ins w:id="131" w:author="Huawei" w:date="2020-05-07T19:17:00Z">
              <w:r w:rsidRPr="00BD6DC6">
                <w:rPr>
                  <w:rFonts w:eastAsia="Times New Roman"/>
                  <w:sz w:val="20"/>
                  <w:szCs w:val="20"/>
                  <w:lang w:val="en-GB" w:eastAsia="en-GB"/>
                </w:rPr>
                <w:t>1000 to 00100100</w:t>
              </w:r>
            </w:ins>
            <w:ins w:id="132" w:author="Huawei" w:date="2020-05-07T19:16:00Z">
              <w:r w:rsidRPr="00BD6DC6">
                <w:rPr>
                  <w:rFonts w:eastAsia="Times New Roman"/>
                  <w:sz w:val="20"/>
                  <w:szCs w:val="20"/>
                  <w:lang w:val="en-GB" w:eastAsia="en-GB"/>
                </w:rPr>
                <w:t xml:space="preserve">, </w:t>
              </w:r>
            </w:ins>
            <m:oMath>
              <m:sSub>
                <m:sSubPr>
                  <m:ctrlPr>
                    <w:ins w:id="133" w:author="Huawei" w:date="2020-05-15T17:23:00Z">
                      <w:rPr>
                        <w:rFonts w:ascii="Cambria Math" w:eastAsia="Cambria Math" w:hAnsi="Cambria Math"/>
                        <w:i/>
                        <w:sz w:val="20"/>
                        <w:szCs w:val="20"/>
                        <w:lang w:val="en-GB" w:eastAsia="zh-CN"/>
                      </w:rPr>
                    </w:ins>
                  </m:ctrlPr>
                </m:sSubPr>
                <m:e>
                  <m:r>
                    <w:ins w:id="134" w:author="Huawei" w:date="2020-05-15T17:23:00Z">
                      <w:rPr>
                        <w:rFonts w:ascii="Cambria Math" w:eastAsia="Cambria Math" w:hAnsi="Cambria Math"/>
                        <w:sz w:val="20"/>
                        <w:szCs w:val="20"/>
                        <w:lang w:val="en-GB" w:eastAsia="zh-CN"/>
                      </w:rPr>
                      <m:t>N</m:t>
                    </w:ins>
                  </m:r>
                </m:e>
                <m:sub>
                  <m:r>
                    <w:ins w:id="135" w:author="Huawei" w:date="2020-05-15T17:23:00Z">
                      <w:rPr>
                        <w:rFonts w:ascii="Cambria Math" w:eastAsia="Cambria Math" w:hAnsi="Cambria Math"/>
                        <w:sz w:val="20"/>
                        <w:szCs w:val="20"/>
                        <w:lang w:val="en-GB" w:eastAsia="zh-CN"/>
                      </w:rPr>
                      <m:t>TB</m:t>
                    </w:ins>
                  </m:r>
                </m:sub>
              </m:sSub>
              <m:r>
                <w:ins w:id="136" w:author="Huawei" w:date="2020-05-15T17:23:00Z">
                  <w:rPr>
                    <w:rFonts w:ascii="Cambria Math" w:eastAsia="Cambria Math" w:hAnsi="Cambria Math"/>
                    <w:sz w:val="20"/>
                    <w:szCs w:val="20"/>
                    <w:lang w:val="en-GB" w:eastAsia="zh-CN"/>
                  </w:rPr>
                  <m:t>=2</m:t>
                </w:ins>
              </m:r>
            </m:oMath>
            <w:ins w:id="137" w:author="Huawei" w:date="2020-05-07T19:18:00Z">
              <w:r w:rsidRPr="00BD6DC6">
                <w:rPr>
                  <w:rFonts w:eastAsia="Times New Roman"/>
                  <w:sz w:val="20"/>
                  <w:szCs w:val="20"/>
                  <w:lang w:val="en-GB" w:eastAsia="en-GB"/>
                </w:rPr>
                <w:t>;</w:t>
              </w:r>
            </w:ins>
          </w:p>
          <w:p w14:paraId="3C1728F0" w14:textId="77777777" w:rsidR="00B20F6B" w:rsidRPr="00BD6DC6" w:rsidRDefault="00B20F6B" w:rsidP="007C2C09">
            <w:pPr>
              <w:ind w:firstLineChars="200" w:firstLine="400"/>
              <w:rPr>
                <w:ins w:id="138" w:author="Huawei" w:date="2020-05-07T19:19:00Z"/>
                <w:rFonts w:eastAsia="Times New Roman"/>
                <w:sz w:val="20"/>
                <w:szCs w:val="20"/>
                <w:lang w:val="en-GB" w:eastAsia="en-GB"/>
              </w:rPr>
            </w:pPr>
            <w:ins w:id="139" w:author="Huawei" w:date="2020-05-07T19:1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40" w:author="Huawei" w:date="2020-05-07T19:32:00Z">
              <w:r w:rsidRPr="00BD6DC6">
                <w:rPr>
                  <w:i/>
                  <w:sz w:val="20"/>
                  <w:szCs w:val="20"/>
                </w:rPr>
                <w:t xml:space="preserve"> </w:t>
              </w:r>
            </w:ins>
            <w:ins w:id="141" w:author="Huawei" w:date="2020-05-07T19:18: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42" w:author="Huawei" w:date="2020-05-07T19:32:00Z">
              <w:r w:rsidRPr="00BD6DC6">
                <w:rPr>
                  <w:i/>
                  <w:sz w:val="20"/>
                  <w:szCs w:val="20"/>
                </w:rPr>
                <w:t xml:space="preserve"> </w:t>
              </w:r>
            </w:ins>
            <w:ins w:id="143" w:author="Huawei" w:date="2020-05-07T19:18: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44" w:author="Huawei" w:date="2020-05-07T19:31:00Z">
              <w:r w:rsidRPr="00BD6DC6">
                <w:rPr>
                  <w:i/>
                  <w:sz w:val="20"/>
                  <w:szCs w:val="20"/>
                </w:rPr>
                <w:t>,</w:t>
              </w:r>
            </w:ins>
            <w:ins w:id="145" w:author="Huawei" w:date="2020-05-07T19:32:00Z">
              <w:r w:rsidRPr="00BD6DC6">
                <w:rPr>
                  <w:i/>
                  <w:sz w:val="20"/>
                  <w:szCs w:val="20"/>
                </w:rPr>
                <w:t xml:space="preserve"> </w:t>
              </w:r>
            </w:ins>
            <w:ins w:id="146" w:author="Huawei" w:date="2020-05-07T19:18:00Z">
              <w:r w:rsidRPr="00BD6DC6">
                <w:rPr>
                  <w:i/>
                  <w:sz w:val="20"/>
                  <w:szCs w:val="20"/>
                </w:rPr>
                <w:t>b</w:t>
              </w:r>
              <w:r w:rsidRPr="00BD6DC6">
                <w:rPr>
                  <w:i/>
                  <w:sz w:val="20"/>
                  <w:szCs w:val="20"/>
                  <w:vertAlign w:val="subscript"/>
                </w:rPr>
                <w:t>5</w:t>
              </w:r>
              <w:r w:rsidRPr="00BD6DC6">
                <w:rPr>
                  <w:i/>
                  <w:sz w:val="20"/>
                  <w:szCs w:val="20"/>
                </w:rPr>
                <w:t>,</w:t>
              </w:r>
            </w:ins>
            <w:ins w:id="147" w:author="Huawei" w:date="2020-05-07T19:32:00Z">
              <w:r w:rsidRPr="00BD6DC6">
                <w:rPr>
                  <w:i/>
                  <w:sz w:val="20"/>
                  <w:szCs w:val="20"/>
                </w:rPr>
                <w:t xml:space="preserve"> </w:t>
              </w:r>
            </w:ins>
            <w:ins w:id="148" w:author="Huawei" w:date="2020-05-07T19:18: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149" w:author="Huawei" w:date="2020-05-15T17:24:00Z">
                      <w:rPr>
                        <w:rFonts w:ascii="Cambria Math" w:eastAsia="Cambria Math" w:hAnsi="Cambria Math"/>
                        <w:i/>
                        <w:sz w:val="20"/>
                        <w:szCs w:val="20"/>
                        <w:lang w:val="en-GB" w:eastAsia="zh-CN"/>
                      </w:rPr>
                    </w:ins>
                  </m:ctrlPr>
                </m:sSubPr>
                <m:e>
                  <m:r>
                    <w:ins w:id="150" w:author="Huawei" w:date="2020-05-15T17:24:00Z">
                      <w:rPr>
                        <w:rFonts w:ascii="Cambria Math" w:eastAsia="Cambria Math" w:hAnsi="Cambria Math"/>
                        <w:sz w:val="20"/>
                        <w:szCs w:val="20"/>
                        <w:lang w:val="en-GB" w:eastAsia="zh-CN"/>
                      </w:rPr>
                      <m:t>N</m:t>
                    </w:ins>
                  </m:r>
                </m:e>
                <m:sub>
                  <m:r>
                    <w:ins w:id="151" w:author="Huawei" w:date="2020-05-15T17:24:00Z">
                      <w:rPr>
                        <w:rFonts w:ascii="Cambria Math" w:eastAsia="Cambria Math" w:hAnsi="Cambria Math"/>
                        <w:sz w:val="20"/>
                        <w:szCs w:val="20"/>
                        <w:lang w:val="en-GB" w:eastAsia="zh-CN"/>
                      </w:rPr>
                      <m:t>TB</m:t>
                    </w:ins>
                  </m:r>
                </m:sub>
              </m:sSub>
              <m:r>
                <w:ins w:id="152" w:author="Huawei" w:date="2020-05-15T17:24:00Z">
                  <w:rPr>
                    <w:rFonts w:ascii="Cambria Math" w:eastAsia="Cambria Math" w:hAnsi="Cambria Math"/>
                    <w:sz w:val="20"/>
                    <w:szCs w:val="20"/>
                    <w:lang w:val="en-GB" w:eastAsia="zh-CN"/>
                  </w:rPr>
                  <m:t>=4</m:t>
                </w:ins>
              </m:r>
            </m:oMath>
            <w:ins w:id="153" w:author="Huawei" w:date="2020-05-07T19:18:00Z">
              <w:r w:rsidRPr="00BD6DC6">
                <w:rPr>
                  <w:rFonts w:eastAsia="Times New Roman"/>
                  <w:sz w:val="20"/>
                  <w:szCs w:val="20"/>
                  <w:lang w:val="en-GB" w:eastAsia="en-GB"/>
                </w:rPr>
                <w:t>;</w:t>
              </w:r>
            </w:ins>
          </w:p>
          <w:p w14:paraId="5F8A5A73" w14:textId="77777777" w:rsidR="00B20F6B" w:rsidRPr="00BD6DC6" w:rsidRDefault="00B20F6B" w:rsidP="007C2C09">
            <w:pPr>
              <w:ind w:firstLineChars="200" w:firstLine="400"/>
              <w:rPr>
                <w:ins w:id="154" w:author="Huawei" w:date="2020-05-07T19:20:00Z"/>
                <w:rFonts w:eastAsia="Times New Roman"/>
                <w:sz w:val="20"/>
                <w:szCs w:val="20"/>
                <w:lang w:val="en-GB" w:eastAsia="en-GB"/>
              </w:rPr>
            </w:pPr>
            <w:ins w:id="155" w:author="Huawei" w:date="2020-05-07T19:19: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56" w:author="Huawei" w:date="2020-05-07T19:32:00Z">
              <w:r w:rsidRPr="00BD6DC6">
                <w:rPr>
                  <w:i/>
                  <w:sz w:val="20"/>
                  <w:szCs w:val="20"/>
                </w:rPr>
                <w:t xml:space="preserve"> </w:t>
              </w:r>
            </w:ins>
            <w:ins w:id="157" w:author="Huawei" w:date="2020-05-07T19:19: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58" w:author="Huawei" w:date="2020-05-07T19:32:00Z">
              <w:r w:rsidRPr="00BD6DC6">
                <w:rPr>
                  <w:i/>
                  <w:sz w:val="20"/>
                  <w:szCs w:val="20"/>
                </w:rPr>
                <w:t xml:space="preserve"> </w:t>
              </w:r>
            </w:ins>
            <w:ins w:id="159" w:author="Huawei" w:date="2020-05-07T19:19: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60" w:author="Huawei" w:date="2020-05-07T19:32:00Z">
              <w:r w:rsidRPr="00BD6DC6">
                <w:rPr>
                  <w:i/>
                  <w:sz w:val="20"/>
                  <w:szCs w:val="20"/>
                </w:rPr>
                <w:t xml:space="preserve">, </w:t>
              </w:r>
            </w:ins>
            <w:ins w:id="161" w:author="Huawei" w:date="2020-05-07T19:19:00Z">
              <w:r w:rsidRPr="00BD6DC6">
                <w:rPr>
                  <w:i/>
                  <w:sz w:val="20"/>
                  <w:szCs w:val="20"/>
                </w:rPr>
                <w:t>b</w:t>
              </w:r>
              <w:r w:rsidRPr="00BD6DC6">
                <w:rPr>
                  <w:i/>
                  <w:sz w:val="20"/>
                  <w:szCs w:val="20"/>
                  <w:vertAlign w:val="subscript"/>
                </w:rPr>
                <w:t>5</w:t>
              </w:r>
              <w:r w:rsidRPr="00BD6DC6">
                <w:rPr>
                  <w:rFonts w:eastAsia="Times New Roman"/>
                  <w:sz w:val="20"/>
                  <w:szCs w:val="20"/>
                  <w:lang w:val="en-GB" w:eastAsia="en-GB"/>
                </w:rPr>
                <w:t>} range from 0</w:t>
              </w:r>
            </w:ins>
            <w:ins w:id="162" w:author="Huawei" w:date="2020-05-07T19:20:00Z">
              <w:r w:rsidRPr="00BD6DC6">
                <w:rPr>
                  <w:rFonts w:eastAsia="Times New Roman"/>
                  <w:sz w:val="20"/>
                  <w:szCs w:val="20"/>
                  <w:lang w:val="en-GB" w:eastAsia="en-GB"/>
                </w:rPr>
                <w:t>11011</w:t>
              </w:r>
            </w:ins>
            <w:ins w:id="163" w:author="Huawei" w:date="2020-05-07T19:19:00Z">
              <w:r w:rsidRPr="00BD6DC6">
                <w:rPr>
                  <w:rFonts w:eastAsia="Times New Roman"/>
                  <w:sz w:val="20"/>
                  <w:szCs w:val="20"/>
                  <w:lang w:val="en-GB" w:eastAsia="en-GB"/>
                </w:rPr>
                <w:t xml:space="preserve"> to </w:t>
              </w:r>
            </w:ins>
            <w:ins w:id="164" w:author="Huawei" w:date="2020-05-07T19:20:00Z">
              <w:r w:rsidRPr="00BD6DC6">
                <w:rPr>
                  <w:rFonts w:eastAsia="Times New Roman"/>
                  <w:sz w:val="20"/>
                  <w:szCs w:val="20"/>
                  <w:lang w:val="en-GB" w:eastAsia="en-GB"/>
                </w:rPr>
                <w:t>110110</w:t>
              </w:r>
            </w:ins>
            <w:ins w:id="165" w:author="Huawei" w:date="2020-05-07T19:19:00Z">
              <w:r w:rsidRPr="00BD6DC6">
                <w:rPr>
                  <w:rFonts w:eastAsia="Times New Roman"/>
                  <w:sz w:val="20"/>
                  <w:szCs w:val="20"/>
                  <w:lang w:val="en-GB" w:eastAsia="en-GB"/>
                </w:rPr>
                <w:t xml:space="preserve">, </w:t>
              </w:r>
            </w:ins>
            <m:oMath>
              <m:sSub>
                <m:sSubPr>
                  <m:ctrlPr>
                    <w:ins w:id="166" w:author="Huawei" w:date="2020-05-15T17:24:00Z">
                      <w:rPr>
                        <w:rFonts w:ascii="Cambria Math" w:eastAsia="Cambria Math" w:hAnsi="Cambria Math"/>
                        <w:i/>
                        <w:sz w:val="20"/>
                        <w:szCs w:val="20"/>
                        <w:lang w:val="en-GB" w:eastAsia="zh-CN"/>
                      </w:rPr>
                    </w:ins>
                  </m:ctrlPr>
                </m:sSubPr>
                <m:e>
                  <m:r>
                    <w:ins w:id="167" w:author="Huawei" w:date="2020-05-15T17:24:00Z">
                      <w:rPr>
                        <w:rFonts w:ascii="Cambria Math" w:eastAsia="Cambria Math" w:hAnsi="Cambria Math"/>
                        <w:sz w:val="20"/>
                        <w:szCs w:val="20"/>
                        <w:lang w:val="en-GB" w:eastAsia="zh-CN"/>
                      </w:rPr>
                      <m:t>N</m:t>
                    </w:ins>
                  </m:r>
                </m:e>
                <m:sub>
                  <m:r>
                    <w:ins w:id="168" w:author="Huawei" w:date="2020-05-15T17:24:00Z">
                      <w:rPr>
                        <w:rFonts w:ascii="Cambria Math" w:eastAsia="Cambria Math" w:hAnsi="Cambria Math"/>
                        <w:sz w:val="20"/>
                        <w:szCs w:val="20"/>
                        <w:lang w:val="en-GB" w:eastAsia="zh-CN"/>
                      </w:rPr>
                      <m:t>TB</m:t>
                    </w:ins>
                  </m:r>
                </m:sub>
              </m:sSub>
              <m:r>
                <w:ins w:id="169" w:author="Huawei" w:date="2020-05-15T17:24:00Z">
                  <w:rPr>
                    <w:rFonts w:ascii="Cambria Math" w:eastAsia="Cambria Math" w:hAnsi="Cambria Math"/>
                    <w:sz w:val="20"/>
                    <w:szCs w:val="20"/>
                    <w:lang w:val="en-GB" w:eastAsia="zh-CN"/>
                  </w:rPr>
                  <m:t>=6</m:t>
                </w:ins>
              </m:r>
            </m:oMath>
            <w:ins w:id="170" w:author="Huawei" w:date="2020-05-07T19:19:00Z">
              <w:r w:rsidRPr="00BD6DC6">
                <w:rPr>
                  <w:rFonts w:eastAsia="Times New Roman"/>
                  <w:sz w:val="20"/>
                  <w:szCs w:val="20"/>
                  <w:lang w:val="en-GB" w:eastAsia="en-GB"/>
                </w:rPr>
                <w:t>;</w:t>
              </w:r>
            </w:ins>
          </w:p>
          <w:p w14:paraId="59BCD0C2" w14:textId="77777777" w:rsidR="00B20F6B" w:rsidRPr="00BD6DC6" w:rsidRDefault="00B20F6B" w:rsidP="007C2C09">
            <w:pPr>
              <w:ind w:firstLineChars="200" w:firstLine="400"/>
              <w:rPr>
                <w:ins w:id="171" w:author="Huawei" w:date="2020-05-07T19:23:00Z"/>
                <w:rFonts w:eastAsia="Times New Roman"/>
                <w:sz w:val="20"/>
                <w:szCs w:val="20"/>
                <w:lang w:val="en-GB" w:eastAsia="en-GB"/>
              </w:rPr>
            </w:pPr>
            <w:ins w:id="172" w:author="Huawei" w:date="2020-05-07T19:20: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73" w:author="Huawei" w:date="2020-05-07T19:32:00Z">
              <w:r w:rsidRPr="00BD6DC6">
                <w:rPr>
                  <w:i/>
                  <w:sz w:val="20"/>
                  <w:szCs w:val="20"/>
                </w:rPr>
                <w:t xml:space="preserve"> </w:t>
              </w:r>
            </w:ins>
            <w:ins w:id="174" w:author="Huawei" w:date="2020-05-07T19:20: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w:t>
              </w:r>
            </w:ins>
            <w:ins w:id="175" w:author="Huawei" w:date="2020-05-07T19:22:00Z">
              <w:r w:rsidRPr="00BD6DC6">
                <w:rPr>
                  <w:rFonts w:eastAsia="Times New Roman"/>
                  <w:sz w:val="20"/>
                  <w:szCs w:val="20"/>
                  <w:lang w:val="en-GB" w:eastAsia="en-GB"/>
                </w:rPr>
                <w:t>set to all 1</w:t>
              </w:r>
            </w:ins>
            <w:ins w:id="176" w:author="Huawei" w:date="2020-05-07T19:20:00Z">
              <w:r w:rsidRPr="00BD6DC6">
                <w:rPr>
                  <w:rFonts w:eastAsia="Times New Roman"/>
                  <w:sz w:val="20"/>
                  <w:szCs w:val="20"/>
                  <w:lang w:val="en-GB" w:eastAsia="en-GB"/>
                </w:rPr>
                <w:t xml:space="preserve">, </w:t>
              </w:r>
            </w:ins>
            <m:oMath>
              <m:sSub>
                <m:sSubPr>
                  <m:ctrlPr>
                    <w:ins w:id="177" w:author="Huawei" w:date="2020-05-15T17:24:00Z">
                      <w:rPr>
                        <w:rFonts w:ascii="Cambria Math" w:eastAsia="Cambria Math" w:hAnsi="Cambria Math"/>
                        <w:i/>
                        <w:sz w:val="20"/>
                        <w:szCs w:val="20"/>
                        <w:lang w:val="en-GB" w:eastAsia="zh-CN"/>
                      </w:rPr>
                    </w:ins>
                  </m:ctrlPr>
                </m:sSubPr>
                <m:e>
                  <m:r>
                    <w:ins w:id="178" w:author="Huawei" w:date="2020-05-15T17:24:00Z">
                      <w:rPr>
                        <w:rFonts w:ascii="Cambria Math" w:eastAsia="Cambria Math" w:hAnsi="Cambria Math"/>
                        <w:sz w:val="20"/>
                        <w:szCs w:val="20"/>
                        <w:lang w:val="en-GB" w:eastAsia="zh-CN"/>
                      </w:rPr>
                      <m:t>N</m:t>
                    </w:ins>
                  </m:r>
                </m:e>
                <m:sub>
                  <m:r>
                    <w:ins w:id="179" w:author="Huawei" w:date="2020-05-15T17:24:00Z">
                      <w:rPr>
                        <w:rFonts w:ascii="Cambria Math" w:eastAsia="Cambria Math" w:hAnsi="Cambria Math"/>
                        <w:sz w:val="20"/>
                        <w:szCs w:val="20"/>
                        <w:lang w:val="en-GB" w:eastAsia="zh-CN"/>
                      </w:rPr>
                      <m:t>TB</m:t>
                    </w:ins>
                  </m:r>
                </m:sub>
              </m:sSub>
              <m:r>
                <w:ins w:id="180" w:author="Huawei" w:date="2020-05-15T17:24:00Z">
                  <w:rPr>
                    <w:rFonts w:ascii="Cambria Math" w:eastAsia="Cambria Math" w:hAnsi="Cambria Math"/>
                    <w:sz w:val="20"/>
                    <w:szCs w:val="20"/>
                    <w:lang w:val="en-GB" w:eastAsia="zh-CN"/>
                  </w:rPr>
                  <m:t>=8</m:t>
                </w:ins>
              </m:r>
            </m:oMath>
            <w:ins w:id="181" w:author="Huawei" w:date="2020-05-07T19:23:00Z">
              <w:r w:rsidRPr="00BD6DC6">
                <w:rPr>
                  <w:rFonts w:eastAsia="Times New Roman"/>
                  <w:sz w:val="20"/>
                  <w:szCs w:val="20"/>
                  <w:lang w:val="en-GB" w:eastAsia="en-GB"/>
                </w:rPr>
                <w:t>.</w:t>
              </w:r>
            </w:ins>
          </w:p>
          <w:p w14:paraId="3BA17A4B" w14:textId="77777777" w:rsidR="00B20F6B" w:rsidRPr="00BD6DC6" w:rsidRDefault="00B20F6B" w:rsidP="007C2C09">
            <w:pPr>
              <w:rPr>
                <w:ins w:id="182" w:author="Huawei" w:date="2020-05-07T19:23:00Z"/>
                <w:rFonts w:eastAsia="Times New Roman"/>
                <w:sz w:val="20"/>
                <w:szCs w:val="20"/>
                <w:lang w:val="en-GB" w:eastAsia="en-GB"/>
              </w:rPr>
            </w:pPr>
            <w:ins w:id="183" w:author="Huawei" w:date="2020-05-07T19:23:00Z">
              <w:r w:rsidRPr="00BD6DC6">
                <w:rPr>
                  <w:rFonts w:eastAsia="Times New Roman"/>
                  <w:sz w:val="20"/>
                  <w:szCs w:val="20"/>
                  <w:lang w:val="en-GB" w:eastAsia="en-GB"/>
                </w:rPr>
                <w:t>For a BL/CE UE configured in CEMode</w:t>
              </w:r>
            </w:ins>
            <w:ins w:id="184" w:author="Huawei" w:date="2020-05-07T19:31:00Z">
              <w:r w:rsidRPr="00BD6DC6">
                <w:rPr>
                  <w:rFonts w:eastAsia="Times New Roman"/>
                  <w:sz w:val="20"/>
                  <w:szCs w:val="20"/>
                  <w:lang w:val="en-GB" w:eastAsia="en-GB"/>
                </w:rPr>
                <w:t>B</w:t>
              </w:r>
            </w:ins>
            <w:ins w:id="185" w:author="Huawei" w:date="2020-05-07T19:23:00Z">
              <w:r w:rsidRPr="00BD6DC6">
                <w:rPr>
                  <w:rFonts w:eastAsia="Times New Roman"/>
                  <w:sz w:val="20"/>
                  <w:szCs w:val="20"/>
                  <w:lang w:val="en-GB" w:eastAsia="en-GB"/>
                </w:rPr>
                <w:t xml:space="preserve">, </w:t>
              </w:r>
              <w:r w:rsidRPr="00BD6DC6">
                <w:rPr>
                  <w:rFonts w:eastAsia="宋体"/>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186" w:author="Huawei" w:date="2020-05-07T19:37:00Z">
              <w:r w:rsidRPr="00BD6DC6">
                <w:rPr>
                  <w:rFonts w:eastAsia="Times New Roman"/>
                  <w:i/>
                  <w:sz w:val="20"/>
                  <w:szCs w:val="20"/>
                  <w:lang w:val="en-GB" w:eastAsia="zh-CN"/>
                </w:rPr>
                <w:t>D</w:t>
              </w:r>
            </w:ins>
            <w:ins w:id="187" w:author="Huawei" w:date="2020-05-07T19:23:00Z">
              <w:r w:rsidRPr="00BD6DC6">
                <w:rPr>
                  <w:rFonts w:eastAsia="Times New Roman"/>
                  <w:i/>
                  <w:sz w:val="20"/>
                  <w:szCs w:val="20"/>
                  <w:lang w:val="en-GB" w:eastAsia="zh-CN"/>
                </w:rPr>
                <w:t>L-config,</w:t>
              </w:r>
              <w:r w:rsidRPr="00BD6DC6">
                <w:rPr>
                  <w:rFonts w:eastAsia="宋体"/>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188" w:author="Huawei" w:date="2020-05-15T17:30:00Z">
                      <w:rPr>
                        <w:rFonts w:ascii="Cambria Math" w:eastAsia="Cambria Math" w:hAnsi="Cambria Math"/>
                        <w:i/>
                        <w:sz w:val="20"/>
                        <w:szCs w:val="20"/>
                        <w:lang w:val="en-GB" w:eastAsia="zh-CN"/>
                      </w:rPr>
                    </w:ins>
                  </m:ctrlPr>
                </m:sSubPr>
                <m:e>
                  <m:r>
                    <w:ins w:id="189" w:author="Huawei" w:date="2020-05-15T17:30:00Z">
                      <w:rPr>
                        <w:rFonts w:ascii="Cambria Math" w:eastAsia="Cambria Math" w:hAnsi="Cambria Math"/>
                        <w:sz w:val="20"/>
                        <w:szCs w:val="20"/>
                        <w:lang w:val="en-GB" w:eastAsia="zh-CN"/>
                      </w:rPr>
                      <m:t>N</m:t>
                    </w:ins>
                  </m:r>
                </m:e>
                <m:sub>
                  <m:r>
                    <w:ins w:id="190" w:author="Huawei" w:date="2020-05-15T17:30:00Z">
                      <w:rPr>
                        <w:rFonts w:ascii="Cambria Math" w:eastAsia="Cambria Math" w:hAnsi="Cambria Math"/>
                        <w:sz w:val="20"/>
                        <w:szCs w:val="20"/>
                        <w:lang w:val="en-GB" w:eastAsia="zh-CN"/>
                      </w:rPr>
                      <m:t>TB</m:t>
                    </w:ins>
                  </m:r>
                </m:sub>
              </m:sSub>
            </m:oMath>
            <w:ins w:id="191" w:author="Huawei" w:date="2020-05-15T17:30:00Z">
              <w:r w:rsidRPr="00BD6DC6">
                <w:rPr>
                  <w:sz w:val="20"/>
                  <w:szCs w:val="20"/>
                  <w:lang w:val="en-GB" w:eastAsia="zh-CN"/>
                </w:rPr>
                <w:t xml:space="preserve"> </w:t>
              </w:r>
            </w:ins>
            <w:ins w:id="192" w:author="Huawei" w:date="2020-05-07T19:23:00Z">
              <w:r w:rsidRPr="00BD6DC6">
                <w:rPr>
                  <w:rFonts w:eastAsia="Times New Roman"/>
                  <w:sz w:val="20"/>
                  <w:szCs w:val="20"/>
                  <w:lang w:val="en-GB" w:eastAsia="zh-CN"/>
                </w:rPr>
                <w:t xml:space="preserve">is determined from the value of the Scheduling TBs for Unicast field </w:t>
              </w:r>
            </w:ins>
            <w:ins w:id="193" w:author="Huawei" w:date="2020-05-15T17:31:00Z">
              <w:r w:rsidRPr="00BD6DC6">
                <w:rPr>
                  <w:sz w:val="20"/>
                  <w:szCs w:val="20"/>
                </w:rPr>
                <w:t>of the corresponding DCI of format 6-1A</w:t>
              </w:r>
            </w:ins>
            <w:ins w:id="194" w:author="Huawei" w:date="2020-05-07T19:23:00Z">
              <w:r w:rsidRPr="00BD6DC6">
                <w:rPr>
                  <w:rFonts w:eastAsia="Times New Roman"/>
                  <w:sz w:val="20"/>
                  <w:szCs w:val="20"/>
                  <w:lang w:val="en-GB" w:eastAsia="en-GB"/>
                </w:rPr>
                <w:t>:</w:t>
              </w:r>
            </w:ins>
          </w:p>
          <w:p w14:paraId="3CDD6497" w14:textId="77777777" w:rsidR="00B20F6B" w:rsidRPr="00BD6DC6" w:rsidRDefault="00B20F6B" w:rsidP="007C2C09">
            <w:pPr>
              <w:ind w:firstLineChars="200" w:firstLine="400"/>
              <w:rPr>
                <w:ins w:id="195" w:author="Huawei" w:date="2020-05-07T19:32:00Z"/>
                <w:rFonts w:eastAsia="Times New Roman"/>
                <w:sz w:val="20"/>
                <w:szCs w:val="20"/>
                <w:lang w:val="en-GB" w:eastAsia="en-GB"/>
              </w:rPr>
            </w:pPr>
            <w:ins w:id="196"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97" w:author="Huawei" w:date="2020-05-07T19:33:00Z">
              <w:r w:rsidRPr="00BD6DC6">
                <w:rPr>
                  <w:i/>
                  <w:sz w:val="20"/>
                  <w:szCs w:val="20"/>
                </w:rPr>
                <w:t>, b</w:t>
              </w:r>
              <w:r w:rsidRPr="00BD6DC6">
                <w:rPr>
                  <w:i/>
                  <w:sz w:val="20"/>
                  <w:szCs w:val="20"/>
                  <w:vertAlign w:val="subscript"/>
                </w:rPr>
                <w:t>5</w:t>
              </w:r>
              <w:r w:rsidRPr="00BD6DC6">
                <w:rPr>
                  <w:i/>
                  <w:sz w:val="20"/>
                  <w:szCs w:val="20"/>
                </w:rPr>
                <w:t>,</w:t>
              </w:r>
            </w:ins>
            <w:ins w:id="198" w:author="Huawei" w:date="2020-05-07T19:32:00Z">
              <w:r w:rsidRPr="00BD6DC6">
                <w:rPr>
                  <w:i/>
                  <w:sz w:val="20"/>
                  <w:szCs w:val="20"/>
                </w:rPr>
                <w:t xml:space="preserve"> </w:t>
              </w:r>
            </w:ins>
            <w:ins w:id="199" w:author="Huawei" w:date="2020-05-07T19:33:00Z">
              <w:r w:rsidRPr="00BD6DC6">
                <w:rPr>
                  <w:i/>
                  <w:sz w:val="20"/>
                  <w:szCs w:val="20"/>
                </w:rPr>
                <w:t>b</w:t>
              </w:r>
              <w:r w:rsidRPr="00BD6DC6">
                <w:rPr>
                  <w:i/>
                  <w:sz w:val="20"/>
                  <w:szCs w:val="20"/>
                  <w:vertAlign w:val="subscript"/>
                </w:rPr>
                <w:t>6</w:t>
              </w:r>
            </w:ins>
            <w:ins w:id="200" w:author="Huawei" w:date="2020-05-07T19:32:00Z">
              <w:r w:rsidRPr="00BD6DC6">
                <w:rPr>
                  <w:rFonts w:eastAsia="Times New Roman"/>
                  <w:sz w:val="20"/>
                  <w:szCs w:val="20"/>
                  <w:lang w:val="en-GB" w:eastAsia="en-GB"/>
                </w:rPr>
                <w:t xml:space="preserve">} </w:t>
              </w:r>
            </w:ins>
            <w:ins w:id="201" w:author="Huawei" w:date="2020-05-07T19:33:00Z">
              <w:r w:rsidRPr="00BD6DC6">
                <w:rPr>
                  <w:rFonts w:eastAsia="Times New Roman"/>
                  <w:sz w:val="20"/>
                  <w:szCs w:val="20"/>
                  <w:lang w:val="en-GB" w:eastAsia="en-GB"/>
                </w:rPr>
                <w:t xml:space="preserve">range from </w:t>
              </w:r>
            </w:ins>
            <w:ins w:id="202" w:author="Huawei" w:date="2020-05-07T19:34:00Z">
              <w:r w:rsidRPr="00BD6DC6">
                <w:rPr>
                  <w:rFonts w:eastAsia="Times New Roman"/>
                  <w:sz w:val="20"/>
                  <w:szCs w:val="20"/>
                  <w:lang w:val="en-GB" w:eastAsia="en-GB"/>
                </w:rPr>
                <w:t>0000000 to 0001010</w:t>
              </w:r>
            </w:ins>
            <w:ins w:id="203" w:author="Huawei" w:date="2020-05-07T19:32:00Z">
              <w:r w:rsidRPr="00BD6DC6">
                <w:rPr>
                  <w:rFonts w:eastAsia="Times New Roman"/>
                  <w:sz w:val="20"/>
                  <w:szCs w:val="20"/>
                  <w:lang w:val="en-GB" w:eastAsia="en-GB"/>
                </w:rPr>
                <w:t xml:space="preserve">, </w:t>
              </w:r>
            </w:ins>
            <m:oMath>
              <m:sSub>
                <m:sSubPr>
                  <m:ctrlPr>
                    <w:ins w:id="204" w:author="Huawei" w:date="2020-05-15T17:31:00Z">
                      <w:rPr>
                        <w:rFonts w:ascii="Cambria Math" w:eastAsia="Cambria Math" w:hAnsi="Cambria Math"/>
                        <w:i/>
                        <w:sz w:val="20"/>
                        <w:szCs w:val="20"/>
                        <w:lang w:val="en-GB" w:eastAsia="zh-CN"/>
                      </w:rPr>
                    </w:ins>
                  </m:ctrlPr>
                </m:sSubPr>
                <m:e>
                  <m:r>
                    <w:ins w:id="205" w:author="Huawei" w:date="2020-05-15T17:31:00Z">
                      <w:rPr>
                        <w:rFonts w:ascii="Cambria Math" w:eastAsia="Cambria Math" w:hAnsi="Cambria Math"/>
                        <w:sz w:val="20"/>
                        <w:szCs w:val="20"/>
                        <w:lang w:val="en-GB" w:eastAsia="zh-CN"/>
                      </w:rPr>
                      <m:t>N</m:t>
                    </w:ins>
                  </m:r>
                </m:e>
                <m:sub>
                  <m:r>
                    <w:ins w:id="206" w:author="Huawei" w:date="2020-05-15T17:31:00Z">
                      <w:rPr>
                        <w:rFonts w:ascii="Cambria Math" w:eastAsia="Cambria Math" w:hAnsi="Cambria Math"/>
                        <w:sz w:val="20"/>
                        <w:szCs w:val="20"/>
                        <w:lang w:val="en-GB" w:eastAsia="zh-CN"/>
                      </w:rPr>
                      <m:t>TB</m:t>
                    </w:ins>
                  </m:r>
                </m:sub>
              </m:sSub>
              <m:r>
                <w:ins w:id="207" w:author="Huawei" w:date="2020-05-15T17:31:00Z">
                  <w:rPr>
                    <w:rFonts w:ascii="Cambria Math" w:eastAsia="Cambria Math" w:hAnsi="Cambria Math"/>
                    <w:sz w:val="20"/>
                    <w:szCs w:val="20"/>
                    <w:lang w:val="en-GB" w:eastAsia="zh-CN"/>
                  </w:rPr>
                  <m:t>=1</m:t>
                </w:ins>
              </m:r>
            </m:oMath>
            <w:ins w:id="208" w:author="Huawei" w:date="2020-05-07T19:32:00Z">
              <w:r w:rsidRPr="00BD6DC6">
                <w:rPr>
                  <w:rFonts w:eastAsia="Times New Roman"/>
                  <w:sz w:val="20"/>
                  <w:szCs w:val="20"/>
                  <w:lang w:val="en-GB" w:eastAsia="en-GB"/>
                </w:rPr>
                <w:t>;</w:t>
              </w:r>
            </w:ins>
          </w:p>
          <w:p w14:paraId="1468CA6D" w14:textId="77777777" w:rsidR="00B20F6B" w:rsidRPr="00BD6DC6" w:rsidRDefault="00B20F6B" w:rsidP="007C2C09">
            <w:pPr>
              <w:ind w:firstLineChars="200" w:firstLine="400"/>
              <w:rPr>
                <w:ins w:id="209" w:author="Huawei" w:date="2020-05-07T19:32:00Z"/>
                <w:rFonts w:eastAsia="Times New Roman"/>
                <w:sz w:val="20"/>
                <w:szCs w:val="20"/>
                <w:lang w:val="en-GB" w:eastAsia="en-GB"/>
              </w:rPr>
            </w:pPr>
            <w:ins w:id="210" w:author="Huawei" w:date="2020-05-07T19:32: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11" w:author="Huawei" w:date="2020-05-07T19:34:00Z">
              <w:r w:rsidRPr="00BD6DC6">
                <w:rPr>
                  <w:rFonts w:eastAsia="Times New Roman"/>
                  <w:sz w:val="20"/>
                  <w:szCs w:val="20"/>
                  <w:lang w:val="en-GB" w:eastAsia="en-GB"/>
                </w:rPr>
                <w:t>00011</w:t>
              </w:r>
            </w:ins>
            <w:ins w:id="212" w:author="Huawei" w:date="2020-05-07T19:32:00Z">
              <w:r w:rsidRPr="00BD6DC6">
                <w:rPr>
                  <w:rFonts w:eastAsia="Times New Roman"/>
                  <w:sz w:val="20"/>
                  <w:szCs w:val="20"/>
                  <w:lang w:val="en-GB" w:eastAsia="en-GB"/>
                </w:rPr>
                <w:t xml:space="preserve"> to </w:t>
              </w:r>
            </w:ins>
            <w:ins w:id="213" w:author="Huawei" w:date="2020-05-07T19:34:00Z">
              <w:r w:rsidRPr="00BD6DC6">
                <w:rPr>
                  <w:rFonts w:eastAsia="Times New Roman"/>
                  <w:sz w:val="20"/>
                  <w:szCs w:val="20"/>
                  <w:lang w:val="en-GB" w:eastAsia="en-GB"/>
                </w:rPr>
                <w:t>01101</w:t>
              </w:r>
            </w:ins>
            <w:ins w:id="214" w:author="Huawei" w:date="2020-05-07T19:32:00Z">
              <w:r w:rsidRPr="00BD6DC6">
                <w:rPr>
                  <w:rFonts w:eastAsia="Times New Roman"/>
                  <w:sz w:val="20"/>
                  <w:szCs w:val="20"/>
                  <w:lang w:val="en-GB" w:eastAsia="en-GB"/>
                </w:rPr>
                <w:t xml:space="preserve">, </w:t>
              </w:r>
            </w:ins>
            <m:oMath>
              <m:sSub>
                <m:sSubPr>
                  <m:ctrlPr>
                    <w:ins w:id="215" w:author="Huawei" w:date="2020-05-15T17:31:00Z">
                      <w:rPr>
                        <w:rFonts w:ascii="Cambria Math" w:eastAsia="Cambria Math" w:hAnsi="Cambria Math"/>
                        <w:i/>
                        <w:sz w:val="20"/>
                        <w:szCs w:val="20"/>
                        <w:lang w:val="en-GB" w:eastAsia="zh-CN"/>
                      </w:rPr>
                    </w:ins>
                  </m:ctrlPr>
                </m:sSubPr>
                <m:e>
                  <m:r>
                    <w:ins w:id="216" w:author="Huawei" w:date="2020-05-15T17:31:00Z">
                      <w:rPr>
                        <w:rFonts w:ascii="Cambria Math" w:eastAsia="Cambria Math" w:hAnsi="Cambria Math"/>
                        <w:sz w:val="20"/>
                        <w:szCs w:val="20"/>
                        <w:lang w:val="en-GB" w:eastAsia="zh-CN"/>
                      </w:rPr>
                      <m:t>N</m:t>
                    </w:ins>
                  </m:r>
                </m:e>
                <m:sub>
                  <m:r>
                    <w:ins w:id="217" w:author="Huawei" w:date="2020-05-15T17:31:00Z">
                      <w:rPr>
                        <w:rFonts w:ascii="Cambria Math" w:eastAsia="Cambria Math" w:hAnsi="Cambria Math"/>
                        <w:sz w:val="20"/>
                        <w:szCs w:val="20"/>
                        <w:lang w:val="en-GB" w:eastAsia="zh-CN"/>
                      </w:rPr>
                      <m:t>TB</m:t>
                    </w:ins>
                  </m:r>
                </m:sub>
              </m:sSub>
              <m:r>
                <w:ins w:id="218" w:author="Huawei" w:date="2020-05-15T17:31:00Z">
                  <w:rPr>
                    <w:rFonts w:ascii="Cambria Math" w:eastAsia="Cambria Math" w:hAnsi="Cambria Math"/>
                    <w:sz w:val="20"/>
                    <w:szCs w:val="20"/>
                    <w:lang w:val="en-GB" w:eastAsia="zh-CN"/>
                  </w:rPr>
                  <m:t>=2</m:t>
                </w:ins>
              </m:r>
            </m:oMath>
            <w:ins w:id="219" w:author="Huawei" w:date="2020-05-07T19:32:00Z">
              <w:r w:rsidRPr="00BD6DC6">
                <w:rPr>
                  <w:rFonts w:eastAsia="Times New Roman"/>
                  <w:sz w:val="20"/>
                  <w:szCs w:val="20"/>
                  <w:lang w:val="en-GB" w:eastAsia="en-GB"/>
                </w:rPr>
                <w:t>;</w:t>
              </w:r>
            </w:ins>
          </w:p>
          <w:p w14:paraId="132A7BB6" w14:textId="77777777" w:rsidR="00B20F6B" w:rsidRPr="00BD6DC6" w:rsidRDefault="00B20F6B" w:rsidP="007C2C09">
            <w:pPr>
              <w:ind w:firstLineChars="200" w:firstLine="400"/>
              <w:rPr>
                <w:ins w:id="220" w:author="Huawei" w:date="2020-05-07T19:32:00Z"/>
                <w:rFonts w:eastAsia="Times New Roman"/>
                <w:sz w:val="20"/>
                <w:szCs w:val="20"/>
                <w:lang w:val="en-GB" w:eastAsia="en-GB"/>
              </w:rPr>
            </w:pPr>
            <w:ins w:id="221"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22" w:author="Huawei" w:date="2020-05-07T19:35:00Z">
              <w:r w:rsidRPr="00BD6DC6">
                <w:rPr>
                  <w:rFonts w:eastAsia="Times New Roman"/>
                  <w:sz w:val="20"/>
                  <w:szCs w:val="20"/>
                  <w:lang w:val="en-GB" w:eastAsia="en-GB"/>
                </w:rPr>
                <w:t>01111</w:t>
              </w:r>
            </w:ins>
            <w:ins w:id="223" w:author="Huawei" w:date="2020-05-07T19:32:00Z">
              <w:r w:rsidRPr="00BD6DC6">
                <w:rPr>
                  <w:rFonts w:eastAsia="Times New Roman"/>
                  <w:sz w:val="20"/>
                  <w:szCs w:val="20"/>
                  <w:lang w:val="en-GB" w:eastAsia="en-GB"/>
                </w:rPr>
                <w:t xml:space="preserve"> to </w:t>
              </w:r>
            </w:ins>
            <w:ins w:id="224" w:author="Huawei" w:date="2020-05-07T19:35:00Z">
              <w:r w:rsidRPr="00BD6DC6">
                <w:rPr>
                  <w:rFonts w:eastAsia="Times New Roman"/>
                  <w:sz w:val="20"/>
                  <w:szCs w:val="20"/>
                  <w:lang w:val="en-GB" w:eastAsia="en-GB"/>
                </w:rPr>
                <w:t>11001</w:t>
              </w:r>
            </w:ins>
            <w:ins w:id="225" w:author="Huawei" w:date="2020-05-07T19:32:00Z">
              <w:r w:rsidRPr="00BD6DC6">
                <w:rPr>
                  <w:rFonts w:eastAsia="Times New Roman"/>
                  <w:sz w:val="20"/>
                  <w:szCs w:val="20"/>
                  <w:lang w:val="en-GB" w:eastAsia="en-GB"/>
                </w:rPr>
                <w:t xml:space="preserve">, </w:t>
              </w:r>
            </w:ins>
            <m:oMath>
              <m:sSub>
                <m:sSubPr>
                  <m:ctrlPr>
                    <w:ins w:id="226" w:author="Huawei" w:date="2020-05-15T17:31:00Z">
                      <w:rPr>
                        <w:rFonts w:ascii="Cambria Math" w:eastAsia="Cambria Math" w:hAnsi="Cambria Math"/>
                        <w:i/>
                        <w:sz w:val="20"/>
                        <w:szCs w:val="20"/>
                        <w:lang w:val="en-GB" w:eastAsia="zh-CN"/>
                      </w:rPr>
                    </w:ins>
                  </m:ctrlPr>
                </m:sSubPr>
                <m:e>
                  <m:r>
                    <w:ins w:id="227" w:author="Huawei" w:date="2020-05-15T17:31:00Z">
                      <w:rPr>
                        <w:rFonts w:ascii="Cambria Math" w:eastAsia="Cambria Math" w:hAnsi="Cambria Math"/>
                        <w:sz w:val="20"/>
                        <w:szCs w:val="20"/>
                        <w:lang w:val="en-GB" w:eastAsia="zh-CN"/>
                      </w:rPr>
                      <m:t>N</m:t>
                    </w:ins>
                  </m:r>
                </m:e>
                <m:sub>
                  <m:r>
                    <w:ins w:id="228" w:author="Huawei" w:date="2020-05-15T17:31:00Z">
                      <w:rPr>
                        <w:rFonts w:ascii="Cambria Math" w:eastAsia="Cambria Math" w:hAnsi="Cambria Math"/>
                        <w:sz w:val="20"/>
                        <w:szCs w:val="20"/>
                        <w:lang w:val="en-GB" w:eastAsia="zh-CN"/>
                      </w:rPr>
                      <m:t>TB</m:t>
                    </w:ins>
                  </m:r>
                </m:sub>
              </m:sSub>
              <m:r>
                <w:ins w:id="229" w:author="Huawei" w:date="2020-05-15T17:31:00Z">
                  <w:rPr>
                    <w:rFonts w:ascii="Cambria Math" w:eastAsia="Cambria Math" w:hAnsi="Cambria Math"/>
                    <w:sz w:val="20"/>
                    <w:szCs w:val="20"/>
                    <w:lang w:val="en-GB" w:eastAsia="zh-CN"/>
                  </w:rPr>
                  <m:t>=3</m:t>
                </w:ins>
              </m:r>
            </m:oMath>
            <w:ins w:id="230" w:author="Huawei" w:date="2020-05-07T19:32:00Z">
              <w:r w:rsidRPr="00BD6DC6">
                <w:rPr>
                  <w:rFonts w:eastAsia="Times New Roman"/>
                  <w:sz w:val="20"/>
                  <w:szCs w:val="20"/>
                  <w:lang w:val="en-GB" w:eastAsia="en-GB"/>
                </w:rPr>
                <w:t>;</w:t>
              </w:r>
            </w:ins>
          </w:p>
          <w:p w14:paraId="5FD8ACDD" w14:textId="77777777" w:rsidR="00B20F6B" w:rsidRPr="00BD6DC6" w:rsidRDefault="00B20F6B" w:rsidP="007C2C09">
            <w:pPr>
              <w:ind w:firstLineChars="200" w:firstLine="400"/>
              <w:rPr>
                <w:rFonts w:eastAsia="Times New Roman"/>
                <w:sz w:val="20"/>
                <w:szCs w:val="20"/>
                <w:lang w:val="en-GB" w:eastAsia="en-GB"/>
              </w:rPr>
            </w:pPr>
            <w:ins w:id="231"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w:t>
              </w:r>
            </w:ins>
            <w:ins w:id="232" w:author="Huawei" w:date="2020-05-07T19:35:00Z">
              <w:r w:rsidRPr="00BD6DC6">
                <w:rPr>
                  <w:rFonts w:eastAsia="Times New Roman"/>
                  <w:sz w:val="20"/>
                  <w:szCs w:val="20"/>
                  <w:lang w:val="en-GB" w:eastAsia="en-GB"/>
                </w:rPr>
                <w:t>110100</w:t>
              </w:r>
            </w:ins>
            <w:ins w:id="233" w:author="Huawei" w:date="2020-05-07T19:32:00Z">
              <w:r w:rsidRPr="00BD6DC6">
                <w:rPr>
                  <w:rFonts w:eastAsia="Times New Roman"/>
                  <w:sz w:val="20"/>
                  <w:szCs w:val="20"/>
                  <w:lang w:val="en-GB" w:eastAsia="en-GB"/>
                </w:rPr>
                <w:t xml:space="preserve"> to </w:t>
              </w:r>
            </w:ins>
            <w:ins w:id="234" w:author="Huawei" w:date="2020-05-07T19:35:00Z">
              <w:r w:rsidRPr="00BD6DC6">
                <w:rPr>
                  <w:rFonts w:eastAsia="Times New Roman"/>
                  <w:sz w:val="20"/>
                  <w:szCs w:val="20"/>
                  <w:lang w:val="en-GB" w:eastAsia="en-GB"/>
                </w:rPr>
                <w:t>111110</w:t>
              </w:r>
            </w:ins>
            <w:ins w:id="235" w:author="Huawei" w:date="2020-05-07T19:32:00Z">
              <w:r w:rsidRPr="00BD6DC6">
                <w:rPr>
                  <w:rFonts w:eastAsia="Times New Roman"/>
                  <w:sz w:val="20"/>
                  <w:szCs w:val="20"/>
                  <w:lang w:val="en-GB" w:eastAsia="en-GB"/>
                </w:rPr>
                <w:t xml:space="preserve">, </w:t>
              </w:r>
            </w:ins>
            <m:oMath>
              <m:sSub>
                <m:sSubPr>
                  <m:ctrlPr>
                    <w:ins w:id="236" w:author="Huawei" w:date="2020-05-15T17:31:00Z">
                      <w:rPr>
                        <w:rFonts w:ascii="Cambria Math" w:eastAsia="Cambria Math" w:hAnsi="Cambria Math"/>
                        <w:i/>
                        <w:sz w:val="20"/>
                        <w:szCs w:val="20"/>
                        <w:lang w:val="en-GB" w:eastAsia="zh-CN"/>
                      </w:rPr>
                    </w:ins>
                  </m:ctrlPr>
                </m:sSubPr>
                <m:e>
                  <m:r>
                    <w:ins w:id="237" w:author="Huawei" w:date="2020-05-15T17:31:00Z">
                      <w:rPr>
                        <w:rFonts w:ascii="Cambria Math" w:eastAsia="Cambria Math" w:hAnsi="Cambria Math"/>
                        <w:sz w:val="20"/>
                        <w:szCs w:val="20"/>
                        <w:lang w:val="en-GB" w:eastAsia="zh-CN"/>
                      </w:rPr>
                      <m:t>N</m:t>
                    </w:ins>
                  </m:r>
                </m:e>
                <m:sub>
                  <m:r>
                    <w:ins w:id="238" w:author="Huawei" w:date="2020-05-15T17:31:00Z">
                      <w:rPr>
                        <w:rFonts w:ascii="Cambria Math" w:eastAsia="Cambria Math" w:hAnsi="Cambria Math"/>
                        <w:sz w:val="20"/>
                        <w:szCs w:val="20"/>
                        <w:lang w:val="en-GB" w:eastAsia="zh-CN"/>
                      </w:rPr>
                      <m:t>TB</m:t>
                    </w:ins>
                  </m:r>
                </m:sub>
              </m:sSub>
              <m:r>
                <w:ins w:id="239" w:author="Huawei" w:date="2020-05-15T17:31:00Z">
                  <w:rPr>
                    <w:rFonts w:ascii="Cambria Math" w:eastAsia="Cambria Math" w:hAnsi="Cambria Math"/>
                    <w:sz w:val="20"/>
                    <w:szCs w:val="20"/>
                    <w:lang w:val="en-GB" w:eastAsia="zh-CN"/>
                  </w:rPr>
                  <m:t>=4</m:t>
                </w:ins>
              </m:r>
            </m:oMath>
            <w:ins w:id="240" w:author="Huawei" w:date="2020-05-07T19:32:00Z">
              <w:r w:rsidRPr="00BD6DC6">
                <w:rPr>
                  <w:rFonts w:eastAsia="Times New Roman"/>
                  <w:sz w:val="20"/>
                  <w:szCs w:val="20"/>
                  <w:lang w:val="en-GB" w:eastAsia="en-GB"/>
                </w:rPr>
                <w:t>.</w:t>
              </w:r>
            </w:ins>
          </w:p>
          <w:p w14:paraId="166C7986"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5A7EB7FC" w14:textId="77777777" w:rsidR="00B20F6B" w:rsidRPr="000D3CFB" w:rsidRDefault="00B20F6B" w:rsidP="007C2C09">
            <w:pPr>
              <w:pStyle w:val="1"/>
              <w:ind w:left="432" w:hanging="432"/>
              <w:outlineLvl w:val="0"/>
            </w:pPr>
            <w:bookmarkStart w:id="241" w:name="_Toc415085485"/>
            <w:r w:rsidRPr="000D3CFB">
              <w:t>8</w:t>
            </w:r>
            <w:r w:rsidRPr="000D3CFB">
              <w:tab/>
              <w:t>Physical uplink shared channel related procedures</w:t>
            </w:r>
            <w:bookmarkEnd w:id="241"/>
          </w:p>
          <w:p w14:paraId="4A652220"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24DB0ED4" w14:textId="77777777" w:rsidR="00B20F6B" w:rsidRPr="00BD6DC6" w:rsidRDefault="00B20F6B" w:rsidP="007C2C09">
            <w:pPr>
              <w:rPr>
                <w:sz w:val="20"/>
                <w:szCs w:val="20"/>
              </w:rPr>
            </w:pPr>
            <w:r w:rsidRPr="00BD6DC6">
              <w:rPr>
                <w:rFonts w:eastAsia="宋体"/>
                <w:sz w:val="20"/>
                <w:szCs w:val="20"/>
                <w:lang w:eastAsia="zh-CN"/>
              </w:rPr>
              <w:t>A BL/CE UE is not expected to be configured with simultaneous PUSCH and PUCCH transmission.</w:t>
            </w:r>
          </w:p>
          <w:p w14:paraId="02D48F65" w14:textId="77777777" w:rsidR="00B20F6B" w:rsidRPr="00BD6DC6" w:rsidRDefault="00B20F6B" w:rsidP="007C2C09">
            <w:pPr>
              <w:rPr>
                <w:ins w:id="242" w:author="Huawei" w:date="2020-05-07T19:38:00Z"/>
                <w:rFonts w:eastAsia="Times New Roman"/>
                <w:sz w:val="20"/>
                <w:szCs w:val="20"/>
                <w:lang w:val="en-GB" w:eastAsia="en-GB"/>
              </w:rPr>
            </w:pPr>
            <w:ins w:id="243" w:author="Huawei" w:date="2020-05-07T19:38:00Z">
              <w:r w:rsidRPr="00BD6DC6">
                <w:rPr>
                  <w:rFonts w:eastAsia="Times New Roman"/>
                  <w:sz w:val="20"/>
                  <w:szCs w:val="20"/>
                  <w:lang w:val="en-GB" w:eastAsia="en-GB"/>
                </w:rPr>
                <w:t xml:space="preserve">For a BL/CE UE configured in CEModeA, </w:t>
              </w:r>
              <w:r w:rsidRPr="00BD6DC6">
                <w:rPr>
                  <w:rFonts w:eastAsia="宋体"/>
                  <w:sz w:val="20"/>
                  <w:szCs w:val="20"/>
                  <w:lang w:val="en-GB" w:eastAsia="zh-CN"/>
                </w:rPr>
                <w:t xml:space="preserve">if the UE is configured with higher layer parameter </w:t>
              </w:r>
              <w:r w:rsidRPr="00BD6DC6">
                <w:rPr>
                  <w:rFonts w:eastAsia="Times New Roman"/>
                  <w:i/>
                  <w:sz w:val="20"/>
                  <w:szCs w:val="20"/>
                  <w:lang w:val="en-GB" w:eastAsia="zh-CN"/>
                </w:rPr>
                <w:t>multi-TB-UL-config,</w:t>
              </w:r>
              <w:r w:rsidRPr="00BD6DC6">
                <w:rPr>
                  <w:rFonts w:eastAsia="宋体"/>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44" w:author="Huawei" w:date="2020-05-15T17:30:00Z">
                      <w:rPr>
                        <w:rFonts w:ascii="Cambria Math" w:eastAsia="Cambria Math" w:hAnsi="Cambria Math"/>
                        <w:i/>
                        <w:sz w:val="20"/>
                        <w:szCs w:val="20"/>
                        <w:lang w:val="en-GB" w:eastAsia="zh-CN"/>
                      </w:rPr>
                    </w:ins>
                  </m:ctrlPr>
                </m:sSubPr>
                <m:e>
                  <m:r>
                    <w:ins w:id="245" w:author="Huawei" w:date="2020-05-15T17:30:00Z">
                      <w:rPr>
                        <w:rFonts w:ascii="Cambria Math" w:eastAsia="Cambria Math" w:hAnsi="Cambria Math"/>
                        <w:sz w:val="20"/>
                        <w:szCs w:val="20"/>
                        <w:lang w:val="en-GB" w:eastAsia="zh-CN"/>
                      </w:rPr>
                      <m:t>N</m:t>
                    </w:ins>
                  </m:r>
                </m:e>
                <m:sub>
                  <m:r>
                    <w:ins w:id="246" w:author="Huawei" w:date="2020-05-15T17:30:00Z">
                      <w:rPr>
                        <w:rFonts w:ascii="Cambria Math" w:eastAsia="Cambria Math" w:hAnsi="Cambria Math"/>
                        <w:sz w:val="20"/>
                        <w:szCs w:val="20"/>
                        <w:lang w:val="en-GB" w:eastAsia="zh-CN"/>
                      </w:rPr>
                      <m:t>TB</m:t>
                    </w:ins>
                  </m:r>
                </m:sub>
              </m:sSub>
            </m:oMath>
            <w:r w:rsidRPr="00BD6DC6">
              <w:rPr>
                <w:sz w:val="20"/>
                <w:szCs w:val="20"/>
                <w:lang w:val="en-GB" w:eastAsia="zh-CN"/>
              </w:rPr>
              <w:t xml:space="preserve"> </w:t>
            </w:r>
            <w:ins w:id="247" w:author="Huawei" w:date="2020-05-07T19:38:00Z">
              <w:r w:rsidRPr="00BD6DC6">
                <w:rPr>
                  <w:rFonts w:eastAsia="Times New Roman"/>
                  <w:sz w:val="20"/>
                  <w:szCs w:val="20"/>
                  <w:lang w:val="en-GB" w:eastAsia="zh-CN"/>
                </w:rPr>
                <w:t>is determined from the value of the Scheduling TBs for Unicast field</w:t>
              </w:r>
            </w:ins>
            <w:ins w:id="248" w:author="Huawei" w:date="2020-05-15T17:36:00Z">
              <w:r w:rsidRPr="00BD6DC6">
                <w:rPr>
                  <w:sz w:val="20"/>
                  <w:szCs w:val="20"/>
                </w:rPr>
                <w:t xml:space="preserve"> of the corresponding DCI of format 6-0A</w:t>
              </w:r>
            </w:ins>
            <w:ins w:id="249" w:author="Huawei" w:date="2020-05-07T19:38:00Z">
              <w:r w:rsidRPr="00BD6DC6">
                <w:rPr>
                  <w:rFonts w:eastAsia="Times New Roman"/>
                  <w:sz w:val="20"/>
                  <w:szCs w:val="20"/>
                  <w:lang w:val="en-GB" w:eastAsia="en-GB"/>
                </w:rPr>
                <w:t>:</w:t>
              </w:r>
            </w:ins>
          </w:p>
          <w:p w14:paraId="2F8DC7E5" w14:textId="77777777" w:rsidR="00B20F6B" w:rsidRPr="00BD6DC6" w:rsidRDefault="00B20F6B" w:rsidP="007C2C09">
            <w:pPr>
              <w:ind w:firstLineChars="200" w:firstLine="400"/>
              <w:rPr>
                <w:ins w:id="250" w:author="Huawei" w:date="2020-05-07T19:38:00Z"/>
                <w:rFonts w:eastAsia="Times New Roman"/>
                <w:sz w:val="20"/>
                <w:szCs w:val="20"/>
                <w:lang w:val="en-GB" w:eastAsia="en-GB"/>
              </w:rPr>
            </w:pPr>
            <w:ins w:id="251"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are set to all 0, </w:t>
              </w:r>
            </w:ins>
            <m:oMath>
              <m:sSub>
                <m:sSubPr>
                  <m:ctrlPr>
                    <w:ins w:id="252" w:author="Huawei" w:date="2020-05-15T17:37:00Z">
                      <w:rPr>
                        <w:rFonts w:ascii="Cambria Math" w:eastAsia="Cambria Math" w:hAnsi="Cambria Math"/>
                        <w:i/>
                        <w:sz w:val="20"/>
                        <w:szCs w:val="20"/>
                        <w:lang w:val="en-GB" w:eastAsia="zh-CN"/>
                      </w:rPr>
                    </w:ins>
                  </m:ctrlPr>
                </m:sSubPr>
                <m:e>
                  <m:r>
                    <w:ins w:id="253" w:author="Huawei" w:date="2020-05-15T17:37:00Z">
                      <w:rPr>
                        <w:rFonts w:ascii="Cambria Math" w:eastAsia="Cambria Math" w:hAnsi="Cambria Math"/>
                        <w:sz w:val="20"/>
                        <w:szCs w:val="20"/>
                        <w:lang w:val="en-GB" w:eastAsia="zh-CN"/>
                      </w:rPr>
                      <m:t>N</m:t>
                    </w:ins>
                  </m:r>
                </m:e>
                <m:sub>
                  <m:r>
                    <w:ins w:id="254" w:author="Huawei" w:date="2020-05-15T17:37:00Z">
                      <w:rPr>
                        <w:rFonts w:ascii="Cambria Math" w:eastAsia="Cambria Math" w:hAnsi="Cambria Math"/>
                        <w:sz w:val="20"/>
                        <w:szCs w:val="20"/>
                        <w:lang w:val="en-GB" w:eastAsia="zh-CN"/>
                      </w:rPr>
                      <m:t>TB</m:t>
                    </w:ins>
                  </m:r>
                </m:sub>
              </m:sSub>
              <m:r>
                <w:ins w:id="255" w:author="Huawei" w:date="2020-05-15T17:37:00Z">
                  <w:rPr>
                    <w:rFonts w:ascii="Cambria Math" w:eastAsia="Cambria Math" w:hAnsi="Cambria Math"/>
                    <w:sz w:val="20"/>
                    <w:szCs w:val="20"/>
                    <w:lang w:val="en-GB" w:eastAsia="zh-CN"/>
                  </w:rPr>
                  <m:t>=1</m:t>
                </w:ins>
              </m:r>
            </m:oMath>
            <w:ins w:id="256" w:author="Huawei" w:date="2020-05-07T19:38:00Z">
              <w:r w:rsidRPr="00BD6DC6">
                <w:rPr>
                  <w:rFonts w:eastAsia="Times New Roman"/>
                  <w:sz w:val="20"/>
                  <w:szCs w:val="20"/>
                  <w:lang w:val="en-GB" w:eastAsia="en-GB"/>
                </w:rPr>
                <w:t>;</w:t>
              </w:r>
            </w:ins>
          </w:p>
          <w:p w14:paraId="6D3A6A7E" w14:textId="77777777" w:rsidR="00B20F6B" w:rsidRPr="00BD6DC6" w:rsidRDefault="00B20F6B" w:rsidP="007C2C09">
            <w:pPr>
              <w:ind w:firstLineChars="200" w:firstLine="400"/>
              <w:rPr>
                <w:ins w:id="257" w:author="Huawei" w:date="2020-05-07T19:38:00Z"/>
                <w:rFonts w:eastAsia="Times New Roman"/>
                <w:sz w:val="20"/>
                <w:szCs w:val="20"/>
                <w:lang w:val="en-GB" w:eastAsia="en-GB"/>
              </w:rPr>
            </w:pPr>
            <w:ins w:id="258" w:author="Huawei" w:date="2020-05-07T19:38: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00001000 to 00100100, </w:t>
              </w:r>
            </w:ins>
            <m:oMath>
              <m:sSub>
                <m:sSubPr>
                  <m:ctrlPr>
                    <w:ins w:id="259" w:author="Huawei" w:date="2020-05-15T17:37:00Z">
                      <w:rPr>
                        <w:rFonts w:ascii="Cambria Math" w:eastAsia="Cambria Math" w:hAnsi="Cambria Math"/>
                        <w:i/>
                        <w:sz w:val="20"/>
                        <w:szCs w:val="20"/>
                        <w:lang w:val="en-GB" w:eastAsia="zh-CN"/>
                      </w:rPr>
                    </w:ins>
                  </m:ctrlPr>
                </m:sSubPr>
                <m:e>
                  <m:r>
                    <w:ins w:id="260" w:author="Huawei" w:date="2020-05-15T17:37:00Z">
                      <w:rPr>
                        <w:rFonts w:ascii="Cambria Math" w:eastAsia="Cambria Math" w:hAnsi="Cambria Math"/>
                        <w:sz w:val="20"/>
                        <w:szCs w:val="20"/>
                        <w:lang w:val="en-GB" w:eastAsia="zh-CN"/>
                      </w:rPr>
                      <m:t>N</m:t>
                    </w:ins>
                  </m:r>
                </m:e>
                <m:sub>
                  <m:r>
                    <w:ins w:id="261" w:author="Huawei" w:date="2020-05-15T17:37:00Z">
                      <w:rPr>
                        <w:rFonts w:ascii="Cambria Math" w:eastAsia="Cambria Math" w:hAnsi="Cambria Math"/>
                        <w:sz w:val="20"/>
                        <w:szCs w:val="20"/>
                        <w:lang w:val="en-GB" w:eastAsia="zh-CN"/>
                      </w:rPr>
                      <m:t>TB</m:t>
                    </w:ins>
                  </m:r>
                </m:sub>
              </m:sSub>
              <m:r>
                <w:ins w:id="262" w:author="Huawei" w:date="2020-05-15T17:37:00Z">
                  <w:rPr>
                    <w:rFonts w:ascii="Cambria Math" w:eastAsia="Cambria Math" w:hAnsi="Cambria Math"/>
                    <w:sz w:val="20"/>
                    <w:szCs w:val="20"/>
                    <w:lang w:val="en-GB" w:eastAsia="zh-CN"/>
                  </w:rPr>
                  <m:t>=2</m:t>
                </w:ins>
              </m:r>
            </m:oMath>
            <w:ins w:id="263" w:author="Huawei" w:date="2020-05-07T19:38:00Z">
              <w:r w:rsidRPr="00BD6DC6">
                <w:rPr>
                  <w:rFonts w:eastAsia="Times New Roman"/>
                  <w:sz w:val="20"/>
                  <w:szCs w:val="20"/>
                  <w:lang w:val="en-GB" w:eastAsia="en-GB"/>
                </w:rPr>
                <w:t>;</w:t>
              </w:r>
            </w:ins>
          </w:p>
          <w:p w14:paraId="75144D7F" w14:textId="77777777" w:rsidR="00B20F6B" w:rsidRPr="00BD6DC6" w:rsidRDefault="00B20F6B" w:rsidP="007C2C09">
            <w:pPr>
              <w:ind w:firstLineChars="200" w:firstLine="400"/>
              <w:rPr>
                <w:ins w:id="264" w:author="Huawei" w:date="2020-05-07T19:38:00Z"/>
                <w:rFonts w:eastAsia="Times New Roman"/>
                <w:sz w:val="20"/>
                <w:szCs w:val="20"/>
                <w:lang w:val="en-GB" w:eastAsia="en-GB"/>
              </w:rPr>
            </w:pPr>
            <w:ins w:id="265"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266" w:author="Huawei" w:date="2020-05-15T17:37:00Z">
                      <w:rPr>
                        <w:rFonts w:ascii="Cambria Math" w:eastAsia="Cambria Math" w:hAnsi="Cambria Math"/>
                        <w:i/>
                        <w:sz w:val="20"/>
                        <w:szCs w:val="20"/>
                        <w:lang w:val="en-GB" w:eastAsia="zh-CN"/>
                      </w:rPr>
                    </w:ins>
                  </m:ctrlPr>
                </m:sSubPr>
                <m:e>
                  <m:r>
                    <w:ins w:id="267" w:author="Huawei" w:date="2020-05-15T17:37:00Z">
                      <w:rPr>
                        <w:rFonts w:ascii="Cambria Math" w:eastAsia="Cambria Math" w:hAnsi="Cambria Math"/>
                        <w:sz w:val="20"/>
                        <w:szCs w:val="20"/>
                        <w:lang w:val="en-GB" w:eastAsia="zh-CN"/>
                      </w:rPr>
                      <m:t>N</m:t>
                    </w:ins>
                  </m:r>
                </m:e>
                <m:sub>
                  <m:r>
                    <w:ins w:id="268" w:author="Huawei" w:date="2020-05-15T17:37:00Z">
                      <w:rPr>
                        <w:rFonts w:ascii="Cambria Math" w:eastAsia="Cambria Math" w:hAnsi="Cambria Math"/>
                        <w:sz w:val="20"/>
                        <w:szCs w:val="20"/>
                        <w:lang w:val="en-GB" w:eastAsia="zh-CN"/>
                      </w:rPr>
                      <m:t>TB</m:t>
                    </w:ins>
                  </m:r>
                </m:sub>
              </m:sSub>
              <m:r>
                <w:ins w:id="269" w:author="Huawei" w:date="2020-05-15T17:37:00Z">
                  <w:rPr>
                    <w:rFonts w:ascii="Cambria Math" w:eastAsia="Cambria Math" w:hAnsi="Cambria Math"/>
                    <w:sz w:val="20"/>
                    <w:szCs w:val="20"/>
                    <w:lang w:val="en-GB" w:eastAsia="zh-CN"/>
                  </w:rPr>
                  <m:t>=4</m:t>
                </w:ins>
              </m:r>
            </m:oMath>
            <w:ins w:id="270" w:author="Huawei" w:date="2020-05-07T19:38:00Z">
              <w:r w:rsidRPr="00BD6DC6">
                <w:rPr>
                  <w:rFonts w:eastAsia="Times New Roman"/>
                  <w:sz w:val="20"/>
                  <w:szCs w:val="20"/>
                  <w:lang w:val="en-GB" w:eastAsia="en-GB"/>
                </w:rPr>
                <w:t>;</w:t>
              </w:r>
            </w:ins>
          </w:p>
          <w:p w14:paraId="26EDE65E" w14:textId="77777777" w:rsidR="00B20F6B" w:rsidRPr="00BD6DC6" w:rsidRDefault="00B20F6B" w:rsidP="007C2C09">
            <w:pPr>
              <w:ind w:firstLineChars="200" w:firstLine="400"/>
              <w:rPr>
                <w:ins w:id="271" w:author="Huawei" w:date="2020-05-07T19:38:00Z"/>
                <w:rFonts w:eastAsia="Times New Roman"/>
                <w:sz w:val="20"/>
                <w:szCs w:val="20"/>
                <w:lang w:val="en-GB" w:eastAsia="en-GB"/>
              </w:rPr>
            </w:pPr>
            <w:ins w:id="272"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011011 to 110110, </w:t>
              </w:r>
            </w:ins>
            <m:oMath>
              <m:sSub>
                <m:sSubPr>
                  <m:ctrlPr>
                    <w:ins w:id="273" w:author="Huawei" w:date="2020-05-15T17:37:00Z">
                      <w:rPr>
                        <w:rFonts w:ascii="Cambria Math" w:eastAsia="Cambria Math" w:hAnsi="Cambria Math"/>
                        <w:i/>
                        <w:sz w:val="20"/>
                        <w:szCs w:val="20"/>
                        <w:lang w:val="en-GB" w:eastAsia="zh-CN"/>
                      </w:rPr>
                    </w:ins>
                  </m:ctrlPr>
                </m:sSubPr>
                <m:e>
                  <m:r>
                    <w:ins w:id="274" w:author="Huawei" w:date="2020-05-15T17:37:00Z">
                      <w:rPr>
                        <w:rFonts w:ascii="Cambria Math" w:eastAsia="Cambria Math" w:hAnsi="Cambria Math"/>
                        <w:sz w:val="20"/>
                        <w:szCs w:val="20"/>
                        <w:lang w:val="en-GB" w:eastAsia="zh-CN"/>
                      </w:rPr>
                      <m:t>N</m:t>
                    </w:ins>
                  </m:r>
                </m:e>
                <m:sub>
                  <m:r>
                    <w:ins w:id="275" w:author="Huawei" w:date="2020-05-15T17:37:00Z">
                      <w:rPr>
                        <w:rFonts w:ascii="Cambria Math" w:eastAsia="Cambria Math" w:hAnsi="Cambria Math"/>
                        <w:sz w:val="20"/>
                        <w:szCs w:val="20"/>
                        <w:lang w:val="en-GB" w:eastAsia="zh-CN"/>
                      </w:rPr>
                      <m:t>TB</m:t>
                    </w:ins>
                  </m:r>
                </m:sub>
              </m:sSub>
              <m:r>
                <w:ins w:id="276" w:author="Huawei" w:date="2020-05-15T17:37:00Z">
                  <w:rPr>
                    <w:rFonts w:ascii="Cambria Math" w:eastAsia="Cambria Math" w:hAnsi="Cambria Math"/>
                    <w:sz w:val="20"/>
                    <w:szCs w:val="20"/>
                    <w:lang w:val="en-GB" w:eastAsia="zh-CN"/>
                  </w:rPr>
                  <m:t>=6</m:t>
                </w:ins>
              </m:r>
            </m:oMath>
            <w:ins w:id="277" w:author="Huawei" w:date="2020-05-07T19:38:00Z">
              <w:r w:rsidRPr="00BD6DC6">
                <w:rPr>
                  <w:rFonts w:eastAsia="Times New Roman"/>
                  <w:sz w:val="20"/>
                  <w:szCs w:val="20"/>
                  <w:lang w:val="en-GB" w:eastAsia="en-GB"/>
                </w:rPr>
                <w:t>;</w:t>
              </w:r>
            </w:ins>
          </w:p>
          <w:p w14:paraId="0FAB66EA" w14:textId="77777777" w:rsidR="00B20F6B" w:rsidRPr="00BD6DC6" w:rsidRDefault="00B20F6B" w:rsidP="007C2C09">
            <w:pPr>
              <w:ind w:firstLineChars="200" w:firstLine="400"/>
              <w:rPr>
                <w:ins w:id="278" w:author="Huawei" w:date="2020-05-07T19:38:00Z"/>
                <w:rFonts w:eastAsia="Times New Roman"/>
                <w:sz w:val="20"/>
                <w:szCs w:val="20"/>
                <w:lang w:val="en-GB" w:eastAsia="en-GB"/>
              </w:rPr>
            </w:pPr>
            <w:ins w:id="279"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set to all 1, </w:t>
              </w:r>
            </w:ins>
            <m:oMath>
              <m:sSub>
                <m:sSubPr>
                  <m:ctrlPr>
                    <w:ins w:id="280" w:author="Huawei" w:date="2020-05-15T17:37:00Z">
                      <w:rPr>
                        <w:rFonts w:ascii="Cambria Math" w:eastAsia="Cambria Math" w:hAnsi="Cambria Math"/>
                        <w:i/>
                        <w:sz w:val="20"/>
                        <w:szCs w:val="20"/>
                        <w:lang w:val="en-GB" w:eastAsia="zh-CN"/>
                      </w:rPr>
                    </w:ins>
                  </m:ctrlPr>
                </m:sSubPr>
                <m:e>
                  <m:r>
                    <w:ins w:id="281" w:author="Huawei" w:date="2020-05-15T17:37:00Z">
                      <w:rPr>
                        <w:rFonts w:ascii="Cambria Math" w:eastAsia="Cambria Math" w:hAnsi="Cambria Math"/>
                        <w:sz w:val="20"/>
                        <w:szCs w:val="20"/>
                        <w:lang w:val="en-GB" w:eastAsia="zh-CN"/>
                      </w:rPr>
                      <m:t>N</m:t>
                    </w:ins>
                  </m:r>
                </m:e>
                <m:sub>
                  <m:r>
                    <w:ins w:id="282" w:author="Huawei" w:date="2020-05-15T17:37:00Z">
                      <w:rPr>
                        <w:rFonts w:ascii="Cambria Math" w:eastAsia="Cambria Math" w:hAnsi="Cambria Math"/>
                        <w:sz w:val="20"/>
                        <w:szCs w:val="20"/>
                        <w:lang w:val="en-GB" w:eastAsia="zh-CN"/>
                      </w:rPr>
                      <m:t>TB</m:t>
                    </w:ins>
                  </m:r>
                </m:sub>
              </m:sSub>
              <m:r>
                <w:ins w:id="283" w:author="Huawei" w:date="2020-05-15T17:37:00Z">
                  <w:rPr>
                    <w:rFonts w:ascii="Cambria Math" w:eastAsia="Cambria Math" w:hAnsi="Cambria Math"/>
                    <w:sz w:val="20"/>
                    <w:szCs w:val="20"/>
                    <w:lang w:val="en-GB" w:eastAsia="zh-CN"/>
                  </w:rPr>
                  <m:t>=8</m:t>
                </w:ins>
              </m:r>
            </m:oMath>
            <w:ins w:id="284" w:author="Huawei" w:date="2020-05-07T19:38:00Z">
              <w:r w:rsidRPr="00BD6DC6">
                <w:rPr>
                  <w:rFonts w:eastAsia="Times New Roman"/>
                  <w:sz w:val="20"/>
                  <w:szCs w:val="20"/>
                  <w:lang w:val="en-GB" w:eastAsia="en-GB"/>
                </w:rPr>
                <w:t>.</w:t>
              </w:r>
            </w:ins>
          </w:p>
          <w:p w14:paraId="3D97CC6A" w14:textId="77777777" w:rsidR="00B20F6B" w:rsidRPr="00BD6DC6" w:rsidRDefault="00B20F6B" w:rsidP="007C2C09">
            <w:pPr>
              <w:rPr>
                <w:ins w:id="285" w:author="Huawei" w:date="2020-05-07T19:38:00Z"/>
                <w:rFonts w:eastAsia="Times New Roman"/>
                <w:sz w:val="20"/>
                <w:szCs w:val="20"/>
                <w:lang w:val="en-GB" w:eastAsia="en-GB"/>
              </w:rPr>
            </w:pPr>
            <w:ins w:id="286" w:author="Huawei" w:date="2020-05-07T19:38:00Z">
              <w:r w:rsidRPr="00BD6DC6">
                <w:rPr>
                  <w:rFonts w:eastAsia="Times New Roman"/>
                  <w:sz w:val="20"/>
                  <w:szCs w:val="20"/>
                  <w:lang w:val="en-GB" w:eastAsia="en-GB"/>
                </w:rPr>
                <w:t xml:space="preserve">For a BL/CE UE configured in CEModeB, </w:t>
              </w:r>
              <w:r w:rsidRPr="00BD6DC6">
                <w:rPr>
                  <w:rFonts w:eastAsia="宋体"/>
                  <w:sz w:val="20"/>
                  <w:szCs w:val="20"/>
                  <w:lang w:val="en-GB" w:eastAsia="zh-CN"/>
                </w:rPr>
                <w:t xml:space="preserve">if the UE is configured with higher layer parameter </w:t>
              </w:r>
              <w:r w:rsidRPr="00BD6DC6">
                <w:rPr>
                  <w:rFonts w:eastAsia="Times New Roman"/>
                  <w:i/>
                  <w:sz w:val="20"/>
                  <w:szCs w:val="20"/>
                  <w:lang w:val="en-GB" w:eastAsia="zh-CN"/>
                </w:rPr>
                <w:t>multi-TB-UL-config,</w:t>
              </w:r>
              <w:r w:rsidRPr="00BD6DC6">
                <w:rPr>
                  <w:rFonts w:eastAsia="宋体"/>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87" w:author="Huawei" w:date="2020-05-15T17:37:00Z">
                      <w:rPr>
                        <w:rFonts w:ascii="Cambria Math" w:eastAsia="Cambria Math" w:hAnsi="Cambria Math"/>
                        <w:i/>
                        <w:sz w:val="20"/>
                        <w:szCs w:val="20"/>
                        <w:lang w:val="en-GB" w:eastAsia="zh-CN"/>
                      </w:rPr>
                    </w:ins>
                  </m:ctrlPr>
                </m:sSubPr>
                <m:e>
                  <m:r>
                    <w:ins w:id="288" w:author="Huawei" w:date="2020-05-15T17:37:00Z">
                      <w:rPr>
                        <w:rFonts w:ascii="Cambria Math" w:eastAsia="Cambria Math" w:hAnsi="Cambria Math"/>
                        <w:sz w:val="20"/>
                        <w:szCs w:val="20"/>
                        <w:lang w:val="en-GB" w:eastAsia="zh-CN"/>
                      </w:rPr>
                      <m:t>N</m:t>
                    </w:ins>
                  </m:r>
                </m:e>
                <m:sub>
                  <m:r>
                    <w:ins w:id="289" w:author="Huawei" w:date="2020-05-15T17:37:00Z">
                      <w:rPr>
                        <w:rFonts w:ascii="Cambria Math" w:eastAsia="Cambria Math" w:hAnsi="Cambria Math"/>
                        <w:sz w:val="20"/>
                        <w:szCs w:val="20"/>
                        <w:lang w:val="en-GB" w:eastAsia="zh-CN"/>
                      </w:rPr>
                      <m:t>TB</m:t>
                    </w:ins>
                  </m:r>
                </m:sub>
              </m:sSub>
            </m:oMath>
            <w:ins w:id="290" w:author="Huawei" w:date="2020-05-15T17:37:00Z">
              <w:r w:rsidRPr="00BD6DC6">
                <w:rPr>
                  <w:sz w:val="20"/>
                  <w:szCs w:val="20"/>
                  <w:lang w:val="en-GB" w:eastAsia="zh-CN"/>
                </w:rPr>
                <w:t xml:space="preserve"> </w:t>
              </w:r>
            </w:ins>
            <w:ins w:id="291" w:author="Huawei" w:date="2020-05-07T19:38:00Z">
              <w:r w:rsidRPr="00BD6DC6">
                <w:rPr>
                  <w:rFonts w:eastAsia="Times New Roman"/>
                  <w:sz w:val="20"/>
                  <w:szCs w:val="20"/>
                  <w:lang w:val="en-GB" w:eastAsia="zh-CN"/>
                </w:rPr>
                <w:t xml:space="preserve">is determined from the value of the Scheduling TBs for Unicast field </w:t>
              </w:r>
            </w:ins>
            <w:ins w:id="292" w:author="Huawei" w:date="2020-05-15T17:37:00Z">
              <w:r w:rsidRPr="00BD6DC6">
                <w:rPr>
                  <w:sz w:val="20"/>
                  <w:szCs w:val="20"/>
                </w:rPr>
                <w:t>of the corresponding DCI of format 6-0B</w:t>
              </w:r>
            </w:ins>
            <w:ins w:id="293" w:author="Huawei" w:date="2020-05-07T19:38:00Z">
              <w:r w:rsidRPr="00BD6DC6">
                <w:rPr>
                  <w:rFonts w:eastAsia="Times New Roman"/>
                  <w:sz w:val="20"/>
                  <w:szCs w:val="20"/>
                  <w:lang w:val="en-GB" w:eastAsia="en-GB"/>
                </w:rPr>
                <w:t>:</w:t>
              </w:r>
            </w:ins>
          </w:p>
          <w:p w14:paraId="0389DB33" w14:textId="77777777" w:rsidR="00B20F6B" w:rsidRPr="00BD6DC6" w:rsidRDefault="00B20F6B" w:rsidP="007C2C09">
            <w:pPr>
              <w:ind w:firstLineChars="200" w:firstLine="400"/>
              <w:rPr>
                <w:ins w:id="294" w:author="Huawei" w:date="2020-05-07T19:38:00Z"/>
                <w:rFonts w:eastAsia="Times New Roman"/>
                <w:sz w:val="20"/>
                <w:szCs w:val="20"/>
                <w:lang w:val="en-GB" w:eastAsia="en-GB"/>
              </w:rPr>
            </w:pPr>
            <w:ins w:id="295" w:author="Huawei" w:date="2020-05-07T19:38:00Z">
              <w:r w:rsidRPr="00BD6DC6">
                <w:rPr>
                  <w:rFonts w:eastAsia="Times New Roman"/>
                  <w:sz w:val="20"/>
                  <w:szCs w:val="20"/>
                  <w:lang w:val="en-GB" w:eastAsia="en-GB"/>
                </w:rPr>
                <w:lastRenderedPageBreak/>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rFonts w:eastAsia="Times New Roman"/>
                  <w:sz w:val="20"/>
                  <w:szCs w:val="20"/>
                  <w:lang w:val="en-GB" w:eastAsia="en-GB"/>
                </w:rPr>
                <w:t xml:space="preserve">} range from 0000000 to 0001010, </w:t>
              </w:r>
            </w:ins>
            <m:oMath>
              <m:sSub>
                <m:sSubPr>
                  <m:ctrlPr>
                    <w:ins w:id="296" w:author="Huawei" w:date="2020-05-15T17:37:00Z">
                      <w:rPr>
                        <w:rFonts w:ascii="Cambria Math" w:eastAsia="Cambria Math" w:hAnsi="Cambria Math"/>
                        <w:i/>
                        <w:sz w:val="20"/>
                        <w:szCs w:val="20"/>
                        <w:lang w:val="en-GB" w:eastAsia="zh-CN"/>
                      </w:rPr>
                    </w:ins>
                  </m:ctrlPr>
                </m:sSubPr>
                <m:e>
                  <m:r>
                    <w:ins w:id="297" w:author="Huawei" w:date="2020-05-15T17:37:00Z">
                      <w:rPr>
                        <w:rFonts w:ascii="Cambria Math" w:eastAsia="Cambria Math" w:hAnsi="Cambria Math"/>
                        <w:sz w:val="20"/>
                        <w:szCs w:val="20"/>
                        <w:lang w:val="en-GB" w:eastAsia="zh-CN"/>
                      </w:rPr>
                      <m:t>N</m:t>
                    </w:ins>
                  </m:r>
                </m:e>
                <m:sub>
                  <m:r>
                    <w:ins w:id="298" w:author="Huawei" w:date="2020-05-15T17:37:00Z">
                      <w:rPr>
                        <w:rFonts w:ascii="Cambria Math" w:eastAsia="Cambria Math" w:hAnsi="Cambria Math"/>
                        <w:sz w:val="20"/>
                        <w:szCs w:val="20"/>
                        <w:lang w:val="en-GB" w:eastAsia="zh-CN"/>
                      </w:rPr>
                      <m:t>TB</m:t>
                    </w:ins>
                  </m:r>
                </m:sub>
              </m:sSub>
              <m:r>
                <w:ins w:id="299" w:author="Huawei" w:date="2020-05-15T17:37:00Z">
                  <w:rPr>
                    <w:rFonts w:ascii="Cambria Math" w:eastAsia="Cambria Math" w:hAnsi="Cambria Math"/>
                    <w:sz w:val="20"/>
                    <w:szCs w:val="20"/>
                    <w:lang w:val="en-GB" w:eastAsia="zh-CN"/>
                  </w:rPr>
                  <m:t>=1</m:t>
                </w:ins>
              </m:r>
            </m:oMath>
            <w:ins w:id="300" w:author="Huawei" w:date="2020-05-07T19:38:00Z">
              <w:r w:rsidRPr="00BD6DC6">
                <w:rPr>
                  <w:rFonts w:eastAsia="Times New Roman"/>
                  <w:sz w:val="20"/>
                  <w:szCs w:val="20"/>
                  <w:lang w:val="en-GB" w:eastAsia="en-GB"/>
                </w:rPr>
                <w:t>;</w:t>
              </w:r>
            </w:ins>
          </w:p>
          <w:p w14:paraId="5AAADB17" w14:textId="77777777" w:rsidR="00B20F6B" w:rsidRPr="00BD6DC6" w:rsidRDefault="00B20F6B" w:rsidP="007C2C09">
            <w:pPr>
              <w:ind w:firstLineChars="200" w:firstLine="400"/>
              <w:rPr>
                <w:ins w:id="301" w:author="Huawei" w:date="2020-05-07T19:38:00Z"/>
                <w:rFonts w:eastAsia="Times New Roman"/>
                <w:sz w:val="20"/>
                <w:szCs w:val="20"/>
                <w:lang w:val="en-GB" w:eastAsia="en-GB"/>
              </w:rPr>
            </w:pPr>
            <w:ins w:id="302" w:author="Huawei" w:date="2020-05-07T19:38: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00011 to 01101, </w:t>
              </w:r>
            </w:ins>
            <m:oMath>
              <m:sSub>
                <m:sSubPr>
                  <m:ctrlPr>
                    <w:ins w:id="303" w:author="Huawei" w:date="2020-05-15T17:37:00Z">
                      <w:rPr>
                        <w:rFonts w:ascii="Cambria Math" w:eastAsia="Cambria Math" w:hAnsi="Cambria Math"/>
                        <w:i/>
                        <w:sz w:val="20"/>
                        <w:szCs w:val="20"/>
                        <w:lang w:val="en-GB" w:eastAsia="zh-CN"/>
                      </w:rPr>
                    </w:ins>
                  </m:ctrlPr>
                </m:sSubPr>
                <m:e>
                  <m:r>
                    <w:ins w:id="304" w:author="Huawei" w:date="2020-05-15T17:37:00Z">
                      <w:rPr>
                        <w:rFonts w:ascii="Cambria Math" w:eastAsia="Cambria Math" w:hAnsi="Cambria Math"/>
                        <w:sz w:val="20"/>
                        <w:szCs w:val="20"/>
                        <w:lang w:val="en-GB" w:eastAsia="zh-CN"/>
                      </w:rPr>
                      <m:t>N</m:t>
                    </w:ins>
                  </m:r>
                </m:e>
                <m:sub>
                  <m:r>
                    <w:ins w:id="305" w:author="Huawei" w:date="2020-05-15T17:37:00Z">
                      <w:rPr>
                        <w:rFonts w:ascii="Cambria Math" w:eastAsia="Cambria Math" w:hAnsi="Cambria Math"/>
                        <w:sz w:val="20"/>
                        <w:szCs w:val="20"/>
                        <w:lang w:val="en-GB" w:eastAsia="zh-CN"/>
                      </w:rPr>
                      <m:t>TB</m:t>
                    </w:ins>
                  </m:r>
                </m:sub>
              </m:sSub>
              <m:r>
                <w:ins w:id="306" w:author="Huawei" w:date="2020-05-15T17:37:00Z">
                  <w:rPr>
                    <w:rFonts w:ascii="Cambria Math" w:eastAsia="Cambria Math" w:hAnsi="Cambria Math"/>
                    <w:sz w:val="20"/>
                    <w:szCs w:val="20"/>
                    <w:lang w:val="en-GB" w:eastAsia="zh-CN"/>
                  </w:rPr>
                  <m:t>=2</m:t>
                </w:ins>
              </m:r>
            </m:oMath>
            <w:ins w:id="307" w:author="Huawei" w:date="2020-05-07T19:38:00Z">
              <w:r w:rsidRPr="00BD6DC6">
                <w:rPr>
                  <w:rFonts w:eastAsia="Times New Roman"/>
                  <w:sz w:val="20"/>
                  <w:szCs w:val="20"/>
                  <w:lang w:val="en-GB" w:eastAsia="en-GB"/>
                </w:rPr>
                <w:t>;</w:t>
              </w:r>
            </w:ins>
          </w:p>
          <w:p w14:paraId="67A3D799" w14:textId="77777777" w:rsidR="00B20F6B" w:rsidRPr="00BD6DC6" w:rsidRDefault="00B20F6B" w:rsidP="007C2C09">
            <w:pPr>
              <w:ind w:firstLineChars="200" w:firstLine="400"/>
              <w:rPr>
                <w:ins w:id="308" w:author="Huawei" w:date="2020-05-07T19:38:00Z"/>
                <w:rFonts w:eastAsia="Times New Roman"/>
                <w:sz w:val="20"/>
                <w:szCs w:val="20"/>
                <w:lang w:val="en-GB" w:eastAsia="en-GB"/>
              </w:rPr>
            </w:pPr>
            <w:ins w:id="309"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01111 to 11001, </w:t>
              </w:r>
            </w:ins>
            <m:oMath>
              <m:sSub>
                <m:sSubPr>
                  <m:ctrlPr>
                    <w:ins w:id="310" w:author="Huawei" w:date="2020-05-15T17:38:00Z">
                      <w:rPr>
                        <w:rFonts w:ascii="Cambria Math" w:eastAsia="Cambria Math" w:hAnsi="Cambria Math"/>
                        <w:i/>
                        <w:sz w:val="20"/>
                        <w:szCs w:val="20"/>
                        <w:lang w:val="en-GB" w:eastAsia="zh-CN"/>
                      </w:rPr>
                    </w:ins>
                  </m:ctrlPr>
                </m:sSubPr>
                <m:e>
                  <m:r>
                    <w:ins w:id="311" w:author="Huawei" w:date="2020-05-15T17:38:00Z">
                      <w:rPr>
                        <w:rFonts w:ascii="Cambria Math" w:eastAsia="Cambria Math" w:hAnsi="Cambria Math"/>
                        <w:sz w:val="20"/>
                        <w:szCs w:val="20"/>
                        <w:lang w:val="en-GB" w:eastAsia="zh-CN"/>
                      </w:rPr>
                      <m:t>N</m:t>
                    </w:ins>
                  </m:r>
                </m:e>
                <m:sub>
                  <m:r>
                    <w:ins w:id="312" w:author="Huawei" w:date="2020-05-15T17:38:00Z">
                      <w:rPr>
                        <w:rFonts w:ascii="Cambria Math" w:eastAsia="Cambria Math" w:hAnsi="Cambria Math"/>
                        <w:sz w:val="20"/>
                        <w:szCs w:val="20"/>
                        <w:lang w:val="en-GB" w:eastAsia="zh-CN"/>
                      </w:rPr>
                      <m:t>TB</m:t>
                    </w:ins>
                  </m:r>
                </m:sub>
              </m:sSub>
              <m:r>
                <w:ins w:id="313" w:author="Huawei" w:date="2020-05-15T17:38:00Z">
                  <w:rPr>
                    <w:rFonts w:ascii="Cambria Math" w:eastAsia="Cambria Math" w:hAnsi="Cambria Math"/>
                    <w:sz w:val="20"/>
                    <w:szCs w:val="20"/>
                    <w:lang w:val="en-GB" w:eastAsia="zh-CN"/>
                  </w:rPr>
                  <m:t>=3</m:t>
                </w:ins>
              </m:r>
            </m:oMath>
            <w:ins w:id="314" w:author="Huawei" w:date="2020-05-07T19:38:00Z">
              <w:r w:rsidRPr="00BD6DC6">
                <w:rPr>
                  <w:rFonts w:eastAsia="Times New Roman"/>
                  <w:sz w:val="20"/>
                  <w:szCs w:val="20"/>
                  <w:lang w:val="en-GB" w:eastAsia="en-GB"/>
                </w:rPr>
                <w:t>;</w:t>
              </w:r>
            </w:ins>
          </w:p>
          <w:p w14:paraId="1392E50C" w14:textId="77777777" w:rsidR="00B20F6B" w:rsidRPr="00BD6DC6" w:rsidRDefault="00B20F6B" w:rsidP="007C2C09">
            <w:pPr>
              <w:ind w:firstLineChars="200" w:firstLine="400"/>
              <w:rPr>
                <w:rFonts w:eastAsia="Times New Roman"/>
                <w:sz w:val="20"/>
                <w:szCs w:val="20"/>
                <w:lang w:val="en-GB" w:eastAsia="en-GB"/>
              </w:rPr>
            </w:pPr>
            <w:ins w:id="315"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110100 to 111110, </w:t>
              </w:r>
            </w:ins>
            <m:oMath>
              <m:sSub>
                <m:sSubPr>
                  <m:ctrlPr>
                    <w:ins w:id="316" w:author="Huawei" w:date="2020-05-15T17:38:00Z">
                      <w:rPr>
                        <w:rFonts w:ascii="Cambria Math" w:eastAsia="Cambria Math" w:hAnsi="Cambria Math"/>
                        <w:i/>
                        <w:sz w:val="20"/>
                        <w:szCs w:val="20"/>
                        <w:lang w:val="en-GB" w:eastAsia="zh-CN"/>
                      </w:rPr>
                    </w:ins>
                  </m:ctrlPr>
                </m:sSubPr>
                <m:e>
                  <m:r>
                    <w:ins w:id="317" w:author="Huawei" w:date="2020-05-15T17:38:00Z">
                      <w:rPr>
                        <w:rFonts w:ascii="Cambria Math" w:eastAsia="Cambria Math" w:hAnsi="Cambria Math"/>
                        <w:sz w:val="20"/>
                        <w:szCs w:val="20"/>
                        <w:lang w:val="en-GB" w:eastAsia="zh-CN"/>
                      </w:rPr>
                      <m:t>N</m:t>
                    </w:ins>
                  </m:r>
                </m:e>
                <m:sub>
                  <m:r>
                    <w:ins w:id="318" w:author="Huawei" w:date="2020-05-15T17:38:00Z">
                      <w:rPr>
                        <w:rFonts w:ascii="Cambria Math" w:eastAsia="Cambria Math" w:hAnsi="Cambria Math"/>
                        <w:sz w:val="20"/>
                        <w:szCs w:val="20"/>
                        <w:lang w:val="en-GB" w:eastAsia="zh-CN"/>
                      </w:rPr>
                      <m:t>TB</m:t>
                    </w:ins>
                  </m:r>
                </m:sub>
              </m:sSub>
              <m:r>
                <w:ins w:id="319" w:author="Huawei" w:date="2020-05-15T17:38:00Z">
                  <w:rPr>
                    <w:rFonts w:ascii="Cambria Math" w:eastAsia="Cambria Math" w:hAnsi="Cambria Math"/>
                    <w:sz w:val="20"/>
                    <w:szCs w:val="20"/>
                    <w:lang w:val="en-GB" w:eastAsia="zh-CN"/>
                  </w:rPr>
                  <m:t>=4</m:t>
                </w:ins>
              </m:r>
            </m:oMath>
            <w:ins w:id="320" w:author="Huawei" w:date="2020-05-07T19:38:00Z">
              <w:r w:rsidRPr="00BD6DC6">
                <w:rPr>
                  <w:rFonts w:eastAsia="Times New Roman"/>
                  <w:sz w:val="20"/>
                  <w:szCs w:val="20"/>
                  <w:lang w:val="en-GB" w:eastAsia="en-GB"/>
                </w:rPr>
                <w:t>.</w:t>
              </w:r>
            </w:ins>
          </w:p>
          <w:p w14:paraId="0569B662"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438689D8" w14:textId="77777777" w:rsidR="00B20F6B" w:rsidRPr="00036387" w:rsidRDefault="00B20F6B" w:rsidP="007C2C09">
            <w:pPr>
              <w:jc w:val="center"/>
              <w:rPr>
                <w:color w:val="FF0000"/>
                <w:sz w:val="20"/>
                <w:szCs w:val="20"/>
              </w:rPr>
            </w:pPr>
            <w:r w:rsidRPr="00036387">
              <w:rPr>
                <w:b/>
                <w:color w:val="FF0000"/>
                <w:sz w:val="20"/>
                <w:szCs w:val="20"/>
                <w:lang w:eastAsia="x-none"/>
              </w:rPr>
              <w:t>-------------------------------------------End of Text Proposal for 36.213-------------------------------------------</w:t>
            </w:r>
          </w:p>
          <w:p w14:paraId="1B62FECF" w14:textId="77777777" w:rsidR="00B20F6B" w:rsidRDefault="00B20F6B" w:rsidP="007C2C09">
            <w:pPr>
              <w:pStyle w:val="a8"/>
            </w:pPr>
          </w:p>
        </w:tc>
      </w:tr>
    </w:tbl>
    <w:p w14:paraId="22F3A2F6" w14:textId="77777777" w:rsidR="00DD5E39" w:rsidRDefault="00DD5E39" w:rsidP="00DD5E39">
      <w:pPr>
        <w:pStyle w:val="a8"/>
      </w:pPr>
    </w:p>
    <w:p w14:paraId="77BF8B35" w14:textId="6C26378D" w:rsidR="00DD5E39" w:rsidRDefault="00DD5E39" w:rsidP="00DD5E39">
      <w:pPr>
        <w:pStyle w:val="Proposal"/>
        <w:tabs>
          <w:tab w:val="clear" w:pos="1304"/>
        </w:tabs>
        <w:ind w:left="1701" w:hanging="1701"/>
        <w:rPr>
          <w:highlight w:val="yellow"/>
        </w:rPr>
      </w:pPr>
      <w:bookmarkStart w:id="321" w:name="_Ref40723650"/>
      <w:r>
        <w:rPr>
          <w:highlight w:val="yellow"/>
        </w:rPr>
        <w:t>Consider the above 36.212/213 TPs for determination of number of TBs.</w:t>
      </w:r>
      <w:bookmarkEnd w:id="321"/>
    </w:p>
    <w:tbl>
      <w:tblPr>
        <w:tblStyle w:val="afa"/>
        <w:tblW w:w="0" w:type="auto"/>
        <w:tblLook w:val="04A0" w:firstRow="1" w:lastRow="0" w:firstColumn="1" w:lastColumn="0" w:noHBand="0" w:noVBand="1"/>
      </w:tblPr>
      <w:tblGrid>
        <w:gridCol w:w="2263"/>
        <w:gridCol w:w="7366"/>
      </w:tblGrid>
      <w:tr w:rsidR="00DA1E94" w14:paraId="6F636F45" w14:textId="77777777" w:rsidTr="001A66D6">
        <w:tc>
          <w:tcPr>
            <w:tcW w:w="2263" w:type="dxa"/>
            <w:shd w:val="clear" w:color="auto" w:fill="BFBFBF" w:themeFill="background1" w:themeFillShade="BF"/>
          </w:tcPr>
          <w:p w14:paraId="7DE327DC"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0E7D138B" w14:textId="4555BD0F"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_Ref40723650 \r \h </w:instrText>
            </w:r>
            <w:r w:rsidR="00AC4987">
              <w:rPr>
                <w:b/>
                <w:bCs/>
              </w:rPr>
            </w:r>
            <w:r w:rsidR="00AC4987">
              <w:rPr>
                <w:b/>
                <w:bCs/>
              </w:rPr>
              <w:fldChar w:fldCharType="separate"/>
            </w:r>
            <w:r w:rsidR="00157C8D">
              <w:rPr>
                <w:b/>
                <w:bCs/>
                <w:sz w:val="20"/>
                <w:szCs w:val="20"/>
              </w:rPr>
              <w:t>Proposal 2</w:t>
            </w:r>
            <w:r w:rsidR="00AC4987">
              <w:rPr>
                <w:b/>
                <w:bCs/>
              </w:rPr>
              <w:fldChar w:fldCharType="end"/>
            </w:r>
          </w:p>
        </w:tc>
      </w:tr>
      <w:tr w:rsidR="00DA1E94" w14:paraId="6242EF04" w14:textId="77777777" w:rsidTr="001A66D6">
        <w:tc>
          <w:tcPr>
            <w:tcW w:w="2263" w:type="dxa"/>
          </w:tcPr>
          <w:p w14:paraId="54B0979C" w14:textId="581114F8" w:rsidR="00DA1E94" w:rsidRPr="00AB2FAD" w:rsidRDefault="007C2C09"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0EA079A9" w14:textId="77777777" w:rsidR="00DA1E94" w:rsidRDefault="007C2C09" w:rsidP="007C2C09">
            <w:pPr>
              <w:pStyle w:val="a8"/>
              <w:jc w:val="left"/>
              <w:rPr>
                <w:rFonts w:eastAsiaTheme="minorEastAsia" w:cs="Arial"/>
                <w:sz w:val="20"/>
                <w:szCs w:val="20"/>
                <w:lang w:val="en-US"/>
              </w:rPr>
            </w:pPr>
            <w:r>
              <w:rPr>
                <w:rFonts w:eastAsiaTheme="minorEastAsia" w:cs="Arial"/>
                <w:sz w:val="20"/>
                <w:szCs w:val="20"/>
                <w:lang w:val="en-US"/>
              </w:rPr>
              <w:t>It is a bit unclear why this change is needed. It seems to introduce double specification across 212 and 213. For example:</w:t>
            </w:r>
          </w:p>
          <w:p w14:paraId="6E75534F" w14:textId="77777777" w:rsidR="007C2C09" w:rsidRDefault="007C2C09" w:rsidP="007C2C09">
            <w:pPr>
              <w:pStyle w:val="a8"/>
              <w:jc w:val="left"/>
              <w:rPr>
                <w:rFonts w:eastAsiaTheme="minorEastAsia" w:cs="Arial"/>
                <w:sz w:val="20"/>
                <w:szCs w:val="20"/>
                <w:lang w:val="en-US"/>
              </w:rPr>
            </w:pPr>
            <w:r>
              <w:rPr>
                <w:rFonts w:eastAsiaTheme="minorEastAsia" w:cs="Arial"/>
                <w:sz w:val="20"/>
                <w:szCs w:val="20"/>
                <w:lang w:val="en-US"/>
              </w:rPr>
              <w:t>- Proposed TP:</w:t>
            </w:r>
          </w:p>
          <w:p w14:paraId="35733F71" w14:textId="77777777" w:rsidR="007C2C09" w:rsidRPr="00BD6DC6" w:rsidRDefault="007C2C09" w:rsidP="007C2C09">
            <w:pPr>
              <w:ind w:firstLineChars="200" w:firstLine="400"/>
              <w:rPr>
                <w:ins w:id="322" w:author="Huawei" w:date="2020-05-07T19:16:00Z"/>
                <w:rFonts w:eastAsia="Times New Roman"/>
                <w:sz w:val="20"/>
                <w:szCs w:val="20"/>
                <w:lang w:val="en-GB" w:eastAsia="en-GB"/>
              </w:rPr>
            </w:pPr>
            <w:ins w:id="323"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324" w:author="Huawei" w:date="2020-05-07T18:58:00Z">
              <w:r w:rsidRPr="00BD6DC6">
                <w:rPr>
                  <w:rFonts w:eastAsia="Times New Roman"/>
                  <w:sz w:val="20"/>
                  <w:szCs w:val="20"/>
                  <w:lang w:val="en-GB" w:eastAsia="en-GB"/>
                </w:rPr>
                <w:t>if the</w:t>
              </w:r>
            </w:ins>
            <w:ins w:id="325" w:author="Huawei" w:date="2020-05-07T19:15:00Z">
              <w:r w:rsidRPr="00BD6DC6">
                <w:rPr>
                  <w:rFonts w:eastAsia="Times New Roman"/>
                  <w:sz w:val="20"/>
                  <w:szCs w:val="20"/>
                  <w:lang w:val="en-GB" w:eastAsia="en-GB"/>
                </w:rPr>
                <w:t xml:space="preserve"> bit</w:t>
              </w:r>
            </w:ins>
            <w:ins w:id="326" w:author="Huawei" w:date="2020-05-07T18:58:00Z">
              <w:r w:rsidRPr="00BD6DC6">
                <w:rPr>
                  <w:rFonts w:eastAsia="Times New Roman"/>
                  <w:sz w:val="20"/>
                  <w:szCs w:val="20"/>
                  <w:lang w:val="en-GB" w:eastAsia="en-GB"/>
                </w:rPr>
                <w:t xml:space="preserve"> </w:t>
              </w:r>
            </w:ins>
            <w:ins w:id="327" w:author="Huawei" w:date="2020-05-07T19:14:00Z">
              <w:r w:rsidRPr="00BD6DC6">
                <w:rPr>
                  <w:rFonts w:eastAsia="Times New Roman"/>
                  <w:sz w:val="20"/>
                  <w:szCs w:val="20"/>
                  <w:lang w:val="en-GB" w:eastAsia="en-GB"/>
                </w:rPr>
                <w:t>value</w:t>
              </w:r>
            </w:ins>
            <w:ins w:id="328" w:author="Huawei" w:date="2020-05-07T19:16:00Z">
              <w:r w:rsidRPr="00BD6DC6">
                <w:rPr>
                  <w:rFonts w:eastAsia="Times New Roman"/>
                  <w:sz w:val="20"/>
                  <w:szCs w:val="20"/>
                  <w:lang w:val="en-GB" w:eastAsia="en-GB"/>
                </w:rPr>
                <w:t>s</w:t>
              </w:r>
            </w:ins>
            <w:ins w:id="329"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330" w:author="Huawei" w:date="2020-05-07T19:32:00Z">
              <w:r w:rsidRPr="00BD6DC6">
                <w:rPr>
                  <w:i/>
                  <w:sz w:val="20"/>
                  <w:szCs w:val="20"/>
                </w:rPr>
                <w:t xml:space="preserve"> </w:t>
              </w:r>
            </w:ins>
            <w:ins w:id="331"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332" w:author="Huawei" w:date="2020-05-07T19:15:00Z">
              <w:r w:rsidRPr="00BD6DC6">
                <w:rPr>
                  <w:i/>
                  <w:sz w:val="20"/>
                  <w:szCs w:val="20"/>
                  <w:vertAlign w:val="subscript"/>
                </w:rPr>
                <w:t>2</w:t>
              </w:r>
            </w:ins>
            <w:ins w:id="333" w:author="Huawei" w:date="2020-05-07T19:14:00Z">
              <w:r w:rsidRPr="00BD6DC6">
                <w:rPr>
                  <w:i/>
                  <w:sz w:val="20"/>
                  <w:szCs w:val="20"/>
                </w:rPr>
                <w:t>,</w:t>
              </w:r>
            </w:ins>
            <w:ins w:id="334" w:author="Huawei" w:date="2020-05-07T19:32:00Z">
              <w:r w:rsidRPr="00BD6DC6">
                <w:rPr>
                  <w:i/>
                  <w:sz w:val="20"/>
                  <w:szCs w:val="20"/>
                </w:rPr>
                <w:t xml:space="preserve"> </w:t>
              </w:r>
            </w:ins>
            <w:ins w:id="335" w:author="Huawei" w:date="2020-05-07T19:14:00Z">
              <w:r w:rsidRPr="00BD6DC6">
                <w:rPr>
                  <w:i/>
                  <w:sz w:val="20"/>
                  <w:szCs w:val="20"/>
                </w:rPr>
                <w:t>b</w:t>
              </w:r>
            </w:ins>
            <w:ins w:id="336" w:author="Huawei" w:date="2020-05-07T19:15:00Z">
              <w:r w:rsidRPr="00BD6DC6">
                <w:rPr>
                  <w:i/>
                  <w:sz w:val="20"/>
                  <w:szCs w:val="20"/>
                  <w:vertAlign w:val="subscript"/>
                </w:rPr>
                <w:t>3</w:t>
              </w:r>
            </w:ins>
            <w:ins w:id="337" w:author="Huawei" w:date="2020-05-07T19:14:00Z">
              <w:r w:rsidRPr="00BD6DC6">
                <w:rPr>
                  <w:i/>
                  <w:sz w:val="20"/>
                  <w:szCs w:val="20"/>
                  <w:vertAlign w:val="subscript"/>
                </w:rPr>
                <w:t>,</w:t>
              </w:r>
              <w:r w:rsidRPr="00BD6DC6">
                <w:rPr>
                  <w:i/>
                  <w:sz w:val="20"/>
                  <w:szCs w:val="20"/>
                </w:rPr>
                <w:t xml:space="preserve"> b</w:t>
              </w:r>
            </w:ins>
            <w:ins w:id="338" w:author="Huawei" w:date="2020-05-07T19:15:00Z">
              <w:r w:rsidRPr="00BD6DC6">
                <w:rPr>
                  <w:i/>
                  <w:sz w:val="20"/>
                  <w:szCs w:val="20"/>
                  <w:vertAlign w:val="subscript"/>
                </w:rPr>
                <w:t>4</w:t>
              </w:r>
            </w:ins>
            <w:ins w:id="339" w:author="Huawei" w:date="2020-05-07T19:14:00Z">
              <w:r w:rsidRPr="00BD6DC6">
                <w:rPr>
                  <w:rFonts w:eastAsia="Times New Roman"/>
                  <w:sz w:val="20"/>
                  <w:szCs w:val="20"/>
                  <w:lang w:val="en-GB" w:eastAsia="en-GB"/>
                </w:rPr>
                <w:t>}</w:t>
              </w:r>
            </w:ins>
            <w:ins w:id="340" w:author="Huawei" w:date="2020-05-07T19:15:00Z">
              <w:r w:rsidRPr="00BD6DC6">
                <w:rPr>
                  <w:rFonts w:eastAsia="Times New Roman"/>
                  <w:sz w:val="20"/>
                  <w:szCs w:val="20"/>
                  <w:lang w:val="en-GB" w:eastAsia="en-GB"/>
                </w:rPr>
                <w:t xml:space="preserve"> </w:t>
              </w:r>
            </w:ins>
            <w:ins w:id="341" w:author="Huawei" w:date="2020-05-07T19:16:00Z">
              <w:r w:rsidRPr="00BD6DC6">
                <w:rPr>
                  <w:rFonts w:eastAsia="Times New Roman"/>
                  <w:sz w:val="20"/>
                  <w:szCs w:val="20"/>
                  <w:lang w:val="en-GB" w:eastAsia="en-GB"/>
                </w:rPr>
                <w:t xml:space="preserve">are set to </w:t>
              </w:r>
            </w:ins>
            <w:ins w:id="342" w:author="Huawei" w:date="2020-05-07T19:22:00Z">
              <w:r w:rsidRPr="00BD6DC6">
                <w:rPr>
                  <w:rFonts w:eastAsia="Times New Roman"/>
                  <w:sz w:val="20"/>
                  <w:szCs w:val="20"/>
                  <w:lang w:val="en-GB" w:eastAsia="en-GB"/>
                </w:rPr>
                <w:t xml:space="preserve">all </w:t>
              </w:r>
            </w:ins>
            <w:ins w:id="343" w:author="Huawei" w:date="2020-05-07T19:16:00Z">
              <w:r w:rsidRPr="00BD6DC6">
                <w:rPr>
                  <w:rFonts w:eastAsia="Times New Roman"/>
                  <w:sz w:val="20"/>
                  <w:szCs w:val="20"/>
                  <w:lang w:val="en-GB" w:eastAsia="en-GB"/>
                </w:rPr>
                <w:t xml:space="preserve">0, </w:t>
              </w:r>
            </w:ins>
            <m:oMath>
              <m:sSub>
                <m:sSubPr>
                  <m:ctrlPr>
                    <w:ins w:id="344" w:author="Huawei" w:date="2020-05-15T17:23:00Z">
                      <w:rPr>
                        <w:rFonts w:ascii="Cambria Math" w:eastAsia="Cambria Math" w:hAnsi="Cambria Math"/>
                        <w:i/>
                        <w:sz w:val="20"/>
                        <w:szCs w:val="20"/>
                        <w:lang w:val="en-GB" w:eastAsia="zh-CN"/>
                      </w:rPr>
                    </w:ins>
                  </m:ctrlPr>
                </m:sSubPr>
                <m:e>
                  <m:r>
                    <w:ins w:id="345" w:author="Huawei" w:date="2020-05-15T17:23:00Z">
                      <w:rPr>
                        <w:rFonts w:ascii="Cambria Math" w:eastAsia="Cambria Math" w:hAnsi="Cambria Math"/>
                        <w:sz w:val="20"/>
                        <w:szCs w:val="20"/>
                        <w:lang w:val="en-GB" w:eastAsia="zh-CN"/>
                      </w:rPr>
                      <m:t>N</m:t>
                    </w:ins>
                  </m:r>
                </m:e>
                <m:sub>
                  <m:r>
                    <w:ins w:id="346" w:author="Huawei" w:date="2020-05-15T17:23:00Z">
                      <w:rPr>
                        <w:rFonts w:ascii="Cambria Math" w:eastAsia="Cambria Math" w:hAnsi="Cambria Math"/>
                        <w:sz w:val="20"/>
                        <w:szCs w:val="20"/>
                        <w:lang w:val="en-GB" w:eastAsia="zh-CN"/>
                      </w:rPr>
                      <m:t>TB</m:t>
                    </w:ins>
                  </m:r>
                </m:sub>
              </m:sSub>
              <m:r>
                <w:ins w:id="347" w:author="Huawei" w:date="2020-05-15T17:23:00Z">
                  <w:rPr>
                    <w:rFonts w:ascii="Cambria Math" w:eastAsia="Cambria Math" w:hAnsi="Cambria Math"/>
                    <w:sz w:val="20"/>
                    <w:szCs w:val="20"/>
                    <w:lang w:val="en-GB" w:eastAsia="zh-CN"/>
                  </w:rPr>
                  <m:t>=1</m:t>
                </w:ins>
              </m:r>
            </m:oMath>
            <w:ins w:id="348" w:author="Huawei" w:date="2020-05-07T19:18:00Z">
              <w:r w:rsidRPr="00BD6DC6">
                <w:rPr>
                  <w:rFonts w:eastAsia="Times New Roman"/>
                  <w:sz w:val="20"/>
                  <w:szCs w:val="20"/>
                  <w:lang w:val="en-GB" w:eastAsia="en-GB"/>
                </w:rPr>
                <w:t>;</w:t>
              </w:r>
            </w:ins>
          </w:p>
          <w:p w14:paraId="43E232E1" w14:textId="77777777" w:rsidR="007C2C09" w:rsidRDefault="007C2C09" w:rsidP="007C2C09">
            <w:pPr>
              <w:pStyle w:val="a8"/>
              <w:jc w:val="left"/>
              <w:rPr>
                <w:rFonts w:eastAsiaTheme="minorEastAsia" w:cs="Arial"/>
                <w:sz w:val="20"/>
                <w:szCs w:val="20"/>
                <w:lang w:val="en-GB"/>
              </w:rPr>
            </w:pPr>
            <w:r>
              <w:rPr>
                <w:rFonts w:eastAsiaTheme="minorEastAsia" w:cs="Arial"/>
                <w:sz w:val="20"/>
                <w:szCs w:val="20"/>
                <w:lang w:val="en-GB"/>
              </w:rPr>
              <w:t>- Current 212:</w:t>
            </w:r>
          </w:p>
          <w:p w14:paraId="1F6BBC78" w14:textId="77777777" w:rsidR="007C2C09" w:rsidRDefault="007C2C09" w:rsidP="007C2C09">
            <w:pPr>
              <w:pStyle w:val="B2"/>
            </w:pPr>
            <w:r>
              <w:t>-</w:t>
            </w:r>
            <w:r>
              <w:tab/>
              <w:t>If one TB is scheduled</w:t>
            </w:r>
          </w:p>
          <w:p w14:paraId="032A1AB1" w14:textId="77777777" w:rsidR="007C2C09" w:rsidRDefault="007C2C09" w:rsidP="007C2C09">
            <w:pPr>
              <w:pStyle w:val="B3"/>
            </w:pPr>
            <w:r>
              <w:t>-</w:t>
            </w:r>
            <w:r>
              <w:tab/>
              <w:t>5 bits set to zero</w:t>
            </w:r>
          </w:p>
          <w:p w14:paraId="15B52B18" w14:textId="70E18C8C" w:rsidR="007C2C09" w:rsidRPr="007C2C09" w:rsidRDefault="007C2C09" w:rsidP="007C2C09">
            <w:pPr>
              <w:pStyle w:val="a8"/>
              <w:jc w:val="left"/>
              <w:rPr>
                <w:rFonts w:eastAsiaTheme="minorEastAsia" w:cs="Arial"/>
                <w:sz w:val="20"/>
                <w:szCs w:val="20"/>
                <w:lang w:val="en-GB"/>
              </w:rPr>
            </w:pPr>
            <w:r>
              <w:rPr>
                <w:rFonts w:eastAsiaTheme="minorEastAsia" w:cs="Arial"/>
                <w:sz w:val="20"/>
                <w:szCs w:val="20"/>
                <w:lang w:val="en-GB"/>
              </w:rPr>
              <w:t>Unless there is some justification for this change that we are missing, we don’t see the need to discuss this.</w:t>
            </w:r>
          </w:p>
        </w:tc>
      </w:tr>
      <w:tr w:rsidR="00DA1E94" w14:paraId="63A4DDEA" w14:textId="77777777" w:rsidTr="001A66D6">
        <w:tc>
          <w:tcPr>
            <w:tcW w:w="2263" w:type="dxa"/>
          </w:tcPr>
          <w:p w14:paraId="3CD8483E" w14:textId="0B3FEA9F" w:rsidR="00DA1E94" w:rsidRPr="00AB2FAD" w:rsidRDefault="00F91FD4" w:rsidP="007C2C09">
            <w:pPr>
              <w:pStyle w:val="a8"/>
              <w:jc w:val="left"/>
              <w:rPr>
                <w:rFonts w:cs="Arial"/>
                <w:sz w:val="20"/>
                <w:szCs w:val="20"/>
                <w:lang w:val="en-US"/>
              </w:rPr>
            </w:pPr>
            <w:r>
              <w:rPr>
                <w:rFonts w:cs="Arial"/>
                <w:sz w:val="20"/>
                <w:szCs w:val="20"/>
                <w:lang w:val="en-US"/>
              </w:rPr>
              <w:t>Ericsson</w:t>
            </w:r>
          </w:p>
        </w:tc>
        <w:tc>
          <w:tcPr>
            <w:tcW w:w="7366" w:type="dxa"/>
          </w:tcPr>
          <w:p w14:paraId="5058398E" w14:textId="07059636" w:rsidR="00DA1E94" w:rsidRPr="00AB2FAD" w:rsidRDefault="00F91FD4" w:rsidP="007C2C09">
            <w:pPr>
              <w:pStyle w:val="a8"/>
              <w:jc w:val="left"/>
              <w:rPr>
                <w:rFonts w:cs="Arial"/>
                <w:sz w:val="20"/>
                <w:szCs w:val="20"/>
                <w:lang w:val="en-US"/>
              </w:rPr>
            </w:pPr>
            <w:r>
              <w:rPr>
                <w:rFonts w:cs="Arial"/>
                <w:sz w:val="20"/>
                <w:szCs w:val="20"/>
                <w:lang w:val="en-US"/>
              </w:rPr>
              <w:t>Similar view as Qualcomm</w:t>
            </w:r>
          </w:p>
        </w:tc>
      </w:tr>
      <w:tr w:rsidR="001A66D6" w14:paraId="3190E802" w14:textId="77777777" w:rsidTr="001A66D6">
        <w:tc>
          <w:tcPr>
            <w:tcW w:w="2263" w:type="dxa"/>
          </w:tcPr>
          <w:p w14:paraId="46E25856" w14:textId="07A72FDA" w:rsidR="001A66D6" w:rsidRPr="00AB2FAD" w:rsidRDefault="001A66D6" w:rsidP="001A66D6">
            <w:pPr>
              <w:pStyle w:val="a8"/>
              <w:jc w:val="left"/>
              <w:rPr>
                <w:rFonts w:cs="Arial"/>
                <w:sz w:val="20"/>
                <w:szCs w:val="20"/>
                <w:lang w:val="en-US"/>
              </w:rPr>
            </w:pPr>
            <w:r>
              <w:rPr>
                <w:rFonts w:cs="Arial"/>
                <w:sz w:val="20"/>
                <w:szCs w:val="20"/>
                <w:lang w:val="en-US"/>
              </w:rPr>
              <w:t>Sierra Wireless</w:t>
            </w:r>
          </w:p>
        </w:tc>
        <w:tc>
          <w:tcPr>
            <w:tcW w:w="7366" w:type="dxa"/>
          </w:tcPr>
          <w:p w14:paraId="7463BE85" w14:textId="1ACD5813"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Similar view as Qualcomm</w:t>
            </w:r>
          </w:p>
        </w:tc>
      </w:tr>
      <w:tr w:rsidR="001A66D6" w14:paraId="2BE09856" w14:textId="77777777" w:rsidTr="001A66D6">
        <w:tc>
          <w:tcPr>
            <w:tcW w:w="2263" w:type="dxa"/>
          </w:tcPr>
          <w:p w14:paraId="1F215997" w14:textId="4DFE56A7" w:rsidR="001A66D6" w:rsidRPr="004057B0" w:rsidRDefault="004057B0" w:rsidP="001A66D6">
            <w:pPr>
              <w:pStyle w:val="a8"/>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5D76A68F" w14:textId="4E50B7EB" w:rsidR="001A66D6" w:rsidRPr="004057B0" w:rsidRDefault="004057B0" w:rsidP="001A66D6">
            <w:pPr>
              <w:pStyle w:val="a8"/>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1A66D6" w14:paraId="04369F72" w14:textId="77777777" w:rsidTr="001A66D6">
        <w:tc>
          <w:tcPr>
            <w:tcW w:w="2263" w:type="dxa"/>
          </w:tcPr>
          <w:p w14:paraId="6240F3A8" w14:textId="58B35976" w:rsidR="001A66D6" w:rsidRPr="00970DD6" w:rsidRDefault="0095464B" w:rsidP="001A66D6">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70D05AC1" w14:textId="073D7FE6" w:rsidR="001A66D6" w:rsidRPr="00970DD6" w:rsidRDefault="0095464B" w:rsidP="005400CC">
            <w:pPr>
              <w:pStyle w:val="a8"/>
              <w:jc w:val="left"/>
              <w:rPr>
                <w:rFonts w:eastAsiaTheme="minorEastAsia" w:cs="Arial"/>
                <w:sz w:val="20"/>
                <w:szCs w:val="20"/>
                <w:lang w:val="en-US"/>
              </w:rPr>
            </w:pPr>
            <w:r>
              <w:rPr>
                <w:rFonts w:eastAsiaTheme="minorEastAsia" w:cs="Arial"/>
                <w:sz w:val="20"/>
                <w:szCs w:val="20"/>
                <w:lang w:val="en-US"/>
              </w:rPr>
              <w:t>H</w:t>
            </w:r>
            <w:r>
              <w:rPr>
                <w:rFonts w:eastAsiaTheme="minorEastAsia" w:cs="Arial" w:hint="eastAsia"/>
                <w:sz w:val="20"/>
                <w:szCs w:val="20"/>
                <w:lang w:val="en-US"/>
              </w:rPr>
              <w:t xml:space="preserve">igh </w:t>
            </w:r>
            <w:r>
              <w:rPr>
                <w:rFonts w:eastAsiaTheme="minorEastAsia" w:cs="Arial"/>
                <w:sz w:val="20"/>
                <w:szCs w:val="20"/>
                <w:lang w:val="en-US"/>
              </w:rPr>
              <w:t>priority.</w:t>
            </w:r>
            <w:r w:rsidR="008F3DF4">
              <w:rPr>
                <w:rFonts w:eastAsiaTheme="minorEastAsia" w:cs="Arial"/>
                <w:sz w:val="20"/>
                <w:szCs w:val="20"/>
                <w:lang w:val="en-US"/>
              </w:rPr>
              <w:t xml:space="preserve"> For CE mode A, the one TB and 8 TBs cases may be clear as one can easily identify the number TBs from the first bits (5 bits for one TB and 3 bits for 8 TBs). However, </w:t>
            </w:r>
            <w:r w:rsidR="00A70343">
              <w:rPr>
                <w:rFonts w:eastAsiaTheme="minorEastAsia" w:cs="Arial"/>
                <w:sz w:val="20"/>
                <w:szCs w:val="20"/>
                <w:lang w:val="en-US"/>
              </w:rPr>
              <w:t xml:space="preserve">for 2/4/6 TBs, </w:t>
            </w:r>
            <w:r w:rsidR="005400CC">
              <w:rPr>
                <w:rFonts w:eastAsiaTheme="minorEastAsia" w:cs="Arial"/>
                <w:sz w:val="20"/>
                <w:szCs w:val="20"/>
                <w:lang w:val="en-US"/>
              </w:rPr>
              <w:t xml:space="preserve">the first several bits may be the same, so the spec seems to be a circle, as in 213 spec, the combinatorial values depends on the number of scheduled TB indicated by DCI and in 212 the interpretation of fields depends on the computed combinatorial values in 213. </w:t>
            </w:r>
          </w:p>
        </w:tc>
      </w:tr>
      <w:tr w:rsidR="001A66D6" w14:paraId="6DB62201" w14:textId="77777777" w:rsidTr="001A66D6">
        <w:tc>
          <w:tcPr>
            <w:tcW w:w="2263" w:type="dxa"/>
          </w:tcPr>
          <w:p w14:paraId="3E8F794F" w14:textId="77777777" w:rsidR="001A66D6" w:rsidRPr="00AB2FAD" w:rsidRDefault="001A66D6" w:rsidP="001A66D6">
            <w:pPr>
              <w:pStyle w:val="a8"/>
              <w:jc w:val="left"/>
              <w:rPr>
                <w:rFonts w:cs="Arial"/>
                <w:sz w:val="20"/>
                <w:szCs w:val="20"/>
                <w:lang w:val="en-US"/>
              </w:rPr>
            </w:pPr>
          </w:p>
        </w:tc>
        <w:tc>
          <w:tcPr>
            <w:tcW w:w="7366" w:type="dxa"/>
          </w:tcPr>
          <w:p w14:paraId="212D9B93" w14:textId="77777777" w:rsidR="001A66D6" w:rsidRPr="00AB2FAD" w:rsidRDefault="001A66D6" w:rsidP="001A66D6">
            <w:pPr>
              <w:pStyle w:val="a8"/>
              <w:jc w:val="left"/>
              <w:rPr>
                <w:rFonts w:cs="Arial"/>
                <w:sz w:val="20"/>
                <w:szCs w:val="20"/>
                <w:lang w:val="en-US"/>
              </w:rPr>
            </w:pPr>
          </w:p>
        </w:tc>
      </w:tr>
    </w:tbl>
    <w:p w14:paraId="187D88BE" w14:textId="77777777" w:rsidR="00DD5E39" w:rsidRDefault="00DD5E39" w:rsidP="00E433FA">
      <w:pPr>
        <w:pStyle w:val="a8"/>
      </w:pPr>
    </w:p>
    <w:p w14:paraId="6E07AC3B" w14:textId="77777777" w:rsidR="007420A2" w:rsidRPr="008E64C2" w:rsidRDefault="007420A2" w:rsidP="007420A2">
      <w:pPr>
        <w:pStyle w:val="1"/>
      </w:pPr>
      <w:r w:rsidRPr="008E64C2">
        <w:t>Issue #</w:t>
      </w:r>
      <w:r>
        <w:t>3</w:t>
      </w:r>
      <w:r w:rsidRPr="008E64C2">
        <w:t xml:space="preserve">: </w:t>
      </w:r>
      <w:r>
        <w:t>Clarification of sub-PRB symbol counter reset</w:t>
      </w:r>
    </w:p>
    <w:p w14:paraId="489911DC" w14:textId="6B91F4A8" w:rsidR="00FF3745" w:rsidRPr="00FF3745" w:rsidRDefault="00740D6F" w:rsidP="00FF3745">
      <w:pPr>
        <w:pStyle w:val="a8"/>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57C8D">
        <w:t>[1]</w:t>
      </w:r>
      <w:r>
        <w:fldChar w:fldCharType="end"/>
      </w:r>
      <w:r>
        <w:t xml:space="preserve"> proposes the following corresponding clarification for LTE-MTC.</w:t>
      </w:r>
    </w:p>
    <w:tbl>
      <w:tblPr>
        <w:tblStyle w:val="afa"/>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31"/>
              <w:outlineLvl w:val="2"/>
            </w:pPr>
            <w:r w:rsidRPr="00C005FF">
              <w:lastRenderedPageBreak/>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宋体"/>
                <w:sz w:val="20"/>
                <w:szCs w:val="20"/>
                <w:lang w:val="en-US" w:eastAsia="en-US"/>
              </w:rPr>
            </w:pPr>
            <w:r w:rsidRPr="00801883">
              <w:rPr>
                <w:rFonts w:eastAsia="宋体"/>
                <w:sz w:val="20"/>
                <w:szCs w:val="20"/>
                <w:lang w:val="en-US" w:eastAsia="en-US"/>
              </w:rPr>
              <w:t xml:space="preserve">where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en-US"/>
              </w:rPr>
              <w:t xml:space="preserve"> is the number of transport blocks defined in clause 8.0 of 3GPP TS 36.213 [4]. If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w:t>
            </w:r>
            <w:r w:rsidRPr="00801883">
              <w:rPr>
                <w:rFonts w:eastAsia="宋体"/>
                <w:sz w:val="20"/>
                <w:szCs w:val="20"/>
                <w:lang w:val="en-US" w:eastAsia="en-US"/>
              </w:rPr>
              <w:t xml:space="preserve">&gt;1 and interleaving between codewords is applied according to clause 8.0 of 3GPP TS 36.213 [4], then the symbol counter </w:t>
            </w:r>
            <w:r w:rsidRPr="00801883">
              <w:rPr>
                <w:rFonts w:eastAsia="宋体"/>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4" o:title=""/>
                </v:shape>
                <o:OLEObject Type="Embed" ProgID="Equation.3" ShapeID="_x0000_i1025" DrawAspect="Content" ObjectID="_1651576504" r:id="rId15"/>
              </w:object>
            </w:r>
            <w:r w:rsidRPr="00801883">
              <w:rPr>
                <w:rFonts w:eastAsia="宋体"/>
                <w:sz w:val="20"/>
                <w:szCs w:val="20"/>
                <w:lang w:val="en-US" w:eastAsia="en-US"/>
              </w:rPr>
              <w:t xml:space="preserve"> is reset at the start of the </w:t>
            </w:r>
            <w:ins w:id="349" w:author="Huawei" w:date="2020-04-01T08:50:00Z">
              <w:r w:rsidRPr="00801883">
                <w:rPr>
                  <w:rFonts w:eastAsia="宋体"/>
                  <w:sz w:val="20"/>
                  <w:szCs w:val="20"/>
                  <w:lang w:val="en-US" w:eastAsia="en-US"/>
                </w:rPr>
                <w:t>first</w:t>
              </w:r>
              <w:r w:rsidRPr="00801883">
                <w:rPr>
                  <w:rFonts w:eastAsia="宋体"/>
                  <w:sz w:val="20"/>
                  <w:szCs w:val="20"/>
                  <w:lang w:val="en-US" w:eastAsia="zh-CN"/>
                </w:rPr>
                <w:t xml:space="preserve"> PUSCH codeword</w:t>
              </w:r>
              <w:r w:rsidRPr="00801883">
                <w:rPr>
                  <w:rFonts w:eastAsia="宋体"/>
                  <w:sz w:val="20"/>
                  <w:szCs w:val="20"/>
                  <w:lang w:val="en-US" w:eastAsia="en-US"/>
                </w:rPr>
                <w:t xml:space="preserve"> </w:t>
              </w:r>
            </w:ins>
            <w:r w:rsidRPr="00801883">
              <w:rPr>
                <w:rFonts w:eastAsia="宋体"/>
                <w:sz w:val="20"/>
                <w:szCs w:val="20"/>
                <w:lang w:val="en-US" w:eastAsia="en-US"/>
              </w:rPr>
              <w:t>transmission and incremented for each symbol during the transmission</w:t>
            </w:r>
            <w:ins w:id="350" w:author="Huawei" w:date="2020-04-01T08:50:00Z">
              <w:r w:rsidRPr="00801883">
                <w:rPr>
                  <w:rFonts w:eastAsia="宋体"/>
                  <w:sz w:val="20"/>
                  <w:szCs w:val="20"/>
                  <w:lang w:val="en-US" w:eastAsia="en-US"/>
                </w:rPr>
                <w:t xml:space="preserve"> of the</w:t>
              </w:r>
            </w:ins>
            <w:ins w:id="351" w:author="Huawei" w:date="2020-04-01T08:51:00Z">
              <w:r w:rsidRPr="00801883">
                <w:rPr>
                  <w:rFonts w:eastAsia="宋体"/>
                  <w:sz w:val="20"/>
                  <w:szCs w:val="20"/>
                  <w:lang w:val="en-US" w:eastAsia="en-US"/>
                </w:rPr>
                <w:t xml:space="preserv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PUSCH codewords</w:t>
              </w:r>
            </w:ins>
            <w:ins w:id="352" w:author="Huawei" w:date="2020-04-01T08:50:00Z">
              <w:r w:rsidRPr="00801883">
                <w:rPr>
                  <w:rFonts w:eastAsia="宋体"/>
                  <w:sz w:val="20"/>
                  <w:szCs w:val="20"/>
                  <w:lang w:val="en-US" w:eastAsia="en-US"/>
                </w:rPr>
                <w:t xml:space="preserve"> </w:t>
              </w:r>
            </w:ins>
            <w:r w:rsidRPr="00801883">
              <w:rPr>
                <w:rFonts w:eastAsia="宋体"/>
                <w:sz w:val="20"/>
                <w:szCs w:val="20"/>
                <w:lang w:val="en-US" w:eastAsia="en-US"/>
              </w:rPr>
              <w:t xml:space="preserve">. For other cases, the symbol counter </w:t>
            </w:r>
            <w:r w:rsidRPr="00801883">
              <w:rPr>
                <w:rFonts w:eastAsia="宋体"/>
                <w:position w:val="-6"/>
                <w:sz w:val="20"/>
                <w:szCs w:val="20"/>
                <w:lang w:val="en-US" w:eastAsia="en-US"/>
              </w:rPr>
              <w:object w:dxaOrig="200" w:dyaOrig="300" w14:anchorId="2BAF480C">
                <v:shape id="_x0000_i1026" type="#_x0000_t75" style="width:14.4pt;height:14.4pt" o:ole="">
                  <v:imagedata r:id="rId14" o:title=""/>
                </v:shape>
                <o:OLEObject Type="Embed" ProgID="Equation.3" ShapeID="_x0000_i1026" DrawAspect="Content" ObjectID="_1651576505" r:id="rId16"/>
              </w:object>
            </w:r>
            <w:r w:rsidRPr="00801883">
              <w:rPr>
                <w:rFonts w:eastAsia="宋体"/>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a8"/>
      </w:pPr>
    </w:p>
    <w:p w14:paraId="620866E2" w14:textId="514FB904" w:rsidR="00FF3745" w:rsidRDefault="00FF3745" w:rsidP="00FF3745">
      <w:pPr>
        <w:pStyle w:val="Proposal"/>
        <w:tabs>
          <w:tab w:val="clear" w:pos="1304"/>
        </w:tabs>
        <w:ind w:left="1701" w:hanging="1701"/>
        <w:rPr>
          <w:highlight w:val="yellow"/>
        </w:rPr>
      </w:pPr>
      <w:bookmarkStart w:id="353" w:name="_Ref40723656"/>
      <w:r>
        <w:rPr>
          <w:highlight w:val="yellow"/>
        </w:rPr>
        <w:t>Consider</w:t>
      </w:r>
      <w:r w:rsidRPr="006E4C6A">
        <w:rPr>
          <w:highlight w:val="yellow"/>
        </w:rPr>
        <w:t xml:space="preserve"> the </w:t>
      </w:r>
      <w:r>
        <w:rPr>
          <w:highlight w:val="yellow"/>
        </w:rPr>
        <w:t>above</w:t>
      </w:r>
      <w:r w:rsidRPr="006E4C6A">
        <w:rPr>
          <w:highlight w:val="yellow"/>
        </w:rPr>
        <w:t xml:space="preserve"> 36.211 TP for clarification of sub-PRB symbol counter reset.</w:t>
      </w:r>
      <w:bookmarkEnd w:id="353"/>
    </w:p>
    <w:tbl>
      <w:tblPr>
        <w:tblStyle w:val="afa"/>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1FDB032" w14:textId="6586FABB"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_Ref40723656 \r \h </w:instrText>
            </w:r>
            <w:r w:rsidR="00AC4987">
              <w:rPr>
                <w:b/>
                <w:bCs/>
              </w:rPr>
            </w:r>
            <w:r w:rsidR="00AC4987">
              <w:rPr>
                <w:b/>
                <w:bCs/>
              </w:rPr>
              <w:fldChar w:fldCharType="separate"/>
            </w:r>
            <w:r w:rsidR="00157C8D">
              <w:rPr>
                <w:b/>
                <w:bCs/>
                <w:sz w:val="20"/>
                <w:szCs w:val="20"/>
              </w:rPr>
              <w:t>Proposal 3</w:t>
            </w:r>
            <w:r w:rsidR="00AC4987">
              <w:rPr>
                <w:b/>
                <w:bCs/>
              </w:rPr>
              <w:fldChar w:fldCharType="end"/>
            </w:r>
          </w:p>
        </w:tc>
      </w:tr>
      <w:tr w:rsidR="00DA1E94" w14:paraId="20DF7148" w14:textId="77777777" w:rsidTr="001A66D6">
        <w:tc>
          <w:tcPr>
            <w:tcW w:w="2263" w:type="dxa"/>
          </w:tcPr>
          <w:p w14:paraId="610D86A1" w14:textId="478D4F43" w:rsidR="00DA1E94" w:rsidRPr="00AB2FAD" w:rsidRDefault="007C2C09"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12827AAD" w:rsidR="00DA1E94" w:rsidRPr="00AB2FAD" w:rsidRDefault="007C2C09" w:rsidP="007C2C09">
            <w:pPr>
              <w:pStyle w:val="a8"/>
              <w:jc w:val="left"/>
              <w:rPr>
                <w:rFonts w:eastAsiaTheme="minorEastAsia" w:cs="Arial"/>
                <w:sz w:val="20"/>
                <w:szCs w:val="20"/>
                <w:lang w:val="en-US"/>
              </w:rPr>
            </w:pPr>
            <w:r>
              <w:rPr>
                <w:rFonts w:eastAsiaTheme="minorEastAsia" w:cs="Arial"/>
                <w:sz w:val="20"/>
                <w:szCs w:val="20"/>
                <w:lang w:val="en-US"/>
              </w:rPr>
              <w:t>OK to discuss.</w:t>
            </w:r>
          </w:p>
        </w:tc>
      </w:tr>
      <w:tr w:rsidR="00DA1E94" w14:paraId="0AD29878" w14:textId="77777777" w:rsidTr="001A66D6">
        <w:tc>
          <w:tcPr>
            <w:tcW w:w="2263" w:type="dxa"/>
          </w:tcPr>
          <w:p w14:paraId="370996B2" w14:textId="7C0ED23A" w:rsidR="00DA1E94" w:rsidRPr="00AB2FAD" w:rsidRDefault="00D64687" w:rsidP="007C2C09">
            <w:pPr>
              <w:pStyle w:val="a8"/>
              <w:jc w:val="left"/>
              <w:rPr>
                <w:rFonts w:cs="Arial"/>
                <w:sz w:val="20"/>
                <w:szCs w:val="20"/>
                <w:lang w:val="en-US"/>
              </w:rPr>
            </w:pPr>
            <w:r>
              <w:rPr>
                <w:rFonts w:cs="Arial"/>
                <w:sz w:val="20"/>
                <w:szCs w:val="20"/>
                <w:lang w:val="en-US"/>
              </w:rPr>
              <w:t>Ericsson</w:t>
            </w:r>
          </w:p>
        </w:tc>
        <w:tc>
          <w:tcPr>
            <w:tcW w:w="7366" w:type="dxa"/>
          </w:tcPr>
          <w:p w14:paraId="05E705B5" w14:textId="3E2FC881" w:rsidR="00DA1E94" w:rsidRPr="00AB2FAD" w:rsidRDefault="00D64687" w:rsidP="007C2C09">
            <w:pPr>
              <w:pStyle w:val="a8"/>
              <w:jc w:val="left"/>
              <w:rPr>
                <w:rFonts w:cs="Arial"/>
                <w:sz w:val="20"/>
                <w:szCs w:val="20"/>
                <w:lang w:val="en-US"/>
              </w:rPr>
            </w:pPr>
            <w:r>
              <w:rPr>
                <w:rFonts w:cs="Arial"/>
                <w:sz w:val="20"/>
                <w:szCs w:val="20"/>
                <w:lang w:val="en-US"/>
              </w:rPr>
              <w:t>Medium priority</w:t>
            </w:r>
          </w:p>
        </w:tc>
      </w:tr>
      <w:tr w:rsidR="00DA1E94" w14:paraId="376C58EB" w14:textId="77777777" w:rsidTr="001A66D6">
        <w:tc>
          <w:tcPr>
            <w:tcW w:w="2263" w:type="dxa"/>
          </w:tcPr>
          <w:p w14:paraId="4C2FF169" w14:textId="0BAA88B4" w:rsidR="00DA1E94" w:rsidRPr="00AB2FAD" w:rsidRDefault="001A66D6" w:rsidP="007C2C09">
            <w:pPr>
              <w:pStyle w:val="a8"/>
              <w:jc w:val="left"/>
              <w:rPr>
                <w:rFonts w:cs="Arial"/>
                <w:sz w:val="20"/>
                <w:szCs w:val="20"/>
                <w:lang w:val="en-US"/>
              </w:rPr>
            </w:pPr>
            <w:r>
              <w:rPr>
                <w:rFonts w:cs="Arial"/>
                <w:sz w:val="20"/>
                <w:szCs w:val="20"/>
                <w:lang w:val="en-US"/>
              </w:rPr>
              <w:t>Sierra Wireless</w:t>
            </w:r>
          </w:p>
        </w:tc>
        <w:tc>
          <w:tcPr>
            <w:tcW w:w="7366" w:type="dxa"/>
          </w:tcPr>
          <w:p w14:paraId="664D1D5D" w14:textId="0F67EFE5" w:rsidR="00DA1E94" w:rsidRPr="00080BA8" w:rsidRDefault="001A66D6" w:rsidP="007C2C09">
            <w:pPr>
              <w:pStyle w:val="a8"/>
              <w:jc w:val="left"/>
              <w:rPr>
                <w:rFonts w:ascii="Times New Roman" w:hAnsi="Times New Roman"/>
                <w:sz w:val="20"/>
                <w:szCs w:val="20"/>
                <w:lang w:val="en-US"/>
              </w:rPr>
            </w:pPr>
            <w:r>
              <w:rPr>
                <w:rFonts w:cs="Arial"/>
                <w:sz w:val="20"/>
                <w:szCs w:val="20"/>
                <w:lang w:val="en-US"/>
              </w:rPr>
              <w:t>Medium priority</w:t>
            </w:r>
          </w:p>
        </w:tc>
      </w:tr>
      <w:tr w:rsidR="004057B0" w14:paraId="3AC229C2" w14:textId="77777777" w:rsidTr="001A66D6">
        <w:tc>
          <w:tcPr>
            <w:tcW w:w="2263" w:type="dxa"/>
          </w:tcPr>
          <w:p w14:paraId="529C0AEF" w14:textId="5C3E4654" w:rsidR="004057B0" w:rsidRPr="00AB2FAD" w:rsidRDefault="004057B0" w:rsidP="004057B0">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475C4B50" w14:textId="5C1CDE34" w:rsidR="004057B0" w:rsidRPr="00AB2FAD" w:rsidRDefault="004057B0" w:rsidP="004057B0">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4057B0" w14:paraId="687826D8" w14:textId="77777777" w:rsidTr="001A66D6">
        <w:tc>
          <w:tcPr>
            <w:tcW w:w="2263" w:type="dxa"/>
          </w:tcPr>
          <w:p w14:paraId="45C8CE52" w14:textId="69A8B49E" w:rsidR="004057B0" w:rsidRPr="00970DD6" w:rsidRDefault="005400CC" w:rsidP="004057B0">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439FE745" w14:textId="3644C0B7" w:rsidR="004057B0" w:rsidRPr="00970DD6" w:rsidRDefault="005400CC" w:rsidP="004057B0">
            <w:pPr>
              <w:pStyle w:val="a8"/>
              <w:jc w:val="left"/>
              <w:rPr>
                <w:rFonts w:eastAsiaTheme="minorEastAsia" w:cs="Arial"/>
                <w:sz w:val="20"/>
                <w:szCs w:val="20"/>
                <w:lang w:val="en-US"/>
              </w:rPr>
            </w:pPr>
            <w:r>
              <w:rPr>
                <w:rFonts w:eastAsiaTheme="minorEastAsia" w:cs="Arial"/>
                <w:sz w:val="20"/>
                <w:szCs w:val="20"/>
                <w:lang w:val="en-US"/>
              </w:rPr>
              <w:t>High, as we think it need to avoid any ambiguous here with a wording the same as NB-IoT.</w:t>
            </w:r>
          </w:p>
        </w:tc>
      </w:tr>
      <w:tr w:rsidR="004057B0" w14:paraId="7810C4BB" w14:textId="77777777" w:rsidTr="001A66D6">
        <w:tc>
          <w:tcPr>
            <w:tcW w:w="2263" w:type="dxa"/>
          </w:tcPr>
          <w:p w14:paraId="64771212" w14:textId="77777777" w:rsidR="004057B0" w:rsidRPr="00AB2FAD" w:rsidRDefault="004057B0" w:rsidP="004057B0">
            <w:pPr>
              <w:pStyle w:val="a8"/>
              <w:jc w:val="left"/>
              <w:rPr>
                <w:rFonts w:cs="Arial"/>
                <w:sz w:val="20"/>
                <w:szCs w:val="20"/>
                <w:lang w:val="en-US"/>
              </w:rPr>
            </w:pPr>
          </w:p>
        </w:tc>
        <w:tc>
          <w:tcPr>
            <w:tcW w:w="7366" w:type="dxa"/>
          </w:tcPr>
          <w:p w14:paraId="46FD2211" w14:textId="77777777" w:rsidR="004057B0" w:rsidRPr="00AB2FAD" w:rsidRDefault="004057B0" w:rsidP="004057B0">
            <w:pPr>
              <w:pStyle w:val="a8"/>
              <w:jc w:val="left"/>
              <w:rPr>
                <w:rFonts w:cs="Arial"/>
                <w:sz w:val="20"/>
                <w:szCs w:val="20"/>
                <w:lang w:val="en-US"/>
              </w:rPr>
            </w:pPr>
          </w:p>
        </w:tc>
      </w:tr>
    </w:tbl>
    <w:p w14:paraId="7805B68E" w14:textId="77777777" w:rsidR="00DA1E94" w:rsidRDefault="00DA1E94" w:rsidP="00677B02">
      <w:pPr>
        <w:pStyle w:val="a8"/>
      </w:pPr>
    </w:p>
    <w:p w14:paraId="318E51AE" w14:textId="3839297A" w:rsidR="007420A2" w:rsidRPr="008E64C2" w:rsidRDefault="007420A2" w:rsidP="007420A2">
      <w:pPr>
        <w:pStyle w:val="1"/>
        <w:ind w:left="0" w:firstLine="0"/>
      </w:pPr>
      <w:r w:rsidRPr="008E64C2">
        <w:t>Issue #</w:t>
      </w:r>
      <w:r w:rsidR="00622EC8">
        <w:t>4</w:t>
      </w:r>
      <w:r w:rsidRPr="008E64C2">
        <w:t xml:space="preserve">: </w:t>
      </w:r>
      <w:r>
        <w:t>Clarification of SPS handling</w:t>
      </w:r>
    </w:p>
    <w:p w14:paraId="3BE04957" w14:textId="717DFE80" w:rsidR="007420A2" w:rsidRDefault="007420A2" w:rsidP="007420A2">
      <w:pPr>
        <w:pStyle w:val="a8"/>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57C8D">
        <w:t>[2]</w:t>
      </w:r>
      <w:r w:rsidR="00F7791E">
        <w:fldChar w:fldCharType="end"/>
      </w:r>
      <w:r w:rsidR="00F7791E">
        <w:t xml:space="preserve"> provides the 36.212 text proposal below.</w:t>
      </w:r>
    </w:p>
    <w:tbl>
      <w:tblPr>
        <w:tblStyle w:val="afa"/>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50"/>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354" w:author="QC II" w:date="2020-05-12T15:38:00Z">
              <w:r w:rsidRPr="00A90BCB">
                <w:rPr>
                  <w:sz w:val="20"/>
                  <w:szCs w:val="20"/>
                </w:rPr>
                <w:t xml:space="preserve">This field </w:t>
              </w:r>
            </w:ins>
            <w:ins w:id="355" w:author="QC II" w:date="2020-05-12T15:39:00Z">
              <w:r w:rsidRPr="00A90BCB">
                <w:rPr>
                  <w:sz w:val="20"/>
                  <w:szCs w:val="20"/>
                </w:rPr>
                <w:t>schedules</w:t>
              </w:r>
            </w:ins>
            <w:ins w:id="356" w:author="QC II" w:date="2020-05-12T15:38:00Z">
              <w:r w:rsidRPr="00A90BCB">
                <w:rPr>
                  <w:sz w:val="20"/>
                  <w:szCs w:val="20"/>
                </w:rPr>
                <w:t xml:space="preserve"> </w:t>
              </w:r>
            </w:ins>
            <w:ins w:id="357"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358" w:name="_Hlk32590568"/>
            <w:r w:rsidRPr="00A90BCB">
              <w:rPr>
                <w:sz w:val="20"/>
                <w:szCs w:val="20"/>
              </w:rPr>
              <w:t>-</w:t>
            </w:r>
            <w:r w:rsidRPr="00A90BCB">
              <w:rPr>
                <w:sz w:val="20"/>
                <w:szCs w:val="20"/>
              </w:rPr>
              <w:tab/>
              <w:t>New data indicators – 6 bits, one for each scheduled TB in increasing order of HARQ process ID</w:t>
            </w:r>
          </w:p>
          <w:bookmarkEnd w:id="358"/>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50"/>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359" w:author="QC II" w:date="2020-05-12T15:38:00Z">
              <w:r w:rsidRPr="00A90BCB">
                <w:rPr>
                  <w:sz w:val="20"/>
                  <w:szCs w:val="20"/>
                </w:rPr>
                <w:t xml:space="preserve">This field </w:t>
              </w:r>
            </w:ins>
            <w:ins w:id="360" w:author="QC II" w:date="2020-05-12T15:39:00Z">
              <w:r w:rsidRPr="00A90BCB">
                <w:rPr>
                  <w:sz w:val="20"/>
                  <w:szCs w:val="20"/>
                </w:rPr>
                <w:t>schedules</w:t>
              </w:r>
            </w:ins>
            <w:ins w:id="361" w:author="QC II" w:date="2020-05-12T15:38:00Z">
              <w:r w:rsidRPr="00A90BCB">
                <w:rPr>
                  <w:sz w:val="20"/>
                  <w:szCs w:val="20"/>
                </w:rPr>
                <w:t xml:space="preserve"> </w:t>
              </w:r>
            </w:ins>
            <w:ins w:id="362"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AED0E59" w:rsidR="006B32AA" w:rsidRDefault="006B32AA" w:rsidP="006B32AA">
      <w:pPr>
        <w:pStyle w:val="Proposal"/>
        <w:tabs>
          <w:tab w:val="clear" w:pos="1304"/>
        </w:tabs>
        <w:ind w:left="1701" w:hanging="1701"/>
        <w:rPr>
          <w:highlight w:val="yellow"/>
        </w:rPr>
      </w:pPr>
      <w:bookmarkStart w:id="363" w:name="_Ref40723665"/>
      <w:r w:rsidRPr="00C74E00">
        <w:rPr>
          <w:highlight w:val="yellow"/>
        </w:rPr>
        <w:t xml:space="preserve">Consider the </w:t>
      </w:r>
      <w:r w:rsidR="00801214">
        <w:rPr>
          <w:highlight w:val="yellow"/>
        </w:rPr>
        <w:t>above</w:t>
      </w:r>
      <w:r w:rsidR="00801214" w:rsidRPr="00C74E00">
        <w:rPr>
          <w:highlight w:val="yellow"/>
        </w:rPr>
        <w:t xml:space="preserve"> </w:t>
      </w:r>
      <w:r w:rsidRPr="00C74E00">
        <w:rPr>
          <w:highlight w:val="yellow"/>
        </w:rPr>
        <w:t>36.212 TP on SPS handling.</w:t>
      </w:r>
      <w:bookmarkEnd w:id="363"/>
    </w:p>
    <w:tbl>
      <w:tblPr>
        <w:tblStyle w:val="afa"/>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5512F65" w14:textId="5B6D39C2"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_Ref40723665 \r \h </w:instrText>
            </w:r>
            <w:r w:rsidR="00AC4987">
              <w:rPr>
                <w:b/>
                <w:bCs/>
              </w:rPr>
            </w:r>
            <w:r w:rsidR="00AC4987">
              <w:rPr>
                <w:b/>
                <w:bCs/>
              </w:rPr>
              <w:fldChar w:fldCharType="separate"/>
            </w:r>
            <w:r w:rsidR="00157C8D">
              <w:rPr>
                <w:b/>
                <w:bCs/>
                <w:sz w:val="20"/>
                <w:szCs w:val="20"/>
              </w:rPr>
              <w:t>Proposal 4</w:t>
            </w:r>
            <w:r w:rsidR="00AC4987">
              <w:rPr>
                <w:b/>
                <w:bCs/>
              </w:rPr>
              <w:fldChar w:fldCharType="end"/>
            </w:r>
          </w:p>
        </w:tc>
      </w:tr>
      <w:tr w:rsidR="00DA1E94" w14:paraId="2E18C92F" w14:textId="77777777" w:rsidTr="001A66D6">
        <w:tc>
          <w:tcPr>
            <w:tcW w:w="2263" w:type="dxa"/>
          </w:tcPr>
          <w:p w14:paraId="65984EF1" w14:textId="4B010BB1" w:rsidR="00DA1E94" w:rsidRPr="00AB2FAD" w:rsidRDefault="007C2C09"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2263B0A4" w:rsidR="00DA1E94" w:rsidRPr="00AB2FAD" w:rsidRDefault="007C2C09" w:rsidP="007C2C09">
            <w:pPr>
              <w:pStyle w:val="a8"/>
              <w:jc w:val="left"/>
              <w:rPr>
                <w:rFonts w:eastAsiaTheme="minorEastAsia" w:cs="Arial"/>
                <w:sz w:val="20"/>
                <w:szCs w:val="20"/>
                <w:lang w:val="en-US"/>
              </w:rPr>
            </w:pPr>
            <w:r>
              <w:rPr>
                <w:rFonts w:eastAsiaTheme="minorEastAsia" w:cs="Arial"/>
                <w:sz w:val="20"/>
                <w:szCs w:val="20"/>
                <w:lang w:val="en-US"/>
              </w:rPr>
              <w:t>OK to discuss.</w:t>
            </w:r>
          </w:p>
        </w:tc>
      </w:tr>
      <w:tr w:rsidR="00DA1E94" w14:paraId="50F1DBB8" w14:textId="77777777" w:rsidTr="001A66D6">
        <w:tc>
          <w:tcPr>
            <w:tcW w:w="2263" w:type="dxa"/>
          </w:tcPr>
          <w:p w14:paraId="07EADC21" w14:textId="201AE36C" w:rsidR="00DA1E94" w:rsidRPr="00AB2FAD" w:rsidRDefault="00190640" w:rsidP="007C2C09">
            <w:pPr>
              <w:pStyle w:val="a8"/>
              <w:jc w:val="left"/>
              <w:rPr>
                <w:rFonts w:cs="Arial"/>
                <w:sz w:val="20"/>
                <w:szCs w:val="20"/>
                <w:lang w:val="en-US"/>
              </w:rPr>
            </w:pPr>
            <w:r>
              <w:rPr>
                <w:rFonts w:cs="Arial"/>
                <w:sz w:val="20"/>
                <w:szCs w:val="20"/>
                <w:lang w:val="en-US"/>
              </w:rPr>
              <w:t>Ericsson</w:t>
            </w:r>
          </w:p>
        </w:tc>
        <w:tc>
          <w:tcPr>
            <w:tcW w:w="7366" w:type="dxa"/>
          </w:tcPr>
          <w:p w14:paraId="580B9F79" w14:textId="349F8E31" w:rsidR="00DA1E94" w:rsidRPr="00AB2FAD" w:rsidRDefault="00190640" w:rsidP="007C2C09">
            <w:pPr>
              <w:pStyle w:val="a8"/>
              <w:jc w:val="left"/>
              <w:rPr>
                <w:rFonts w:cs="Arial"/>
                <w:sz w:val="20"/>
                <w:szCs w:val="20"/>
                <w:lang w:val="en-US"/>
              </w:rPr>
            </w:pPr>
            <w:r>
              <w:rPr>
                <w:rFonts w:cs="Arial"/>
                <w:sz w:val="20"/>
                <w:szCs w:val="20"/>
                <w:lang w:val="en-US"/>
              </w:rPr>
              <w:t>Medium priority</w:t>
            </w:r>
          </w:p>
        </w:tc>
      </w:tr>
      <w:tr w:rsidR="001A66D6" w14:paraId="132A43DB" w14:textId="77777777" w:rsidTr="001A66D6">
        <w:tc>
          <w:tcPr>
            <w:tcW w:w="2263" w:type="dxa"/>
          </w:tcPr>
          <w:p w14:paraId="6986F7DC" w14:textId="0F0F1CFA" w:rsidR="001A66D6" w:rsidRPr="00AB2FAD" w:rsidRDefault="001A66D6" w:rsidP="001A66D6">
            <w:pPr>
              <w:pStyle w:val="a8"/>
              <w:jc w:val="left"/>
              <w:rPr>
                <w:rFonts w:cs="Arial"/>
                <w:sz w:val="20"/>
                <w:szCs w:val="20"/>
                <w:lang w:val="en-US"/>
              </w:rPr>
            </w:pPr>
            <w:r>
              <w:rPr>
                <w:rFonts w:cs="Arial"/>
                <w:sz w:val="20"/>
                <w:szCs w:val="20"/>
                <w:lang w:val="en-US"/>
              </w:rPr>
              <w:lastRenderedPageBreak/>
              <w:t>Sierra Wireless</w:t>
            </w:r>
          </w:p>
        </w:tc>
        <w:tc>
          <w:tcPr>
            <w:tcW w:w="7366" w:type="dxa"/>
          </w:tcPr>
          <w:p w14:paraId="79DFA0D7" w14:textId="51D76E46"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Medium priority</w:t>
            </w:r>
          </w:p>
        </w:tc>
      </w:tr>
      <w:tr w:rsidR="004057B0" w14:paraId="2046F992" w14:textId="77777777" w:rsidTr="001A66D6">
        <w:tc>
          <w:tcPr>
            <w:tcW w:w="2263" w:type="dxa"/>
          </w:tcPr>
          <w:p w14:paraId="5779E3D3" w14:textId="684F2904" w:rsidR="004057B0" w:rsidRPr="00AB2FAD" w:rsidRDefault="004057B0" w:rsidP="004057B0">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7A26097D" w14:textId="1457862A" w:rsidR="004057B0" w:rsidRPr="00AB2FAD" w:rsidRDefault="004057B0" w:rsidP="004057B0">
            <w:pPr>
              <w:pStyle w:val="a8"/>
              <w:jc w:val="left"/>
              <w:rPr>
                <w:rFonts w:cs="Arial"/>
                <w:sz w:val="20"/>
                <w:szCs w:val="20"/>
                <w:lang w:val="en-US"/>
              </w:rPr>
            </w:pPr>
            <w:r>
              <w:rPr>
                <w:rFonts w:eastAsiaTheme="minorEastAsia" w:cs="Arial"/>
                <w:sz w:val="20"/>
                <w:szCs w:val="20"/>
                <w:lang w:val="en-US"/>
              </w:rPr>
              <w:t>Medium priority</w:t>
            </w:r>
          </w:p>
        </w:tc>
      </w:tr>
      <w:tr w:rsidR="004057B0" w14:paraId="05B2DD80" w14:textId="77777777" w:rsidTr="001A66D6">
        <w:tc>
          <w:tcPr>
            <w:tcW w:w="2263" w:type="dxa"/>
          </w:tcPr>
          <w:p w14:paraId="5DE124F0" w14:textId="0A24CD64" w:rsidR="004057B0" w:rsidRPr="00970DD6" w:rsidRDefault="00B159C0" w:rsidP="004057B0">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2152EF4B" w14:textId="38AB042E" w:rsidR="004057B0" w:rsidRPr="00970DD6" w:rsidRDefault="00B159C0" w:rsidP="004057B0">
            <w:pPr>
              <w:pStyle w:val="a8"/>
              <w:jc w:val="left"/>
              <w:rPr>
                <w:rFonts w:eastAsiaTheme="minorEastAsia" w:cs="Arial"/>
                <w:sz w:val="20"/>
                <w:szCs w:val="20"/>
                <w:lang w:val="en-US"/>
              </w:rPr>
            </w:pPr>
            <w:r>
              <w:rPr>
                <w:rFonts w:eastAsiaTheme="minorEastAsia" w:cs="Arial" w:hint="eastAsia"/>
                <w:sz w:val="20"/>
                <w:szCs w:val="20"/>
                <w:lang w:val="en-US"/>
              </w:rPr>
              <w:t xml:space="preserve">Medium </w:t>
            </w:r>
            <w:r>
              <w:rPr>
                <w:rFonts w:eastAsiaTheme="minorEastAsia" w:cs="Arial"/>
                <w:sz w:val="20"/>
                <w:szCs w:val="20"/>
                <w:lang w:val="en-US"/>
              </w:rPr>
              <w:t>priority</w:t>
            </w:r>
            <w:r>
              <w:rPr>
                <w:rFonts w:eastAsiaTheme="minorEastAsia" w:cs="Arial" w:hint="eastAsia"/>
                <w:sz w:val="20"/>
                <w:szCs w:val="20"/>
                <w:lang w:val="en-US"/>
              </w:rPr>
              <w:t>.</w:t>
            </w:r>
          </w:p>
        </w:tc>
      </w:tr>
      <w:tr w:rsidR="004057B0" w14:paraId="079A5BF8" w14:textId="77777777" w:rsidTr="001A66D6">
        <w:tc>
          <w:tcPr>
            <w:tcW w:w="2263" w:type="dxa"/>
          </w:tcPr>
          <w:p w14:paraId="39E83564" w14:textId="77777777" w:rsidR="004057B0" w:rsidRPr="00AB2FAD" w:rsidRDefault="004057B0" w:rsidP="004057B0">
            <w:pPr>
              <w:pStyle w:val="a8"/>
              <w:jc w:val="left"/>
              <w:rPr>
                <w:rFonts w:cs="Arial"/>
                <w:sz w:val="20"/>
                <w:szCs w:val="20"/>
                <w:lang w:val="en-US"/>
              </w:rPr>
            </w:pPr>
          </w:p>
        </w:tc>
        <w:tc>
          <w:tcPr>
            <w:tcW w:w="7366" w:type="dxa"/>
          </w:tcPr>
          <w:p w14:paraId="1C551885" w14:textId="77777777" w:rsidR="004057B0" w:rsidRPr="00AB2FAD" w:rsidRDefault="004057B0" w:rsidP="004057B0">
            <w:pPr>
              <w:pStyle w:val="a8"/>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1"/>
      </w:pPr>
      <w:r w:rsidRPr="008E64C2">
        <w:t>Issue #</w:t>
      </w:r>
      <w:r w:rsidR="00622EC8">
        <w:t>5</w:t>
      </w:r>
      <w:r w:rsidRPr="008E64C2">
        <w:t xml:space="preserve">: </w:t>
      </w:r>
      <w:r>
        <w:t>No scheduling gap after last SC-MTCH TB</w:t>
      </w:r>
    </w:p>
    <w:p w14:paraId="22BC43F7" w14:textId="7A4EE229" w:rsidR="005D3997" w:rsidRPr="005D3997" w:rsidRDefault="007420A2" w:rsidP="005D3997">
      <w:pPr>
        <w:pStyle w:val="a8"/>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57C8D">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57C8D">
        <w:t>[3]</w:t>
      </w:r>
      <w:r w:rsidR="00387E7E">
        <w:fldChar w:fldCharType="end"/>
      </w:r>
      <w:r w:rsidR="00387E7E">
        <w:t>.</w:t>
      </w:r>
    </w:p>
    <w:tbl>
      <w:tblPr>
        <w:tblStyle w:val="afa"/>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31"/>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05pt;height:22.05pt" o:ole="">
                  <v:imagedata r:id="rId17" o:title=""/>
                </v:shape>
                <o:OLEObject Type="Embed" ProgID="Equation.DSMT4" ShapeID="_x0000_i1027" DrawAspect="Content" ObjectID="_1651576506"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55pt;height:14.5pt" o:ole="">
                  <v:imagedata r:id="rId19" o:title=""/>
                </v:shape>
                <o:OLEObject Type="Embed" ProgID="Equation.DSMT4" ShapeID="_x0000_i1028" DrawAspect="Content" ObjectID="_1651576507"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2.05pt;height:14.5pt" o:ole="">
                  <v:imagedata r:id="rId21" o:title=""/>
                </v:shape>
                <o:OLEObject Type="Embed" ProgID="Equation.DSMT4" ShapeID="_x0000_i1029" DrawAspect="Content" ObjectID="_1651576508" r:id="rId22"/>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2.05pt;height:14.5pt" o:ole="">
                  <v:imagedata r:id="rId23" o:title=""/>
                </v:shape>
                <o:OLEObject Type="Embed" ProgID="Equation.DSMT4" ShapeID="_x0000_i1030" DrawAspect="Content" ObjectID="_1651576509" r:id="rId24"/>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宋体"/>
                <w:sz w:val="20"/>
                <w:szCs w:val="20"/>
                <w:lang w:eastAsia="zh-CN"/>
              </w:rPr>
              <w:t>BL/CE</w:t>
            </w:r>
            <w:r w:rsidRPr="008946B2">
              <w:rPr>
                <w:rFonts w:eastAsia="宋体" w:hint="eastAsia"/>
                <w:sz w:val="20"/>
                <w:szCs w:val="20"/>
                <w:lang w:eastAsia="zh-CN"/>
              </w:rPr>
              <w:t xml:space="preserve"> </w:t>
            </w:r>
            <w:r w:rsidRPr="008946B2">
              <w:rPr>
                <w:rFonts w:eastAsia="宋体"/>
                <w:sz w:val="20"/>
                <w:szCs w:val="20"/>
                <w:lang w:eastAsia="zh-CN"/>
              </w:rPr>
              <w:t xml:space="preserve">DL </w:t>
            </w:r>
            <w:r w:rsidRPr="008946B2">
              <w:rPr>
                <w:rFonts w:eastAsia="宋体"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7.5pt;height:22.05pt" o:ole="">
                  <v:imagedata r:id="rId25" o:title=""/>
                </v:shape>
                <o:OLEObject Type="Embed" ProgID="Equation.DSMT4" ShapeID="_x0000_i1031" DrawAspect="Content" ObjectID="_1651576510"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1.4pt;height:14.5pt" o:ole="">
                  <v:imagedata r:id="rId27" o:title=""/>
                </v:shape>
                <o:OLEObject Type="Embed" ProgID="Equation.DSMT4" ShapeID="_x0000_i1032" DrawAspect="Content" ObjectID="_1651576511"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2.05pt" o:ole="">
                  <v:imagedata r:id="rId29" o:title=""/>
                </v:shape>
                <o:OLEObject Type="Embed" ProgID="Equation.DSMT4" ShapeID="_x0000_i1033" DrawAspect="Content" ObjectID="_1651576512"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宋体"/>
                <w:sz w:val="20"/>
                <w:szCs w:val="20"/>
                <w:lang w:eastAsia="zh-CN"/>
              </w:rPr>
              <w:t>BL/CE DL</w:t>
            </w:r>
            <w:r w:rsidRPr="008946B2">
              <w:rPr>
                <w:rFonts w:eastAsia="宋体"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55pt;height:22.05pt" o:ole="">
                  <v:imagedata r:id="rId31" o:title=""/>
                </v:shape>
                <o:OLEObject Type="Embed" ProgID="Equation.DSMT4" ShapeID="_x0000_i1034" DrawAspect="Content" ObjectID="_1651576513"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5pt" o:ole="">
                  <v:imagedata r:id="rId33" o:title=""/>
                </v:shape>
                <o:OLEObject Type="Embed" ProgID="Equation.DSMT4" ShapeID="_x0000_i1035" DrawAspect="Content" ObjectID="_1651576514"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2.05pt" o:ole="">
                  <v:imagedata r:id="rId29" o:title=""/>
                </v:shape>
                <o:OLEObject Type="Embed" ProgID="Equation.DSMT4" ShapeID="_x0000_i1036" DrawAspect="Content" ObjectID="_1651576515" r:id="rId35"/>
              </w:object>
            </w:r>
            <w:r w:rsidRPr="008946B2">
              <w:rPr>
                <w:sz w:val="20"/>
                <w:szCs w:val="20"/>
              </w:rPr>
              <w:t>.</w:t>
            </w:r>
          </w:p>
          <w:p w14:paraId="7F1DEFD7" w14:textId="77777777" w:rsidR="008946B2" w:rsidRPr="008946B2" w:rsidRDefault="008946B2" w:rsidP="008946B2">
            <w:pPr>
              <w:pStyle w:val="B1"/>
              <w:rPr>
                <w:ins w:id="364" w:author="ZTE" w:date="2020-05-13T16:19:00Z"/>
                <w:sz w:val="20"/>
                <w:szCs w:val="20"/>
                <w:lang w:eastAsia="en-US"/>
              </w:rPr>
            </w:pPr>
            <w:ins w:id="365" w:author="ZTE" w:date="2020-05-13T16:19:00Z">
              <w:r w:rsidRPr="008946B2">
                <w:rPr>
                  <w:sz w:val="20"/>
                  <w:szCs w:val="20"/>
                  <w:lang w:eastAsia="en-US"/>
                </w:rPr>
                <w:t>-</w:t>
              </w:r>
              <w:r w:rsidRPr="008946B2">
                <w:rPr>
                  <w:sz w:val="20"/>
                  <w:szCs w:val="20"/>
                  <w:lang w:eastAsia="en-US"/>
                </w:rPr>
                <w:tab/>
                <w:t xml:space="preserve">for </w:t>
              </w:r>
            </w:ins>
            <w:ins w:id="366" w:author="ZTE" w:date="2020-05-13T16:19:00Z">
              <w:r w:rsidRPr="008946B2">
                <w:rPr>
                  <w:rFonts w:eastAsia="等线"/>
                  <w:position w:val="-10"/>
                  <w:sz w:val="20"/>
                  <w:szCs w:val="20"/>
                  <w:lang w:val="en-GB" w:eastAsia="en-US"/>
                </w:rPr>
                <w:object w:dxaOrig="690" w:dyaOrig="390" w14:anchorId="1174E721">
                  <v:shape id="_x0000_i1037" type="#_x0000_t75" style="width:34.45pt;height:19.4pt" o:ole="">
                    <v:imagedata r:id="rId17" o:title=""/>
                  </v:shape>
                  <o:OLEObject Type="Embed" ProgID="Equation.DSMT4" ShapeID="_x0000_i1037" DrawAspect="Content" ObjectID="_1651576516" r:id="rId36"/>
                </w:object>
              </w:r>
            </w:ins>
            <w:ins w:id="367" w:author="ZTE" w:date="2020-05-13T16:19:00Z">
              <w:r w:rsidRPr="008946B2">
                <w:rPr>
                  <w:sz w:val="20"/>
                  <w:szCs w:val="20"/>
                  <w:lang w:eastAsia="en-US"/>
                </w:rPr>
                <w:t xml:space="preserve"> and PDSCH corresponding to an </w:t>
              </w:r>
            </w:ins>
            <w:ins w:id="368" w:author="ZTE" w:date="2020-05-15T09:22:00Z">
              <w:r w:rsidRPr="008946B2">
                <w:rPr>
                  <w:sz w:val="20"/>
                  <w:szCs w:val="20"/>
                  <w:lang w:val="en-US"/>
                </w:rPr>
                <w:t>M</w:t>
              </w:r>
            </w:ins>
            <w:ins w:id="369"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370" w:author="ZTE" w:date="2020-05-13T16:19:00Z"/>
                <w:rFonts w:eastAsia="宋体"/>
                <w:i/>
                <w:sz w:val="20"/>
                <w:szCs w:val="20"/>
                <w:lang w:val="en-US" w:eastAsia="zh-CN"/>
              </w:rPr>
            </w:pPr>
            <w:ins w:id="371" w:author="ZTE" w:date="2020-05-13T16:19:00Z">
              <w:r w:rsidRPr="008946B2">
                <w:rPr>
                  <w:rFonts w:eastAsia="宋体"/>
                  <w:sz w:val="20"/>
                  <w:szCs w:val="20"/>
                  <w:lang w:eastAsia="en-US"/>
                </w:rPr>
                <w:t>-</w:t>
              </w:r>
              <w:r w:rsidRPr="008946B2">
                <w:rPr>
                  <w:rFonts w:eastAsia="宋体"/>
                  <w:sz w:val="20"/>
                  <w:szCs w:val="20"/>
                  <w:lang w:eastAsia="en-US"/>
                </w:rPr>
                <w:tab/>
              </w:r>
              <w:r w:rsidRPr="008946B2">
                <w:rPr>
                  <w:rFonts w:eastAsia="宋体"/>
                  <w:sz w:val="20"/>
                  <w:szCs w:val="20"/>
                  <w:lang w:val="en-US" w:eastAsia="zh-CN"/>
                </w:rPr>
                <w:t>If higher layer parameter</w:t>
              </w:r>
              <w:r w:rsidRPr="008946B2">
                <w:rPr>
                  <w:rFonts w:eastAsia="宋体"/>
                  <w:i/>
                  <w:iCs/>
                  <w:sz w:val="20"/>
                  <w:szCs w:val="20"/>
                  <w:lang w:val="en-US" w:eastAsia="zh-CN"/>
                </w:rPr>
                <w:t xml:space="preserve"> </w:t>
              </w:r>
              <w:r w:rsidRPr="008946B2">
                <w:rPr>
                  <w:rFonts w:eastAsia="宋体"/>
                  <w:i/>
                  <w:iCs/>
                  <w:sz w:val="20"/>
                  <w:szCs w:val="20"/>
                  <w:lang w:eastAsia="en-US"/>
                </w:rPr>
                <w:t>multiTB-Gap</w:t>
              </w:r>
              <w:r w:rsidRPr="008946B2">
                <w:rPr>
                  <w:rFonts w:eastAsia="宋体"/>
                  <w:i/>
                  <w:iCs/>
                  <w:sz w:val="20"/>
                  <w:szCs w:val="20"/>
                  <w:lang w:val="en-US" w:eastAsia="zh-CN"/>
                </w:rPr>
                <w:t xml:space="preserve"> </w:t>
              </w:r>
              <w:r w:rsidRPr="008946B2">
                <w:rPr>
                  <w:rFonts w:eastAsia="宋体"/>
                  <w:sz w:val="20"/>
                  <w:szCs w:val="20"/>
                  <w:lang w:val="en-US" w:eastAsia="zh-CN"/>
                </w:rPr>
                <w:t>is configured</w:t>
              </w:r>
              <w:r w:rsidRPr="008946B2">
                <w:rPr>
                  <w:rFonts w:eastAsia="宋体"/>
                  <w:i/>
                  <w:iCs/>
                  <w:sz w:val="20"/>
                  <w:szCs w:val="20"/>
                  <w:lang w:val="en-US" w:eastAsia="zh-CN"/>
                </w:rPr>
                <w:t xml:space="preserve">, </w:t>
              </w:r>
              <w:r w:rsidRPr="008946B2">
                <w:rPr>
                  <w:rFonts w:eastAsia="宋体"/>
                  <w:sz w:val="20"/>
                  <w:szCs w:val="20"/>
                  <w:lang w:eastAsia="en-US"/>
                </w:rPr>
                <w:t xml:space="preserve">a scheduling gap with a length equal to the indicated value of </w:t>
              </w:r>
              <w:r w:rsidRPr="008946B2">
                <w:rPr>
                  <w:rFonts w:eastAsia="宋体"/>
                  <w:i/>
                  <w:iCs/>
                  <w:sz w:val="20"/>
                  <w:szCs w:val="20"/>
                  <w:lang w:eastAsia="en-US"/>
                </w:rPr>
                <w:t>multiTB-Gap</w:t>
              </w:r>
              <w:r w:rsidRPr="008946B2">
                <w:rPr>
                  <w:rFonts w:eastAsia="宋体"/>
                  <w:sz w:val="20"/>
                  <w:szCs w:val="20"/>
                  <w:lang w:eastAsia="en-US"/>
                </w:rPr>
                <w:t xml:space="preserve"> is inserted between TB</w:t>
              </w:r>
              <w:r w:rsidRPr="008946B2">
                <w:rPr>
                  <w:rFonts w:eastAsia="宋体"/>
                  <w:i/>
                  <w:sz w:val="20"/>
                  <w:szCs w:val="20"/>
                  <w:vertAlign w:val="subscript"/>
                  <w:lang w:eastAsia="zh-CN"/>
                </w:rPr>
                <w:t>r</w:t>
              </w:r>
              <w:r w:rsidRPr="008946B2">
                <w:rPr>
                  <w:rFonts w:eastAsia="宋体"/>
                  <w:sz w:val="20"/>
                  <w:szCs w:val="20"/>
                  <w:lang w:eastAsia="zh-CN"/>
                </w:rPr>
                <w:t xml:space="preserve"> and </w:t>
              </w:r>
              <w:r w:rsidRPr="008946B2">
                <w:rPr>
                  <w:rFonts w:eastAsia="宋体"/>
                  <w:sz w:val="20"/>
                  <w:szCs w:val="20"/>
                  <w:lang w:eastAsia="en-US"/>
                </w:rPr>
                <w:t>TB</w:t>
              </w:r>
              <w:r w:rsidRPr="008946B2">
                <w:rPr>
                  <w:rFonts w:eastAsia="宋体"/>
                  <w:i/>
                  <w:sz w:val="20"/>
                  <w:szCs w:val="20"/>
                  <w:vertAlign w:val="subscript"/>
                  <w:lang w:eastAsia="zh-CN"/>
                </w:rPr>
                <w:t>r+</w:t>
              </w:r>
              <w:r w:rsidRPr="008946B2">
                <w:rPr>
                  <w:rFonts w:eastAsia="宋体"/>
                  <w:sz w:val="20"/>
                  <w:szCs w:val="20"/>
                  <w:vertAlign w:val="subscript"/>
                  <w:lang w:eastAsia="zh-CN"/>
                </w:rPr>
                <w:t>1</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宋体"/>
                  <w:i/>
                  <w:sz w:val="20"/>
                  <w:szCs w:val="20"/>
                  <w:lang w:val="en-US" w:eastAsia="zh-CN"/>
                </w:rPr>
                <w:t>r=</w:t>
              </w:r>
              <w:r w:rsidRPr="008946B2">
                <w:rPr>
                  <w:rFonts w:eastAsia="宋体"/>
                  <w:iCs/>
                  <w:sz w:val="20"/>
                  <w:szCs w:val="20"/>
                  <w:lang w:val="en-US" w:eastAsia="zh-CN"/>
                </w:rPr>
                <w:t>0,2.</w:t>
              </w:r>
              <w:r w:rsidRPr="008946B2">
                <w:rPr>
                  <w:rFonts w:eastAsia="宋体"/>
                  <w:i/>
                  <w:sz w:val="20"/>
                  <w:szCs w:val="20"/>
                  <w:lang w:val="en-US" w:eastAsia="zh-CN"/>
                </w:rPr>
                <w:t>..,N</w:t>
              </w:r>
              <w:r w:rsidRPr="008946B2">
                <w:rPr>
                  <w:rFonts w:eastAsia="宋体"/>
                  <w:i/>
                  <w:sz w:val="20"/>
                  <w:szCs w:val="20"/>
                  <w:vertAlign w:val="subscript"/>
                  <w:lang w:val="en-US" w:eastAsia="zh-CN"/>
                </w:rPr>
                <w:t>TB</w:t>
              </w:r>
              <w:r w:rsidRPr="008946B2">
                <w:rPr>
                  <w:rFonts w:eastAsia="宋体"/>
                  <w:iCs/>
                  <w:sz w:val="20"/>
                  <w:szCs w:val="20"/>
                  <w:lang w:val="en-US" w:eastAsia="zh-CN"/>
                </w:rPr>
                <w:t>-2</w:t>
              </w:r>
              <w:r w:rsidRPr="008946B2">
                <w:rPr>
                  <w:rFonts w:eastAsia="宋体"/>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tc>
      </w:tr>
    </w:tbl>
    <w:p w14:paraId="75F54C6B" w14:textId="35BEEB17" w:rsidR="007D3BFB" w:rsidRDefault="007D3BFB" w:rsidP="007D3BFB">
      <w:pPr>
        <w:pStyle w:val="a8"/>
      </w:pPr>
    </w:p>
    <w:p w14:paraId="0A4C710D" w14:textId="23EFE1E5" w:rsidR="005D3997" w:rsidRDefault="005D3997" w:rsidP="005D3997">
      <w:pPr>
        <w:pStyle w:val="Proposal"/>
        <w:tabs>
          <w:tab w:val="clear" w:pos="1304"/>
        </w:tabs>
        <w:ind w:left="1701" w:hanging="1701"/>
        <w:rPr>
          <w:highlight w:val="yellow"/>
        </w:rPr>
      </w:pPr>
      <w:bookmarkStart w:id="372" w:name="_Ref40723673"/>
      <w:r>
        <w:rPr>
          <w:highlight w:val="yellow"/>
        </w:rPr>
        <w:t>Consider above 36.213 TP for removal of scheduling gap after last SC-MTCH TB.</w:t>
      </w:r>
      <w:bookmarkEnd w:id="372"/>
    </w:p>
    <w:tbl>
      <w:tblPr>
        <w:tblStyle w:val="afa"/>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00ABDE97" w14:textId="2B8E90EE"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_Ref40723673 \r \h </w:instrText>
            </w:r>
            <w:r w:rsidR="00AC4987">
              <w:rPr>
                <w:b/>
                <w:bCs/>
              </w:rPr>
            </w:r>
            <w:r w:rsidR="00AC4987">
              <w:rPr>
                <w:b/>
                <w:bCs/>
              </w:rPr>
              <w:fldChar w:fldCharType="separate"/>
            </w:r>
            <w:r w:rsidR="00157C8D">
              <w:rPr>
                <w:b/>
                <w:bCs/>
                <w:sz w:val="20"/>
                <w:szCs w:val="20"/>
              </w:rPr>
              <w:t>Proposal 5</w:t>
            </w:r>
            <w:r w:rsidR="00AC4987">
              <w:rPr>
                <w:b/>
                <w:bCs/>
              </w:rPr>
              <w:fldChar w:fldCharType="end"/>
            </w:r>
          </w:p>
        </w:tc>
      </w:tr>
      <w:tr w:rsidR="00DA1E94" w14:paraId="6574F423" w14:textId="77777777" w:rsidTr="007C2C09">
        <w:tc>
          <w:tcPr>
            <w:tcW w:w="2263" w:type="dxa"/>
          </w:tcPr>
          <w:p w14:paraId="3E16B064" w14:textId="3369FF1E" w:rsidR="00DA1E94" w:rsidRPr="00AB2FAD" w:rsidRDefault="00F24356"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0779C486" w14:textId="704801AB" w:rsidR="00DA1E94" w:rsidRPr="00AB2FAD" w:rsidRDefault="00F24356" w:rsidP="007C2C09">
            <w:pPr>
              <w:pStyle w:val="a8"/>
              <w:jc w:val="left"/>
              <w:rPr>
                <w:rFonts w:eastAsiaTheme="minorEastAsia" w:cs="Arial"/>
                <w:sz w:val="20"/>
                <w:szCs w:val="20"/>
                <w:lang w:val="en-US"/>
              </w:rPr>
            </w:pPr>
            <w:r>
              <w:rPr>
                <w:rFonts w:eastAsiaTheme="minorEastAsia" w:cs="Arial"/>
                <w:sz w:val="20"/>
                <w:szCs w:val="20"/>
                <w:lang w:val="en-US"/>
              </w:rPr>
              <w:t>OK to discuss, but the TP seems to propose to add a gap every two TBs, instead of every TB.</w:t>
            </w:r>
          </w:p>
        </w:tc>
      </w:tr>
      <w:tr w:rsidR="00DA1E94" w14:paraId="0A87E2B0" w14:textId="77777777" w:rsidTr="007C2C09">
        <w:tc>
          <w:tcPr>
            <w:tcW w:w="2263" w:type="dxa"/>
          </w:tcPr>
          <w:p w14:paraId="52C6CA0A" w14:textId="047769ED" w:rsidR="00DA1E94" w:rsidRPr="00AB2FAD" w:rsidRDefault="008930AC" w:rsidP="007C2C09">
            <w:pPr>
              <w:pStyle w:val="a8"/>
              <w:jc w:val="left"/>
              <w:rPr>
                <w:rFonts w:cs="Arial"/>
                <w:sz w:val="20"/>
                <w:szCs w:val="20"/>
                <w:lang w:val="en-US"/>
              </w:rPr>
            </w:pPr>
            <w:r>
              <w:rPr>
                <w:rFonts w:cs="Arial"/>
                <w:sz w:val="20"/>
                <w:szCs w:val="20"/>
                <w:lang w:val="en-US"/>
              </w:rPr>
              <w:t>Ericsson</w:t>
            </w:r>
          </w:p>
        </w:tc>
        <w:tc>
          <w:tcPr>
            <w:tcW w:w="7366" w:type="dxa"/>
          </w:tcPr>
          <w:p w14:paraId="2F41CDFB" w14:textId="2A099651" w:rsidR="00DA1E94" w:rsidRPr="00AB2FAD" w:rsidRDefault="008930AC" w:rsidP="007C2C09">
            <w:pPr>
              <w:pStyle w:val="a8"/>
              <w:jc w:val="left"/>
              <w:rPr>
                <w:rFonts w:cs="Arial"/>
                <w:sz w:val="20"/>
                <w:szCs w:val="20"/>
                <w:lang w:val="en-US"/>
              </w:rPr>
            </w:pPr>
            <w:r>
              <w:rPr>
                <w:rFonts w:cs="Arial"/>
                <w:sz w:val="20"/>
                <w:szCs w:val="20"/>
                <w:lang w:val="en-US"/>
              </w:rPr>
              <w:t>Medium priority</w:t>
            </w:r>
          </w:p>
        </w:tc>
      </w:tr>
      <w:tr w:rsidR="00C9485E" w14:paraId="103BD7A1" w14:textId="77777777" w:rsidTr="007C2C09">
        <w:tc>
          <w:tcPr>
            <w:tcW w:w="2263" w:type="dxa"/>
          </w:tcPr>
          <w:p w14:paraId="1A103EE0" w14:textId="3E295B8D" w:rsidR="00C9485E" w:rsidRPr="00AB2FAD" w:rsidRDefault="00C9485E" w:rsidP="00C9485E">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7C48CF0B" w14:textId="1D04BA53" w:rsidR="00C9485E" w:rsidRPr="00080BA8" w:rsidRDefault="00C9485E" w:rsidP="00C9485E">
            <w:pPr>
              <w:pStyle w:val="a8"/>
              <w:jc w:val="left"/>
              <w:rPr>
                <w:rFonts w:ascii="Times New Roman" w:hAnsi="Times New Roman"/>
                <w:sz w:val="20"/>
                <w:szCs w:val="20"/>
                <w:lang w:val="en-US"/>
              </w:rPr>
            </w:pPr>
            <w:r>
              <w:rPr>
                <w:rFonts w:eastAsiaTheme="minorEastAsia" w:cs="Arial"/>
                <w:sz w:val="20"/>
                <w:szCs w:val="20"/>
                <w:lang w:val="en-US"/>
              </w:rPr>
              <w:t>Medium priority</w:t>
            </w:r>
          </w:p>
        </w:tc>
      </w:tr>
      <w:tr w:rsidR="00C9485E" w14:paraId="695B911E" w14:textId="77777777" w:rsidTr="007C2C09">
        <w:tc>
          <w:tcPr>
            <w:tcW w:w="2263" w:type="dxa"/>
          </w:tcPr>
          <w:p w14:paraId="62CBEE10" w14:textId="19F38BE3" w:rsidR="00C9485E" w:rsidRPr="00C41075" w:rsidRDefault="00C41075" w:rsidP="00C9485E">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4478CCF4" w14:textId="42C0D635" w:rsidR="00C9485E" w:rsidRPr="00026172" w:rsidRDefault="00026172" w:rsidP="00C9485E">
            <w:pPr>
              <w:pStyle w:val="a8"/>
              <w:jc w:val="left"/>
              <w:rPr>
                <w:rFonts w:eastAsiaTheme="minorEastAsia" w:cs="Arial" w:hint="eastAsia"/>
                <w:sz w:val="20"/>
                <w:szCs w:val="20"/>
                <w:lang w:val="en-US"/>
              </w:rPr>
            </w:pPr>
            <w:r>
              <w:rPr>
                <w:rFonts w:eastAsiaTheme="minorEastAsia" w:cs="Arial" w:hint="eastAsia"/>
                <w:sz w:val="20"/>
                <w:szCs w:val="20"/>
                <w:lang w:val="en-US"/>
              </w:rPr>
              <w:t>Medium priority</w:t>
            </w:r>
          </w:p>
        </w:tc>
      </w:tr>
      <w:tr w:rsidR="00C9485E" w14:paraId="55BC70DF" w14:textId="77777777" w:rsidTr="007C2C09">
        <w:tc>
          <w:tcPr>
            <w:tcW w:w="2263" w:type="dxa"/>
          </w:tcPr>
          <w:p w14:paraId="78DB1BFD" w14:textId="77777777" w:rsidR="00C9485E" w:rsidRPr="00970DD6" w:rsidRDefault="00C9485E" w:rsidP="00C9485E">
            <w:pPr>
              <w:pStyle w:val="a8"/>
              <w:jc w:val="left"/>
              <w:rPr>
                <w:rFonts w:eastAsiaTheme="minorEastAsia" w:cs="Arial"/>
                <w:sz w:val="20"/>
                <w:szCs w:val="20"/>
                <w:lang w:val="en-US"/>
              </w:rPr>
            </w:pPr>
          </w:p>
        </w:tc>
        <w:tc>
          <w:tcPr>
            <w:tcW w:w="7366" w:type="dxa"/>
          </w:tcPr>
          <w:p w14:paraId="08CDAEED" w14:textId="77777777" w:rsidR="00C9485E" w:rsidRPr="00970DD6" w:rsidRDefault="00C9485E" w:rsidP="00C9485E">
            <w:pPr>
              <w:pStyle w:val="a8"/>
              <w:jc w:val="left"/>
              <w:rPr>
                <w:rFonts w:eastAsiaTheme="minorEastAsia" w:cs="Arial"/>
                <w:sz w:val="20"/>
                <w:szCs w:val="20"/>
                <w:lang w:val="en-US"/>
              </w:rPr>
            </w:pPr>
          </w:p>
        </w:tc>
      </w:tr>
      <w:tr w:rsidR="00C9485E" w14:paraId="7DBD0064" w14:textId="77777777" w:rsidTr="007C2C09">
        <w:tc>
          <w:tcPr>
            <w:tcW w:w="2263" w:type="dxa"/>
          </w:tcPr>
          <w:p w14:paraId="3942EC62" w14:textId="77777777" w:rsidR="00C9485E" w:rsidRPr="00AB2FAD" w:rsidRDefault="00C9485E" w:rsidP="00C9485E">
            <w:pPr>
              <w:pStyle w:val="a8"/>
              <w:jc w:val="left"/>
              <w:rPr>
                <w:rFonts w:cs="Arial"/>
                <w:sz w:val="20"/>
                <w:szCs w:val="20"/>
                <w:lang w:val="en-US"/>
              </w:rPr>
            </w:pPr>
          </w:p>
        </w:tc>
        <w:tc>
          <w:tcPr>
            <w:tcW w:w="7366" w:type="dxa"/>
          </w:tcPr>
          <w:p w14:paraId="57734F7B" w14:textId="77777777" w:rsidR="00C9485E" w:rsidRPr="00AB2FAD" w:rsidRDefault="00C9485E" w:rsidP="00C9485E">
            <w:pPr>
              <w:pStyle w:val="a8"/>
              <w:jc w:val="left"/>
              <w:rPr>
                <w:rFonts w:cs="Arial"/>
                <w:sz w:val="20"/>
                <w:szCs w:val="20"/>
                <w:lang w:val="en-US"/>
              </w:rPr>
            </w:pPr>
          </w:p>
        </w:tc>
      </w:tr>
    </w:tbl>
    <w:p w14:paraId="07C1BE3B" w14:textId="77777777" w:rsidR="00DA1E94" w:rsidRDefault="00DA1E94" w:rsidP="007D3BFB">
      <w:pPr>
        <w:pStyle w:val="a8"/>
      </w:pPr>
    </w:p>
    <w:p w14:paraId="25791DA9" w14:textId="47EC87C6" w:rsidR="007D3BFB" w:rsidRPr="008E64C2" w:rsidRDefault="007D3BFB" w:rsidP="007D3BFB">
      <w:pPr>
        <w:pStyle w:val="1"/>
      </w:pPr>
      <w:r w:rsidRPr="008E64C2">
        <w:lastRenderedPageBreak/>
        <w:t>Issue #</w:t>
      </w:r>
      <w:r w:rsidR="00622EC8">
        <w:t>6</w:t>
      </w:r>
      <w:r w:rsidRPr="008E64C2">
        <w:t xml:space="preserve">: </w:t>
      </w:r>
      <w:r>
        <w:t xml:space="preserve">TDD DL HARQ process </w:t>
      </w:r>
      <w:r w:rsidR="009B267E">
        <w:t>indication</w:t>
      </w:r>
    </w:p>
    <w:p w14:paraId="21818277" w14:textId="0F176CBD" w:rsidR="00037BE1" w:rsidRDefault="00037BE1" w:rsidP="00037BE1">
      <w:pPr>
        <w:pStyle w:val="a8"/>
      </w:pP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742E79D0" w14:textId="2BED2A4E" w:rsidR="003D046F" w:rsidRPr="0045684E" w:rsidRDefault="003D046F" w:rsidP="003D046F">
      <w:pPr>
        <w:pStyle w:val="Proposal"/>
        <w:tabs>
          <w:tab w:val="clear" w:pos="1304"/>
        </w:tabs>
        <w:ind w:left="1701" w:hanging="1701"/>
        <w:rPr>
          <w:highlight w:val="yellow"/>
        </w:rPr>
      </w:pPr>
      <w:bookmarkStart w:id="373" w:name="_Ref40723679"/>
      <w:r>
        <w:rPr>
          <w:highlight w:val="yellow"/>
        </w:rPr>
        <w:t xml:space="preserve">Discuss and decide whether </w:t>
      </w:r>
      <w:r w:rsidR="00926931">
        <w:rPr>
          <w:highlight w:val="yellow"/>
        </w:rPr>
        <w:t>to specify that the DCI size should be the same for all TDD UL/DL configurations when the multi-TB feature is configured</w:t>
      </w:r>
      <w:r>
        <w:rPr>
          <w:highlight w:val="yellow"/>
        </w:rPr>
        <w:t>.</w:t>
      </w:r>
      <w:bookmarkEnd w:id="373"/>
    </w:p>
    <w:p w14:paraId="2EDCEB33" w14:textId="5BC2DA0D" w:rsidR="003D046F" w:rsidRDefault="003D046F" w:rsidP="003D046F">
      <w:pPr>
        <w:pStyle w:val="Proposal"/>
        <w:numPr>
          <w:ilvl w:val="0"/>
          <w:numId w:val="226"/>
        </w:numPr>
        <w:rPr>
          <w:highlight w:val="yellow"/>
        </w:rPr>
      </w:pPr>
      <w:r>
        <w:rPr>
          <w:highlight w:val="yellow"/>
        </w:rPr>
        <w:t>Note: No TP has been provided.</w:t>
      </w:r>
    </w:p>
    <w:tbl>
      <w:tblPr>
        <w:tblStyle w:val="afa"/>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68A8492F" w14:textId="49531AFF"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_Ref40723679 \r \h </w:instrText>
            </w:r>
            <w:r w:rsidR="00AC4987">
              <w:rPr>
                <w:b/>
                <w:bCs/>
              </w:rPr>
            </w:r>
            <w:r w:rsidR="00AC4987">
              <w:rPr>
                <w:b/>
                <w:bCs/>
              </w:rPr>
              <w:fldChar w:fldCharType="separate"/>
            </w:r>
            <w:r w:rsidR="00157C8D">
              <w:rPr>
                <w:b/>
                <w:bCs/>
                <w:sz w:val="20"/>
                <w:szCs w:val="20"/>
              </w:rPr>
              <w:t>Proposal 6</w:t>
            </w:r>
            <w:r w:rsidR="00AC4987">
              <w:rPr>
                <w:b/>
                <w:bCs/>
              </w:rPr>
              <w:fldChar w:fldCharType="end"/>
            </w:r>
          </w:p>
        </w:tc>
      </w:tr>
      <w:tr w:rsidR="00DA1E94" w14:paraId="774B2768" w14:textId="77777777" w:rsidTr="001A66D6">
        <w:tc>
          <w:tcPr>
            <w:tcW w:w="2263" w:type="dxa"/>
          </w:tcPr>
          <w:p w14:paraId="47EEABAC" w14:textId="161C1166" w:rsidR="00DA1E94" w:rsidRPr="00AB2FAD" w:rsidRDefault="00F24356"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4511D4C8" w:rsidR="00DA1E94" w:rsidRPr="00AB2FAD" w:rsidRDefault="00F24356" w:rsidP="007C2C09">
            <w:pPr>
              <w:pStyle w:val="a8"/>
              <w:jc w:val="left"/>
              <w:rPr>
                <w:rFonts w:eastAsiaTheme="minorEastAsia" w:cs="Arial"/>
                <w:sz w:val="20"/>
                <w:szCs w:val="20"/>
                <w:lang w:val="en-US"/>
              </w:rPr>
            </w:pPr>
            <w:r>
              <w:rPr>
                <w:rFonts w:eastAsiaTheme="minorEastAsia" w:cs="Arial"/>
                <w:sz w:val="20"/>
                <w:szCs w:val="20"/>
                <w:lang w:val="en-US"/>
              </w:rPr>
              <w:t>Medium/low priority.</w:t>
            </w:r>
          </w:p>
        </w:tc>
      </w:tr>
      <w:tr w:rsidR="00DA1E94" w14:paraId="6438F2F3" w14:textId="77777777" w:rsidTr="001A66D6">
        <w:tc>
          <w:tcPr>
            <w:tcW w:w="2263" w:type="dxa"/>
          </w:tcPr>
          <w:p w14:paraId="1933C63B" w14:textId="35EE83E3" w:rsidR="00DA1E94" w:rsidRPr="00AB2FAD" w:rsidRDefault="004F5FD6" w:rsidP="007C2C09">
            <w:pPr>
              <w:pStyle w:val="a8"/>
              <w:jc w:val="left"/>
              <w:rPr>
                <w:rFonts w:cs="Arial"/>
                <w:sz w:val="20"/>
                <w:szCs w:val="20"/>
                <w:lang w:val="en-US"/>
              </w:rPr>
            </w:pPr>
            <w:r>
              <w:rPr>
                <w:rFonts w:cs="Arial"/>
                <w:sz w:val="20"/>
                <w:szCs w:val="20"/>
                <w:lang w:val="en-US"/>
              </w:rPr>
              <w:t>Ericsson</w:t>
            </w:r>
          </w:p>
        </w:tc>
        <w:tc>
          <w:tcPr>
            <w:tcW w:w="7366" w:type="dxa"/>
          </w:tcPr>
          <w:p w14:paraId="72488C3D" w14:textId="5895F028" w:rsidR="00DA1E94" w:rsidRPr="00AB2FAD" w:rsidRDefault="004F5FD6" w:rsidP="007C2C09">
            <w:pPr>
              <w:pStyle w:val="a8"/>
              <w:jc w:val="left"/>
              <w:rPr>
                <w:rFonts w:cs="Arial"/>
                <w:sz w:val="20"/>
                <w:szCs w:val="20"/>
                <w:lang w:val="en-US"/>
              </w:rPr>
            </w:pPr>
            <w:r>
              <w:rPr>
                <w:rFonts w:cs="Arial"/>
                <w:sz w:val="20"/>
                <w:szCs w:val="20"/>
                <w:lang w:val="en-US"/>
              </w:rPr>
              <w:t>Medium priority</w:t>
            </w:r>
          </w:p>
        </w:tc>
      </w:tr>
      <w:tr w:rsidR="001A66D6" w14:paraId="2DDDD146" w14:textId="77777777" w:rsidTr="001A66D6">
        <w:tc>
          <w:tcPr>
            <w:tcW w:w="2263" w:type="dxa"/>
          </w:tcPr>
          <w:p w14:paraId="77CD389A" w14:textId="7AE5D8EB" w:rsidR="001A66D6" w:rsidRPr="00AB2FAD" w:rsidRDefault="001A66D6" w:rsidP="001A66D6">
            <w:pPr>
              <w:pStyle w:val="a8"/>
              <w:jc w:val="left"/>
              <w:rPr>
                <w:rFonts w:cs="Arial"/>
                <w:sz w:val="20"/>
                <w:szCs w:val="20"/>
                <w:lang w:val="en-US"/>
              </w:rPr>
            </w:pPr>
            <w:r>
              <w:rPr>
                <w:rFonts w:cs="Arial"/>
                <w:sz w:val="20"/>
                <w:szCs w:val="20"/>
                <w:lang w:val="en-US"/>
              </w:rPr>
              <w:t>Sierra Wireless</w:t>
            </w:r>
          </w:p>
        </w:tc>
        <w:tc>
          <w:tcPr>
            <w:tcW w:w="7366" w:type="dxa"/>
          </w:tcPr>
          <w:p w14:paraId="17017478" w14:textId="5EBFAF1F"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Medium priority</w:t>
            </w:r>
          </w:p>
        </w:tc>
      </w:tr>
      <w:tr w:rsidR="00AD2974" w14:paraId="0916E617" w14:textId="77777777" w:rsidTr="001A66D6">
        <w:tc>
          <w:tcPr>
            <w:tcW w:w="2263" w:type="dxa"/>
          </w:tcPr>
          <w:p w14:paraId="31B22E51" w14:textId="45061ADD" w:rsidR="00AD2974" w:rsidRPr="00AB2FAD" w:rsidRDefault="00AD2974" w:rsidP="00AD2974">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1BA7A2A2" w14:textId="1B5B7492" w:rsidR="00AD2974" w:rsidRPr="00AB2FAD" w:rsidRDefault="00AD2974" w:rsidP="00AD2974">
            <w:pPr>
              <w:pStyle w:val="a8"/>
              <w:jc w:val="left"/>
              <w:rPr>
                <w:rFonts w:cs="Arial"/>
                <w:sz w:val="20"/>
                <w:szCs w:val="20"/>
                <w:lang w:val="en-US"/>
              </w:rPr>
            </w:pPr>
            <w:r>
              <w:rPr>
                <w:rFonts w:eastAsiaTheme="minorEastAsia" w:cs="Arial"/>
                <w:sz w:val="20"/>
                <w:szCs w:val="20"/>
                <w:lang w:val="en-US"/>
              </w:rPr>
              <w:t>Medium priority</w:t>
            </w:r>
          </w:p>
        </w:tc>
      </w:tr>
      <w:tr w:rsidR="00AD2974" w14:paraId="5863414C" w14:textId="77777777" w:rsidTr="001A66D6">
        <w:tc>
          <w:tcPr>
            <w:tcW w:w="2263" w:type="dxa"/>
          </w:tcPr>
          <w:p w14:paraId="4E85AD89" w14:textId="2721CAF3" w:rsidR="00AD2974" w:rsidRPr="00970DD6" w:rsidRDefault="004E7C1A" w:rsidP="00AD2974">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795F4EE9" w14:textId="6213F642" w:rsidR="00AD2974" w:rsidRPr="00970DD6" w:rsidRDefault="004E7C1A" w:rsidP="00AD2974">
            <w:pPr>
              <w:pStyle w:val="a8"/>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AD2974" w14:paraId="3BB252F2" w14:textId="77777777" w:rsidTr="001A66D6">
        <w:tc>
          <w:tcPr>
            <w:tcW w:w="2263" w:type="dxa"/>
          </w:tcPr>
          <w:p w14:paraId="72CCD5CD" w14:textId="77777777" w:rsidR="00AD2974" w:rsidRPr="00AB2FAD" w:rsidRDefault="00AD2974" w:rsidP="00AD2974">
            <w:pPr>
              <w:pStyle w:val="a8"/>
              <w:jc w:val="left"/>
              <w:rPr>
                <w:rFonts w:cs="Arial"/>
                <w:sz w:val="20"/>
                <w:szCs w:val="20"/>
                <w:lang w:val="en-US"/>
              </w:rPr>
            </w:pPr>
          </w:p>
        </w:tc>
        <w:tc>
          <w:tcPr>
            <w:tcW w:w="7366" w:type="dxa"/>
          </w:tcPr>
          <w:p w14:paraId="37330778" w14:textId="77777777" w:rsidR="00AD2974" w:rsidRPr="00AB2FAD" w:rsidRDefault="00AD2974" w:rsidP="00AD2974">
            <w:pPr>
              <w:pStyle w:val="a8"/>
              <w:jc w:val="left"/>
              <w:rPr>
                <w:rFonts w:cs="Arial"/>
                <w:sz w:val="20"/>
                <w:szCs w:val="20"/>
                <w:lang w:val="en-US"/>
              </w:rPr>
            </w:pPr>
          </w:p>
        </w:tc>
      </w:tr>
    </w:tbl>
    <w:p w14:paraId="0C705462" w14:textId="77777777" w:rsidR="00DA1E94" w:rsidRPr="003D046F" w:rsidRDefault="00DA1E94" w:rsidP="00DA1E94">
      <w:pPr>
        <w:pStyle w:val="Proposal"/>
        <w:numPr>
          <w:ilvl w:val="0"/>
          <w:numId w:val="0"/>
        </w:numPr>
        <w:ind w:left="1304" w:hanging="1304"/>
        <w:rPr>
          <w:highlight w:val="yellow"/>
        </w:rPr>
      </w:pPr>
    </w:p>
    <w:p w14:paraId="32739CE9" w14:textId="7634FD45" w:rsidR="007D3BFB" w:rsidRDefault="007D3BFB" w:rsidP="007D3BFB">
      <w:pPr>
        <w:pStyle w:val="a8"/>
      </w:pPr>
      <w:r>
        <w:t>According to the current specification</w:t>
      </w:r>
      <w:r w:rsidR="002B0046">
        <w:t xml:space="preserve">, the HARQ/NDI/HF/RV encoding in CE mode A uses joint encoding in FDD and in all TDD </w:t>
      </w:r>
      <w:r w:rsidR="00303685">
        <w:t xml:space="preserve">UL/DL </w:t>
      </w:r>
      <w:r w:rsidR="002B0046">
        <w:t xml:space="preserve">configurations. </w:t>
      </w: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w:t>
      </w:r>
      <w:r w:rsidR="002B0046">
        <w:t xml:space="preserve"> </w:t>
      </w:r>
      <w:r w:rsidR="00A80C74">
        <w:t xml:space="preserve">UL </w:t>
      </w:r>
      <w:r w:rsidR="002B0046">
        <w:t xml:space="preserve">HARQ/NDI/FH/RV encoding uses bitmaps instead of joint encoding when the maximum number of </w:t>
      </w:r>
      <w:r w:rsidR="00A80C74">
        <w:t xml:space="preserve">UL </w:t>
      </w:r>
      <w:r w:rsidR="002B0046">
        <w:t>HARQ processes is no larger than 4, i.e. for TDD</w:t>
      </w:r>
      <w:r w:rsidR="00303685">
        <w:t xml:space="preserve"> UL/DL</w:t>
      </w:r>
      <w:r w:rsidR="002B0046">
        <w:t xml:space="preserve"> configurations 1-5.</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1857592F" w14:textId="0D708299" w:rsidR="007D3BFB" w:rsidRPr="0045684E" w:rsidRDefault="00743D2A" w:rsidP="007D3BFB">
      <w:pPr>
        <w:pStyle w:val="Proposal"/>
        <w:tabs>
          <w:tab w:val="clear" w:pos="1304"/>
        </w:tabs>
        <w:ind w:left="1701" w:hanging="1701"/>
        <w:rPr>
          <w:highlight w:val="yellow"/>
        </w:rPr>
      </w:pPr>
      <w:bookmarkStart w:id="374" w:name="_Ref40723686"/>
      <w:r>
        <w:rPr>
          <w:highlight w:val="yellow"/>
        </w:rPr>
        <w:t xml:space="preserve">Discuss and decide whether to modify the </w:t>
      </w:r>
      <w:r w:rsidR="00A80C74">
        <w:rPr>
          <w:highlight w:val="yellow"/>
        </w:rPr>
        <w:t xml:space="preserve">UL </w:t>
      </w:r>
      <w:r>
        <w:rPr>
          <w:highlight w:val="yellow"/>
        </w:rPr>
        <w:t>HARQ/NDI/</w:t>
      </w:r>
      <w:r w:rsidR="002B0046">
        <w:rPr>
          <w:highlight w:val="yellow"/>
        </w:rPr>
        <w:t>F</w:t>
      </w:r>
      <w:r>
        <w:rPr>
          <w:highlight w:val="yellow"/>
        </w:rPr>
        <w:t xml:space="preserve">H/RV encoding </w:t>
      </w:r>
      <w:r w:rsidR="002B0046">
        <w:rPr>
          <w:highlight w:val="yellow"/>
        </w:rPr>
        <w:t xml:space="preserve">to use bitmaps instead of joint encoding </w:t>
      </w:r>
      <w:r>
        <w:rPr>
          <w:highlight w:val="yellow"/>
        </w:rPr>
        <w:t xml:space="preserve">when the maximum number of </w:t>
      </w:r>
      <w:r w:rsidR="00A80C74">
        <w:rPr>
          <w:highlight w:val="yellow"/>
        </w:rPr>
        <w:t xml:space="preserve">UL </w:t>
      </w:r>
      <w:r>
        <w:rPr>
          <w:highlight w:val="yellow"/>
        </w:rPr>
        <w:t>HARQ processes is no larger than 4, i.e. for TDD</w:t>
      </w:r>
      <w:r w:rsidR="00303685">
        <w:rPr>
          <w:highlight w:val="yellow"/>
        </w:rPr>
        <w:t xml:space="preserve"> UL/DL</w:t>
      </w:r>
      <w:r>
        <w:rPr>
          <w:highlight w:val="yellow"/>
        </w:rPr>
        <w:t xml:space="preserve"> configurations 1-5.</w:t>
      </w:r>
      <w:bookmarkEnd w:id="374"/>
    </w:p>
    <w:p w14:paraId="2D36AC34" w14:textId="1AD6C921" w:rsidR="007D3BFB" w:rsidRDefault="007D3BFB" w:rsidP="007D3BFB">
      <w:pPr>
        <w:pStyle w:val="Proposal"/>
        <w:numPr>
          <w:ilvl w:val="0"/>
          <w:numId w:val="226"/>
        </w:numPr>
        <w:rPr>
          <w:highlight w:val="yellow"/>
        </w:rPr>
      </w:pPr>
      <w:r>
        <w:rPr>
          <w:highlight w:val="yellow"/>
        </w:rPr>
        <w:t>If the answer is yes, the 36.21</w:t>
      </w:r>
      <w:r w:rsidR="00743D2A">
        <w:rPr>
          <w:highlight w:val="yellow"/>
        </w:rPr>
        <w:t>2</w:t>
      </w:r>
      <w:r>
        <w:rPr>
          <w:highlight w:val="yellow"/>
        </w:rPr>
        <w:t xml:space="preserve">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afa"/>
        <w:tblW w:w="0" w:type="auto"/>
        <w:tblLook w:val="04A0" w:firstRow="1" w:lastRow="0" w:firstColumn="1" w:lastColumn="0" w:noHBand="0" w:noVBand="1"/>
      </w:tblPr>
      <w:tblGrid>
        <w:gridCol w:w="2263"/>
        <w:gridCol w:w="7366"/>
      </w:tblGrid>
      <w:tr w:rsidR="00DA1E94" w14:paraId="46DF59DE" w14:textId="77777777" w:rsidTr="001A66D6">
        <w:tc>
          <w:tcPr>
            <w:tcW w:w="2263" w:type="dxa"/>
            <w:shd w:val="clear" w:color="auto" w:fill="BFBFBF" w:themeFill="background1" w:themeFillShade="BF"/>
          </w:tcPr>
          <w:p w14:paraId="26B6715B"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0278328" w14:textId="2CD77457"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_Ref40723686 \r \h </w:instrText>
            </w:r>
            <w:r w:rsidR="00AC4987">
              <w:rPr>
                <w:b/>
                <w:bCs/>
              </w:rPr>
            </w:r>
            <w:r w:rsidR="00AC4987">
              <w:rPr>
                <w:b/>
                <w:bCs/>
              </w:rPr>
              <w:fldChar w:fldCharType="separate"/>
            </w:r>
            <w:r w:rsidR="00157C8D">
              <w:rPr>
                <w:b/>
                <w:bCs/>
                <w:sz w:val="20"/>
                <w:szCs w:val="20"/>
              </w:rPr>
              <w:t>Proposal 7</w:t>
            </w:r>
            <w:r w:rsidR="00AC4987">
              <w:rPr>
                <w:b/>
                <w:bCs/>
              </w:rPr>
              <w:fldChar w:fldCharType="end"/>
            </w:r>
          </w:p>
        </w:tc>
      </w:tr>
      <w:tr w:rsidR="00F24356" w14:paraId="544BB643" w14:textId="77777777" w:rsidTr="001A66D6">
        <w:tc>
          <w:tcPr>
            <w:tcW w:w="2263" w:type="dxa"/>
          </w:tcPr>
          <w:p w14:paraId="0187664E" w14:textId="5BD1D71F"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426C6AD8" w14:textId="1C369C34"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Medium/low priority.</w:t>
            </w:r>
          </w:p>
        </w:tc>
      </w:tr>
      <w:tr w:rsidR="00DA1E94" w14:paraId="1E4EF578" w14:textId="77777777" w:rsidTr="001A66D6">
        <w:tc>
          <w:tcPr>
            <w:tcW w:w="2263" w:type="dxa"/>
          </w:tcPr>
          <w:p w14:paraId="779C0CD1" w14:textId="76195C14" w:rsidR="00DA1E94" w:rsidRPr="00AB2FAD" w:rsidRDefault="00531582" w:rsidP="007C2C09">
            <w:pPr>
              <w:pStyle w:val="a8"/>
              <w:jc w:val="left"/>
              <w:rPr>
                <w:rFonts w:cs="Arial"/>
                <w:sz w:val="20"/>
                <w:szCs w:val="20"/>
                <w:lang w:val="en-US"/>
              </w:rPr>
            </w:pPr>
            <w:r>
              <w:rPr>
                <w:rFonts w:cs="Arial"/>
                <w:sz w:val="20"/>
                <w:szCs w:val="20"/>
                <w:lang w:val="en-US"/>
              </w:rPr>
              <w:t>Ericsson</w:t>
            </w:r>
          </w:p>
        </w:tc>
        <w:tc>
          <w:tcPr>
            <w:tcW w:w="7366" w:type="dxa"/>
          </w:tcPr>
          <w:p w14:paraId="38A49E05" w14:textId="50B8B568" w:rsidR="00DA1E94" w:rsidRPr="00AB2FAD" w:rsidRDefault="00531582" w:rsidP="007C2C09">
            <w:pPr>
              <w:pStyle w:val="a8"/>
              <w:jc w:val="left"/>
              <w:rPr>
                <w:rFonts w:cs="Arial"/>
                <w:sz w:val="20"/>
                <w:szCs w:val="20"/>
                <w:lang w:val="en-US"/>
              </w:rPr>
            </w:pPr>
            <w:r>
              <w:rPr>
                <w:rFonts w:cs="Arial"/>
                <w:sz w:val="20"/>
                <w:szCs w:val="20"/>
                <w:lang w:val="en-US"/>
              </w:rPr>
              <w:t>Low priority</w:t>
            </w:r>
          </w:p>
        </w:tc>
      </w:tr>
      <w:tr w:rsidR="001A66D6" w14:paraId="7C60DE4D" w14:textId="77777777" w:rsidTr="001A66D6">
        <w:tc>
          <w:tcPr>
            <w:tcW w:w="2263" w:type="dxa"/>
          </w:tcPr>
          <w:p w14:paraId="562BB34A" w14:textId="38924B80" w:rsidR="001A66D6" w:rsidRPr="00AB2FAD" w:rsidRDefault="001A66D6" w:rsidP="001A66D6">
            <w:pPr>
              <w:pStyle w:val="a8"/>
              <w:jc w:val="left"/>
              <w:rPr>
                <w:rFonts w:cs="Arial"/>
                <w:sz w:val="20"/>
                <w:szCs w:val="20"/>
                <w:lang w:val="en-US"/>
              </w:rPr>
            </w:pPr>
            <w:r>
              <w:rPr>
                <w:rFonts w:cs="Arial"/>
                <w:sz w:val="20"/>
                <w:szCs w:val="20"/>
                <w:lang w:val="en-US"/>
              </w:rPr>
              <w:t>Sierra Wireless</w:t>
            </w:r>
          </w:p>
        </w:tc>
        <w:tc>
          <w:tcPr>
            <w:tcW w:w="7366" w:type="dxa"/>
          </w:tcPr>
          <w:p w14:paraId="658A0EA6" w14:textId="79DE0EB2"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Low priority</w:t>
            </w:r>
          </w:p>
        </w:tc>
      </w:tr>
      <w:tr w:rsidR="0001314B" w14:paraId="20874A85" w14:textId="77777777" w:rsidTr="001A66D6">
        <w:tc>
          <w:tcPr>
            <w:tcW w:w="2263" w:type="dxa"/>
          </w:tcPr>
          <w:p w14:paraId="2B3D34AC" w14:textId="4886211B" w:rsidR="0001314B" w:rsidRPr="00AB2FAD" w:rsidRDefault="0001314B" w:rsidP="0001314B">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661A7855" w14:textId="5CB0EBDD" w:rsidR="0001314B" w:rsidRPr="00AB2FAD" w:rsidRDefault="0001314B" w:rsidP="0001314B">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01314B" w14:paraId="7E91206B" w14:textId="77777777" w:rsidTr="001A66D6">
        <w:tc>
          <w:tcPr>
            <w:tcW w:w="2263" w:type="dxa"/>
          </w:tcPr>
          <w:p w14:paraId="01428A8A" w14:textId="455DF3B6" w:rsidR="0001314B" w:rsidRPr="00970DD6" w:rsidRDefault="00C03F4A" w:rsidP="0001314B">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70C988C7" w14:textId="29FD0AE3" w:rsidR="0001314B" w:rsidRPr="00970DD6" w:rsidRDefault="00C03F4A" w:rsidP="0001314B">
            <w:pPr>
              <w:pStyle w:val="a8"/>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01314B" w14:paraId="384B8E71" w14:textId="77777777" w:rsidTr="001A66D6">
        <w:tc>
          <w:tcPr>
            <w:tcW w:w="2263" w:type="dxa"/>
          </w:tcPr>
          <w:p w14:paraId="2095A46E" w14:textId="77777777" w:rsidR="0001314B" w:rsidRPr="00AB2FAD" w:rsidRDefault="0001314B" w:rsidP="0001314B">
            <w:pPr>
              <w:pStyle w:val="a8"/>
              <w:jc w:val="left"/>
              <w:rPr>
                <w:rFonts w:cs="Arial"/>
                <w:sz w:val="20"/>
                <w:szCs w:val="20"/>
                <w:lang w:val="en-US"/>
              </w:rPr>
            </w:pPr>
          </w:p>
        </w:tc>
        <w:tc>
          <w:tcPr>
            <w:tcW w:w="7366" w:type="dxa"/>
          </w:tcPr>
          <w:p w14:paraId="27D1D7AB" w14:textId="77777777" w:rsidR="0001314B" w:rsidRPr="00AB2FAD" w:rsidRDefault="0001314B" w:rsidP="0001314B">
            <w:pPr>
              <w:pStyle w:val="a8"/>
              <w:jc w:val="left"/>
              <w:rPr>
                <w:rFonts w:cs="Arial"/>
                <w:sz w:val="20"/>
                <w:szCs w:val="20"/>
                <w:lang w:val="en-US"/>
              </w:rPr>
            </w:pPr>
          </w:p>
        </w:tc>
      </w:tr>
    </w:tbl>
    <w:p w14:paraId="02CEC16F" w14:textId="77777777" w:rsidR="00DA1E94" w:rsidRPr="00743D2A" w:rsidRDefault="00DA1E94" w:rsidP="00DA1E94">
      <w:pPr>
        <w:pStyle w:val="Proposal"/>
        <w:numPr>
          <w:ilvl w:val="0"/>
          <w:numId w:val="0"/>
        </w:numPr>
        <w:ind w:left="1304" w:hanging="1304"/>
        <w:rPr>
          <w:highlight w:val="yellow"/>
        </w:rPr>
      </w:pPr>
    </w:p>
    <w:p w14:paraId="5E2181AC" w14:textId="16E4B74D" w:rsidR="007D3BFB" w:rsidRDefault="007D3BFB" w:rsidP="007D3BFB">
      <w:pPr>
        <w:pStyle w:val="a8"/>
      </w:pPr>
      <w:r>
        <w:t xml:space="preserve">According to the current specification for the DL HARQ processing grouping </w:t>
      </w:r>
      <w:r w:rsidR="009B267E">
        <w:t xml:space="preserve">for HARQ-ACK bundling </w:t>
      </w:r>
      <w:r>
        <w:t>in TDD, the 1</w:t>
      </w:r>
      <w:r w:rsidRPr="009E225F">
        <w:rPr>
          <w:vertAlign w:val="superscript"/>
        </w:rPr>
        <w:t>st</w:t>
      </w:r>
      <w:r>
        <w:t xml:space="preserve"> group contains the first 8 processes and the 2</w:t>
      </w:r>
      <w:r w:rsidRPr="009E225F">
        <w:rPr>
          <w:vertAlign w:val="superscript"/>
        </w:rPr>
        <w:t>nd</w:t>
      </w:r>
      <w:r>
        <w:t xml:space="preserve"> group contains the remaining up to 8 processes. ZTE contribution </w:t>
      </w:r>
      <w:r>
        <w:fldChar w:fldCharType="begin"/>
      </w:r>
      <w:r>
        <w:instrText xml:space="preserve"> REF _Ref40703466 \r \h </w:instrText>
      </w:r>
      <w:r>
        <w:fldChar w:fldCharType="separate"/>
      </w:r>
      <w:r w:rsidR="00157C8D">
        <w:t>[3]</w:t>
      </w:r>
      <w:r>
        <w:fldChar w:fldCharType="end"/>
      </w:r>
      <w:r>
        <w:t xml:space="preserve"> proposes that the DL HARQ process grouping in TDD is modified so that the 2</w:t>
      </w:r>
      <w:r w:rsidRPr="009E225F">
        <w:rPr>
          <w:vertAlign w:val="superscript"/>
        </w:rPr>
        <w:t>nd</w:t>
      </w:r>
      <w:r>
        <w:t xml:space="preserve"> group contains the last 8 HARQ processes, meaning that there can be an overlap between the 2 groups in case the total number of processes is less than 16.</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46788BA2" w14:textId="77777777" w:rsidR="007D3BFB" w:rsidRPr="0045684E" w:rsidRDefault="007D3BFB" w:rsidP="007D3BFB">
      <w:pPr>
        <w:pStyle w:val="Proposal"/>
        <w:tabs>
          <w:tab w:val="clear" w:pos="1304"/>
        </w:tabs>
        <w:ind w:left="1701" w:hanging="1701"/>
        <w:rPr>
          <w:highlight w:val="yellow"/>
        </w:rPr>
      </w:pPr>
      <w:bookmarkStart w:id="375" w:name="_Ref40723692"/>
      <w:r>
        <w:rPr>
          <w:highlight w:val="yellow"/>
        </w:rPr>
        <w:t>Discuss and decide whether to modify the DL HARQ process grouping so that the 2</w:t>
      </w:r>
      <w:r w:rsidRPr="00A00B07">
        <w:rPr>
          <w:highlight w:val="yellow"/>
          <w:vertAlign w:val="superscript"/>
        </w:rPr>
        <w:t>nd</w:t>
      </w:r>
      <w:r>
        <w:rPr>
          <w:highlight w:val="yellow"/>
        </w:rPr>
        <w:t xml:space="preserve"> group always contains the last 8 HARQ processes.</w:t>
      </w:r>
      <w:bookmarkEnd w:id="375"/>
    </w:p>
    <w:p w14:paraId="1991B220" w14:textId="695B48F0" w:rsidR="007D3BFB" w:rsidRDefault="007D3BFB" w:rsidP="007D3BFB">
      <w:pPr>
        <w:pStyle w:val="Proposal"/>
        <w:numPr>
          <w:ilvl w:val="0"/>
          <w:numId w:val="226"/>
        </w:numPr>
        <w:rPr>
          <w:highlight w:val="yellow"/>
        </w:rPr>
      </w:pPr>
      <w:r>
        <w:rPr>
          <w:highlight w:val="yellow"/>
        </w:rPr>
        <w:t xml:space="preserve">If the answer is yes, the 36.213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afa"/>
        <w:tblW w:w="0" w:type="auto"/>
        <w:tblLook w:val="04A0" w:firstRow="1" w:lastRow="0" w:firstColumn="1" w:lastColumn="0" w:noHBand="0" w:noVBand="1"/>
      </w:tblPr>
      <w:tblGrid>
        <w:gridCol w:w="2263"/>
        <w:gridCol w:w="7366"/>
      </w:tblGrid>
      <w:tr w:rsidR="00DA1E94" w14:paraId="68F4ABC3" w14:textId="77777777" w:rsidTr="001A66D6">
        <w:tc>
          <w:tcPr>
            <w:tcW w:w="2263" w:type="dxa"/>
            <w:shd w:val="clear" w:color="auto" w:fill="BFBFBF" w:themeFill="background1" w:themeFillShade="BF"/>
          </w:tcPr>
          <w:p w14:paraId="2BA5A634"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0CE5DA4E" w14:textId="14BF3860"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_Ref40723692 \r \h </w:instrText>
            </w:r>
            <w:r w:rsidR="00AC4987">
              <w:rPr>
                <w:b/>
                <w:bCs/>
              </w:rPr>
            </w:r>
            <w:r w:rsidR="00AC4987">
              <w:rPr>
                <w:b/>
                <w:bCs/>
              </w:rPr>
              <w:fldChar w:fldCharType="separate"/>
            </w:r>
            <w:r w:rsidR="00157C8D">
              <w:rPr>
                <w:b/>
                <w:bCs/>
                <w:sz w:val="20"/>
                <w:szCs w:val="20"/>
              </w:rPr>
              <w:t>Proposal 8</w:t>
            </w:r>
            <w:r w:rsidR="00AC4987">
              <w:rPr>
                <w:b/>
                <w:bCs/>
              </w:rPr>
              <w:fldChar w:fldCharType="end"/>
            </w:r>
          </w:p>
        </w:tc>
      </w:tr>
      <w:tr w:rsidR="00F24356" w14:paraId="78C67412" w14:textId="77777777" w:rsidTr="001A66D6">
        <w:tc>
          <w:tcPr>
            <w:tcW w:w="2263" w:type="dxa"/>
          </w:tcPr>
          <w:p w14:paraId="0D6E5858" w14:textId="46357259"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D3FEF26" w14:textId="0B708951"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Medium/low priority.</w:t>
            </w:r>
          </w:p>
        </w:tc>
      </w:tr>
      <w:tr w:rsidR="00DA1E94" w14:paraId="193E96E4" w14:textId="77777777" w:rsidTr="001A66D6">
        <w:tc>
          <w:tcPr>
            <w:tcW w:w="2263" w:type="dxa"/>
          </w:tcPr>
          <w:p w14:paraId="705FCCA0" w14:textId="52662961" w:rsidR="00DA1E94" w:rsidRPr="00AB2FAD" w:rsidRDefault="0021152D" w:rsidP="007C2C09">
            <w:pPr>
              <w:pStyle w:val="a8"/>
              <w:jc w:val="left"/>
              <w:rPr>
                <w:rFonts w:cs="Arial"/>
                <w:sz w:val="20"/>
                <w:szCs w:val="20"/>
                <w:lang w:val="en-US"/>
              </w:rPr>
            </w:pPr>
            <w:r>
              <w:rPr>
                <w:rFonts w:cs="Arial"/>
                <w:sz w:val="20"/>
                <w:szCs w:val="20"/>
                <w:lang w:val="en-US"/>
              </w:rPr>
              <w:t>Ericsson</w:t>
            </w:r>
          </w:p>
        </w:tc>
        <w:tc>
          <w:tcPr>
            <w:tcW w:w="7366" w:type="dxa"/>
          </w:tcPr>
          <w:p w14:paraId="2639FA28" w14:textId="44C980B5" w:rsidR="0021152D" w:rsidRPr="00AB2FAD" w:rsidRDefault="0021152D" w:rsidP="007C2C09">
            <w:pPr>
              <w:pStyle w:val="a8"/>
              <w:jc w:val="left"/>
              <w:rPr>
                <w:rFonts w:cs="Arial"/>
                <w:sz w:val="20"/>
                <w:szCs w:val="20"/>
                <w:lang w:val="en-US"/>
              </w:rPr>
            </w:pPr>
            <w:r>
              <w:rPr>
                <w:rFonts w:cs="Arial"/>
                <w:sz w:val="20"/>
                <w:szCs w:val="20"/>
                <w:lang w:val="en-US"/>
              </w:rPr>
              <w:t>Low priority</w:t>
            </w:r>
          </w:p>
        </w:tc>
      </w:tr>
      <w:tr w:rsidR="001A66D6" w14:paraId="504C52BC" w14:textId="77777777" w:rsidTr="001A66D6">
        <w:tc>
          <w:tcPr>
            <w:tcW w:w="2263" w:type="dxa"/>
          </w:tcPr>
          <w:p w14:paraId="112F71D0" w14:textId="6948CCB6" w:rsidR="001A66D6" w:rsidRPr="00AB2FAD" w:rsidRDefault="001A66D6" w:rsidP="001A66D6">
            <w:pPr>
              <w:pStyle w:val="a8"/>
              <w:jc w:val="left"/>
              <w:rPr>
                <w:rFonts w:cs="Arial"/>
                <w:sz w:val="20"/>
                <w:szCs w:val="20"/>
                <w:lang w:val="en-US"/>
              </w:rPr>
            </w:pPr>
            <w:r>
              <w:rPr>
                <w:rFonts w:cs="Arial"/>
                <w:sz w:val="20"/>
                <w:szCs w:val="20"/>
                <w:lang w:val="en-US"/>
              </w:rPr>
              <w:t>Sierra Wireless</w:t>
            </w:r>
          </w:p>
        </w:tc>
        <w:tc>
          <w:tcPr>
            <w:tcW w:w="7366" w:type="dxa"/>
          </w:tcPr>
          <w:p w14:paraId="642DE8E4" w14:textId="28E240FA"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Low priority</w:t>
            </w:r>
          </w:p>
        </w:tc>
      </w:tr>
      <w:tr w:rsidR="0001314B" w14:paraId="43A6B35D" w14:textId="77777777" w:rsidTr="001A66D6">
        <w:tc>
          <w:tcPr>
            <w:tcW w:w="2263" w:type="dxa"/>
          </w:tcPr>
          <w:p w14:paraId="1B0EE352" w14:textId="449AAA3A" w:rsidR="0001314B" w:rsidRPr="00AB2FAD" w:rsidRDefault="0001314B" w:rsidP="0001314B">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25337F48" w14:textId="7C815AB1" w:rsidR="0001314B" w:rsidRPr="00AB2FAD" w:rsidRDefault="0001314B" w:rsidP="0001314B">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01314B" w14:paraId="0BF94189" w14:textId="77777777" w:rsidTr="001A66D6">
        <w:tc>
          <w:tcPr>
            <w:tcW w:w="2263" w:type="dxa"/>
          </w:tcPr>
          <w:p w14:paraId="6D3BD831" w14:textId="6B975E22" w:rsidR="0001314B" w:rsidRPr="00970DD6" w:rsidRDefault="00C03F4A" w:rsidP="0001314B">
            <w:pPr>
              <w:pStyle w:val="a8"/>
              <w:jc w:val="left"/>
              <w:rPr>
                <w:rFonts w:eastAsiaTheme="minorEastAsia" w:cs="Arial" w:hint="eastAsia"/>
                <w:sz w:val="20"/>
                <w:szCs w:val="20"/>
                <w:lang w:val="en-US"/>
              </w:rPr>
            </w:pPr>
            <w:r>
              <w:rPr>
                <w:rFonts w:eastAsiaTheme="minorEastAsia" w:cs="Arial" w:hint="eastAsia"/>
                <w:sz w:val="20"/>
                <w:szCs w:val="20"/>
                <w:lang w:val="en-US"/>
              </w:rPr>
              <w:lastRenderedPageBreak/>
              <w:t>Huawei, HiSilicon</w:t>
            </w:r>
          </w:p>
        </w:tc>
        <w:tc>
          <w:tcPr>
            <w:tcW w:w="7366" w:type="dxa"/>
          </w:tcPr>
          <w:p w14:paraId="2BE1AEBD" w14:textId="7A70A40B" w:rsidR="0001314B" w:rsidRPr="00970DD6" w:rsidRDefault="00C03F4A" w:rsidP="0001314B">
            <w:pPr>
              <w:pStyle w:val="a8"/>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01314B" w14:paraId="6B564EF5" w14:textId="77777777" w:rsidTr="001A66D6">
        <w:tc>
          <w:tcPr>
            <w:tcW w:w="2263" w:type="dxa"/>
          </w:tcPr>
          <w:p w14:paraId="7453D313" w14:textId="77777777" w:rsidR="0001314B" w:rsidRPr="00AB2FAD" w:rsidRDefault="0001314B" w:rsidP="0001314B">
            <w:pPr>
              <w:pStyle w:val="a8"/>
              <w:jc w:val="left"/>
              <w:rPr>
                <w:rFonts w:cs="Arial"/>
                <w:sz w:val="20"/>
                <w:szCs w:val="20"/>
                <w:lang w:val="en-US"/>
              </w:rPr>
            </w:pPr>
          </w:p>
        </w:tc>
        <w:tc>
          <w:tcPr>
            <w:tcW w:w="7366" w:type="dxa"/>
          </w:tcPr>
          <w:p w14:paraId="4ED5637B" w14:textId="77777777" w:rsidR="0001314B" w:rsidRPr="00AB2FAD" w:rsidRDefault="0001314B" w:rsidP="0001314B">
            <w:pPr>
              <w:pStyle w:val="a8"/>
              <w:jc w:val="left"/>
              <w:rPr>
                <w:rFonts w:cs="Arial"/>
                <w:sz w:val="20"/>
                <w:szCs w:val="20"/>
                <w:lang w:val="en-US"/>
              </w:rPr>
            </w:pPr>
          </w:p>
        </w:tc>
      </w:tr>
    </w:tbl>
    <w:p w14:paraId="691FEEB5" w14:textId="77777777" w:rsidR="00DA1E94" w:rsidRDefault="00DA1E94" w:rsidP="00DA1E94">
      <w:pPr>
        <w:pStyle w:val="a8"/>
      </w:pPr>
    </w:p>
    <w:p w14:paraId="30E8CA9E" w14:textId="182964DB" w:rsidR="007E7B16" w:rsidRPr="008E64C2" w:rsidRDefault="007E7B16" w:rsidP="007E7B16">
      <w:pPr>
        <w:pStyle w:val="1"/>
      </w:pPr>
      <w:r w:rsidRPr="008E64C2">
        <w:t>Issue #</w:t>
      </w:r>
      <w:r w:rsidR="00622EC8">
        <w:t>7</w:t>
      </w:r>
      <w:r w:rsidRPr="008E64C2">
        <w:t xml:space="preserve">: </w:t>
      </w:r>
      <w:r>
        <w:t>Realization of UL early termination</w:t>
      </w:r>
    </w:p>
    <w:p w14:paraId="6DB1D441" w14:textId="69B6CEBB" w:rsidR="007E7B16" w:rsidRDefault="007E7B16" w:rsidP="007E7B16">
      <w:pPr>
        <w:pStyle w:val="a8"/>
      </w:pPr>
      <w:r>
        <w:t xml:space="preserve">ZTE </w:t>
      </w:r>
      <w:r>
        <w:fldChar w:fldCharType="begin"/>
      </w:r>
      <w:r>
        <w:instrText xml:space="preserve"> REF _Ref40703466 \r \h </w:instrText>
      </w:r>
      <w:r>
        <w:fldChar w:fldCharType="separate"/>
      </w:r>
      <w:r w:rsidR="00157C8D">
        <w:t>[3]</w:t>
      </w:r>
      <w:r>
        <w:fldChar w:fldCharType="end"/>
      </w:r>
      <w:r>
        <w:t xml:space="preserve"> and Ericsson </w:t>
      </w:r>
      <w:r>
        <w:fldChar w:fldCharType="begin"/>
      </w:r>
      <w:r>
        <w:instrText xml:space="preserve"> REF _Ref40703468 \r \h </w:instrText>
      </w:r>
      <w:r>
        <w:fldChar w:fldCharType="separate"/>
      </w:r>
      <w:r w:rsidR="00157C8D">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57C8D">
        <w:t>[3]</w:t>
      </w:r>
      <w:r>
        <w:fldChar w:fldCharType="end"/>
      </w:r>
      <w:r>
        <w:t xml:space="preserve"> and </w:t>
      </w:r>
      <w:r>
        <w:fldChar w:fldCharType="begin"/>
      </w:r>
      <w:r>
        <w:instrText xml:space="preserve"> REF _Ref40703468 \r \h </w:instrText>
      </w:r>
      <w:r>
        <w:fldChar w:fldCharType="separate"/>
      </w:r>
      <w:r w:rsidR="00157C8D">
        <w:t>[4]</w:t>
      </w:r>
      <w:r>
        <w:fldChar w:fldCharType="end"/>
      </w:r>
      <w:r>
        <w:t>.</w:t>
      </w:r>
    </w:p>
    <w:p w14:paraId="5A28BF0B" w14:textId="77777777" w:rsidR="007E7B16" w:rsidRDefault="007E7B16" w:rsidP="007E7B16">
      <w:pPr>
        <w:pStyle w:val="Proposal"/>
        <w:tabs>
          <w:tab w:val="clear" w:pos="1304"/>
        </w:tabs>
        <w:ind w:left="1701" w:hanging="1701"/>
        <w:rPr>
          <w:highlight w:val="yellow"/>
        </w:rPr>
      </w:pPr>
      <w:bookmarkStart w:id="376" w:name="_Ref40723698"/>
      <w:r>
        <w:rPr>
          <w:highlight w:val="yellow"/>
        </w:rPr>
        <w:t>Discuss and decide whether to specify DCI support for indicating that individual HARQ process(es) should be terminated.</w:t>
      </w:r>
      <w:bookmarkEnd w:id="376"/>
    </w:p>
    <w:p w14:paraId="6835E588" w14:textId="382A8002" w:rsidR="007E7B16" w:rsidRDefault="007E7B16" w:rsidP="007E7B16">
      <w:pPr>
        <w:pStyle w:val="Proposal"/>
        <w:numPr>
          <w:ilvl w:val="0"/>
          <w:numId w:val="226"/>
        </w:numPr>
        <w:rPr>
          <w:highlight w:val="yellow"/>
        </w:rPr>
      </w:pPr>
      <w:r>
        <w:rPr>
          <w:highlight w:val="yellow"/>
        </w:rPr>
        <w:t xml:space="preserve">If the answer is yes, the 36.212/213 TPs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afa"/>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F278313" w14:textId="5C661A9B"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_Ref40723698 \r \h </w:instrText>
            </w:r>
            <w:r w:rsidR="00AC4987">
              <w:rPr>
                <w:b/>
                <w:bCs/>
              </w:rPr>
            </w:r>
            <w:r w:rsidR="00AC4987">
              <w:rPr>
                <w:b/>
                <w:bCs/>
              </w:rPr>
              <w:fldChar w:fldCharType="separate"/>
            </w:r>
            <w:r w:rsidR="00157C8D">
              <w:rPr>
                <w:b/>
                <w:bCs/>
                <w:sz w:val="20"/>
                <w:szCs w:val="20"/>
              </w:rPr>
              <w:t>Proposal 9</w:t>
            </w:r>
            <w:r w:rsidR="00AC4987">
              <w:rPr>
                <w:b/>
                <w:bCs/>
              </w:rPr>
              <w:fldChar w:fldCharType="end"/>
            </w:r>
          </w:p>
        </w:tc>
      </w:tr>
      <w:tr w:rsidR="00F24356" w14:paraId="530F550C" w14:textId="77777777" w:rsidTr="001A66D6">
        <w:tc>
          <w:tcPr>
            <w:tcW w:w="2263" w:type="dxa"/>
          </w:tcPr>
          <w:p w14:paraId="54647FEB" w14:textId="79DA31C9"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8C2FB7" w14:textId="1007A894"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Low priority.</w:t>
            </w:r>
          </w:p>
        </w:tc>
      </w:tr>
      <w:tr w:rsidR="00DA1E94" w14:paraId="2DDA2EA5" w14:textId="77777777" w:rsidTr="001A66D6">
        <w:tc>
          <w:tcPr>
            <w:tcW w:w="2263" w:type="dxa"/>
          </w:tcPr>
          <w:p w14:paraId="0E3E97D6" w14:textId="796BE2D3" w:rsidR="00DA1E94" w:rsidRPr="00AB2FAD" w:rsidRDefault="00D7716E" w:rsidP="007C2C09">
            <w:pPr>
              <w:pStyle w:val="a8"/>
              <w:jc w:val="left"/>
              <w:rPr>
                <w:rFonts w:cs="Arial"/>
                <w:sz w:val="20"/>
                <w:szCs w:val="20"/>
                <w:lang w:val="en-US"/>
              </w:rPr>
            </w:pPr>
            <w:r>
              <w:rPr>
                <w:rFonts w:cs="Arial"/>
                <w:sz w:val="20"/>
                <w:szCs w:val="20"/>
                <w:lang w:val="en-US"/>
              </w:rPr>
              <w:t>Ericsson</w:t>
            </w:r>
          </w:p>
        </w:tc>
        <w:tc>
          <w:tcPr>
            <w:tcW w:w="7366" w:type="dxa"/>
          </w:tcPr>
          <w:p w14:paraId="1253A47E" w14:textId="14A4D056" w:rsidR="00DA1E94" w:rsidRPr="00AB2FAD" w:rsidRDefault="00D7716E" w:rsidP="007C2C09">
            <w:pPr>
              <w:pStyle w:val="a8"/>
              <w:jc w:val="left"/>
              <w:rPr>
                <w:rFonts w:cs="Arial"/>
                <w:sz w:val="20"/>
                <w:szCs w:val="20"/>
                <w:lang w:val="en-US"/>
              </w:rPr>
            </w:pPr>
            <w:r>
              <w:rPr>
                <w:rFonts w:cs="Arial"/>
                <w:sz w:val="20"/>
                <w:szCs w:val="20"/>
                <w:lang w:val="en-US"/>
              </w:rPr>
              <w:t>Low priority</w:t>
            </w:r>
          </w:p>
        </w:tc>
      </w:tr>
      <w:tr w:rsidR="001A66D6" w14:paraId="18E09874" w14:textId="77777777" w:rsidTr="001A66D6">
        <w:tc>
          <w:tcPr>
            <w:tcW w:w="2263" w:type="dxa"/>
          </w:tcPr>
          <w:p w14:paraId="263C449D" w14:textId="431EE58D" w:rsidR="001A66D6" w:rsidRPr="00AB2FAD" w:rsidRDefault="001A66D6" w:rsidP="001A66D6">
            <w:pPr>
              <w:pStyle w:val="a8"/>
              <w:jc w:val="left"/>
              <w:rPr>
                <w:rFonts w:cs="Arial"/>
                <w:sz w:val="20"/>
                <w:szCs w:val="20"/>
                <w:lang w:val="en-US"/>
              </w:rPr>
            </w:pPr>
            <w:r>
              <w:rPr>
                <w:rFonts w:cs="Arial"/>
                <w:sz w:val="20"/>
                <w:szCs w:val="20"/>
                <w:lang w:val="en-US"/>
              </w:rPr>
              <w:t>Sierra Wireless</w:t>
            </w:r>
          </w:p>
        </w:tc>
        <w:tc>
          <w:tcPr>
            <w:tcW w:w="7366" w:type="dxa"/>
          </w:tcPr>
          <w:p w14:paraId="7120F840" w14:textId="13593D86"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Low priority</w:t>
            </w:r>
          </w:p>
        </w:tc>
      </w:tr>
      <w:tr w:rsidR="0001314B" w14:paraId="73BB1AC3" w14:textId="77777777" w:rsidTr="001A66D6">
        <w:tc>
          <w:tcPr>
            <w:tcW w:w="2263" w:type="dxa"/>
          </w:tcPr>
          <w:p w14:paraId="7B454E83" w14:textId="78193B6C" w:rsidR="0001314B" w:rsidRPr="00AB2FAD" w:rsidRDefault="0001314B" w:rsidP="0001314B">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2CE1F685" w14:textId="14944288" w:rsidR="0001314B" w:rsidRPr="00AB2FAD" w:rsidRDefault="0001314B" w:rsidP="0001314B">
            <w:pPr>
              <w:pStyle w:val="a8"/>
              <w:jc w:val="left"/>
              <w:rPr>
                <w:rFonts w:cs="Arial"/>
                <w:sz w:val="20"/>
                <w:szCs w:val="20"/>
                <w:lang w:val="en-US"/>
              </w:rPr>
            </w:pPr>
            <w:r>
              <w:rPr>
                <w:rFonts w:eastAsiaTheme="minorEastAsia" w:cs="Arial"/>
                <w:sz w:val="20"/>
                <w:szCs w:val="20"/>
                <w:lang w:val="en-US"/>
              </w:rPr>
              <w:t>High</w:t>
            </w:r>
            <w:r w:rsidR="00CD1AE8">
              <w:rPr>
                <w:rFonts w:eastAsiaTheme="minorEastAsia" w:cs="Arial"/>
                <w:sz w:val="20"/>
                <w:szCs w:val="20"/>
                <w:lang w:val="en-US"/>
              </w:rPr>
              <w:t>/medium</w:t>
            </w:r>
            <w:r>
              <w:rPr>
                <w:rFonts w:eastAsiaTheme="minorEastAsia" w:cs="Arial"/>
                <w:sz w:val="20"/>
                <w:szCs w:val="20"/>
                <w:lang w:val="en-US"/>
              </w:rPr>
              <w:t xml:space="preserve"> priority, the current early termination mechanism is not reasonable in multiple TB scheduling case, especially for 8 TBs. individual HARQ process early termination has </w:t>
            </w:r>
            <w:r w:rsidR="00CD1AE8">
              <w:rPr>
                <w:rFonts w:eastAsiaTheme="minorEastAsia" w:cs="Arial"/>
                <w:sz w:val="20"/>
                <w:szCs w:val="20"/>
                <w:lang w:val="en-US"/>
              </w:rPr>
              <w:t xml:space="preserve">more </w:t>
            </w:r>
            <w:r>
              <w:rPr>
                <w:rFonts w:eastAsiaTheme="minorEastAsia" w:cs="Arial"/>
                <w:sz w:val="20"/>
                <w:szCs w:val="20"/>
                <w:lang w:val="en-US"/>
              </w:rPr>
              <w:t>benefit for UE power saving, which is the aligned with the motivation of introduction of multiple TB scheduling</w:t>
            </w:r>
          </w:p>
        </w:tc>
      </w:tr>
      <w:tr w:rsidR="0001314B" w14:paraId="2C525B61" w14:textId="77777777" w:rsidTr="001A66D6">
        <w:tc>
          <w:tcPr>
            <w:tcW w:w="2263" w:type="dxa"/>
          </w:tcPr>
          <w:p w14:paraId="6BFEB1DC" w14:textId="1DFD6CE4" w:rsidR="0001314B" w:rsidRPr="00970DD6" w:rsidRDefault="003D1AF0" w:rsidP="0001314B">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24FA2B0D" w14:textId="1A59E7C0" w:rsidR="0001314B" w:rsidRPr="00970DD6" w:rsidRDefault="003D1AF0" w:rsidP="003D1AF0">
            <w:pPr>
              <w:pStyle w:val="a8"/>
              <w:jc w:val="left"/>
              <w:rPr>
                <w:rFonts w:eastAsiaTheme="minorEastAsia" w:cs="Arial"/>
                <w:sz w:val="20"/>
                <w:szCs w:val="20"/>
                <w:lang w:val="en-US"/>
              </w:rPr>
            </w:pPr>
            <w:r>
              <w:rPr>
                <w:rFonts w:eastAsiaTheme="minorEastAsia" w:cs="Arial"/>
                <w:sz w:val="20"/>
                <w:szCs w:val="20"/>
                <w:lang w:val="en-US"/>
              </w:rPr>
              <w:t>H</w:t>
            </w:r>
            <w:r>
              <w:rPr>
                <w:rFonts w:eastAsiaTheme="minorEastAsia" w:cs="Arial" w:hint="eastAsia"/>
                <w:sz w:val="20"/>
                <w:szCs w:val="20"/>
                <w:lang w:val="en-US"/>
              </w:rPr>
              <w:t xml:space="preserve">igh </w:t>
            </w:r>
            <w:r>
              <w:rPr>
                <w:rFonts w:eastAsiaTheme="minorEastAsia" w:cs="Arial"/>
                <w:sz w:val="20"/>
                <w:szCs w:val="20"/>
                <w:lang w:val="en-US"/>
              </w:rPr>
              <w:t>priority, practically the current early termination is not able to achieve the objectives of power/resource saving for large number of TBs scheduled.</w:t>
            </w:r>
          </w:p>
        </w:tc>
      </w:tr>
      <w:tr w:rsidR="0001314B" w14:paraId="371E29B1" w14:textId="77777777" w:rsidTr="001A66D6">
        <w:tc>
          <w:tcPr>
            <w:tcW w:w="2263" w:type="dxa"/>
          </w:tcPr>
          <w:p w14:paraId="6E8860EB" w14:textId="77777777" w:rsidR="0001314B" w:rsidRPr="00AB2FAD" w:rsidRDefault="0001314B" w:rsidP="0001314B">
            <w:pPr>
              <w:pStyle w:val="a8"/>
              <w:jc w:val="left"/>
              <w:rPr>
                <w:rFonts w:cs="Arial"/>
                <w:sz w:val="20"/>
                <w:szCs w:val="20"/>
                <w:lang w:val="en-US"/>
              </w:rPr>
            </w:pPr>
          </w:p>
        </w:tc>
        <w:tc>
          <w:tcPr>
            <w:tcW w:w="7366" w:type="dxa"/>
          </w:tcPr>
          <w:p w14:paraId="00FAF88F" w14:textId="77777777" w:rsidR="0001314B" w:rsidRPr="00AB2FAD" w:rsidRDefault="0001314B" w:rsidP="0001314B">
            <w:pPr>
              <w:pStyle w:val="a8"/>
              <w:jc w:val="left"/>
              <w:rPr>
                <w:rFonts w:cs="Arial"/>
                <w:sz w:val="20"/>
                <w:szCs w:val="20"/>
                <w:lang w:val="en-US"/>
              </w:rPr>
            </w:pPr>
          </w:p>
        </w:tc>
      </w:tr>
    </w:tbl>
    <w:p w14:paraId="653AE38E" w14:textId="77777777" w:rsidR="00DA1E94" w:rsidRPr="00123218" w:rsidRDefault="00DA1E94" w:rsidP="00DA1E94">
      <w:pPr>
        <w:pStyle w:val="Proposal"/>
        <w:numPr>
          <w:ilvl w:val="0"/>
          <w:numId w:val="0"/>
        </w:numPr>
        <w:ind w:left="1304" w:hanging="1304"/>
        <w:rPr>
          <w:highlight w:val="yellow"/>
        </w:rPr>
      </w:pPr>
    </w:p>
    <w:p w14:paraId="76B378C1" w14:textId="77777777" w:rsidR="007E7B16" w:rsidRPr="00123218" w:rsidRDefault="007E7B16" w:rsidP="007E7B16">
      <w:pPr>
        <w:pStyle w:val="Proposal"/>
        <w:tabs>
          <w:tab w:val="clear" w:pos="1304"/>
        </w:tabs>
        <w:ind w:left="1701" w:hanging="1701"/>
        <w:rPr>
          <w:highlight w:val="yellow"/>
        </w:rPr>
      </w:pPr>
      <w:bookmarkStart w:id="377" w:name="_Ref40723705"/>
      <w:r>
        <w:rPr>
          <w:highlight w:val="yellow"/>
        </w:rPr>
        <w:t>Discuss and decide whether some updates in 36.213 are needed in order to ensure that the UE monitors the DL for DCI transmissions during the UL resource reservation gaps.</w:t>
      </w:r>
      <w:bookmarkEnd w:id="377"/>
    </w:p>
    <w:p w14:paraId="5CE720D2" w14:textId="70854AE1" w:rsidR="007E7B16" w:rsidRDefault="007E7B16" w:rsidP="007E7B16">
      <w:pPr>
        <w:pStyle w:val="Proposal"/>
        <w:numPr>
          <w:ilvl w:val="0"/>
          <w:numId w:val="226"/>
        </w:numPr>
        <w:rPr>
          <w:highlight w:val="yellow"/>
        </w:rPr>
      </w:pPr>
      <w:r>
        <w:rPr>
          <w:highlight w:val="yellow"/>
        </w:rPr>
        <w:t>Note: No TP has been provided.</w:t>
      </w:r>
    </w:p>
    <w:tbl>
      <w:tblPr>
        <w:tblStyle w:val="afa"/>
        <w:tblW w:w="0" w:type="auto"/>
        <w:tblLook w:val="04A0" w:firstRow="1" w:lastRow="0" w:firstColumn="1" w:lastColumn="0" w:noHBand="0" w:noVBand="1"/>
      </w:tblPr>
      <w:tblGrid>
        <w:gridCol w:w="2263"/>
        <w:gridCol w:w="7366"/>
      </w:tblGrid>
      <w:tr w:rsidR="00DA1E94" w14:paraId="0EBE637B" w14:textId="77777777" w:rsidTr="001A66D6">
        <w:tc>
          <w:tcPr>
            <w:tcW w:w="2263" w:type="dxa"/>
            <w:shd w:val="clear" w:color="auto" w:fill="BFBFBF" w:themeFill="background1" w:themeFillShade="BF"/>
          </w:tcPr>
          <w:p w14:paraId="5C39076E"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2DEF735" w14:textId="26AD2407"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_Ref40723705 \r \h </w:instrText>
            </w:r>
            <w:r w:rsidR="00AC4987">
              <w:rPr>
                <w:b/>
                <w:bCs/>
              </w:rPr>
            </w:r>
            <w:r w:rsidR="00AC4987">
              <w:rPr>
                <w:b/>
                <w:bCs/>
              </w:rPr>
              <w:fldChar w:fldCharType="separate"/>
            </w:r>
            <w:r w:rsidR="00157C8D">
              <w:rPr>
                <w:b/>
                <w:bCs/>
                <w:sz w:val="20"/>
                <w:szCs w:val="20"/>
              </w:rPr>
              <w:t>Proposal 10</w:t>
            </w:r>
            <w:r w:rsidR="00AC4987">
              <w:rPr>
                <w:b/>
                <w:bCs/>
              </w:rPr>
              <w:fldChar w:fldCharType="end"/>
            </w:r>
          </w:p>
        </w:tc>
      </w:tr>
      <w:tr w:rsidR="00F24356" w14:paraId="2AB7DC64" w14:textId="77777777" w:rsidTr="001A66D6">
        <w:tc>
          <w:tcPr>
            <w:tcW w:w="2263" w:type="dxa"/>
          </w:tcPr>
          <w:p w14:paraId="38FB1424" w14:textId="63720199"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340743C" w14:textId="383B8C51"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Low priority.</w:t>
            </w:r>
          </w:p>
        </w:tc>
      </w:tr>
      <w:tr w:rsidR="00DA1E94" w14:paraId="1466D93C" w14:textId="77777777" w:rsidTr="001A66D6">
        <w:tc>
          <w:tcPr>
            <w:tcW w:w="2263" w:type="dxa"/>
          </w:tcPr>
          <w:p w14:paraId="6A8EC3D0" w14:textId="2733A63F" w:rsidR="00DA1E94" w:rsidRPr="00AB2FAD" w:rsidRDefault="00D7716E" w:rsidP="007C2C09">
            <w:pPr>
              <w:pStyle w:val="a8"/>
              <w:jc w:val="left"/>
              <w:rPr>
                <w:rFonts w:cs="Arial"/>
                <w:sz w:val="20"/>
                <w:szCs w:val="20"/>
                <w:lang w:val="en-US"/>
              </w:rPr>
            </w:pPr>
            <w:r>
              <w:rPr>
                <w:rFonts w:cs="Arial"/>
                <w:sz w:val="20"/>
                <w:szCs w:val="20"/>
                <w:lang w:val="en-US"/>
              </w:rPr>
              <w:t>Ericsson</w:t>
            </w:r>
          </w:p>
        </w:tc>
        <w:tc>
          <w:tcPr>
            <w:tcW w:w="7366" w:type="dxa"/>
          </w:tcPr>
          <w:p w14:paraId="01FAFA74" w14:textId="3830C9CE" w:rsidR="00DA1E94" w:rsidRPr="00AB2FAD" w:rsidRDefault="00D7716E" w:rsidP="007C2C09">
            <w:pPr>
              <w:pStyle w:val="a8"/>
              <w:jc w:val="left"/>
              <w:rPr>
                <w:rFonts w:cs="Arial"/>
                <w:sz w:val="20"/>
                <w:szCs w:val="20"/>
                <w:lang w:val="en-US"/>
              </w:rPr>
            </w:pPr>
            <w:r>
              <w:rPr>
                <w:rFonts w:cs="Arial"/>
                <w:sz w:val="20"/>
                <w:szCs w:val="20"/>
                <w:lang w:val="en-US"/>
              </w:rPr>
              <w:t>Medium priority if a TP can be provided during the preparation week, otherwise low priority</w:t>
            </w:r>
            <w:r w:rsidR="00D86A4C">
              <w:rPr>
                <w:rFonts w:cs="Arial"/>
                <w:sz w:val="20"/>
                <w:szCs w:val="20"/>
                <w:lang w:val="en-US"/>
              </w:rPr>
              <w:t xml:space="preserve"> in this meeting</w:t>
            </w:r>
          </w:p>
        </w:tc>
      </w:tr>
      <w:tr w:rsidR="001A66D6" w14:paraId="7A93830C" w14:textId="77777777" w:rsidTr="001A66D6">
        <w:tc>
          <w:tcPr>
            <w:tcW w:w="2263" w:type="dxa"/>
          </w:tcPr>
          <w:p w14:paraId="48A882E7" w14:textId="2B386505" w:rsidR="001A66D6" w:rsidRPr="00AB2FAD" w:rsidRDefault="001A66D6" w:rsidP="001A66D6">
            <w:pPr>
              <w:pStyle w:val="a8"/>
              <w:jc w:val="left"/>
              <w:rPr>
                <w:rFonts w:cs="Arial"/>
                <w:sz w:val="20"/>
                <w:szCs w:val="20"/>
                <w:lang w:val="en-US"/>
              </w:rPr>
            </w:pPr>
            <w:r>
              <w:rPr>
                <w:rFonts w:cs="Arial"/>
                <w:sz w:val="20"/>
                <w:szCs w:val="20"/>
                <w:lang w:val="en-US"/>
              </w:rPr>
              <w:t>Sierra Wireless</w:t>
            </w:r>
          </w:p>
        </w:tc>
        <w:tc>
          <w:tcPr>
            <w:tcW w:w="7366" w:type="dxa"/>
          </w:tcPr>
          <w:p w14:paraId="03B2B9EE" w14:textId="2D8839CC"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Low priority</w:t>
            </w:r>
          </w:p>
        </w:tc>
      </w:tr>
      <w:tr w:rsidR="00140417" w14:paraId="267DEF0B" w14:textId="77777777" w:rsidTr="001A66D6">
        <w:tc>
          <w:tcPr>
            <w:tcW w:w="2263" w:type="dxa"/>
          </w:tcPr>
          <w:p w14:paraId="08176E48" w14:textId="11E610C9" w:rsidR="00140417" w:rsidRPr="00AB2FAD" w:rsidRDefault="00140417" w:rsidP="00140417">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05EE6AA5" w14:textId="0173C35F" w:rsidR="00140417" w:rsidRPr="00AB2FAD" w:rsidRDefault="00414197" w:rsidP="00140417">
            <w:pPr>
              <w:pStyle w:val="a8"/>
              <w:jc w:val="left"/>
              <w:rPr>
                <w:rFonts w:cs="Arial"/>
                <w:sz w:val="20"/>
                <w:szCs w:val="20"/>
                <w:lang w:val="en-US"/>
              </w:rPr>
            </w:pPr>
            <w:r>
              <w:rPr>
                <w:rFonts w:eastAsiaTheme="minorEastAsia" w:cs="Arial" w:hint="eastAsia"/>
                <w:sz w:val="20"/>
                <w:szCs w:val="20"/>
                <w:lang w:val="en-US"/>
              </w:rPr>
              <w:t>Medium</w:t>
            </w:r>
            <w:r>
              <w:rPr>
                <w:rFonts w:eastAsiaTheme="minorEastAsia" w:cs="Arial"/>
                <w:sz w:val="20"/>
                <w:szCs w:val="20"/>
                <w:lang w:val="en-US"/>
              </w:rPr>
              <w:t xml:space="preserve"> </w:t>
            </w:r>
            <w:r w:rsidR="00140417">
              <w:rPr>
                <w:rFonts w:eastAsiaTheme="minorEastAsia" w:cs="Arial"/>
                <w:sz w:val="20"/>
                <w:szCs w:val="20"/>
                <w:lang w:val="en-US"/>
              </w:rPr>
              <w:t>priority</w:t>
            </w:r>
          </w:p>
        </w:tc>
      </w:tr>
      <w:tr w:rsidR="00140417" w14:paraId="4261EFAD" w14:textId="77777777" w:rsidTr="001A66D6">
        <w:tc>
          <w:tcPr>
            <w:tcW w:w="2263" w:type="dxa"/>
          </w:tcPr>
          <w:p w14:paraId="48484E30" w14:textId="061C6009" w:rsidR="00140417" w:rsidRPr="00970DD6" w:rsidRDefault="003D1AF0" w:rsidP="00140417">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18EC756F" w14:textId="2AE65B63" w:rsidR="00140417" w:rsidRPr="00970DD6" w:rsidRDefault="003D1AF0" w:rsidP="00140417">
            <w:pPr>
              <w:pStyle w:val="a8"/>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140417" w14:paraId="7FD598EB" w14:textId="77777777" w:rsidTr="001A66D6">
        <w:tc>
          <w:tcPr>
            <w:tcW w:w="2263" w:type="dxa"/>
          </w:tcPr>
          <w:p w14:paraId="42349D35" w14:textId="77777777" w:rsidR="00140417" w:rsidRPr="00AB2FAD" w:rsidRDefault="00140417" w:rsidP="00140417">
            <w:pPr>
              <w:pStyle w:val="a8"/>
              <w:jc w:val="left"/>
              <w:rPr>
                <w:rFonts w:cs="Arial"/>
                <w:sz w:val="20"/>
                <w:szCs w:val="20"/>
                <w:lang w:val="en-US"/>
              </w:rPr>
            </w:pPr>
          </w:p>
        </w:tc>
        <w:tc>
          <w:tcPr>
            <w:tcW w:w="7366" w:type="dxa"/>
          </w:tcPr>
          <w:p w14:paraId="777FE087" w14:textId="77777777" w:rsidR="00140417" w:rsidRPr="00AB2FAD" w:rsidRDefault="00140417" w:rsidP="00140417">
            <w:pPr>
              <w:pStyle w:val="a8"/>
              <w:jc w:val="left"/>
              <w:rPr>
                <w:rFonts w:cs="Arial"/>
                <w:sz w:val="20"/>
                <w:szCs w:val="20"/>
                <w:lang w:val="en-US"/>
              </w:rPr>
            </w:pPr>
          </w:p>
        </w:tc>
      </w:tr>
    </w:tbl>
    <w:p w14:paraId="60551774" w14:textId="77777777" w:rsidR="00DA1E94" w:rsidRPr="007E7B16" w:rsidRDefault="00DA1E94" w:rsidP="00DA1E94">
      <w:pPr>
        <w:pStyle w:val="Proposal"/>
        <w:numPr>
          <w:ilvl w:val="0"/>
          <w:numId w:val="0"/>
        </w:numPr>
        <w:ind w:left="1304" w:hanging="1304"/>
        <w:rPr>
          <w:highlight w:val="yellow"/>
        </w:rPr>
      </w:pPr>
    </w:p>
    <w:p w14:paraId="2A3EB7B9" w14:textId="630A3903" w:rsidR="007E7B16" w:rsidRPr="008E64C2" w:rsidRDefault="007E7B16" w:rsidP="007E7B16">
      <w:pPr>
        <w:pStyle w:val="1"/>
      </w:pPr>
      <w:r w:rsidRPr="008E64C2">
        <w:t>Issue #</w:t>
      </w:r>
      <w:r w:rsidR="00622EC8">
        <w:t>8</w:t>
      </w:r>
      <w:r w:rsidRPr="008E64C2">
        <w:t xml:space="preserve">: </w:t>
      </w:r>
      <w:r>
        <w:t>TB interleaving pattern with frequency hopping</w:t>
      </w:r>
    </w:p>
    <w:p w14:paraId="295EACDE" w14:textId="3B063C74" w:rsidR="00DA1E94" w:rsidRPr="00DA1E94" w:rsidRDefault="007E7B16" w:rsidP="00DA1E94">
      <w:pPr>
        <w:pStyle w:val="a8"/>
      </w:pPr>
      <w:r>
        <w:t xml:space="preserve">Qualcomm contribution </w:t>
      </w:r>
      <w:r>
        <w:fldChar w:fldCharType="begin"/>
      </w:r>
      <w:r>
        <w:instrText xml:space="preserve"> REF _Ref40703465 \r \h </w:instrText>
      </w:r>
      <w:r>
        <w:fldChar w:fldCharType="separate"/>
      </w:r>
      <w:r w:rsidR="00157C8D">
        <w:t>[2]</w:t>
      </w:r>
      <w:r>
        <w:fldChar w:fldCharType="end"/>
      </w:r>
      <w:r>
        <w:t xml:space="preserve"> points out that the currently specified interleaving pattern is the same irrespective of whether frequency hopping is enabled or not and notes that this means that some combinations do not enjoy frequency hopping gains and proposes to adopt the following tables for the TB interleaving patters with frequency hopping in CE mode A and B, respectively.</w:t>
      </w:r>
      <w:r w:rsidRPr="00DB2A44">
        <w:t xml:space="preserve"> </w:t>
      </w:r>
      <w:r>
        <w:t xml:space="preserve">For detailed discussion, see contribution </w:t>
      </w:r>
      <w:r>
        <w:fldChar w:fldCharType="begin"/>
      </w:r>
      <w:r>
        <w:instrText xml:space="preserve"> REF _Ref40703465 \r \h </w:instrText>
      </w:r>
      <w:r>
        <w:fldChar w:fldCharType="separate"/>
      </w:r>
      <w:r w:rsidR="00157C8D">
        <w:t>[2]</w:t>
      </w:r>
      <w:r>
        <w:fldChar w:fldCharType="end"/>
      </w:r>
      <w:r>
        <w:t>.</w:t>
      </w:r>
    </w:p>
    <w:p w14:paraId="0086FBCB" w14:textId="77777777" w:rsidR="007E7B16" w:rsidRDefault="007E7B16" w:rsidP="007E7B16">
      <w:pPr>
        <w:pStyle w:val="a5"/>
        <w:keepNext/>
        <w:jc w:val="center"/>
        <w:rPr>
          <w:rFonts w:eastAsiaTheme="minorHAnsi"/>
        </w:rPr>
      </w:pPr>
      <w:r>
        <w:lastRenderedPageBreak/>
        <w:t xml:space="preserve">Table FH-IL-CEModeA: TB interleaving pattern with frequency hopping for CE Mode A with 2 NBs. The cells highlighted in orange correspond to configurations where the interleaving pattern needs to be changed. In each orange cell, an entry of the type </w:t>
      </w:r>
      <m:oMath>
        <m:r>
          <m:rPr>
            <m:sty m:val="bi"/>
          </m:rPr>
          <w:rPr>
            <w:rFonts w:ascii="Cambria Math" w:hAnsi="Cambria Math"/>
          </w:rPr>
          <m:t>{1,2,2,1}</m:t>
        </m:r>
      </m:oMath>
      <w:r>
        <w:t xml:space="preserve"> corresponds to an interleaving pattern that repeats with the unit </w:t>
      </w:r>
      <m:oMath>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oMath>
      <w:r>
        <w:t xml:space="preserve"> across subframes.</w:t>
      </w:r>
    </w:p>
    <w:tbl>
      <w:tblPr>
        <w:tblStyle w:val="afa"/>
        <w:tblW w:w="9629" w:type="dxa"/>
        <w:jc w:val="center"/>
        <w:tblLook w:val="04A0" w:firstRow="1" w:lastRow="0" w:firstColumn="1" w:lastColumn="0" w:noHBand="0" w:noVBand="1"/>
      </w:tblPr>
      <w:tblGrid>
        <w:gridCol w:w="1755"/>
        <w:gridCol w:w="985"/>
        <w:gridCol w:w="1560"/>
        <w:gridCol w:w="1583"/>
        <w:gridCol w:w="1774"/>
        <w:gridCol w:w="1972"/>
      </w:tblGrid>
      <w:tr w:rsidR="007E7B16" w14:paraId="3A7129A3" w14:textId="77777777" w:rsidTr="007C2C09">
        <w:trPr>
          <w:jc w:val="center"/>
        </w:trPr>
        <w:tc>
          <w:tcPr>
            <w:tcW w:w="1755" w:type="dxa"/>
            <w:shd w:val="clear" w:color="auto" w:fill="AEAAAA" w:themeFill="background2" w:themeFillShade="BF"/>
          </w:tcPr>
          <w:p w14:paraId="557650FE" w14:textId="77777777" w:rsidR="007E7B16" w:rsidRDefault="00A70343" w:rsidP="007C2C09">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985" w:type="dxa"/>
          </w:tcPr>
          <w:p w14:paraId="370E0D99" w14:textId="77777777" w:rsidR="007E7B16" w:rsidRPr="00436B47" w:rsidRDefault="007E7B16" w:rsidP="007C2C09">
            <w:pPr>
              <w:jc w:val="center"/>
              <w:rPr>
                <w:b/>
                <w:bCs/>
              </w:rPr>
            </w:pPr>
          </w:p>
          <w:p w14:paraId="312C660C" w14:textId="77777777" w:rsidR="007E7B16" w:rsidRPr="00436B47" w:rsidRDefault="00A7034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560" w:type="dxa"/>
          </w:tcPr>
          <w:p w14:paraId="0F53AE6F" w14:textId="77777777" w:rsidR="007E7B16" w:rsidRPr="00436B47" w:rsidRDefault="007E7B16" w:rsidP="007C2C09">
            <w:pPr>
              <w:jc w:val="center"/>
              <w:rPr>
                <w:b/>
                <w:bCs/>
              </w:rPr>
            </w:pPr>
          </w:p>
          <w:p w14:paraId="18578429" w14:textId="77777777" w:rsidR="007E7B16" w:rsidRPr="00436B47" w:rsidRDefault="00A7034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583" w:type="dxa"/>
          </w:tcPr>
          <w:p w14:paraId="7075D655" w14:textId="77777777" w:rsidR="007E7B16" w:rsidRPr="00436B47" w:rsidRDefault="007E7B16" w:rsidP="007C2C09">
            <w:pPr>
              <w:jc w:val="center"/>
              <w:rPr>
                <w:b/>
                <w:bCs/>
              </w:rPr>
            </w:pPr>
          </w:p>
          <w:p w14:paraId="73AC78FB" w14:textId="77777777" w:rsidR="007E7B16" w:rsidRPr="00436B47" w:rsidRDefault="00A7034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c>
          <w:tcPr>
            <w:tcW w:w="1774" w:type="dxa"/>
          </w:tcPr>
          <w:p w14:paraId="3AAA29FF" w14:textId="77777777" w:rsidR="007E7B16" w:rsidRDefault="007E7B16" w:rsidP="007C2C09">
            <w:pPr>
              <w:jc w:val="center"/>
              <w:rPr>
                <w:b/>
                <w:bCs/>
              </w:rPr>
            </w:pPr>
          </w:p>
          <w:p w14:paraId="2D19FC5F" w14:textId="77777777" w:rsidR="007E7B16" w:rsidRPr="00436B47" w:rsidRDefault="00A7034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=6</m:t>
                </m:r>
              </m:oMath>
            </m:oMathPara>
          </w:p>
        </w:tc>
        <w:tc>
          <w:tcPr>
            <w:tcW w:w="1972" w:type="dxa"/>
          </w:tcPr>
          <w:p w14:paraId="58F38F18" w14:textId="77777777" w:rsidR="007E7B16" w:rsidRPr="00436B47" w:rsidRDefault="007E7B16" w:rsidP="007C2C09">
            <w:pPr>
              <w:jc w:val="center"/>
              <w:rPr>
                <w:b/>
                <w:bCs/>
              </w:rPr>
            </w:pPr>
          </w:p>
          <w:p w14:paraId="12C5699B" w14:textId="77777777" w:rsidR="007E7B16" w:rsidRPr="00436B47" w:rsidRDefault="00A7034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=8</m:t>
                </m:r>
              </m:oMath>
            </m:oMathPara>
          </w:p>
        </w:tc>
      </w:tr>
      <w:tr w:rsidR="007E7B16" w14:paraId="76F17ACA" w14:textId="77777777" w:rsidTr="007C2C09">
        <w:trPr>
          <w:jc w:val="center"/>
        </w:trPr>
        <w:tc>
          <w:tcPr>
            <w:tcW w:w="1755" w:type="dxa"/>
          </w:tcPr>
          <w:p w14:paraId="22573340" w14:textId="77777777" w:rsidR="007E7B16" w:rsidRPr="001C3077" w:rsidRDefault="00A70343"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m:t>
                </m:r>
              </m:oMath>
            </m:oMathPara>
          </w:p>
          <w:p w14:paraId="0655DA59" w14:textId="77777777" w:rsidR="007E7B16" w:rsidRDefault="007E7B16" w:rsidP="007C2C09">
            <w:pPr>
              <w:jc w:val="center"/>
            </w:pPr>
            <w:r w:rsidRPr="001C3077">
              <w:rPr>
                <w:b/>
                <w:bCs/>
              </w:rPr>
              <w:t>(Hopping Interval)</w:t>
            </w:r>
          </w:p>
        </w:tc>
        <w:tc>
          <w:tcPr>
            <w:tcW w:w="985" w:type="dxa"/>
            <w:shd w:val="clear" w:color="auto" w:fill="000000" w:themeFill="text1"/>
          </w:tcPr>
          <w:p w14:paraId="26A62F5F" w14:textId="77777777" w:rsidR="007E7B16" w:rsidRDefault="007E7B16" w:rsidP="007C2C09">
            <w:pPr>
              <w:jc w:val="center"/>
            </w:pPr>
          </w:p>
        </w:tc>
        <w:tc>
          <w:tcPr>
            <w:tcW w:w="1560" w:type="dxa"/>
            <w:shd w:val="clear" w:color="auto" w:fill="F7CAAC" w:themeFill="accent2" w:themeFillTint="66"/>
          </w:tcPr>
          <w:p w14:paraId="50741B57" w14:textId="77777777" w:rsidR="007E7B16" w:rsidRPr="003E0BBA" w:rsidRDefault="007E7B16" w:rsidP="007C2C09">
            <w:pPr>
              <w:jc w:val="center"/>
              <w:rPr>
                <w:b/>
                <w:bCs/>
                <w:iCs/>
              </w:rPr>
            </w:pPr>
            <m:oMathPara>
              <m:oMath>
                <m:r>
                  <m:rPr>
                    <m:sty m:val="bi"/>
                  </m:rPr>
                  <w:rPr>
                    <w:rFonts w:ascii="Cambria Math" w:hAnsi="Cambria Math"/>
                  </w:rPr>
                  <m:t>{1,2,</m:t>
                </m:r>
              </m:oMath>
            </m:oMathPara>
          </w:p>
          <w:p w14:paraId="1149AB8E" w14:textId="77777777" w:rsidR="007E7B16" w:rsidRPr="003E0BBA" w:rsidRDefault="007E7B16" w:rsidP="007C2C09">
            <w:pPr>
              <w:jc w:val="center"/>
              <w:rPr>
                <w:b/>
                <w:bCs/>
              </w:rPr>
            </w:pPr>
            <m:oMathPara>
              <m:oMath>
                <m:r>
                  <m:rPr>
                    <m:sty m:val="bi"/>
                  </m:rPr>
                  <w:rPr>
                    <w:rFonts w:ascii="Cambria Math" w:hAnsi="Cambria Math"/>
                    <w:color w:val="FF0000"/>
                  </w:rPr>
                  <m:t>2,1</m:t>
                </m:r>
                <m:r>
                  <m:rPr>
                    <m:sty m:val="bi"/>
                  </m:rPr>
                  <w:rPr>
                    <w:rFonts w:ascii="Cambria Math" w:hAnsi="Cambria Math"/>
                  </w:rPr>
                  <m:t>}</m:t>
                </m:r>
              </m:oMath>
            </m:oMathPara>
          </w:p>
          <w:p w14:paraId="52471CFC" w14:textId="77777777" w:rsidR="007E7B16" w:rsidRDefault="007E7B16" w:rsidP="007C2C09">
            <w:pPr>
              <w:jc w:val="center"/>
            </w:pPr>
            <w:r w:rsidRPr="009C06F4">
              <w:rPr>
                <w:i/>
                <w:iCs/>
                <w:color w:val="FF0000"/>
              </w:rPr>
              <w:t>(cyclic shift = 1)</w:t>
            </w:r>
          </w:p>
        </w:tc>
        <w:tc>
          <w:tcPr>
            <w:tcW w:w="1583" w:type="dxa"/>
            <w:shd w:val="clear" w:color="auto" w:fill="F7CAAC" w:themeFill="accent2" w:themeFillTint="66"/>
          </w:tcPr>
          <w:p w14:paraId="0D2FC472" w14:textId="77777777" w:rsidR="007E7B16" w:rsidRPr="003E0BBA" w:rsidRDefault="007E7B16" w:rsidP="007C2C09">
            <w:pPr>
              <w:jc w:val="center"/>
              <w:rPr>
                <w:b/>
                <w:bCs/>
              </w:rPr>
            </w:pPr>
            <m:oMathPara>
              <m:oMath>
                <m:r>
                  <m:rPr>
                    <m:sty m:val="bi"/>
                  </m:rPr>
                  <w:rPr>
                    <w:rFonts w:ascii="Cambria Math" w:hAnsi="Cambria Math"/>
                  </w:rPr>
                  <m:t>{1,2,3,4,</m:t>
                </m:r>
              </m:oMath>
            </m:oMathPara>
          </w:p>
          <w:p w14:paraId="7C8FF52B" w14:textId="77777777" w:rsidR="007E7B16" w:rsidRPr="003E0BBA" w:rsidRDefault="007E7B16" w:rsidP="007C2C09">
            <w:pPr>
              <w:jc w:val="center"/>
              <w:rPr>
                <w:b/>
                <w:bCs/>
                <w:iCs/>
              </w:rPr>
            </w:pPr>
            <m:oMathPara>
              <m:oMath>
                <m:r>
                  <m:rPr>
                    <m:sty m:val="bi"/>
                  </m:rPr>
                  <w:rPr>
                    <w:rFonts w:ascii="Cambria Math" w:hAnsi="Cambria Math"/>
                    <w:color w:val="FF0000"/>
                  </w:rPr>
                  <m:t>2,3,4,1</m:t>
                </m:r>
                <m:r>
                  <m:rPr>
                    <m:sty m:val="bi"/>
                  </m:rPr>
                  <w:rPr>
                    <w:rFonts w:ascii="Cambria Math" w:hAnsi="Cambria Math"/>
                  </w:rPr>
                  <m:t>}</m:t>
                </m:r>
              </m:oMath>
            </m:oMathPara>
          </w:p>
          <w:p w14:paraId="39BD75D2" w14:textId="77777777" w:rsidR="007E7B16" w:rsidRDefault="007E7B16" w:rsidP="007C2C09">
            <w:pPr>
              <w:jc w:val="center"/>
            </w:pPr>
            <w:r w:rsidRPr="009C06F4">
              <w:rPr>
                <w:i/>
                <w:color w:val="FF0000"/>
              </w:rPr>
              <w:t>(cyclic shift = 1)</w:t>
            </w:r>
          </w:p>
        </w:tc>
        <w:tc>
          <w:tcPr>
            <w:tcW w:w="1774" w:type="dxa"/>
            <w:shd w:val="clear" w:color="auto" w:fill="F7CAAC" w:themeFill="accent2" w:themeFillTint="66"/>
          </w:tcPr>
          <w:p w14:paraId="345DD53A" w14:textId="77777777" w:rsidR="007E7B16" w:rsidRPr="009C06F4" w:rsidRDefault="007E7B16" w:rsidP="007C2C09">
            <w:pPr>
              <w:jc w:val="center"/>
              <w:rPr>
                <w:b/>
                <w:bCs/>
                <w:iCs/>
              </w:rPr>
            </w:pPr>
            <m:oMathPara>
              <m:oMath>
                <m:r>
                  <m:rPr>
                    <m:sty m:val="bi"/>
                  </m:rPr>
                  <w:rPr>
                    <w:rFonts w:ascii="Cambria Math" w:hAnsi="Cambria Math"/>
                  </w:rPr>
                  <m:t>{1,2,3,4,5,6,</m:t>
                </m:r>
              </m:oMath>
            </m:oMathPara>
          </w:p>
          <w:p w14:paraId="0EC9E70B" w14:textId="77777777" w:rsidR="007E7B16" w:rsidRPr="009C06F4" w:rsidRDefault="007E7B16" w:rsidP="007C2C09">
            <w:pPr>
              <w:jc w:val="center"/>
              <w:rPr>
                <w:b/>
                <w:bCs/>
              </w:rPr>
            </w:pPr>
            <m:oMathPara>
              <m:oMath>
                <m:r>
                  <m:rPr>
                    <m:sty m:val="bi"/>
                  </m:rPr>
                  <w:rPr>
                    <w:rFonts w:ascii="Cambria Math" w:hAnsi="Cambria Math"/>
                    <w:color w:val="FF0000"/>
                  </w:rPr>
                  <m:t>2,3,4,5,6,1</m:t>
                </m:r>
                <m:r>
                  <m:rPr>
                    <m:sty m:val="bi"/>
                  </m:rPr>
                  <w:rPr>
                    <w:rFonts w:ascii="Cambria Math" w:hAnsi="Cambria Math"/>
                  </w:rPr>
                  <m:t>}</m:t>
                </m:r>
              </m:oMath>
            </m:oMathPara>
          </w:p>
          <w:p w14:paraId="72B143B8" w14:textId="77777777" w:rsidR="007E7B16" w:rsidRDefault="007E7B16" w:rsidP="007C2C09">
            <w:pPr>
              <w:jc w:val="center"/>
            </w:pPr>
            <w:r w:rsidRPr="009C06F4">
              <w:rPr>
                <w:i/>
                <w:color w:val="FF0000"/>
              </w:rPr>
              <w:t>(cyclic shift = 1)</w:t>
            </w:r>
          </w:p>
        </w:tc>
        <w:tc>
          <w:tcPr>
            <w:tcW w:w="1972" w:type="dxa"/>
            <w:shd w:val="clear" w:color="auto" w:fill="F7CAAC" w:themeFill="accent2" w:themeFillTint="66"/>
          </w:tcPr>
          <w:p w14:paraId="157FE8ED" w14:textId="77777777" w:rsidR="007E7B16" w:rsidRPr="009C06F4" w:rsidRDefault="007E7B16" w:rsidP="007C2C09">
            <w:pPr>
              <w:jc w:val="center"/>
              <w:rPr>
                <w:b/>
                <w:bCs/>
              </w:rPr>
            </w:pPr>
            <m:oMathPara>
              <m:oMath>
                <m:r>
                  <m:rPr>
                    <m:sty m:val="bi"/>
                  </m:rPr>
                  <w:rPr>
                    <w:rFonts w:ascii="Cambria Math" w:hAnsi="Cambria Math"/>
                  </w:rPr>
                  <m:t>{1,2,3,4,5,6,7,8,</m:t>
                </m:r>
              </m:oMath>
            </m:oMathPara>
          </w:p>
          <w:p w14:paraId="671781F8" w14:textId="77777777" w:rsidR="007E7B16" w:rsidRPr="009C06F4" w:rsidRDefault="007E7B16" w:rsidP="007C2C09">
            <w:pPr>
              <w:jc w:val="center"/>
              <w:rPr>
                <w:b/>
                <w:bCs/>
                <w:iCs/>
              </w:rPr>
            </w:pPr>
            <m:oMathPara>
              <m:oMath>
                <m:r>
                  <m:rPr>
                    <m:sty m:val="bi"/>
                  </m:rPr>
                  <w:rPr>
                    <w:rFonts w:ascii="Cambria Math" w:hAnsi="Cambria Math"/>
                    <w:color w:val="FF0000"/>
                  </w:rPr>
                  <m:t>2,3,4,5,6,7,8,1</m:t>
                </m:r>
                <m:r>
                  <m:rPr>
                    <m:sty m:val="bi"/>
                  </m:rPr>
                  <w:rPr>
                    <w:rFonts w:ascii="Cambria Math" w:hAnsi="Cambria Math"/>
                  </w:rPr>
                  <m:t>}</m:t>
                </m:r>
              </m:oMath>
            </m:oMathPara>
          </w:p>
          <w:p w14:paraId="0BE1F7F0" w14:textId="77777777" w:rsidR="007E7B16" w:rsidRDefault="007E7B16" w:rsidP="007C2C09">
            <w:pPr>
              <w:jc w:val="center"/>
            </w:pPr>
            <w:r w:rsidRPr="009C06F4">
              <w:rPr>
                <w:i/>
                <w:color w:val="FF0000"/>
              </w:rPr>
              <w:t>(cyclic shift = 1)</w:t>
            </w:r>
          </w:p>
        </w:tc>
      </w:tr>
      <w:tr w:rsidR="007E7B16" w14:paraId="68F7549D" w14:textId="77777777" w:rsidTr="007C2C09">
        <w:trPr>
          <w:jc w:val="center"/>
        </w:trPr>
        <w:tc>
          <w:tcPr>
            <w:tcW w:w="1755" w:type="dxa"/>
          </w:tcPr>
          <w:p w14:paraId="290097F6" w14:textId="77777777" w:rsidR="007E7B16" w:rsidRPr="001C3077" w:rsidRDefault="00A70343"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16D28685" w14:textId="77777777" w:rsidR="007E7B16" w:rsidRDefault="007E7B16" w:rsidP="007C2C09">
            <w:pPr>
              <w:jc w:val="center"/>
            </w:pPr>
            <w:r w:rsidRPr="001C3077">
              <w:rPr>
                <w:b/>
                <w:bCs/>
              </w:rPr>
              <w:t>(Hopping Interval)</w:t>
            </w:r>
          </w:p>
        </w:tc>
        <w:tc>
          <w:tcPr>
            <w:tcW w:w="985" w:type="dxa"/>
            <w:shd w:val="clear" w:color="auto" w:fill="000000" w:themeFill="text1"/>
          </w:tcPr>
          <w:p w14:paraId="257F611A" w14:textId="77777777" w:rsidR="007E7B16" w:rsidRDefault="007E7B16" w:rsidP="007C2C09">
            <w:pPr>
              <w:jc w:val="center"/>
            </w:pPr>
          </w:p>
        </w:tc>
        <w:tc>
          <w:tcPr>
            <w:tcW w:w="1560" w:type="dxa"/>
            <w:shd w:val="clear" w:color="auto" w:fill="000000" w:themeFill="text1"/>
          </w:tcPr>
          <w:p w14:paraId="22BCF28C" w14:textId="77777777" w:rsidR="007E7B16" w:rsidRDefault="007E7B16" w:rsidP="007C2C09">
            <w:pPr>
              <w:jc w:val="center"/>
            </w:pPr>
          </w:p>
        </w:tc>
        <w:tc>
          <w:tcPr>
            <w:tcW w:w="1583" w:type="dxa"/>
            <w:shd w:val="clear" w:color="auto" w:fill="F7CAAC" w:themeFill="accent2" w:themeFillTint="66"/>
          </w:tcPr>
          <w:p w14:paraId="45B19F01" w14:textId="77777777" w:rsidR="007E7B16" w:rsidRPr="003E0BBA" w:rsidRDefault="007E7B16" w:rsidP="007C2C09">
            <w:pPr>
              <w:jc w:val="center"/>
              <w:rPr>
                <w:b/>
                <w:bCs/>
              </w:rPr>
            </w:pPr>
            <m:oMathPara>
              <m:oMath>
                <m:r>
                  <m:rPr>
                    <m:sty m:val="bi"/>
                  </m:rPr>
                  <w:rPr>
                    <w:rFonts w:ascii="Cambria Math" w:hAnsi="Cambria Math"/>
                  </w:rPr>
                  <m:t>{1,2,3,4,</m:t>
                </m:r>
              </m:oMath>
            </m:oMathPara>
          </w:p>
          <w:p w14:paraId="4A2DC167" w14:textId="77777777" w:rsidR="007E7B16" w:rsidRPr="003E0BBA" w:rsidRDefault="007E7B16" w:rsidP="007C2C09">
            <w:pPr>
              <w:jc w:val="center"/>
              <w:rPr>
                <w:b/>
                <w:bCs/>
                <w:iCs/>
              </w:rPr>
            </w:pPr>
            <m:oMathPara>
              <m:oMath>
                <m:r>
                  <m:rPr>
                    <m:sty m:val="bi"/>
                  </m:rPr>
                  <w:rPr>
                    <w:rFonts w:ascii="Cambria Math" w:hAnsi="Cambria Math"/>
                    <w:color w:val="FF0000"/>
                  </w:rPr>
                  <m:t>3,4,1,2</m:t>
                </m:r>
                <m:r>
                  <m:rPr>
                    <m:sty m:val="bi"/>
                  </m:rPr>
                  <w:rPr>
                    <w:rFonts w:ascii="Cambria Math" w:hAnsi="Cambria Math"/>
                  </w:rPr>
                  <m:t>}</m:t>
                </m:r>
              </m:oMath>
            </m:oMathPara>
          </w:p>
          <w:p w14:paraId="586176AA" w14:textId="77777777" w:rsidR="007E7B16" w:rsidRDefault="007E7B16" w:rsidP="007C2C09">
            <w:pPr>
              <w:jc w:val="center"/>
            </w:pPr>
            <w:r w:rsidRPr="009C06F4">
              <w:rPr>
                <w:i/>
                <w:color w:val="FF0000"/>
              </w:rPr>
              <w:t>(cyclic shift = 2)</w:t>
            </w:r>
          </w:p>
        </w:tc>
        <w:tc>
          <w:tcPr>
            <w:tcW w:w="1774" w:type="dxa"/>
            <w:shd w:val="clear" w:color="auto" w:fill="000000" w:themeFill="text1"/>
          </w:tcPr>
          <w:p w14:paraId="2E124754" w14:textId="77777777" w:rsidR="007E7B16" w:rsidRDefault="007E7B16" w:rsidP="007C2C09">
            <w:pPr>
              <w:jc w:val="center"/>
            </w:pPr>
          </w:p>
        </w:tc>
        <w:tc>
          <w:tcPr>
            <w:tcW w:w="1972" w:type="dxa"/>
            <w:shd w:val="clear" w:color="auto" w:fill="F7CAAC" w:themeFill="accent2" w:themeFillTint="66"/>
          </w:tcPr>
          <w:p w14:paraId="0E4726C1" w14:textId="77777777" w:rsidR="007E7B16" w:rsidRPr="009C06F4" w:rsidRDefault="007E7B16" w:rsidP="007C2C09">
            <w:pPr>
              <w:jc w:val="center"/>
              <w:rPr>
                <w:b/>
                <w:bCs/>
              </w:rPr>
            </w:pPr>
            <m:oMathPara>
              <m:oMath>
                <m:r>
                  <m:rPr>
                    <m:sty m:val="bi"/>
                  </m:rPr>
                  <w:rPr>
                    <w:rFonts w:ascii="Cambria Math" w:hAnsi="Cambria Math"/>
                  </w:rPr>
                  <m:t>{1,2,3,4,5,6,7,8,</m:t>
                </m:r>
              </m:oMath>
            </m:oMathPara>
          </w:p>
          <w:p w14:paraId="5AA6674B" w14:textId="77777777" w:rsidR="007E7B16" w:rsidRPr="009C06F4" w:rsidRDefault="007E7B16" w:rsidP="007C2C09">
            <w:pPr>
              <w:jc w:val="center"/>
              <w:rPr>
                <w:b/>
                <w:bCs/>
                <w:iCs/>
              </w:rPr>
            </w:pPr>
            <m:oMathPara>
              <m:oMath>
                <m:r>
                  <m:rPr>
                    <m:sty m:val="bi"/>
                  </m:rPr>
                  <w:rPr>
                    <w:rFonts w:ascii="Cambria Math" w:hAnsi="Cambria Math"/>
                    <w:color w:val="FF0000"/>
                  </w:rPr>
                  <m:t>3,4,5,6,7,8,1,2</m:t>
                </m:r>
                <m:r>
                  <m:rPr>
                    <m:sty m:val="bi"/>
                  </m:rPr>
                  <w:rPr>
                    <w:rFonts w:ascii="Cambria Math" w:hAnsi="Cambria Math"/>
                  </w:rPr>
                  <m:t>}</m:t>
                </m:r>
              </m:oMath>
            </m:oMathPara>
          </w:p>
          <w:p w14:paraId="3CD59664" w14:textId="77777777" w:rsidR="007E7B16" w:rsidRDefault="007E7B16" w:rsidP="007C2C09">
            <w:pPr>
              <w:jc w:val="center"/>
            </w:pPr>
            <w:r w:rsidRPr="009C06F4">
              <w:rPr>
                <w:i/>
                <w:color w:val="FF0000"/>
              </w:rPr>
              <w:t>(cyclic shift = 2)</w:t>
            </w:r>
          </w:p>
        </w:tc>
      </w:tr>
      <w:tr w:rsidR="007E7B16" w14:paraId="1BC56483" w14:textId="77777777" w:rsidTr="007C2C09">
        <w:trPr>
          <w:jc w:val="center"/>
        </w:trPr>
        <w:tc>
          <w:tcPr>
            <w:tcW w:w="1755" w:type="dxa"/>
          </w:tcPr>
          <w:p w14:paraId="73760684" w14:textId="77777777" w:rsidR="007E7B16" w:rsidRPr="001C3077" w:rsidRDefault="00A70343"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1E4DCFC" w14:textId="77777777" w:rsidR="007E7B16" w:rsidRDefault="007E7B16" w:rsidP="007C2C09">
            <w:pPr>
              <w:jc w:val="center"/>
            </w:pPr>
            <w:r w:rsidRPr="001C3077">
              <w:rPr>
                <w:b/>
                <w:bCs/>
              </w:rPr>
              <w:t>(Hopping Interval)</w:t>
            </w:r>
          </w:p>
        </w:tc>
        <w:tc>
          <w:tcPr>
            <w:tcW w:w="985" w:type="dxa"/>
            <w:shd w:val="clear" w:color="auto" w:fill="000000" w:themeFill="text1"/>
          </w:tcPr>
          <w:p w14:paraId="13FE59BC" w14:textId="77777777" w:rsidR="007E7B16" w:rsidRDefault="007E7B16" w:rsidP="007C2C09">
            <w:pPr>
              <w:jc w:val="center"/>
            </w:pPr>
          </w:p>
        </w:tc>
        <w:tc>
          <w:tcPr>
            <w:tcW w:w="1560" w:type="dxa"/>
            <w:shd w:val="clear" w:color="auto" w:fill="000000" w:themeFill="text1"/>
          </w:tcPr>
          <w:p w14:paraId="1FC53EE4" w14:textId="77777777" w:rsidR="007E7B16" w:rsidRDefault="007E7B16" w:rsidP="007C2C09">
            <w:pPr>
              <w:jc w:val="center"/>
            </w:pPr>
          </w:p>
        </w:tc>
        <w:tc>
          <w:tcPr>
            <w:tcW w:w="1583" w:type="dxa"/>
            <w:shd w:val="clear" w:color="auto" w:fill="000000" w:themeFill="text1"/>
          </w:tcPr>
          <w:p w14:paraId="6D0A7024" w14:textId="77777777" w:rsidR="007E7B16" w:rsidRDefault="007E7B16" w:rsidP="007C2C09">
            <w:pPr>
              <w:jc w:val="center"/>
            </w:pPr>
          </w:p>
        </w:tc>
        <w:tc>
          <w:tcPr>
            <w:tcW w:w="1774" w:type="dxa"/>
            <w:shd w:val="clear" w:color="auto" w:fill="000000" w:themeFill="text1"/>
          </w:tcPr>
          <w:p w14:paraId="447D0193" w14:textId="77777777" w:rsidR="007E7B16" w:rsidRDefault="007E7B16" w:rsidP="007C2C09">
            <w:pPr>
              <w:jc w:val="center"/>
            </w:pPr>
          </w:p>
        </w:tc>
        <w:tc>
          <w:tcPr>
            <w:tcW w:w="1972" w:type="dxa"/>
            <w:shd w:val="clear" w:color="auto" w:fill="F7CAAC" w:themeFill="accent2" w:themeFillTint="66"/>
          </w:tcPr>
          <w:p w14:paraId="0AB23ED8" w14:textId="77777777" w:rsidR="007E7B16" w:rsidRPr="009C06F4" w:rsidRDefault="007E7B16" w:rsidP="007C2C09">
            <w:pPr>
              <w:jc w:val="center"/>
              <w:rPr>
                <w:b/>
                <w:bCs/>
              </w:rPr>
            </w:pPr>
            <m:oMathPara>
              <m:oMath>
                <m:r>
                  <m:rPr>
                    <m:sty m:val="bi"/>
                  </m:rPr>
                  <w:rPr>
                    <w:rFonts w:ascii="Cambria Math" w:hAnsi="Cambria Math"/>
                  </w:rPr>
                  <m:t>{1,2,3,4,5,6,7,8,</m:t>
                </m:r>
              </m:oMath>
            </m:oMathPara>
          </w:p>
          <w:p w14:paraId="7321A128" w14:textId="77777777" w:rsidR="007E7B16" w:rsidRPr="009C06F4" w:rsidRDefault="007E7B16" w:rsidP="007C2C09">
            <w:pPr>
              <w:jc w:val="center"/>
              <w:rPr>
                <w:b/>
                <w:bCs/>
                <w:iCs/>
              </w:rPr>
            </w:pPr>
            <m:oMathPara>
              <m:oMath>
                <m:r>
                  <m:rPr>
                    <m:sty m:val="bi"/>
                  </m:rPr>
                  <w:rPr>
                    <w:rFonts w:ascii="Cambria Math" w:hAnsi="Cambria Math"/>
                    <w:color w:val="FF0000"/>
                  </w:rPr>
                  <m:t>5,6,7,8,1,2,3,4</m:t>
                </m:r>
                <m:r>
                  <m:rPr>
                    <m:sty m:val="bi"/>
                  </m:rPr>
                  <w:rPr>
                    <w:rFonts w:ascii="Cambria Math" w:hAnsi="Cambria Math"/>
                  </w:rPr>
                  <m:t>}</m:t>
                </m:r>
              </m:oMath>
            </m:oMathPara>
          </w:p>
          <w:p w14:paraId="6C3080AD" w14:textId="77777777" w:rsidR="007E7B16" w:rsidRDefault="007E7B16" w:rsidP="007C2C09">
            <w:pPr>
              <w:jc w:val="center"/>
            </w:pPr>
            <w:r w:rsidRPr="009C06F4">
              <w:rPr>
                <w:i/>
                <w:color w:val="FF0000"/>
              </w:rPr>
              <w:t>(cyclic shift = 4)</w:t>
            </w:r>
          </w:p>
        </w:tc>
      </w:tr>
      <w:tr w:rsidR="007E7B16" w14:paraId="676DA992" w14:textId="77777777" w:rsidTr="007C2C09">
        <w:trPr>
          <w:jc w:val="center"/>
        </w:trPr>
        <w:tc>
          <w:tcPr>
            <w:tcW w:w="1755" w:type="dxa"/>
          </w:tcPr>
          <w:p w14:paraId="7EADAC36" w14:textId="77777777" w:rsidR="007E7B16" w:rsidRPr="001C3077" w:rsidRDefault="00A70343"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67B47D6A" w14:textId="77777777" w:rsidR="007E7B16" w:rsidRPr="001C3077" w:rsidRDefault="007E7B16" w:rsidP="007C2C09">
            <w:pPr>
              <w:jc w:val="center"/>
              <w:rPr>
                <w:b/>
                <w:bCs/>
                <w:iCs/>
              </w:rPr>
            </w:pPr>
            <w:r w:rsidRPr="001C3077">
              <w:rPr>
                <w:b/>
                <w:bCs/>
              </w:rPr>
              <w:t>(Hopping Interval)</w:t>
            </w:r>
          </w:p>
        </w:tc>
        <w:tc>
          <w:tcPr>
            <w:tcW w:w="985" w:type="dxa"/>
            <w:shd w:val="clear" w:color="auto" w:fill="000000" w:themeFill="text1"/>
          </w:tcPr>
          <w:p w14:paraId="123C37A2" w14:textId="77777777" w:rsidR="007E7B16" w:rsidRDefault="007E7B16" w:rsidP="007C2C09">
            <w:pPr>
              <w:jc w:val="center"/>
            </w:pPr>
          </w:p>
        </w:tc>
        <w:tc>
          <w:tcPr>
            <w:tcW w:w="1560" w:type="dxa"/>
            <w:shd w:val="clear" w:color="auto" w:fill="000000" w:themeFill="text1"/>
          </w:tcPr>
          <w:p w14:paraId="2B2EF973" w14:textId="77777777" w:rsidR="007E7B16" w:rsidRDefault="007E7B16" w:rsidP="007C2C09">
            <w:pPr>
              <w:jc w:val="center"/>
            </w:pPr>
          </w:p>
        </w:tc>
        <w:tc>
          <w:tcPr>
            <w:tcW w:w="1583" w:type="dxa"/>
            <w:shd w:val="clear" w:color="auto" w:fill="000000" w:themeFill="text1"/>
          </w:tcPr>
          <w:p w14:paraId="44248213" w14:textId="77777777" w:rsidR="007E7B16" w:rsidRDefault="007E7B16" w:rsidP="007C2C09">
            <w:pPr>
              <w:jc w:val="center"/>
            </w:pPr>
          </w:p>
        </w:tc>
        <w:tc>
          <w:tcPr>
            <w:tcW w:w="1774" w:type="dxa"/>
            <w:shd w:val="clear" w:color="auto" w:fill="000000" w:themeFill="text1"/>
          </w:tcPr>
          <w:p w14:paraId="479EEFD0" w14:textId="77777777" w:rsidR="007E7B16" w:rsidRDefault="007E7B16" w:rsidP="007C2C09">
            <w:pPr>
              <w:jc w:val="center"/>
            </w:pPr>
          </w:p>
        </w:tc>
        <w:tc>
          <w:tcPr>
            <w:tcW w:w="1972" w:type="dxa"/>
            <w:shd w:val="clear" w:color="auto" w:fill="000000" w:themeFill="text1"/>
          </w:tcPr>
          <w:p w14:paraId="3762E165" w14:textId="77777777" w:rsidR="007E7B16" w:rsidRDefault="007E7B16" w:rsidP="007C2C09">
            <w:pPr>
              <w:jc w:val="center"/>
            </w:pPr>
          </w:p>
        </w:tc>
      </w:tr>
    </w:tbl>
    <w:p w14:paraId="750F239F" w14:textId="77777777" w:rsidR="007E7B16" w:rsidRDefault="007E7B16" w:rsidP="007E7B16">
      <w:pPr>
        <w:pStyle w:val="a8"/>
      </w:pPr>
    </w:p>
    <w:p w14:paraId="60D685F1" w14:textId="77777777" w:rsidR="007E7B16" w:rsidRPr="0000441D" w:rsidRDefault="007E7B16" w:rsidP="007E7B16">
      <w:pPr>
        <w:pStyle w:val="a5"/>
        <w:keepNext/>
        <w:jc w:val="center"/>
        <w:rPr>
          <w:rFonts w:eastAsiaTheme="minorHAnsi"/>
        </w:rPr>
      </w:pPr>
      <w:bookmarkStart w:id="378" w:name="_Hlk37387108"/>
      <w:r>
        <w:t>Table FH-IL-CEModeB</w:t>
      </w:r>
      <w:bookmarkEnd w:id="378"/>
      <w:r>
        <w:t>: TB interleaving pattern with frequency hopping for CE Mode B with 2 NBs. Cells highlighted in orange correspond to configurations where the interleaving pattern needs to be changed.</w:t>
      </w:r>
    </w:p>
    <w:tbl>
      <w:tblPr>
        <w:tblStyle w:val="afa"/>
        <w:tblW w:w="9628" w:type="dxa"/>
        <w:jc w:val="center"/>
        <w:tblLook w:val="04A0" w:firstRow="1" w:lastRow="0" w:firstColumn="1" w:lastColumn="0" w:noHBand="0" w:noVBand="1"/>
      </w:tblPr>
      <w:tblGrid>
        <w:gridCol w:w="1913"/>
        <w:gridCol w:w="1885"/>
        <w:gridCol w:w="1972"/>
        <w:gridCol w:w="1886"/>
        <w:gridCol w:w="1972"/>
      </w:tblGrid>
      <w:tr w:rsidR="007E7B16" w14:paraId="0BC273BD" w14:textId="77777777" w:rsidTr="007C2C09">
        <w:trPr>
          <w:jc w:val="center"/>
        </w:trPr>
        <w:tc>
          <w:tcPr>
            <w:tcW w:w="1925" w:type="dxa"/>
            <w:shd w:val="clear" w:color="auto" w:fill="AEAAAA" w:themeFill="background2" w:themeFillShade="BF"/>
          </w:tcPr>
          <w:p w14:paraId="20DD6012" w14:textId="77777777" w:rsidR="007E7B16" w:rsidRDefault="00A70343" w:rsidP="007C2C09">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1925" w:type="dxa"/>
          </w:tcPr>
          <w:p w14:paraId="67BB4D22" w14:textId="77777777" w:rsidR="007E7B16" w:rsidRPr="00436B47" w:rsidRDefault="007E7B16" w:rsidP="007C2C09">
            <w:pPr>
              <w:jc w:val="center"/>
              <w:rPr>
                <w:b/>
                <w:bCs/>
              </w:rPr>
            </w:pPr>
          </w:p>
          <w:p w14:paraId="178AECD8" w14:textId="77777777" w:rsidR="007E7B16" w:rsidRPr="00436B47" w:rsidRDefault="00A7034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926" w:type="dxa"/>
          </w:tcPr>
          <w:p w14:paraId="47ACC5A1" w14:textId="77777777" w:rsidR="007E7B16" w:rsidRPr="00436B47" w:rsidRDefault="007E7B16" w:rsidP="007C2C09">
            <w:pPr>
              <w:jc w:val="center"/>
              <w:rPr>
                <w:b/>
                <w:bCs/>
              </w:rPr>
            </w:pPr>
          </w:p>
          <w:p w14:paraId="4A267CF1" w14:textId="77777777" w:rsidR="007E7B16" w:rsidRPr="00436B47" w:rsidRDefault="00A7034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926" w:type="dxa"/>
          </w:tcPr>
          <w:p w14:paraId="41940005" w14:textId="77777777" w:rsidR="007E7B16" w:rsidRPr="00436B47" w:rsidRDefault="007E7B16" w:rsidP="007C2C09">
            <w:pPr>
              <w:jc w:val="center"/>
              <w:rPr>
                <w:b/>
                <w:bCs/>
              </w:rPr>
            </w:pPr>
          </w:p>
          <w:p w14:paraId="65D18AD1" w14:textId="77777777" w:rsidR="007E7B16" w:rsidRPr="00436B47" w:rsidRDefault="00A7034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=3</m:t>
                </m:r>
              </m:oMath>
            </m:oMathPara>
          </w:p>
        </w:tc>
        <w:tc>
          <w:tcPr>
            <w:tcW w:w="1926" w:type="dxa"/>
          </w:tcPr>
          <w:p w14:paraId="32C76D50" w14:textId="77777777" w:rsidR="007E7B16" w:rsidRPr="00436B47" w:rsidRDefault="007E7B16" w:rsidP="007C2C09">
            <w:pPr>
              <w:jc w:val="center"/>
              <w:rPr>
                <w:b/>
                <w:bCs/>
              </w:rPr>
            </w:pPr>
          </w:p>
          <w:p w14:paraId="27B9536E" w14:textId="77777777" w:rsidR="007E7B16" w:rsidRPr="00436B47" w:rsidRDefault="00A7034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r>
      <w:tr w:rsidR="007E7B16" w14:paraId="730BC54E" w14:textId="77777777" w:rsidTr="007C2C09">
        <w:trPr>
          <w:jc w:val="center"/>
        </w:trPr>
        <w:tc>
          <w:tcPr>
            <w:tcW w:w="1925" w:type="dxa"/>
          </w:tcPr>
          <w:p w14:paraId="3DDEC5CB" w14:textId="77777777" w:rsidR="007E7B16" w:rsidRPr="001C3077" w:rsidRDefault="00A70343"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2656D610" w14:textId="77777777" w:rsidR="007E7B16" w:rsidRDefault="007E7B16" w:rsidP="007C2C09">
            <w:pPr>
              <w:jc w:val="center"/>
            </w:pPr>
            <w:r w:rsidRPr="001C3077">
              <w:rPr>
                <w:b/>
                <w:bCs/>
              </w:rPr>
              <w:t>(Hopping Interval)</w:t>
            </w:r>
          </w:p>
        </w:tc>
        <w:tc>
          <w:tcPr>
            <w:tcW w:w="1925" w:type="dxa"/>
            <w:shd w:val="clear" w:color="auto" w:fill="000000" w:themeFill="text1"/>
          </w:tcPr>
          <w:p w14:paraId="6C5EEB11" w14:textId="77777777" w:rsidR="007E7B16" w:rsidRDefault="007E7B16" w:rsidP="007C2C09">
            <w:pPr>
              <w:jc w:val="center"/>
            </w:pPr>
          </w:p>
        </w:tc>
        <w:tc>
          <w:tcPr>
            <w:tcW w:w="1926" w:type="dxa"/>
            <w:shd w:val="clear" w:color="auto" w:fill="000000" w:themeFill="text1"/>
          </w:tcPr>
          <w:p w14:paraId="106CE16A" w14:textId="77777777" w:rsidR="007E7B16" w:rsidRDefault="007E7B16" w:rsidP="007C2C09">
            <w:pPr>
              <w:jc w:val="center"/>
            </w:pPr>
          </w:p>
        </w:tc>
        <w:tc>
          <w:tcPr>
            <w:tcW w:w="1926" w:type="dxa"/>
            <w:shd w:val="clear" w:color="auto" w:fill="000000" w:themeFill="text1"/>
          </w:tcPr>
          <w:p w14:paraId="3C106B43" w14:textId="77777777" w:rsidR="007E7B16" w:rsidRDefault="007E7B16" w:rsidP="007C2C09">
            <w:pPr>
              <w:jc w:val="center"/>
            </w:pPr>
          </w:p>
        </w:tc>
        <w:tc>
          <w:tcPr>
            <w:tcW w:w="1926" w:type="dxa"/>
            <w:shd w:val="clear" w:color="auto" w:fill="000000" w:themeFill="text1"/>
          </w:tcPr>
          <w:p w14:paraId="5CEFB551" w14:textId="77777777" w:rsidR="007E7B16" w:rsidRDefault="007E7B16" w:rsidP="007C2C09">
            <w:pPr>
              <w:jc w:val="center"/>
            </w:pPr>
          </w:p>
        </w:tc>
      </w:tr>
      <w:tr w:rsidR="007E7B16" w14:paraId="57876537" w14:textId="77777777" w:rsidTr="007C2C09">
        <w:trPr>
          <w:jc w:val="center"/>
        </w:trPr>
        <w:tc>
          <w:tcPr>
            <w:tcW w:w="1925" w:type="dxa"/>
          </w:tcPr>
          <w:p w14:paraId="259D3C38" w14:textId="77777777" w:rsidR="007E7B16" w:rsidRPr="001C3077" w:rsidRDefault="00A70343"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C1C05FD" w14:textId="77777777" w:rsidR="007E7B16" w:rsidRDefault="007E7B16" w:rsidP="007C2C09">
            <w:pPr>
              <w:jc w:val="center"/>
            </w:pPr>
            <w:r w:rsidRPr="001C3077">
              <w:rPr>
                <w:b/>
                <w:bCs/>
              </w:rPr>
              <w:t>(Hopping Interval)</w:t>
            </w:r>
          </w:p>
        </w:tc>
        <w:tc>
          <w:tcPr>
            <w:tcW w:w="1925" w:type="dxa"/>
            <w:shd w:val="clear" w:color="auto" w:fill="000000" w:themeFill="text1"/>
          </w:tcPr>
          <w:p w14:paraId="7A1E85FC" w14:textId="77777777" w:rsidR="007E7B16" w:rsidRDefault="007E7B16" w:rsidP="007C2C09">
            <w:pPr>
              <w:jc w:val="center"/>
            </w:pPr>
          </w:p>
        </w:tc>
        <w:tc>
          <w:tcPr>
            <w:tcW w:w="1926" w:type="dxa"/>
            <w:shd w:val="clear" w:color="auto" w:fill="F7CAAC" w:themeFill="accent2" w:themeFillTint="66"/>
          </w:tcPr>
          <w:p w14:paraId="000714E7" w14:textId="77777777" w:rsidR="007E7B16" w:rsidRPr="00B117AE" w:rsidRDefault="007E7B16" w:rsidP="007C2C09">
            <w:pPr>
              <w:jc w:val="center"/>
              <w:rPr>
                <w:b/>
                <w:bCs/>
              </w:rPr>
            </w:pPr>
            <m:oMathPara>
              <m:oMath>
                <m:r>
                  <m:rPr>
                    <m:sty m:val="bi"/>
                  </m:rPr>
                  <w:rPr>
                    <w:rFonts w:ascii="Cambria Math" w:hAnsi="Cambria Math"/>
                  </w:rPr>
                  <m:t>{1,1,1,1,2,2,2,2,</m:t>
                </m:r>
              </m:oMath>
            </m:oMathPara>
          </w:p>
          <w:p w14:paraId="2AB99B3D" w14:textId="77777777" w:rsidR="007E7B16" w:rsidRPr="00B117AE" w:rsidRDefault="007E7B16" w:rsidP="007C2C09">
            <w:pPr>
              <w:jc w:val="center"/>
              <w:rPr>
                <w:b/>
                <w:bCs/>
              </w:rPr>
            </w:pPr>
            <m:oMathPara>
              <m:oMath>
                <m:r>
                  <m:rPr>
                    <m:sty m:val="bi"/>
                  </m:rPr>
                  <w:rPr>
                    <w:rFonts w:ascii="Cambria Math" w:hAnsi="Cambria Math"/>
                    <w:color w:val="FF0000"/>
                  </w:rPr>
                  <m:t>2,2,2,2,1,1,1,1</m:t>
                </m:r>
                <m:r>
                  <m:rPr>
                    <m:sty m:val="bi"/>
                  </m:rPr>
                  <w:rPr>
                    <w:rFonts w:ascii="Cambria Math" w:hAnsi="Cambria Math"/>
                  </w:rPr>
                  <m:t>}</m:t>
                </m:r>
              </m:oMath>
            </m:oMathPara>
          </w:p>
          <w:p w14:paraId="2D854B47" w14:textId="77777777" w:rsidR="007E7B16" w:rsidRPr="00B117AE" w:rsidRDefault="007E7B16" w:rsidP="007C2C09">
            <w:pPr>
              <w:jc w:val="center"/>
              <w:rPr>
                <w:i/>
                <w:iCs/>
              </w:rPr>
            </w:pPr>
            <w:r w:rsidRPr="00B117AE">
              <w:rPr>
                <w:i/>
                <w:iCs/>
                <w:color w:val="FF0000"/>
              </w:rPr>
              <w:t>(cyclic shift = 1)</w:t>
            </w:r>
          </w:p>
        </w:tc>
        <w:tc>
          <w:tcPr>
            <w:tcW w:w="1926" w:type="dxa"/>
            <w:shd w:val="clear" w:color="auto" w:fill="000000" w:themeFill="text1"/>
          </w:tcPr>
          <w:p w14:paraId="6DA5BB48" w14:textId="77777777" w:rsidR="007E7B16" w:rsidRDefault="007E7B16" w:rsidP="007C2C09">
            <w:pPr>
              <w:jc w:val="center"/>
            </w:pPr>
          </w:p>
        </w:tc>
        <w:tc>
          <w:tcPr>
            <w:tcW w:w="1926" w:type="dxa"/>
            <w:shd w:val="clear" w:color="auto" w:fill="F7CAAC" w:themeFill="accent2" w:themeFillTint="66"/>
          </w:tcPr>
          <w:p w14:paraId="0A0EA6DB" w14:textId="77777777" w:rsidR="007E7B16" w:rsidRPr="00B117AE" w:rsidRDefault="007E7B16" w:rsidP="007C2C09">
            <w:pPr>
              <w:jc w:val="center"/>
              <w:rPr>
                <w:b/>
                <w:bCs/>
              </w:rPr>
            </w:pPr>
            <m:oMathPara>
              <m:oMath>
                <m:r>
                  <m:rPr>
                    <m:sty m:val="bi"/>
                  </m:rPr>
                  <w:rPr>
                    <w:rFonts w:ascii="Cambria Math" w:hAnsi="Cambria Math"/>
                  </w:rPr>
                  <m:t>{1,1,1,1,2,2,2,2,</m:t>
                </m:r>
              </m:oMath>
            </m:oMathPara>
          </w:p>
          <w:p w14:paraId="6F23D009" w14:textId="77777777" w:rsidR="007E7B16" w:rsidRPr="00B117AE" w:rsidRDefault="007E7B16" w:rsidP="007C2C09">
            <w:pPr>
              <w:jc w:val="center"/>
              <w:rPr>
                <w:b/>
                <w:bCs/>
              </w:rPr>
            </w:pPr>
            <m:oMathPara>
              <m:oMath>
                <m:r>
                  <m:rPr>
                    <m:sty m:val="bi"/>
                  </m:rPr>
                  <w:rPr>
                    <w:rFonts w:ascii="Cambria Math" w:hAnsi="Cambria Math"/>
                  </w:rPr>
                  <m:t>3,3,3,3,4,4,4,4,</m:t>
                </m:r>
              </m:oMath>
            </m:oMathPara>
          </w:p>
          <w:p w14:paraId="4BF0D71D" w14:textId="77777777" w:rsidR="007E7B16" w:rsidRPr="00B117AE" w:rsidRDefault="007E7B16" w:rsidP="007C2C09">
            <w:pPr>
              <w:jc w:val="center"/>
              <w:rPr>
                <w:b/>
                <w:bCs/>
                <w:color w:val="FF0000"/>
              </w:rPr>
            </w:pPr>
            <m:oMathPara>
              <m:oMath>
                <m:r>
                  <m:rPr>
                    <m:sty m:val="bi"/>
                  </m:rPr>
                  <w:rPr>
                    <w:rFonts w:ascii="Cambria Math" w:hAnsi="Cambria Math"/>
                    <w:color w:val="FF0000"/>
                  </w:rPr>
                  <m:t>2,2,2,2,3,3,3,3,</m:t>
                </m:r>
              </m:oMath>
            </m:oMathPara>
          </w:p>
          <w:p w14:paraId="71795876" w14:textId="77777777" w:rsidR="007E7B16" w:rsidRPr="00B117AE" w:rsidRDefault="007E7B16" w:rsidP="007C2C09">
            <w:pPr>
              <w:jc w:val="center"/>
              <w:rPr>
                <w:b/>
                <w:bCs/>
              </w:rPr>
            </w:pPr>
            <m:oMathPara>
              <m:oMath>
                <m:r>
                  <m:rPr>
                    <m:sty m:val="bi"/>
                  </m:rPr>
                  <w:rPr>
                    <w:rFonts w:ascii="Cambria Math" w:hAnsi="Cambria Math"/>
                    <w:color w:val="FF0000"/>
                  </w:rPr>
                  <m:t>4,4,4,4,1,1,1,1</m:t>
                </m:r>
                <m:r>
                  <m:rPr>
                    <m:sty m:val="bi"/>
                  </m:rPr>
                  <w:rPr>
                    <w:rFonts w:ascii="Cambria Math" w:hAnsi="Cambria Math"/>
                  </w:rPr>
                  <m:t>}</m:t>
                </m:r>
              </m:oMath>
            </m:oMathPara>
          </w:p>
          <w:p w14:paraId="57439A68" w14:textId="77777777" w:rsidR="007E7B16" w:rsidRPr="00B117AE" w:rsidRDefault="007E7B16" w:rsidP="007C2C09">
            <w:pPr>
              <w:jc w:val="center"/>
              <w:rPr>
                <w:i/>
                <w:iCs/>
              </w:rPr>
            </w:pPr>
            <w:r w:rsidRPr="00B117AE">
              <w:rPr>
                <w:i/>
                <w:iCs/>
                <w:color w:val="FF0000"/>
              </w:rPr>
              <w:t>(cyclic shift = 1)</w:t>
            </w:r>
          </w:p>
        </w:tc>
      </w:tr>
      <w:tr w:rsidR="007E7B16" w14:paraId="2C117C8A" w14:textId="77777777" w:rsidTr="007C2C09">
        <w:trPr>
          <w:jc w:val="center"/>
        </w:trPr>
        <w:tc>
          <w:tcPr>
            <w:tcW w:w="1925" w:type="dxa"/>
          </w:tcPr>
          <w:p w14:paraId="0042DC3B" w14:textId="77777777" w:rsidR="007E7B16" w:rsidRPr="001C3077" w:rsidRDefault="00A70343"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20077078" w14:textId="77777777" w:rsidR="007E7B16" w:rsidRDefault="007E7B16" w:rsidP="007C2C09">
            <w:pPr>
              <w:jc w:val="center"/>
            </w:pPr>
            <w:r w:rsidRPr="001C3077">
              <w:rPr>
                <w:b/>
                <w:bCs/>
              </w:rPr>
              <w:lastRenderedPageBreak/>
              <w:t>(Hopping Interval)</w:t>
            </w:r>
          </w:p>
        </w:tc>
        <w:tc>
          <w:tcPr>
            <w:tcW w:w="1925" w:type="dxa"/>
            <w:shd w:val="clear" w:color="auto" w:fill="000000" w:themeFill="text1"/>
          </w:tcPr>
          <w:p w14:paraId="58726570" w14:textId="77777777" w:rsidR="007E7B16" w:rsidRDefault="007E7B16" w:rsidP="007C2C09">
            <w:pPr>
              <w:jc w:val="center"/>
            </w:pPr>
          </w:p>
        </w:tc>
        <w:tc>
          <w:tcPr>
            <w:tcW w:w="1926" w:type="dxa"/>
            <w:shd w:val="clear" w:color="auto" w:fill="000000" w:themeFill="text1"/>
          </w:tcPr>
          <w:p w14:paraId="37AA6A9B" w14:textId="77777777" w:rsidR="007E7B16" w:rsidRDefault="007E7B16" w:rsidP="007C2C09">
            <w:pPr>
              <w:jc w:val="center"/>
            </w:pPr>
          </w:p>
        </w:tc>
        <w:tc>
          <w:tcPr>
            <w:tcW w:w="1926" w:type="dxa"/>
            <w:shd w:val="clear" w:color="auto" w:fill="000000" w:themeFill="text1"/>
          </w:tcPr>
          <w:p w14:paraId="1FC88BE2" w14:textId="77777777" w:rsidR="007E7B16" w:rsidRDefault="007E7B16" w:rsidP="007C2C09">
            <w:pPr>
              <w:jc w:val="center"/>
            </w:pPr>
          </w:p>
        </w:tc>
        <w:tc>
          <w:tcPr>
            <w:tcW w:w="1926" w:type="dxa"/>
            <w:shd w:val="clear" w:color="auto" w:fill="F7CAAC" w:themeFill="accent2" w:themeFillTint="66"/>
          </w:tcPr>
          <w:p w14:paraId="6BAB3331" w14:textId="77777777" w:rsidR="007E7B16" w:rsidRPr="00B117AE" w:rsidRDefault="007E7B16" w:rsidP="007C2C09">
            <w:pPr>
              <w:jc w:val="center"/>
              <w:rPr>
                <w:b/>
                <w:bCs/>
              </w:rPr>
            </w:pPr>
            <m:oMathPara>
              <m:oMath>
                <m:r>
                  <m:rPr>
                    <m:sty m:val="bi"/>
                  </m:rPr>
                  <w:rPr>
                    <w:rFonts w:ascii="Cambria Math" w:hAnsi="Cambria Math"/>
                  </w:rPr>
                  <m:t>{1,1,1,1,2,2,2,2,</m:t>
                </m:r>
              </m:oMath>
            </m:oMathPara>
          </w:p>
          <w:p w14:paraId="21D7D3B1" w14:textId="77777777" w:rsidR="007E7B16" w:rsidRPr="00B117AE" w:rsidRDefault="007E7B16" w:rsidP="007C2C09">
            <w:pPr>
              <w:jc w:val="center"/>
              <w:rPr>
                <w:b/>
                <w:bCs/>
              </w:rPr>
            </w:pPr>
            <m:oMathPara>
              <m:oMath>
                <m:r>
                  <m:rPr>
                    <m:sty m:val="bi"/>
                  </m:rPr>
                  <w:rPr>
                    <w:rFonts w:ascii="Cambria Math" w:hAnsi="Cambria Math"/>
                  </w:rPr>
                  <m:t>3,3,3,3,4,4,4,4,</m:t>
                </m:r>
              </m:oMath>
            </m:oMathPara>
          </w:p>
          <w:p w14:paraId="6FE0EE90" w14:textId="77777777" w:rsidR="007E7B16" w:rsidRPr="00B117AE" w:rsidRDefault="007E7B16" w:rsidP="007C2C09">
            <w:pPr>
              <w:jc w:val="center"/>
              <w:rPr>
                <w:b/>
                <w:bCs/>
                <w:color w:val="FF0000"/>
              </w:rPr>
            </w:pPr>
            <m:oMathPara>
              <m:oMath>
                <m:r>
                  <m:rPr>
                    <m:sty m:val="bi"/>
                  </m:rPr>
                  <w:rPr>
                    <w:rFonts w:ascii="Cambria Math" w:hAnsi="Cambria Math"/>
                    <w:color w:val="FF0000"/>
                  </w:rPr>
                  <w:lastRenderedPageBreak/>
                  <m:t>3,3,3,3,4,4,4,4,</m:t>
                </m:r>
              </m:oMath>
            </m:oMathPara>
          </w:p>
          <w:p w14:paraId="232CEC2C" w14:textId="77777777" w:rsidR="007E7B16" w:rsidRPr="00B117AE" w:rsidRDefault="007E7B16" w:rsidP="007C2C09">
            <w:pPr>
              <w:jc w:val="center"/>
              <w:rPr>
                <w:b/>
                <w:bCs/>
              </w:rPr>
            </w:pPr>
            <m:oMathPara>
              <m:oMath>
                <m:r>
                  <m:rPr>
                    <m:sty m:val="bi"/>
                  </m:rPr>
                  <w:rPr>
                    <w:rFonts w:ascii="Cambria Math" w:hAnsi="Cambria Math"/>
                    <w:color w:val="FF0000"/>
                  </w:rPr>
                  <m:t>1,1,1,1,2,2,2,2</m:t>
                </m:r>
                <m:r>
                  <m:rPr>
                    <m:sty m:val="bi"/>
                  </m:rPr>
                  <w:rPr>
                    <w:rFonts w:ascii="Cambria Math" w:hAnsi="Cambria Math"/>
                  </w:rPr>
                  <m:t>}</m:t>
                </m:r>
              </m:oMath>
            </m:oMathPara>
          </w:p>
          <w:p w14:paraId="0D6D1028" w14:textId="77777777" w:rsidR="007E7B16" w:rsidRPr="00B117AE" w:rsidRDefault="007E7B16" w:rsidP="007C2C09">
            <w:pPr>
              <w:jc w:val="center"/>
              <w:rPr>
                <w:i/>
                <w:iCs/>
              </w:rPr>
            </w:pPr>
            <w:r w:rsidRPr="00B117AE">
              <w:rPr>
                <w:i/>
                <w:iCs/>
                <w:color w:val="FF0000"/>
              </w:rPr>
              <w:t>(cyclic shift = 2)</w:t>
            </w:r>
          </w:p>
        </w:tc>
      </w:tr>
      <w:tr w:rsidR="007E7B16" w14:paraId="4D527663" w14:textId="77777777" w:rsidTr="007C2C09">
        <w:trPr>
          <w:jc w:val="center"/>
        </w:trPr>
        <w:tc>
          <w:tcPr>
            <w:tcW w:w="1925" w:type="dxa"/>
          </w:tcPr>
          <w:p w14:paraId="35E381D7" w14:textId="77777777" w:rsidR="007E7B16" w:rsidRPr="001C3077" w:rsidRDefault="00A70343"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=16</m:t>
                </m:r>
              </m:oMath>
            </m:oMathPara>
          </w:p>
          <w:p w14:paraId="73F8E86C" w14:textId="77777777" w:rsidR="007E7B16" w:rsidRPr="001C3077" w:rsidRDefault="007E7B16" w:rsidP="007C2C09">
            <w:pPr>
              <w:jc w:val="center"/>
              <w:rPr>
                <w:b/>
                <w:bCs/>
                <w:iCs/>
              </w:rPr>
            </w:pPr>
            <w:r w:rsidRPr="001C3077">
              <w:rPr>
                <w:b/>
                <w:bCs/>
              </w:rPr>
              <w:t>(Hopping Interval)</w:t>
            </w:r>
          </w:p>
        </w:tc>
        <w:tc>
          <w:tcPr>
            <w:tcW w:w="1925" w:type="dxa"/>
            <w:shd w:val="clear" w:color="auto" w:fill="000000" w:themeFill="text1"/>
          </w:tcPr>
          <w:p w14:paraId="2EF976D7" w14:textId="77777777" w:rsidR="007E7B16" w:rsidRDefault="007E7B16" w:rsidP="007C2C09">
            <w:pPr>
              <w:jc w:val="center"/>
            </w:pPr>
          </w:p>
        </w:tc>
        <w:tc>
          <w:tcPr>
            <w:tcW w:w="1926" w:type="dxa"/>
            <w:shd w:val="clear" w:color="auto" w:fill="000000" w:themeFill="text1"/>
          </w:tcPr>
          <w:p w14:paraId="3350D678" w14:textId="77777777" w:rsidR="007E7B16" w:rsidRDefault="007E7B16" w:rsidP="007C2C09">
            <w:pPr>
              <w:jc w:val="center"/>
            </w:pPr>
          </w:p>
        </w:tc>
        <w:tc>
          <w:tcPr>
            <w:tcW w:w="1926" w:type="dxa"/>
            <w:shd w:val="clear" w:color="auto" w:fill="000000" w:themeFill="text1"/>
          </w:tcPr>
          <w:p w14:paraId="3F40948F" w14:textId="77777777" w:rsidR="007E7B16" w:rsidRDefault="007E7B16" w:rsidP="007C2C09">
            <w:pPr>
              <w:jc w:val="center"/>
            </w:pPr>
          </w:p>
        </w:tc>
        <w:tc>
          <w:tcPr>
            <w:tcW w:w="1926" w:type="dxa"/>
            <w:shd w:val="clear" w:color="auto" w:fill="000000" w:themeFill="text1"/>
          </w:tcPr>
          <w:p w14:paraId="2B8FF90F" w14:textId="77777777" w:rsidR="007E7B16" w:rsidRDefault="007E7B16" w:rsidP="007C2C09">
            <w:pPr>
              <w:jc w:val="center"/>
            </w:pPr>
          </w:p>
        </w:tc>
      </w:tr>
    </w:tbl>
    <w:p w14:paraId="06F6198C" w14:textId="33263DF6" w:rsidR="007E7B16" w:rsidRDefault="007E7B16" w:rsidP="007E7B16">
      <w:pPr>
        <w:pStyle w:val="Proposal"/>
        <w:numPr>
          <w:ilvl w:val="0"/>
          <w:numId w:val="0"/>
        </w:numPr>
        <w:ind w:left="1304" w:hanging="1304"/>
        <w:rPr>
          <w:highlight w:val="yellow"/>
        </w:rPr>
      </w:pPr>
    </w:p>
    <w:p w14:paraId="36CEC939" w14:textId="6D01652D" w:rsidR="00DA1E94" w:rsidRDefault="00DA1E94" w:rsidP="00DA1E94">
      <w:pPr>
        <w:pStyle w:val="Proposal"/>
        <w:tabs>
          <w:tab w:val="clear" w:pos="1304"/>
        </w:tabs>
        <w:ind w:left="1701" w:hanging="1701"/>
        <w:rPr>
          <w:highlight w:val="yellow"/>
        </w:rPr>
      </w:pPr>
      <w:bookmarkStart w:id="379" w:name="_Ref40723713"/>
      <w:r>
        <w:rPr>
          <w:highlight w:val="yellow"/>
        </w:rPr>
        <w:t xml:space="preserve">Consider the </w:t>
      </w:r>
      <w:r w:rsidR="004F6E00">
        <w:rPr>
          <w:highlight w:val="yellow"/>
        </w:rPr>
        <w:t>above</w:t>
      </w:r>
      <w:r>
        <w:rPr>
          <w:highlight w:val="yellow"/>
        </w:rPr>
        <w:t xml:space="preserve"> tables for TB interleaving pattern with frequency hopping.</w:t>
      </w:r>
      <w:bookmarkEnd w:id="379"/>
    </w:p>
    <w:p w14:paraId="360A68B9" w14:textId="77777777" w:rsidR="00DA1E94" w:rsidRDefault="00DA1E94" w:rsidP="00DA1E94">
      <w:pPr>
        <w:pStyle w:val="Proposal"/>
        <w:numPr>
          <w:ilvl w:val="0"/>
          <w:numId w:val="226"/>
        </w:numPr>
        <w:rPr>
          <w:highlight w:val="yellow"/>
        </w:rPr>
      </w:pPr>
      <w:r>
        <w:rPr>
          <w:highlight w:val="yellow"/>
        </w:rPr>
        <w:t>Note: No TP has been provided.</w:t>
      </w:r>
    </w:p>
    <w:tbl>
      <w:tblPr>
        <w:tblStyle w:val="afa"/>
        <w:tblW w:w="0" w:type="auto"/>
        <w:tblLook w:val="04A0" w:firstRow="1" w:lastRow="0" w:firstColumn="1" w:lastColumn="0" w:noHBand="0" w:noVBand="1"/>
      </w:tblPr>
      <w:tblGrid>
        <w:gridCol w:w="2263"/>
        <w:gridCol w:w="7366"/>
      </w:tblGrid>
      <w:tr w:rsidR="00DA1E94" w14:paraId="77B09BBC" w14:textId="77777777" w:rsidTr="001A66D6">
        <w:tc>
          <w:tcPr>
            <w:tcW w:w="2263" w:type="dxa"/>
            <w:shd w:val="clear" w:color="auto" w:fill="BFBFBF" w:themeFill="background1" w:themeFillShade="BF"/>
          </w:tcPr>
          <w:p w14:paraId="37459BA5"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0470D539" w14:textId="29A22887"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_Ref40723713 \r \h </w:instrText>
            </w:r>
            <w:r w:rsidR="00AC4987">
              <w:rPr>
                <w:b/>
                <w:bCs/>
              </w:rPr>
            </w:r>
            <w:r w:rsidR="00AC4987">
              <w:rPr>
                <w:b/>
                <w:bCs/>
              </w:rPr>
              <w:fldChar w:fldCharType="separate"/>
            </w:r>
            <w:r w:rsidR="00157C8D">
              <w:rPr>
                <w:b/>
                <w:bCs/>
                <w:sz w:val="20"/>
                <w:szCs w:val="20"/>
              </w:rPr>
              <w:t>Proposal 11</w:t>
            </w:r>
            <w:r w:rsidR="00AC4987">
              <w:rPr>
                <w:b/>
                <w:bCs/>
              </w:rPr>
              <w:fldChar w:fldCharType="end"/>
            </w:r>
          </w:p>
        </w:tc>
      </w:tr>
      <w:tr w:rsidR="00F24356" w14:paraId="7903A630" w14:textId="77777777" w:rsidTr="001A66D6">
        <w:tc>
          <w:tcPr>
            <w:tcW w:w="2263" w:type="dxa"/>
          </w:tcPr>
          <w:p w14:paraId="4D5365B2" w14:textId="6AF3A204"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37134CF" w14:textId="19D816CF"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Medium priority.</w:t>
            </w:r>
          </w:p>
        </w:tc>
      </w:tr>
      <w:tr w:rsidR="00DA1E94" w14:paraId="671C1C99" w14:textId="77777777" w:rsidTr="001A66D6">
        <w:tc>
          <w:tcPr>
            <w:tcW w:w="2263" w:type="dxa"/>
          </w:tcPr>
          <w:p w14:paraId="1C0B7A19" w14:textId="7E69D881" w:rsidR="00DA1E94" w:rsidRPr="00AB2FAD" w:rsidRDefault="00E74B41" w:rsidP="007C2C09">
            <w:pPr>
              <w:pStyle w:val="a8"/>
              <w:jc w:val="left"/>
              <w:rPr>
                <w:rFonts w:cs="Arial"/>
                <w:sz w:val="20"/>
                <w:szCs w:val="20"/>
                <w:lang w:val="en-US"/>
              </w:rPr>
            </w:pPr>
            <w:r>
              <w:rPr>
                <w:rFonts w:cs="Arial"/>
                <w:sz w:val="20"/>
                <w:szCs w:val="20"/>
                <w:lang w:val="en-US"/>
              </w:rPr>
              <w:t>Ericsson</w:t>
            </w:r>
          </w:p>
        </w:tc>
        <w:tc>
          <w:tcPr>
            <w:tcW w:w="7366" w:type="dxa"/>
          </w:tcPr>
          <w:p w14:paraId="7F57D1E4" w14:textId="1528422E" w:rsidR="00DA1E94" w:rsidRPr="00AB2FAD" w:rsidRDefault="00E74B41" w:rsidP="007C2C09">
            <w:pPr>
              <w:pStyle w:val="a8"/>
              <w:jc w:val="left"/>
              <w:rPr>
                <w:rFonts w:cs="Arial"/>
                <w:sz w:val="20"/>
                <w:szCs w:val="20"/>
                <w:lang w:val="en-US"/>
              </w:rPr>
            </w:pPr>
            <w:r>
              <w:rPr>
                <w:rFonts w:cs="Arial"/>
                <w:sz w:val="20"/>
                <w:szCs w:val="20"/>
                <w:lang w:val="en-US"/>
              </w:rPr>
              <w:t>Low priority</w:t>
            </w:r>
          </w:p>
        </w:tc>
      </w:tr>
      <w:tr w:rsidR="001A66D6" w14:paraId="44471020" w14:textId="77777777" w:rsidTr="001A66D6">
        <w:tc>
          <w:tcPr>
            <w:tcW w:w="2263" w:type="dxa"/>
          </w:tcPr>
          <w:p w14:paraId="3C8214B1" w14:textId="5FABA496" w:rsidR="001A66D6" w:rsidRPr="00AB2FAD" w:rsidRDefault="001A66D6" w:rsidP="001A66D6">
            <w:pPr>
              <w:pStyle w:val="a8"/>
              <w:jc w:val="left"/>
              <w:rPr>
                <w:rFonts w:cs="Arial"/>
                <w:sz w:val="20"/>
                <w:szCs w:val="20"/>
                <w:lang w:val="en-US"/>
              </w:rPr>
            </w:pPr>
            <w:r>
              <w:rPr>
                <w:rFonts w:cs="Arial"/>
                <w:sz w:val="20"/>
                <w:szCs w:val="20"/>
                <w:lang w:val="en-US"/>
              </w:rPr>
              <w:t>Sierra Wireless</w:t>
            </w:r>
          </w:p>
        </w:tc>
        <w:tc>
          <w:tcPr>
            <w:tcW w:w="7366" w:type="dxa"/>
          </w:tcPr>
          <w:p w14:paraId="65608E7C" w14:textId="56D5EFE6"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Low priority</w:t>
            </w:r>
          </w:p>
        </w:tc>
      </w:tr>
      <w:tr w:rsidR="00140417" w14:paraId="4131AA86" w14:textId="77777777" w:rsidTr="001A66D6">
        <w:tc>
          <w:tcPr>
            <w:tcW w:w="2263" w:type="dxa"/>
          </w:tcPr>
          <w:p w14:paraId="754276BC" w14:textId="3D6D7C45" w:rsidR="00140417" w:rsidRPr="00AB2FAD" w:rsidRDefault="00140417" w:rsidP="00140417">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11D205B5" w14:textId="347647E6" w:rsidR="00140417" w:rsidRPr="00AB2FAD" w:rsidRDefault="00140417" w:rsidP="00D8372E">
            <w:pPr>
              <w:pStyle w:val="a8"/>
              <w:jc w:val="left"/>
              <w:rPr>
                <w:rFonts w:cs="Arial"/>
                <w:sz w:val="20"/>
                <w:szCs w:val="20"/>
                <w:lang w:val="en-US"/>
              </w:rPr>
            </w:pPr>
            <w:r>
              <w:rPr>
                <w:rFonts w:eastAsiaTheme="minorEastAsia" w:cs="Arial"/>
                <w:sz w:val="20"/>
                <w:szCs w:val="20"/>
                <w:lang w:val="en-US"/>
              </w:rPr>
              <w:t xml:space="preserve">Medium/high priority, hope to solve the problem that interleaving transmission </w:t>
            </w:r>
            <w:r w:rsidR="00D8372E">
              <w:rPr>
                <w:rFonts w:eastAsiaTheme="minorEastAsia" w:cs="Arial"/>
                <w:sz w:val="20"/>
                <w:szCs w:val="20"/>
                <w:lang w:val="en-US"/>
              </w:rPr>
              <w:t>degrades</w:t>
            </w:r>
            <w:r>
              <w:rPr>
                <w:rFonts w:eastAsiaTheme="minorEastAsia" w:cs="Arial"/>
                <w:sz w:val="20"/>
                <w:szCs w:val="20"/>
                <w:lang w:val="en-US"/>
              </w:rPr>
              <w:t xml:space="preserve"> the frequency hopping </w:t>
            </w:r>
            <w:r w:rsidR="00D8372E">
              <w:rPr>
                <w:rFonts w:eastAsiaTheme="minorEastAsia" w:cs="Arial"/>
                <w:sz w:val="20"/>
                <w:szCs w:val="20"/>
                <w:lang w:val="en-US"/>
              </w:rPr>
              <w:t xml:space="preserve">performance </w:t>
            </w:r>
            <w:r>
              <w:rPr>
                <w:rFonts w:eastAsiaTheme="minorEastAsia" w:cs="Arial"/>
                <w:sz w:val="20"/>
                <w:szCs w:val="20"/>
                <w:lang w:val="en-US"/>
              </w:rPr>
              <w:t>in some cases.</w:t>
            </w:r>
          </w:p>
        </w:tc>
      </w:tr>
      <w:tr w:rsidR="00140417" w14:paraId="1A1ED9CA" w14:textId="77777777" w:rsidTr="001A66D6">
        <w:tc>
          <w:tcPr>
            <w:tcW w:w="2263" w:type="dxa"/>
          </w:tcPr>
          <w:p w14:paraId="2967B23E" w14:textId="4D5FC337" w:rsidR="00140417" w:rsidRPr="00970DD6" w:rsidRDefault="00563EFA" w:rsidP="00140417">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0A2DCD04" w14:textId="34193A4F" w:rsidR="00140417" w:rsidRPr="00970DD6" w:rsidRDefault="00563EFA" w:rsidP="00140417">
            <w:pPr>
              <w:pStyle w:val="a8"/>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bookmarkStart w:id="380" w:name="_GoBack"/>
            <w:bookmarkEnd w:id="380"/>
          </w:p>
        </w:tc>
      </w:tr>
      <w:tr w:rsidR="00140417" w14:paraId="18920EFC" w14:textId="77777777" w:rsidTr="001A66D6">
        <w:tc>
          <w:tcPr>
            <w:tcW w:w="2263" w:type="dxa"/>
          </w:tcPr>
          <w:p w14:paraId="2C95CADD" w14:textId="77777777" w:rsidR="00140417" w:rsidRPr="00AB2FAD" w:rsidRDefault="00140417" w:rsidP="00140417">
            <w:pPr>
              <w:pStyle w:val="a8"/>
              <w:jc w:val="left"/>
              <w:rPr>
                <w:rFonts w:cs="Arial"/>
                <w:sz w:val="20"/>
                <w:szCs w:val="20"/>
                <w:lang w:val="en-US"/>
              </w:rPr>
            </w:pPr>
          </w:p>
        </w:tc>
        <w:tc>
          <w:tcPr>
            <w:tcW w:w="7366" w:type="dxa"/>
          </w:tcPr>
          <w:p w14:paraId="099447C5" w14:textId="77777777" w:rsidR="00140417" w:rsidRPr="00AB2FAD" w:rsidRDefault="00140417" w:rsidP="00140417">
            <w:pPr>
              <w:pStyle w:val="a8"/>
              <w:jc w:val="left"/>
              <w:rPr>
                <w:rFonts w:cs="Arial"/>
                <w:sz w:val="20"/>
                <w:szCs w:val="20"/>
                <w:lang w:val="en-US"/>
              </w:rPr>
            </w:pPr>
          </w:p>
        </w:tc>
      </w:tr>
    </w:tbl>
    <w:p w14:paraId="1D71EE47" w14:textId="77777777" w:rsidR="00DA1E94" w:rsidRPr="005A1BC7" w:rsidRDefault="00DA1E94" w:rsidP="007E7B16">
      <w:pPr>
        <w:pStyle w:val="Proposal"/>
        <w:numPr>
          <w:ilvl w:val="0"/>
          <w:numId w:val="0"/>
        </w:numPr>
        <w:ind w:left="1304" w:hanging="1304"/>
        <w:rPr>
          <w:highlight w:val="yellow"/>
        </w:rPr>
      </w:pPr>
    </w:p>
    <w:p w14:paraId="2F91BCD8" w14:textId="422BCDCF" w:rsidR="009A1F0F" w:rsidRDefault="009A1F0F" w:rsidP="009A1F0F">
      <w:pPr>
        <w:pStyle w:val="1"/>
      </w:pPr>
      <w:r>
        <w:t>Issue #</w:t>
      </w:r>
      <w:r w:rsidR="00622EC8">
        <w:t>9</w:t>
      </w:r>
      <w:r>
        <w:t>: Clarification of CSI reporting</w:t>
      </w:r>
    </w:p>
    <w:p w14:paraId="5A88FD8F" w14:textId="581749F0" w:rsidR="009A1F0F" w:rsidRDefault="009A1F0F" w:rsidP="009A1F0F">
      <w:pPr>
        <w:pStyle w:val="a8"/>
      </w:pPr>
      <w:r>
        <w:t xml:space="preserve">Ericsson contribution </w:t>
      </w:r>
      <w:r>
        <w:fldChar w:fldCharType="begin"/>
      </w:r>
      <w:r>
        <w:instrText xml:space="preserve"> REF _Ref40703468 \r \h </w:instrText>
      </w:r>
      <w:r>
        <w:fldChar w:fldCharType="separate"/>
      </w:r>
      <w:r w:rsidR="00157C8D">
        <w:t>[4]</w:t>
      </w:r>
      <w:r>
        <w:fldChar w:fldCharType="end"/>
      </w:r>
      <w:r>
        <w:t xml:space="preserve"> </w:t>
      </w:r>
      <w:r w:rsidR="005D60E0">
        <w:t>proposes to discuss an issue with the</w:t>
      </w:r>
      <w:r>
        <w:t xml:space="preserve"> CSI reporting </w:t>
      </w:r>
      <w:r w:rsidR="005D60E0">
        <w:t xml:space="preserve">that was </w:t>
      </w:r>
      <w:r>
        <w:t xml:space="preserve">originally brought up in </w:t>
      </w:r>
      <w:r w:rsidR="00934A63">
        <w:t xml:space="preserve">an earlier </w:t>
      </w:r>
      <w:r>
        <w:t xml:space="preserve">ZTE contribution </w:t>
      </w:r>
      <w:r w:rsidR="005D60E0">
        <w:fldChar w:fldCharType="begin"/>
      </w:r>
      <w:r w:rsidR="005D60E0">
        <w:instrText xml:space="preserve"> REF _Ref37807558 \r \h </w:instrText>
      </w:r>
      <w:r w:rsidR="005D60E0">
        <w:fldChar w:fldCharType="separate"/>
      </w:r>
      <w:r w:rsidR="00157C8D">
        <w:t>[6]</w:t>
      </w:r>
      <w:r w:rsidR="005D60E0">
        <w:fldChar w:fldCharType="end"/>
      </w:r>
      <w:r w:rsidR="005D60E0">
        <w:t>, where it is proposed that the CSI report is carried in the first TB and that other details are the same as in legacy operation.</w:t>
      </w:r>
    </w:p>
    <w:p w14:paraId="631D7E41" w14:textId="65ECA741" w:rsidR="009A1F0F" w:rsidRDefault="00AB1877" w:rsidP="009A1F0F">
      <w:pPr>
        <w:pStyle w:val="Proposal"/>
        <w:tabs>
          <w:tab w:val="clear" w:pos="1304"/>
        </w:tabs>
        <w:ind w:left="1701" w:hanging="1701"/>
        <w:rPr>
          <w:highlight w:val="yellow"/>
        </w:rPr>
      </w:pPr>
      <w:bookmarkStart w:id="381" w:name="_Ref40723718"/>
      <w:r>
        <w:rPr>
          <w:highlight w:val="yellow"/>
        </w:rPr>
        <w:t>Discuss and decide on the proposal that the</w:t>
      </w:r>
      <w:r w:rsidR="005D60E0">
        <w:rPr>
          <w:highlight w:val="yellow"/>
        </w:rPr>
        <w:t xml:space="preserve"> CSI report is carried in the first TB and </w:t>
      </w:r>
      <w:r>
        <w:rPr>
          <w:highlight w:val="yellow"/>
        </w:rPr>
        <w:t xml:space="preserve">that </w:t>
      </w:r>
      <w:r w:rsidR="005D60E0">
        <w:rPr>
          <w:highlight w:val="yellow"/>
        </w:rPr>
        <w:t>other details are the same as in legacy</w:t>
      </w:r>
      <w:r w:rsidR="009A1F0F">
        <w:rPr>
          <w:highlight w:val="yellow"/>
        </w:rPr>
        <w:t>.</w:t>
      </w:r>
      <w:bookmarkEnd w:id="381"/>
    </w:p>
    <w:p w14:paraId="378E8631" w14:textId="37E9AE0C" w:rsidR="005D60E0" w:rsidRDefault="006414A9" w:rsidP="006414A9">
      <w:pPr>
        <w:pStyle w:val="Proposal"/>
        <w:numPr>
          <w:ilvl w:val="0"/>
          <w:numId w:val="226"/>
        </w:numPr>
        <w:rPr>
          <w:highlight w:val="yellow"/>
        </w:rPr>
      </w:pPr>
      <w:r>
        <w:rPr>
          <w:highlight w:val="yellow"/>
        </w:rPr>
        <w:t>Note: No TP has been provided.</w:t>
      </w:r>
    </w:p>
    <w:tbl>
      <w:tblPr>
        <w:tblStyle w:val="afa"/>
        <w:tblW w:w="0" w:type="auto"/>
        <w:tblLook w:val="04A0" w:firstRow="1" w:lastRow="0" w:firstColumn="1" w:lastColumn="0" w:noHBand="0" w:noVBand="1"/>
      </w:tblPr>
      <w:tblGrid>
        <w:gridCol w:w="2263"/>
        <w:gridCol w:w="7366"/>
      </w:tblGrid>
      <w:tr w:rsidR="00DA1E94" w14:paraId="6EFEB9C9" w14:textId="77777777" w:rsidTr="001A66D6">
        <w:tc>
          <w:tcPr>
            <w:tcW w:w="2263" w:type="dxa"/>
            <w:shd w:val="clear" w:color="auto" w:fill="BFBFBF" w:themeFill="background1" w:themeFillShade="BF"/>
          </w:tcPr>
          <w:p w14:paraId="6828A66D"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7A8582FA" w14:textId="0FC5FC25"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_Ref40723718 \r \h </w:instrText>
            </w:r>
            <w:r w:rsidR="00AC4987">
              <w:rPr>
                <w:b/>
                <w:bCs/>
              </w:rPr>
            </w:r>
            <w:r w:rsidR="00AC4987">
              <w:rPr>
                <w:b/>
                <w:bCs/>
              </w:rPr>
              <w:fldChar w:fldCharType="separate"/>
            </w:r>
            <w:r w:rsidR="00157C8D">
              <w:rPr>
                <w:b/>
                <w:bCs/>
                <w:sz w:val="20"/>
                <w:szCs w:val="20"/>
              </w:rPr>
              <w:t>Proposal 12</w:t>
            </w:r>
            <w:r w:rsidR="00AC4987">
              <w:rPr>
                <w:b/>
                <w:bCs/>
              </w:rPr>
              <w:fldChar w:fldCharType="end"/>
            </w:r>
          </w:p>
        </w:tc>
      </w:tr>
      <w:tr w:rsidR="00DA1E94" w14:paraId="2D48E850" w14:textId="77777777" w:rsidTr="001A66D6">
        <w:tc>
          <w:tcPr>
            <w:tcW w:w="2263" w:type="dxa"/>
          </w:tcPr>
          <w:p w14:paraId="3D2A55B9" w14:textId="36403C9A" w:rsidR="00DA1E94" w:rsidRPr="00AB2FAD" w:rsidRDefault="00F24356"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C275DDF" w14:textId="3FD53474" w:rsidR="00DA1E94" w:rsidRPr="00AB2FAD" w:rsidRDefault="00F24356" w:rsidP="007C2C09">
            <w:pPr>
              <w:pStyle w:val="a8"/>
              <w:jc w:val="left"/>
              <w:rPr>
                <w:rFonts w:eastAsiaTheme="minorEastAsia" w:cs="Arial"/>
                <w:sz w:val="20"/>
                <w:szCs w:val="20"/>
                <w:lang w:val="en-US"/>
              </w:rPr>
            </w:pPr>
            <w:r>
              <w:rPr>
                <w:rFonts w:eastAsiaTheme="minorEastAsia" w:cs="Arial"/>
                <w:sz w:val="20"/>
                <w:szCs w:val="20"/>
                <w:lang w:val="en-US"/>
              </w:rPr>
              <w:t>Unclear if any changes to spec are needed. We are OK to discuss.</w:t>
            </w:r>
          </w:p>
        </w:tc>
      </w:tr>
      <w:tr w:rsidR="000B4FA2" w14:paraId="79C1DB45" w14:textId="77777777" w:rsidTr="001A66D6">
        <w:tc>
          <w:tcPr>
            <w:tcW w:w="2263" w:type="dxa"/>
          </w:tcPr>
          <w:p w14:paraId="610516A8" w14:textId="483845D4" w:rsidR="000B4FA2" w:rsidRPr="00AB2FAD" w:rsidRDefault="000B4FA2" w:rsidP="000B4FA2">
            <w:pPr>
              <w:pStyle w:val="a8"/>
              <w:jc w:val="left"/>
              <w:rPr>
                <w:rFonts w:cs="Arial"/>
                <w:sz w:val="20"/>
                <w:szCs w:val="20"/>
                <w:lang w:val="en-US"/>
              </w:rPr>
            </w:pPr>
            <w:r>
              <w:rPr>
                <w:rFonts w:cs="Arial"/>
                <w:sz w:val="20"/>
                <w:szCs w:val="20"/>
                <w:lang w:val="en-US"/>
              </w:rPr>
              <w:t>Ericsson</w:t>
            </w:r>
          </w:p>
        </w:tc>
        <w:tc>
          <w:tcPr>
            <w:tcW w:w="7366" w:type="dxa"/>
          </w:tcPr>
          <w:p w14:paraId="1B4323D1" w14:textId="1C2B1B23" w:rsidR="000B4FA2" w:rsidRPr="00AB2FAD" w:rsidRDefault="000B4FA2" w:rsidP="000B4FA2">
            <w:pPr>
              <w:pStyle w:val="a8"/>
              <w:jc w:val="left"/>
              <w:rPr>
                <w:rFonts w:cs="Arial"/>
                <w:sz w:val="20"/>
                <w:szCs w:val="20"/>
                <w:lang w:val="en-US"/>
              </w:rPr>
            </w:pPr>
            <w:r>
              <w:rPr>
                <w:rFonts w:cs="Arial"/>
                <w:sz w:val="20"/>
                <w:szCs w:val="20"/>
                <w:lang w:val="en-US"/>
              </w:rPr>
              <w:t>Medium priority if a TP can be provided during the preparation week, otherwise low priority</w:t>
            </w:r>
            <w:r w:rsidR="00D86A4C">
              <w:rPr>
                <w:rFonts w:cs="Arial"/>
                <w:sz w:val="20"/>
                <w:szCs w:val="20"/>
                <w:lang w:val="en-US"/>
              </w:rPr>
              <w:t xml:space="preserve"> in this meeting</w:t>
            </w:r>
          </w:p>
        </w:tc>
      </w:tr>
      <w:tr w:rsidR="001A66D6" w14:paraId="7DE234E4" w14:textId="77777777" w:rsidTr="001A66D6">
        <w:tc>
          <w:tcPr>
            <w:tcW w:w="2263" w:type="dxa"/>
          </w:tcPr>
          <w:p w14:paraId="1D05D7CF" w14:textId="60C728C1" w:rsidR="001A66D6" w:rsidRPr="00AB2FAD" w:rsidRDefault="001A66D6" w:rsidP="001A66D6">
            <w:pPr>
              <w:pStyle w:val="a8"/>
              <w:jc w:val="left"/>
              <w:rPr>
                <w:rFonts w:cs="Arial"/>
                <w:sz w:val="20"/>
                <w:szCs w:val="20"/>
                <w:lang w:val="en-US"/>
              </w:rPr>
            </w:pPr>
            <w:r>
              <w:rPr>
                <w:rFonts w:cs="Arial"/>
                <w:sz w:val="20"/>
                <w:szCs w:val="20"/>
                <w:lang w:val="en-US"/>
              </w:rPr>
              <w:t>Sierra Wireless</w:t>
            </w:r>
          </w:p>
        </w:tc>
        <w:tc>
          <w:tcPr>
            <w:tcW w:w="7366" w:type="dxa"/>
          </w:tcPr>
          <w:p w14:paraId="0434EFDA" w14:textId="2C09E59E"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Medium priority</w:t>
            </w:r>
          </w:p>
        </w:tc>
      </w:tr>
      <w:tr w:rsidR="00D20096" w14:paraId="10FEEC8D" w14:textId="77777777" w:rsidTr="001A66D6">
        <w:tc>
          <w:tcPr>
            <w:tcW w:w="2263" w:type="dxa"/>
          </w:tcPr>
          <w:p w14:paraId="6A13FF98" w14:textId="20427FA7" w:rsidR="00D20096" w:rsidRPr="00AB2FAD" w:rsidRDefault="00D20096" w:rsidP="00D20096">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1C41524C" w14:textId="3227DD5F" w:rsidR="00D20096" w:rsidRPr="00AB2FAD" w:rsidRDefault="00D20096" w:rsidP="00D20096">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D20096" w14:paraId="50BEC00D" w14:textId="77777777" w:rsidTr="001A66D6">
        <w:tc>
          <w:tcPr>
            <w:tcW w:w="2263" w:type="dxa"/>
          </w:tcPr>
          <w:p w14:paraId="1EC5A6E1" w14:textId="53214499" w:rsidR="00D20096" w:rsidRPr="00970DD6" w:rsidRDefault="00066F55" w:rsidP="00D20096">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F9FCE6C" w14:textId="59B6796D" w:rsidR="00D20096" w:rsidRPr="00970DD6" w:rsidRDefault="00066F55" w:rsidP="00D20096">
            <w:pPr>
              <w:pStyle w:val="a8"/>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D20096" w14:paraId="736DBB06" w14:textId="77777777" w:rsidTr="001A66D6">
        <w:tc>
          <w:tcPr>
            <w:tcW w:w="2263" w:type="dxa"/>
          </w:tcPr>
          <w:p w14:paraId="40DAA31E" w14:textId="77777777" w:rsidR="00D20096" w:rsidRPr="00AB2FAD" w:rsidRDefault="00D20096" w:rsidP="00D20096">
            <w:pPr>
              <w:pStyle w:val="a8"/>
              <w:jc w:val="left"/>
              <w:rPr>
                <w:rFonts w:cs="Arial"/>
                <w:sz w:val="20"/>
                <w:szCs w:val="20"/>
                <w:lang w:val="en-US"/>
              </w:rPr>
            </w:pPr>
          </w:p>
        </w:tc>
        <w:tc>
          <w:tcPr>
            <w:tcW w:w="7366" w:type="dxa"/>
          </w:tcPr>
          <w:p w14:paraId="1EB07B0F" w14:textId="77777777" w:rsidR="00D20096" w:rsidRPr="00AB2FAD" w:rsidRDefault="00D20096" w:rsidP="00D20096">
            <w:pPr>
              <w:pStyle w:val="a8"/>
              <w:jc w:val="left"/>
              <w:rPr>
                <w:rFonts w:cs="Arial"/>
                <w:sz w:val="20"/>
                <w:szCs w:val="20"/>
                <w:lang w:val="en-US"/>
              </w:rPr>
            </w:pPr>
          </w:p>
        </w:tc>
      </w:tr>
    </w:tbl>
    <w:p w14:paraId="741EE5B4" w14:textId="77777777" w:rsidR="001A4B8E" w:rsidRDefault="001A4B8E" w:rsidP="00DA1E94">
      <w:pPr>
        <w:pStyle w:val="a8"/>
      </w:pPr>
    </w:p>
    <w:bookmarkEnd w:id="1"/>
    <w:p w14:paraId="518C2C6B" w14:textId="77777777" w:rsidR="00F507D1" w:rsidRPr="00CE0424" w:rsidRDefault="00F507D1" w:rsidP="00CE0424">
      <w:pPr>
        <w:pStyle w:val="1"/>
      </w:pPr>
      <w:r w:rsidRPr="00CE0424">
        <w:t>References</w:t>
      </w:r>
    </w:p>
    <w:bookmarkStart w:id="382" w:name="_Ref40703463"/>
    <w:bookmarkStart w:id="383" w:name="_Ref37793306"/>
    <w:p w14:paraId="522F4F9E" w14:textId="165F2DDD"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af"/>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382"/>
    </w:p>
    <w:bookmarkStart w:id="384" w:name="_Ref40703465"/>
    <w:p w14:paraId="7C0E4E77" w14:textId="5116CC6E"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af"/>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384"/>
    </w:p>
    <w:bookmarkStart w:id="385" w:name="_Ref40703466"/>
    <w:p w14:paraId="4BE524EA" w14:textId="0572560C" w:rsidR="007A553C" w:rsidRPr="007A553C" w:rsidRDefault="006703BC" w:rsidP="007A553C">
      <w:pPr>
        <w:pStyle w:val="Reference"/>
        <w:numPr>
          <w:ilvl w:val="0"/>
          <w:numId w:val="26"/>
        </w:numPr>
        <w:rPr>
          <w:rFonts w:cs="Arial"/>
          <w:lang w:val="en-US"/>
        </w:rPr>
      </w:pPr>
      <w:r>
        <w:rPr>
          <w:rFonts w:cs="Arial"/>
          <w:lang w:val="en-US"/>
        </w:rPr>
        <w:lastRenderedPageBreak/>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af"/>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385"/>
    </w:p>
    <w:bookmarkStart w:id="386" w:name="_Ref40703468"/>
    <w:p w14:paraId="04ADF862" w14:textId="703E45B3"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af"/>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383"/>
      <w:bookmarkEnd w:id="386"/>
    </w:p>
    <w:bookmarkStart w:id="387" w:name="_Ref40428635"/>
    <w:p w14:paraId="4BE1FA2B" w14:textId="36DAC80F"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af"/>
          <w:lang w:val="en-US"/>
        </w:rPr>
        <w:t>R1-2002796</w:t>
      </w:r>
      <w:r w:rsidRPr="00614F0B">
        <w:rPr>
          <w:lang w:val="en-US"/>
        </w:rPr>
        <w:fldChar w:fldCharType="end"/>
      </w:r>
      <w:r w:rsidRPr="00614F0B">
        <w:rPr>
          <w:lang w:val="en-US"/>
        </w:rPr>
        <w:t>, “Feature lead summary #2 for Multi-TB scheduling for LTE-MTC”</w:t>
      </w:r>
      <w:bookmarkEnd w:id="387"/>
    </w:p>
    <w:bookmarkStart w:id="388" w:name="_Ref37807558"/>
    <w:p w14:paraId="1FC877C7" w14:textId="24F7D80A" w:rsidR="00C42369" w:rsidRP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af"/>
          <w:rFonts w:cs="Arial"/>
        </w:rPr>
        <w:t>R1-2001852</w:t>
      </w:r>
      <w:r>
        <w:fldChar w:fldCharType="end"/>
      </w:r>
      <w:r>
        <w:rPr>
          <w:rFonts w:cs="Arial"/>
          <w:lang w:val="en-US"/>
        </w:rPr>
        <w:t>, “Remaining issues on scheduling enhancement for MTC”, ZTE</w:t>
      </w:r>
      <w:bookmarkEnd w:id="388"/>
    </w:p>
    <w:sectPr w:rsidR="00C42369"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E662F" w14:textId="77777777" w:rsidR="00176F42" w:rsidRDefault="00176F42">
      <w:r>
        <w:separator/>
      </w:r>
    </w:p>
  </w:endnote>
  <w:endnote w:type="continuationSeparator" w:id="0">
    <w:p w14:paraId="2C5E08BF" w14:textId="77777777" w:rsidR="00176F42" w:rsidRDefault="0017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Ì¨¨??"/>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340CC9C9" w:rsidR="00A70343" w:rsidRDefault="00A7034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63EFA">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63EFA">
      <w:rPr>
        <w:rStyle w:val="ae"/>
      </w:rPr>
      <w:t>14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694B9" w14:textId="77777777" w:rsidR="00176F42" w:rsidRDefault="00176F42">
      <w:r>
        <w:separator/>
      </w:r>
    </w:p>
  </w:footnote>
  <w:footnote w:type="continuationSeparator" w:id="0">
    <w:p w14:paraId="5C8647B4" w14:textId="77777777" w:rsidR="00176F42" w:rsidRDefault="00176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A70343" w:rsidRDefault="00A7034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5"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7"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8"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0"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1"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5"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6"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9"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1"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3"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4"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5"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宋体"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6"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A4D3794"/>
    <w:multiLevelType w:val="hybridMultilevel"/>
    <w:tmpl w:val="50FAF822"/>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64AC9DD2">
      <w:start w:val="8"/>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1"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6"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8"/>
  </w:num>
  <w:num w:numId="21">
    <w:abstractNumId w:val="70"/>
  </w:num>
  <w:num w:numId="22">
    <w:abstractNumId w:val="146"/>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2"/>
  </w:num>
  <w:num w:numId="34">
    <w:abstractNumId w:val="173"/>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7"/>
  </w:num>
  <w:num w:numId="44">
    <w:abstractNumId w:val="107"/>
  </w:num>
  <w:num w:numId="45">
    <w:abstractNumId w:val="99"/>
  </w:num>
  <w:num w:numId="46">
    <w:abstractNumId w:val="7"/>
  </w:num>
  <w:num w:numId="47">
    <w:abstractNumId w:val="162"/>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4"/>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5"/>
  </w:num>
  <w:num w:numId="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6"/>
  </w:num>
  <w:num w:numId="69">
    <w:abstractNumId w:val="150"/>
  </w:num>
  <w:num w:numId="70">
    <w:abstractNumId w:val="25"/>
  </w:num>
  <w:num w:numId="71">
    <w:abstractNumId w:val="72"/>
  </w:num>
  <w:num w:numId="72">
    <w:abstractNumId w:val="165"/>
  </w:num>
  <w:num w:numId="73">
    <w:abstractNumId w:val="93"/>
  </w:num>
  <w:num w:numId="74">
    <w:abstractNumId w:val="71"/>
  </w:num>
  <w:num w:numId="75">
    <w:abstractNumId w:val="34"/>
  </w:num>
  <w:num w:numId="76">
    <w:abstractNumId w:val="30"/>
  </w:num>
  <w:num w:numId="77">
    <w:abstractNumId w:val="46"/>
  </w:num>
  <w:num w:numId="78">
    <w:abstractNumId w:val="151"/>
  </w:num>
  <w:num w:numId="79">
    <w:abstractNumId w:val="75"/>
  </w:num>
  <w:num w:numId="80">
    <w:abstractNumId w:val="109"/>
  </w:num>
  <w:num w:numId="81">
    <w:abstractNumId w:val="167"/>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4"/>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5"/>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69"/>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4"/>
  </w:num>
  <w:num w:numId="114">
    <w:abstractNumId w:val="97"/>
  </w:num>
  <w:num w:numId="115">
    <w:abstractNumId w:val="136"/>
  </w:num>
  <w:num w:numId="116">
    <w:abstractNumId w:val="35"/>
  </w:num>
  <w:num w:numId="117">
    <w:abstractNumId w:val="138"/>
  </w:num>
  <w:num w:numId="118">
    <w:abstractNumId w:val="168"/>
  </w:num>
  <w:num w:numId="119">
    <w:abstractNumId w:val="142"/>
  </w:num>
  <w:num w:numId="120">
    <w:abstractNumId w:val="87"/>
  </w:num>
  <w:num w:numId="121">
    <w:abstractNumId w:val="163"/>
  </w:num>
  <w:num w:numId="122">
    <w:abstractNumId w:val="69"/>
  </w:num>
  <w:num w:numId="123">
    <w:abstractNumId w:val="33"/>
  </w:num>
  <w:num w:numId="124">
    <w:abstractNumId w:val="57"/>
  </w:num>
  <w:num w:numId="125">
    <w:abstractNumId w:val="176"/>
  </w:num>
  <w:num w:numId="126">
    <w:abstractNumId w:val="20"/>
  </w:num>
  <w:num w:numId="127">
    <w:abstractNumId w:val="19"/>
  </w:num>
  <w:num w:numId="128">
    <w:abstractNumId w:val="5"/>
  </w:num>
  <w:num w:numId="129">
    <w:abstractNumId w:val="171"/>
  </w:num>
  <w:num w:numId="130">
    <w:abstractNumId w:val="140"/>
  </w:num>
  <w:num w:numId="131">
    <w:abstractNumId w:val="166"/>
  </w:num>
  <w:num w:numId="132">
    <w:abstractNumId w:val="147"/>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3"/>
  </w:num>
  <w:num w:numId="144">
    <w:abstractNumId w:val="53"/>
  </w:num>
  <w:num w:numId="145">
    <w:abstractNumId w:val="152"/>
  </w:num>
  <w:num w:numId="146">
    <w:abstractNumId w:val="170"/>
  </w:num>
  <w:num w:numId="147">
    <w:abstractNumId w:val="159"/>
  </w:num>
  <w:num w:numId="148">
    <w:abstractNumId w:val="123"/>
  </w:num>
  <w:num w:numId="149">
    <w:abstractNumId w:val="96"/>
  </w:num>
  <w:num w:numId="150">
    <w:abstractNumId w:val="160"/>
  </w:num>
  <w:num w:numId="151">
    <w:abstractNumId w:val="82"/>
  </w:num>
  <w:num w:numId="152">
    <w:abstractNumId w:val="27"/>
  </w:num>
  <w:num w:numId="153">
    <w:abstractNumId w:val="103"/>
  </w:num>
  <w:num w:numId="154">
    <w:abstractNumId w:val="56"/>
  </w:num>
  <w:num w:numId="155">
    <w:abstractNumId w:val="52"/>
  </w:num>
  <w:num w:numId="156">
    <w:abstractNumId w:val="164"/>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1"/>
  </w:num>
  <w:num w:numId="167">
    <w:abstractNumId w:val="79"/>
  </w:num>
  <w:num w:numId="168">
    <w:abstractNumId w:val="54"/>
  </w:num>
  <w:num w:numId="169">
    <w:abstractNumId w:val="18"/>
  </w:num>
  <w:num w:numId="170">
    <w:abstractNumId w:val="155"/>
  </w:num>
  <w:num w:numId="171">
    <w:abstractNumId w:val="44"/>
  </w:num>
  <w:num w:numId="172">
    <w:abstractNumId w:val="148"/>
  </w:num>
  <w:num w:numId="173">
    <w:abstractNumId w:val="149"/>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7"/>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IdMacAtCleanup w:val="2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an Sengupta">
    <w15:presenceInfo w15:providerId="AD" w15:userId="S::asengupt@qti.qualcomm.com::4b62888b-695a-4add-a847-341e7cdd0532"/>
  </w15:person>
  <w15:person w15:author="QC II">
    <w15:presenceInfo w15:providerId="None" w15:userId="QC II"/>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4C15"/>
    <w:rsid w:val="00035626"/>
    <w:rsid w:val="00035788"/>
    <w:rsid w:val="00036387"/>
    <w:rsid w:val="00036BA1"/>
    <w:rsid w:val="00037BE1"/>
    <w:rsid w:val="00041298"/>
    <w:rsid w:val="000422E2"/>
    <w:rsid w:val="00042F22"/>
    <w:rsid w:val="000444EF"/>
    <w:rsid w:val="00052A07"/>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890"/>
    <w:rsid w:val="000C5FAC"/>
    <w:rsid w:val="000C7138"/>
    <w:rsid w:val="000D0D07"/>
    <w:rsid w:val="000D1296"/>
    <w:rsid w:val="000D14F0"/>
    <w:rsid w:val="000D31F0"/>
    <w:rsid w:val="000D4797"/>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341A"/>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501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488D"/>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75BE"/>
    <w:rsid w:val="006A7AFF"/>
    <w:rsid w:val="006B1816"/>
    <w:rsid w:val="006B2099"/>
    <w:rsid w:val="006B219F"/>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947"/>
    <w:rsid w:val="006E4C6A"/>
    <w:rsid w:val="006E4E39"/>
    <w:rsid w:val="006E565E"/>
    <w:rsid w:val="006E6091"/>
    <w:rsid w:val="006E673D"/>
    <w:rsid w:val="006E7D3B"/>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6062"/>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561B"/>
    <w:rsid w:val="00865F90"/>
    <w:rsid w:val="00866B3F"/>
    <w:rsid w:val="008677FD"/>
    <w:rsid w:val="0087066A"/>
    <w:rsid w:val="008706D4"/>
    <w:rsid w:val="00870F8A"/>
    <w:rsid w:val="008719A4"/>
    <w:rsid w:val="00871D23"/>
    <w:rsid w:val="00874312"/>
    <w:rsid w:val="0087437C"/>
    <w:rsid w:val="008746DB"/>
    <w:rsid w:val="00875CD7"/>
    <w:rsid w:val="00876B4D"/>
    <w:rsid w:val="00877444"/>
    <w:rsid w:val="00877F18"/>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193B"/>
    <w:rsid w:val="00A21C8F"/>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815"/>
    <w:rsid w:val="00A560F5"/>
    <w:rsid w:val="00A56E72"/>
    <w:rsid w:val="00A61040"/>
    <w:rsid w:val="00A61499"/>
    <w:rsid w:val="00A6164D"/>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E1503"/>
    <w:rsid w:val="00AE1B73"/>
    <w:rsid w:val="00AE1E07"/>
    <w:rsid w:val="00AE2144"/>
    <w:rsid w:val="00AE27AC"/>
    <w:rsid w:val="00AE40E0"/>
    <w:rsid w:val="00AE4DBA"/>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539F"/>
    <w:rsid w:val="00B85DE5"/>
    <w:rsid w:val="00B87C1A"/>
    <w:rsid w:val="00B90F73"/>
    <w:rsid w:val="00B9356B"/>
    <w:rsid w:val="00B93B59"/>
    <w:rsid w:val="00B9406A"/>
    <w:rsid w:val="00B94A13"/>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7B45"/>
    <w:rsid w:val="00CC7E06"/>
    <w:rsid w:val="00CD1152"/>
    <w:rsid w:val="00CD1188"/>
    <w:rsid w:val="00CD1AE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70FC"/>
    <w:rsid w:val="00E1039B"/>
    <w:rsid w:val="00E110E7"/>
    <w:rsid w:val="00E11B20"/>
    <w:rsid w:val="00E122FB"/>
    <w:rsid w:val="00E1777C"/>
    <w:rsid w:val="00E17FA2"/>
    <w:rsid w:val="00E2105E"/>
    <w:rsid w:val="00E2223E"/>
    <w:rsid w:val="00E22330"/>
    <w:rsid w:val="00E22C94"/>
    <w:rsid w:val="00E25276"/>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F18FE"/>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aliases w:val="Underrubrik2,H3"/>
    <w:basedOn w:val="21"/>
    <w:next w:val="a1"/>
    <w:link w:val="3Char"/>
    <w:qFormat/>
    <w:rsid w:val="008D00A5"/>
    <w:pPr>
      <w:spacing w:before="120"/>
      <w:outlineLvl w:val="2"/>
    </w:pPr>
    <w:rPr>
      <w:sz w:val="28"/>
    </w:rPr>
  </w:style>
  <w:style w:type="paragraph" w:styleId="40">
    <w:name w:val="heading 4"/>
    <w:aliases w:val="h4"/>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rsid w:val="008D00A5"/>
    <w:pPr>
      <w:spacing w:before="180"/>
      <w:ind w:left="2693" w:hanging="2693"/>
    </w:pPr>
    <w:rPr>
      <w:b/>
    </w:rPr>
  </w:style>
  <w:style w:type="paragraph" w:styleId="10">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Char"/>
    <w:uiPriority w:val="35"/>
    <w:qFormat/>
    <w:rsid w:val="008D00A5"/>
    <w:pPr>
      <w:spacing w:before="120" w:after="120"/>
    </w:pPr>
    <w:rPr>
      <w:b/>
      <w:lang w:eastAsia="en-GB"/>
    </w:rPr>
  </w:style>
  <w:style w:type="paragraph" w:styleId="51">
    <w:name w:val="toc 5"/>
    <w:basedOn w:val="41"/>
    <w:rsid w:val="008D00A5"/>
    <w:pPr>
      <w:ind w:left="1701" w:hanging="1701"/>
    </w:pPr>
  </w:style>
  <w:style w:type="paragraph" w:styleId="41">
    <w:name w:val="toc 4"/>
    <w:basedOn w:val="32"/>
    <w:rsid w:val="008D00A5"/>
    <w:pPr>
      <w:ind w:left="1418" w:hanging="1418"/>
    </w:pPr>
  </w:style>
  <w:style w:type="paragraph" w:styleId="32">
    <w:name w:val="toc 3"/>
    <w:basedOn w:val="22"/>
    <w:rsid w:val="008D00A5"/>
    <w:pPr>
      <w:ind w:left="1134" w:hanging="1134"/>
    </w:pPr>
  </w:style>
  <w:style w:type="paragraph" w:styleId="22">
    <w:name w:val="toc 2"/>
    <w:basedOn w:val="10"/>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uiPriority w:val="99"/>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link w:val="Char1"/>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2"/>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1"/>
    <w:link w:val="Char3"/>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rsid w:val="008D00A5"/>
    <w:pPr>
      <w:ind w:left="1985" w:hanging="1985"/>
    </w:pPr>
  </w:style>
  <w:style w:type="paragraph" w:styleId="70">
    <w:name w:val="toc 7"/>
    <w:basedOn w:val="60"/>
    <w:next w:val="a1"/>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link w:val="2Char0"/>
    <w:rsid w:val="003A70A4"/>
    <w:pPr>
      <w:ind w:left="851"/>
    </w:pPr>
    <w:rPr>
      <w:lang w:eastAsia="ja-JP"/>
    </w:rPr>
  </w:style>
  <w:style w:type="paragraph" w:styleId="33">
    <w:name w:val="List 3"/>
    <w:basedOn w:val="24"/>
    <w:link w:val="3Char0"/>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4"/>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5"/>
    <w:uiPriority w:val="99"/>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6"/>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7"/>
    <w:qFormat/>
    <w:rsid w:val="008D00A5"/>
  </w:style>
  <w:style w:type="paragraph" w:styleId="af3">
    <w:name w:val="annotation subject"/>
    <w:basedOn w:val="af2"/>
    <w:next w:val="af2"/>
    <w:link w:val="Char8"/>
    <w:uiPriority w:val="99"/>
    <w:rsid w:val="008D00A5"/>
    <w:rPr>
      <w:b/>
      <w:bCs/>
    </w:rPr>
  </w:style>
  <w:style w:type="character" w:customStyle="1" w:styleId="1Char">
    <w:name w:val="标题 1 Char"/>
    <w:aliases w:val="H1 Char1,h1 Char1"/>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left" w:pos="1701"/>
      </w:tabs>
    </w:pPr>
    <w:rPr>
      <w:b/>
      <w:bC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5">
    <w:name w:val="批注框文本 Char"/>
    <w:link w:val="ad"/>
    <w:uiPriority w:val="99"/>
    <w:rsid w:val="008D00A5"/>
    <w:rPr>
      <w:rFonts w:ascii="Segoe UI" w:hAnsi="Segoe UI" w:cs="Segoe UI"/>
      <w:sz w:val="18"/>
      <w:szCs w:val="18"/>
      <w:lang w:eastAsia="ja-JP"/>
    </w:rPr>
  </w:style>
  <w:style w:type="character" w:customStyle="1" w:styleId="Char7">
    <w:name w:val="批注文字 Char"/>
    <w:link w:val="af2"/>
    <w:qFormat/>
    <w:rsid w:val="008D00A5"/>
    <w:rPr>
      <w:rFonts w:ascii="Times New Roman" w:hAnsi="Times New Roman"/>
      <w:lang w:eastAsia="ja-JP"/>
    </w:rPr>
  </w:style>
  <w:style w:type="character" w:customStyle="1" w:styleId="Char8">
    <w:name w:val="批注主题 Char"/>
    <w:link w:val="af3"/>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4">
    <w:name w:val="页脚 Char"/>
    <w:link w:val="ac"/>
    <w:rsid w:val="008D00A5"/>
    <w:rPr>
      <w:rFonts w:ascii="Arial" w:hAnsi="Arial"/>
      <w:b/>
      <w:i/>
      <w:noProof/>
      <w:sz w:val="18"/>
      <w:lang w:eastAsia="ja-JP"/>
    </w:rPr>
  </w:style>
  <w:style w:type="character" w:customStyle="1" w:styleId="Char3">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aliases w:val="Underrubrik2 Char,H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a1"/>
    <w:link w:val="Char9"/>
    <w:uiPriority w:val="34"/>
    <w:qFormat/>
    <w:rsid w:val="008D00A5"/>
    <w:pPr>
      <w:spacing w:after="0"/>
      <w:ind w:left="720"/>
    </w:pPr>
    <w:rPr>
      <w:rFonts w:ascii="Calibri" w:eastAsia="Calibri" w:hAnsi="Calibri"/>
      <w:sz w:val="22"/>
      <w:szCs w:val="22"/>
      <w:lang w:val="x-none" w:eastAsia="en-US"/>
    </w:rPr>
  </w:style>
  <w:style w:type="character" w:customStyle="1" w:styleId="Char9">
    <w:name w:val="列出段落 Char"/>
    <w:aliases w:val="- Bullets Char,リスト段落 Char,?? ?? Char,????? Char,???? Char,Lista1 Char,列出段落1 Char,中等深浅网格 1 - 着色 21 Char,列表段落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a"/>
    <w:rsid w:val="008D00A5"/>
    <w:rPr>
      <w:rFonts w:ascii="Courier New" w:hAnsi="Courier New"/>
      <w:lang w:val="nb-NO"/>
    </w:rPr>
  </w:style>
  <w:style w:type="character" w:customStyle="1" w:styleId="Chara">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c">
    <w:name w:val="Placeholder Text"/>
    <w:basedOn w:val="a2"/>
    <w:uiPriority w:val="99"/>
    <w:semiHidden/>
    <w:rsid w:val="00A71B2E"/>
    <w:rPr>
      <w:color w:val="808080"/>
    </w:rPr>
  </w:style>
  <w:style w:type="numbering" w:customStyle="1" w:styleId="12">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6">
    <w:name w:val="Body Text 2"/>
    <w:basedOn w:val="a1"/>
    <w:link w:val="2Char1"/>
    <w:rsid w:val="00A71B2E"/>
    <w:pPr>
      <w:widowControl w:val="0"/>
      <w:tabs>
        <w:tab w:val="left" w:pos="2205"/>
      </w:tabs>
      <w:spacing w:after="0"/>
      <w:ind w:left="630"/>
      <w:jc w:val="both"/>
    </w:pPr>
    <w:rPr>
      <w:kern w:val="2"/>
      <w:sz w:val="21"/>
      <w:lang w:val="en-US"/>
    </w:rPr>
  </w:style>
  <w:style w:type="character" w:customStyle="1" w:styleId="2Char1">
    <w:name w:val="正文文本 2 Char"/>
    <w:basedOn w:val="a2"/>
    <w:link w:val="26"/>
    <w:rsid w:val="00A71B2E"/>
    <w:rPr>
      <w:rFonts w:ascii="Times New Roman" w:hAnsi="Times New Roman"/>
      <w:kern w:val="2"/>
      <w:sz w:val="21"/>
      <w:lang w:val="en-US" w:eastAsia="ja-JP"/>
    </w:rPr>
  </w:style>
  <w:style w:type="paragraph" w:styleId="27">
    <w:name w:val="Body Text Indent 2"/>
    <w:basedOn w:val="a1"/>
    <w:link w:val="2Char2"/>
    <w:rsid w:val="00A71B2E"/>
    <w:pPr>
      <w:widowControl w:val="0"/>
      <w:tabs>
        <w:tab w:val="left" w:pos="2205"/>
      </w:tabs>
      <w:spacing w:after="0"/>
      <w:ind w:left="200"/>
      <w:jc w:val="both"/>
    </w:pPr>
    <w:rPr>
      <w:kern w:val="2"/>
      <w:lang w:val="en-US"/>
    </w:rPr>
  </w:style>
  <w:style w:type="character" w:customStyle="1" w:styleId="2Char2">
    <w:name w:val="正文文本缩进 2 Char"/>
    <w:basedOn w:val="a2"/>
    <w:link w:val="27"/>
    <w:rsid w:val="00A71B2E"/>
    <w:rPr>
      <w:rFonts w:ascii="Times New Roman" w:hAnsi="Times New Roman"/>
      <w:kern w:val="2"/>
      <w:lang w:val="en-US" w:eastAsia="ja-JP"/>
    </w:rPr>
  </w:style>
  <w:style w:type="paragraph" w:styleId="34">
    <w:name w:val="Body Text Indent 3"/>
    <w:basedOn w:val="a1"/>
    <w:link w:val="3Char1"/>
    <w:rsid w:val="00A71B2E"/>
    <w:pPr>
      <w:spacing w:after="0"/>
      <w:ind w:left="1080"/>
    </w:pPr>
    <w:rPr>
      <w:lang w:val="en-US"/>
    </w:rPr>
  </w:style>
  <w:style w:type="character" w:customStyle="1" w:styleId="3Char1">
    <w:name w:val="正文文本缩进 3 Char"/>
    <w:basedOn w:val="a2"/>
    <w:link w:val="34"/>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a1"/>
    <w:rsid w:val="00A71B2E"/>
    <w:pPr>
      <w:widowControl w:val="0"/>
      <w:numPr>
        <w:numId w:val="47"/>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48"/>
      </w:numPr>
      <w:pBdr>
        <w:top w:val="none" w:sz="0" w:space="0" w:color="auto"/>
      </w:pBdr>
      <w:spacing w:after="0"/>
    </w:pPr>
    <w:rPr>
      <w:b/>
      <w:noProof/>
      <w:kern w:val="28"/>
      <w:sz w:val="24"/>
      <w:lang w:val="en-US" w:eastAsia="en-GB"/>
    </w:rPr>
  </w:style>
  <w:style w:type="paragraph" w:styleId="afd">
    <w:name w:val="Date"/>
    <w:basedOn w:val="a1"/>
    <w:next w:val="a1"/>
    <w:link w:val="Charb"/>
    <w:rsid w:val="00A71B2E"/>
    <w:pPr>
      <w:spacing w:after="0"/>
      <w:jc w:val="both"/>
    </w:pPr>
    <w:rPr>
      <w:lang w:eastAsia="en-GB"/>
    </w:rPr>
  </w:style>
  <w:style w:type="character" w:customStyle="1" w:styleId="Charb">
    <w:name w:val="日期 Char"/>
    <w:basedOn w:val="a2"/>
    <w:link w:val="afd"/>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a"/>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Char1">
    <w:name w:val="列表 Char"/>
    <w:link w:val="a7"/>
    <w:rsid w:val="00A71B2E"/>
    <w:rPr>
      <w:rFonts w:ascii="Arial" w:hAnsi="Arial"/>
      <w:lang w:eastAsia="zh-CN"/>
    </w:rPr>
  </w:style>
  <w:style w:type="character" w:customStyle="1" w:styleId="2Char0">
    <w:name w:val="列表 2 Char"/>
    <w:link w:val="24"/>
    <w:rsid w:val="00A71B2E"/>
    <w:rPr>
      <w:rFonts w:ascii="Arial" w:hAnsi="Arial"/>
      <w:lang w:eastAsia="ja-JP"/>
    </w:rPr>
  </w:style>
  <w:style w:type="character" w:customStyle="1" w:styleId="3Char0">
    <w:name w:val="列表 3 Char"/>
    <w:link w:val="3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e">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8">
    <w:name w:val="목록 없음2"/>
    <w:next w:val="a4"/>
    <w:uiPriority w:val="99"/>
    <w:semiHidden/>
    <w:unhideWhenUsed/>
    <w:rsid w:val="00A71B2E"/>
  </w:style>
  <w:style w:type="numbering" w:customStyle="1" w:styleId="35">
    <w:name w:val="목록 없음3"/>
    <w:next w:val="a4"/>
    <w:uiPriority w:val="99"/>
    <w:semiHidden/>
    <w:unhideWhenUsed/>
    <w:rsid w:val="00A71B2E"/>
  </w:style>
  <w:style w:type="table" w:customStyle="1" w:styleId="13">
    <w:name w:val="표 구분선1"/>
    <w:basedOn w:val="a3"/>
    <w:next w:val="afa"/>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7D1B03"/>
    <w:rPr>
      <w:color w:val="605E5C"/>
      <w:shd w:val="clear" w:color="auto" w:fill="E1DFDD"/>
    </w:rPr>
  </w:style>
  <w:style w:type="paragraph" w:styleId="aff">
    <w:name w:val="Normal (Web)"/>
    <w:basedOn w:val="a1"/>
    <w:uiPriority w:val="99"/>
    <w:rsid w:val="007D1B03"/>
    <w:pPr>
      <w:spacing w:beforeAutospacing="1" w:after="0" w:afterAutospacing="1" w:line="259" w:lineRule="auto"/>
    </w:pPr>
    <w:rPr>
      <w:rFonts w:eastAsia="Batang"/>
      <w:sz w:val="24"/>
      <w:lang w:val="en-US" w:eastAsia="zh-CN"/>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F5B855DB-1A59-427A-9071-3A2F251B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64</TotalTime>
  <Pages>14</Pages>
  <Words>4402</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29442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YangYubo</cp:lastModifiedBy>
  <cp:revision>18</cp:revision>
  <cp:lastPrinted>2008-01-31T07:09:00Z</cp:lastPrinted>
  <dcterms:created xsi:type="dcterms:W3CDTF">2020-05-21T02:06:00Z</dcterms:created>
  <dcterms:modified xsi:type="dcterms:W3CDTF">2020-05-21T04:30:00Z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