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D3A4E" w14:textId="189602F5" w:rsidR="00AE0D94" w:rsidRPr="00BA7612" w:rsidRDefault="00AE0D94" w:rsidP="00AE0D94">
      <w:pPr>
        <w:tabs>
          <w:tab w:val="center" w:pos="4536"/>
          <w:tab w:val="right" w:pos="8280"/>
          <w:tab w:val="right" w:pos="9639"/>
        </w:tabs>
        <w:ind w:right="2"/>
        <w:rPr>
          <w:rFonts w:cs="Calibri"/>
          <w:b/>
          <w:bCs/>
          <w:sz w:val="28"/>
        </w:rPr>
      </w:pPr>
      <w:bookmarkStart w:id="0" w:name="_Hlk883560"/>
      <w:r w:rsidRPr="00BA7612">
        <w:rPr>
          <w:rFonts w:cs="Calibri"/>
          <w:b/>
          <w:bCs/>
          <w:sz w:val="28"/>
        </w:rPr>
        <w:t>3GPP TSG RAN WG1 #10</w:t>
      </w:r>
      <w:r w:rsidR="004F5DC5" w:rsidRPr="00BA7612">
        <w:rPr>
          <w:rFonts w:cs="Calibri"/>
          <w:b/>
          <w:bCs/>
          <w:sz w:val="28"/>
        </w:rPr>
        <w:t>1</w:t>
      </w:r>
      <w:r w:rsidRPr="00BA7612">
        <w:rPr>
          <w:rFonts w:cs="Calibri"/>
          <w:b/>
          <w:bCs/>
          <w:sz w:val="28"/>
        </w:rPr>
        <w:t>-e</w:t>
      </w:r>
      <w:r w:rsidRPr="00BA7612">
        <w:rPr>
          <w:rFonts w:cs="Calibri"/>
          <w:b/>
          <w:bCs/>
          <w:sz w:val="28"/>
        </w:rPr>
        <w:tab/>
      </w:r>
      <w:r w:rsidRPr="00BA7612">
        <w:rPr>
          <w:rFonts w:cs="Calibri"/>
          <w:b/>
          <w:bCs/>
          <w:sz w:val="28"/>
        </w:rPr>
        <w:tab/>
      </w:r>
      <w:r w:rsidRPr="00BA7612">
        <w:rPr>
          <w:rFonts w:cs="Calibri"/>
          <w:b/>
          <w:bCs/>
          <w:sz w:val="28"/>
        </w:rPr>
        <w:tab/>
        <w:t>R1-200</w:t>
      </w:r>
      <w:r w:rsidR="00416E95" w:rsidRPr="00BA7612">
        <w:rPr>
          <w:rFonts w:cs="Calibri"/>
          <w:b/>
          <w:bCs/>
          <w:sz w:val="28"/>
        </w:rPr>
        <w:t>----</w:t>
      </w:r>
    </w:p>
    <w:p w14:paraId="200C8AFB" w14:textId="77777777" w:rsidR="005902B9" w:rsidRPr="00BA7612" w:rsidRDefault="005902B9" w:rsidP="005902B9">
      <w:pPr>
        <w:tabs>
          <w:tab w:val="center" w:pos="4536"/>
          <w:tab w:val="right" w:pos="9072"/>
        </w:tabs>
        <w:rPr>
          <w:rFonts w:cs="Calibri"/>
          <w:b/>
          <w:bCs/>
          <w:sz w:val="28"/>
          <w:lang w:eastAsia="ja-JP"/>
        </w:rPr>
      </w:pPr>
      <w:r w:rsidRPr="00BA7612">
        <w:rPr>
          <w:rFonts w:cs="Calibri"/>
          <w:b/>
          <w:bCs/>
          <w:sz w:val="28"/>
          <w:lang w:eastAsia="ja-JP"/>
        </w:rPr>
        <w:t>e-Meeting, May 25</w:t>
      </w:r>
      <w:r w:rsidRPr="00BA7612">
        <w:rPr>
          <w:rFonts w:cs="Calibri"/>
          <w:b/>
          <w:bCs/>
          <w:sz w:val="28"/>
          <w:vertAlign w:val="superscript"/>
          <w:lang w:eastAsia="ja-JP"/>
        </w:rPr>
        <w:t>th</w:t>
      </w:r>
      <w:r w:rsidRPr="00BA7612">
        <w:rPr>
          <w:rFonts w:cs="Calibri"/>
          <w:b/>
          <w:bCs/>
          <w:sz w:val="28"/>
          <w:lang w:eastAsia="ja-JP"/>
        </w:rPr>
        <w:t xml:space="preserve"> – June 5</w:t>
      </w:r>
      <w:r w:rsidRPr="00BA7612">
        <w:rPr>
          <w:rFonts w:cs="Calibri"/>
          <w:b/>
          <w:bCs/>
          <w:sz w:val="28"/>
          <w:vertAlign w:val="superscript"/>
          <w:lang w:eastAsia="ja-JP"/>
        </w:rPr>
        <w:t>th</w:t>
      </w:r>
      <w:r w:rsidRPr="00BA7612">
        <w:rPr>
          <w:rFonts w:cs="Calibri"/>
          <w:b/>
          <w:bCs/>
          <w:sz w:val="28"/>
          <w:lang w:eastAsia="ja-JP"/>
        </w:rPr>
        <w:t>, 2020</w:t>
      </w:r>
    </w:p>
    <w:p w14:paraId="18228746" w14:textId="06AFEB2B" w:rsidR="00AE0D94" w:rsidRPr="00BA7612" w:rsidRDefault="00AE0D94" w:rsidP="00AE0D94">
      <w:pPr>
        <w:tabs>
          <w:tab w:val="center" w:pos="4536"/>
          <w:tab w:val="right" w:pos="9072"/>
        </w:tabs>
        <w:rPr>
          <w:rFonts w:cs="Calibri"/>
          <w:b/>
          <w:bCs/>
          <w:sz w:val="28"/>
          <w:lang w:eastAsia="ja-JP"/>
        </w:rPr>
      </w:pPr>
    </w:p>
    <w:p w14:paraId="0E23FDB7" w14:textId="77777777" w:rsidR="006858E9" w:rsidRPr="00BA7612" w:rsidRDefault="006858E9" w:rsidP="003C4B33">
      <w:pPr>
        <w:tabs>
          <w:tab w:val="center" w:pos="4536"/>
          <w:tab w:val="right" w:pos="9639"/>
        </w:tabs>
        <w:ind w:right="2"/>
        <w:rPr>
          <w:rFonts w:cs="Calibri"/>
          <w:b/>
          <w:bCs/>
          <w:sz w:val="28"/>
        </w:rPr>
      </w:pPr>
      <w:bookmarkStart w:id="1" w:name="_Hlk961875"/>
      <w:bookmarkEnd w:id="0"/>
    </w:p>
    <w:p w14:paraId="15C9080F" w14:textId="77777777" w:rsidR="006858E9" w:rsidRPr="00BA7612" w:rsidRDefault="006858E9" w:rsidP="006858E9">
      <w:pPr>
        <w:tabs>
          <w:tab w:val="left" w:pos="2268"/>
        </w:tabs>
        <w:spacing w:line="360" w:lineRule="auto"/>
        <w:rPr>
          <w:rFonts w:cs="Calibri"/>
          <w:sz w:val="22"/>
        </w:rPr>
      </w:pPr>
      <w:bookmarkStart w:id="2" w:name="_Hlk20650737"/>
      <w:r w:rsidRPr="00BA7612">
        <w:rPr>
          <w:rFonts w:cs="Calibri"/>
          <w:b/>
          <w:sz w:val="22"/>
        </w:rPr>
        <w:t>Agenda item:</w:t>
      </w:r>
      <w:r w:rsidRPr="00BA7612">
        <w:rPr>
          <w:rFonts w:cs="Calibri"/>
          <w:sz w:val="22"/>
        </w:rPr>
        <w:tab/>
        <w:t>6.2.1.2 Support for transmission in preconfigured UL resources</w:t>
      </w:r>
    </w:p>
    <w:p w14:paraId="5C46F23A" w14:textId="30DB3564" w:rsidR="006858E9" w:rsidRPr="00BA7612" w:rsidRDefault="006858E9" w:rsidP="006858E9">
      <w:pPr>
        <w:tabs>
          <w:tab w:val="left" w:pos="2268"/>
        </w:tabs>
        <w:spacing w:line="360" w:lineRule="auto"/>
        <w:rPr>
          <w:rFonts w:cs="Calibri"/>
          <w:sz w:val="22"/>
        </w:rPr>
      </w:pPr>
      <w:r w:rsidRPr="00BA7612">
        <w:rPr>
          <w:rFonts w:cs="Calibri"/>
          <w:b/>
          <w:sz w:val="22"/>
        </w:rPr>
        <w:t xml:space="preserve">Source: </w:t>
      </w:r>
      <w:r w:rsidRPr="00BA7612">
        <w:rPr>
          <w:rFonts w:cs="Calibri"/>
          <w:b/>
          <w:sz w:val="22"/>
        </w:rPr>
        <w:tab/>
      </w:r>
      <w:r w:rsidR="00416E95" w:rsidRPr="00BA7612">
        <w:rPr>
          <w:rFonts w:cs="Calibri"/>
          <w:bCs/>
          <w:sz w:val="22"/>
        </w:rPr>
        <w:t>Moderator</w:t>
      </w:r>
      <w:r w:rsidR="00416E95" w:rsidRPr="00BA7612">
        <w:rPr>
          <w:rFonts w:cs="Calibri"/>
          <w:b/>
          <w:sz w:val="22"/>
        </w:rPr>
        <w:t xml:space="preserve"> (</w:t>
      </w:r>
      <w:r w:rsidRPr="00BA7612">
        <w:rPr>
          <w:rFonts w:cs="Calibri"/>
          <w:sz w:val="22"/>
        </w:rPr>
        <w:t>Sierra Wireless</w:t>
      </w:r>
      <w:r w:rsidR="00416E95" w:rsidRPr="00BA7612">
        <w:rPr>
          <w:rFonts w:cs="Calibri"/>
          <w:sz w:val="22"/>
        </w:rPr>
        <w:t>)</w:t>
      </w:r>
    </w:p>
    <w:p w14:paraId="28C77F8D" w14:textId="5360E597" w:rsidR="006858E9" w:rsidRPr="00BA7612" w:rsidRDefault="006858E9" w:rsidP="006858E9">
      <w:pPr>
        <w:tabs>
          <w:tab w:val="left" w:pos="2268"/>
        </w:tabs>
        <w:spacing w:line="360" w:lineRule="auto"/>
        <w:rPr>
          <w:rFonts w:cs="Calibri"/>
          <w:sz w:val="22"/>
        </w:rPr>
      </w:pPr>
      <w:r w:rsidRPr="00BA7612">
        <w:rPr>
          <w:rFonts w:cs="Calibri"/>
          <w:b/>
          <w:sz w:val="22"/>
        </w:rPr>
        <w:t>Title:</w:t>
      </w:r>
      <w:r w:rsidRPr="00BA7612">
        <w:rPr>
          <w:rFonts w:cs="Calibri"/>
          <w:sz w:val="22"/>
        </w:rPr>
        <w:t xml:space="preserve"> </w:t>
      </w:r>
      <w:r w:rsidRPr="00BA7612">
        <w:rPr>
          <w:rFonts w:cs="Calibri"/>
          <w:sz w:val="22"/>
        </w:rPr>
        <w:tab/>
      </w:r>
      <w:bookmarkStart w:id="3" w:name="_Hlk40767796"/>
      <w:r w:rsidR="004F5DC5" w:rsidRPr="00BA7612">
        <w:rPr>
          <w:rFonts w:cs="Calibri"/>
          <w:sz w:val="22"/>
        </w:rPr>
        <w:t xml:space="preserve">LTE-M </w:t>
      </w:r>
      <w:r w:rsidR="0008707D" w:rsidRPr="00BA7612">
        <w:rPr>
          <w:rFonts w:cs="Calibri"/>
          <w:sz w:val="22"/>
        </w:rPr>
        <w:t>Preconfigured UL resources f</w:t>
      </w:r>
      <w:r w:rsidR="00484C52" w:rsidRPr="00BA7612">
        <w:rPr>
          <w:rFonts w:cs="Calibri"/>
          <w:sz w:val="22"/>
        </w:rPr>
        <w:t>eature lea</w:t>
      </w:r>
      <w:r w:rsidR="0008707D" w:rsidRPr="00BA7612">
        <w:rPr>
          <w:rFonts w:cs="Calibri"/>
          <w:sz w:val="22"/>
        </w:rPr>
        <w:t xml:space="preserve">d summary </w:t>
      </w:r>
      <w:r w:rsidR="00E86BDC" w:rsidRPr="00BA7612">
        <w:rPr>
          <w:rFonts w:cs="Calibri"/>
          <w:sz w:val="22"/>
        </w:rPr>
        <w:t xml:space="preserve">#1 </w:t>
      </w:r>
      <w:r w:rsidR="0008707D" w:rsidRPr="00BA7612">
        <w:rPr>
          <w:rFonts w:cs="Calibri"/>
          <w:sz w:val="22"/>
        </w:rPr>
        <w:t>RAN1 #10</w:t>
      </w:r>
      <w:r w:rsidR="00332BD7" w:rsidRPr="00BA7612">
        <w:rPr>
          <w:rFonts w:cs="Calibri"/>
          <w:sz w:val="22"/>
        </w:rPr>
        <w:t>1</w:t>
      </w:r>
      <w:r w:rsidR="0008707D" w:rsidRPr="00BA7612">
        <w:rPr>
          <w:rFonts w:cs="Calibri"/>
          <w:sz w:val="22"/>
        </w:rPr>
        <w:t>-e</w:t>
      </w:r>
      <w:bookmarkEnd w:id="3"/>
    </w:p>
    <w:p w14:paraId="08750DF5" w14:textId="3FC7AACE" w:rsidR="006858E9" w:rsidRPr="00BA7612" w:rsidRDefault="006858E9" w:rsidP="006858E9">
      <w:pPr>
        <w:tabs>
          <w:tab w:val="left" w:pos="2268"/>
        </w:tabs>
        <w:spacing w:line="360" w:lineRule="auto"/>
        <w:rPr>
          <w:rFonts w:cs="Calibri"/>
          <w:sz w:val="22"/>
        </w:rPr>
      </w:pPr>
      <w:r w:rsidRPr="00BA7612">
        <w:rPr>
          <w:rFonts w:cs="Calibri"/>
          <w:b/>
          <w:sz w:val="22"/>
        </w:rPr>
        <w:t>Document for</w:t>
      </w:r>
      <w:r w:rsidRPr="00BA7612">
        <w:rPr>
          <w:rFonts w:cs="Calibri"/>
          <w:sz w:val="22"/>
        </w:rPr>
        <w:t>:</w:t>
      </w:r>
      <w:r w:rsidRPr="00BA7612">
        <w:rPr>
          <w:rFonts w:cs="Calibri"/>
          <w:sz w:val="22"/>
        </w:rPr>
        <w:tab/>
        <w:t>Discussion</w:t>
      </w:r>
    </w:p>
    <w:p w14:paraId="0F3E129F" w14:textId="77777777" w:rsidR="00BC1CC3" w:rsidRPr="00BA7612" w:rsidRDefault="00BC1CC3" w:rsidP="00BC1CC3">
      <w:pPr>
        <w:pStyle w:val="Heading1"/>
        <w:rPr>
          <w:rFonts w:cs="Calibri"/>
        </w:rPr>
      </w:pPr>
      <w:r w:rsidRPr="00BA7612">
        <w:rPr>
          <w:rFonts w:cs="Calibri"/>
        </w:rPr>
        <w:t>Introduction</w:t>
      </w:r>
    </w:p>
    <w:p w14:paraId="254774EE" w14:textId="46484432" w:rsidR="003B1CC0" w:rsidRPr="00BA7612" w:rsidRDefault="003B1CC0" w:rsidP="003B1CC0">
      <w:pPr>
        <w:rPr>
          <w:rFonts w:cs="Calibri"/>
          <w:lang w:eastAsia="zh-CN"/>
        </w:rPr>
      </w:pPr>
      <w:r w:rsidRPr="00BA7612">
        <w:rPr>
          <w:rFonts w:cs="Calibri"/>
          <w:lang w:eastAsia="zh-CN"/>
        </w:rPr>
        <w:t>This contribution summarizes LTE-M PUR related maintenance issues</w:t>
      </w:r>
      <w:r w:rsidR="00D64E88" w:rsidRPr="00BA7612">
        <w:rPr>
          <w:rFonts w:cs="Calibri"/>
          <w:lang w:eastAsia="zh-CN"/>
        </w:rPr>
        <w:t xml:space="preserve"> for RAN1 #101-e.</w:t>
      </w:r>
    </w:p>
    <w:p w14:paraId="6867C93A" w14:textId="77777777" w:rsidR="003B1CC0" w:rsidRPr="00BA7612" w:rsidRDefault="003B1CC0" w:rsidP="003B1CC0">
      <w:pPr>
        <w:rPr>
          <w:rFonts w:cs="Calibri"/>
          <w:lang w:eastAsia="zh-CN"/>
        </w:rPr>
      </w:pPr>
    </w:p>
    <w:p w14:paraId="4CAF9B85" w14:textId="3E4B4376" w:rsidR="003B1CC0" w:rsidRPr="00BA7612" w:rsidRDefault="003B1CC0" w:rsidP="003B1CC0">
      <w:pPr>
        <w:rPr>
          <w:rFonts w:eastAsia="SimSun" w:cs="Calibri"/>
          <w:lang w:eastAsia="zh-CN"/>
        </w:rPr>
      </w:pPr>
      <w:r w:rsidRPr="00BA7612">
        <w:rPr>
          <w:rFonts w:cs="Calibri"/>
          <w:lang w:eastAsia="zh-CN"/>
        </w:rPr>
        <w:t xml:space="preserve">According to the guidance of the chairman below, the intention of this contribution is to provide a list of issues/proposals and identify the set of email threads. </w:t>
      </w:r>
    </w:p>
    <w:p w14:paraId="07EE2A31" w14:textId="77777777" w:rsidR="003B1CC0" w:rsidRPr="00BA7612" w:rsidRDefault="003B1CC0" w:rsidP="00760AE8">
      <w:pPr>
        <w:numPr>
          <w:ilvl w:val="0"/>
          <w:numId w:val="16"/>
        </w:numPr>
        <w:autoSpaceDE w:val="0"/>
        <w:autoSpaceDN w:val="0"/>
        <w:adjustRightInd w:val="0"/>
        <w:snapToGrid w:val="0"/>
        <w:spacing w:after="120"/>
        <w:rPr>
          <w:rFonts w:cs="Calibri"/>
          <w:lang w:eastAsia="zh-CN"/>
        </w:rPr>
      </w:pPr>
      <w:r w:rsidRPr="00BA7612">
        <w:rPr>
          <w:rFonts w:cs="Calibri"/>
          <w:lang w:eastAsia="zh-CN"/>
        </w:rPr>
        <w:t>May 18</w:t>
      </w:r>
      <w:r w:rsidRPr="00BA7612">
        <w:rPr>
          <w:rFonts w:cs="Calibri"/>
          <w:vertAlign w:val="superscript"/>
          <w:lang w:eastAsia="zh-CN"/>
        </w:rPr>
        <w:t>th</w:t>
      </w:r>
      <w:r w:rsidRPr="00BA7612">
        <w:rPr>
          <w:rFonts w:cs="Calibri"/>
          <w:lang w:eastAsia="zh-CN"/>
        </w:rPr>
        <w:t xml:space="preserve"> – 22</w:t>
      </w:r>
      <w:r w:rsidRPr="00BA7612">
        <w:rPr>
          <w:rFonts w:cs="Calibri"/>
          <w:vertAlign w:val="superscript"/>
          <w:lang w:eastAsia="zh-CN"/>
        </w:rPr>
        <w:t>nd</w:t>
      </w:r>
      <w:r w:rsidRPr="00BA7612">
        <w:rPr>
          <w:rFonts w:cs="Calibri"/>
          <w:lang w:eastAsia="zh-CN"/>
        </w:rPr>
        <w:t>: preparation phase</w:t>
      </w:r>
    </w:p>
    <w:p w14:paraId="56D5615B" w14:textId="77777777" w:rsidR="003B1CC0" w:rsidRPr="00BA7612" w:rsidRDefault="003B1CC0" w:rsidP="00760AE8">
      <w:pPr>
        <w:numPr>
          <w:ilvl w:val="1"/>
          <w:numId w:val="16"/>
        </w:numPr>
        <w:autoSpaceDE w:val="0"/>
        <w:autoSpaceDN w:val="0"/>
        <w:adjustRightInd w:val="0"/>
        <w:snapToGrid w:val="0"/>
        <w:spacing w:after="120"/>
        <w:rPr>
          <w:rFonts w:cs="Calibri"/>
          <w:lang w:eastAsia="zh-CN"/>
        </w:rPr>
      </w:pPr>
      <w:r w:rsidRPr="00BA7612">
        <w:rPr>
          <w:rFonts w:cs="Calibri"/>
          <w:lang w:eastAsia="zh-CN"/>
        </w:rPr>
        <w:t>May 18</w:t>
      </w:r>
      <w:r w:rsidRPr="00BA7612">
        <w:rPr>
          <w:rFonts w:cs="Calibri"/>
          <w:vertAlign w:val="superscript"/>
          <w:lang w:eastAsia="zh-CN"/>
        </w:rPr>
        <w:t>th</w:t>
      </w:r>
      <w:r w:rsidRPr="00BA7612">
        <w:rPr>
          <w:rFonts w:cs="Calibri"/>
          <w:lang w:eastAsia="zh-CN"/>
        </w:rPr>
        <w:t xml:space="preserve"> – 19</w:t>
      </w:r>
      <w:r w:rsidRPr="00BA7612">
        <w:rPr>
          <w:rFonts w:cs="Calibri"/>
          <w:vertAlign w:val="superscript"/>
          <w:lang w:eastAsia="zh-CN"/>
        </w:rPr>
        <w:t>th</w:t>
      </w:r>
      <w:r w:rsidRPr="00BA7612">
        <w:rPr>
          <w:rFonts w:cs="Calibri"/>
          <w:lang w:eastAsia="zh-CN"/>
        </w:rPr>
        <w:t>: FLs to prepare summary</w:t>
      </w:r>
    </w:p>
    <w:p w14:paraId="5304CBCE" w14:textId="77777777" w:rsidR="003B1CC0" w:rsidRPr="00BA7612" w:rsidRDefault="003B1CC0" w:rsidP="00760AE8">
      <w:pPr>
        <w:numPr>
          <w:ilvl w:val="1"/>
          <w:numId w:val="16"/>
        </w:numPr>
        <w:autoSpaceDE w:val="0"/>
        <w:autoSpaceDN w:val="0"/>
        <w:adjustRightInd w:val="0"/>
        <w:snapToGrid w:val="0"/>
        <w:spacing w:after="120"/>
        <w:rPr>
          <w:rFonts w:cs="Calibri"/>
          <w:lang w:eastAsia="zh-CN"/>
        </w:rPr>
      </w:pPr>
      <w:r w:rsidRPr="00BA7612">
        <w:rPr>
          <w:rFonts w:cs="Calibri"/>
          <w:lang w:eastAsia="zh-CN"/>
        </w:rPr>
        <w:t>May 20</w:t>
      </w:r>
      <w:r w:rsidRPr="00BA7612">
        <w:rPr>
          <w:rFonts w:cs="Calibri"/>
          <w:vertAlign w:val="superscript"/>
          <w:lang w:eastAsia="zh-CN"/>
        </w:rPr>
        <w:t>th</w:t>
      </w:r>
      <w:r w:rsidRPr="00BA7612">
        <w:rPr>
          <w:rFonts w:cs="Calibri"/>
          <w:lang w:eastAsia="zh-CN"/>
        </w:rPr>
        <w:t xml:space="preserve"> – 22</w:t>
      </w:r>
      <w:r w:rsidRPr="00BA7612">
        <w:rPr>
          <w:rFonts w:cs="Calibri"/>
          <w:vertAlign w:val="superscript"/>
          <w:lang w:eastAsia="zh-CN"/>
        </w:rPr>
        <w:t>nd</w:t>
      </w:r>
      <w:r w:rsidRPr="00BA7612">
        <w:rPr>
          <w:rFonts w:cs="Calibri"/>
          <w:lang w:eastAsia="zh-CN"/>
        </w:rPr>
        <w:t>: FLs to lead the discussion identifying the set of email threads</w:t>
      </w:r>
    </w:p>
    <w:p w14:paraId="64B69BAD" w14:textId="5C6C9EAC" w:rsidR="00BC1CC3" w:rsidRPr="00BA7612" w:rsidRDefault="0088317B" w:rsidP="00BC1CC3">
      <w:pPr>
        <w:pStyle w:val="Heading1"/>
        <w:rPr>
          <w:rFonts w:cs="Calibri"/>
        </w:rPr>
      </w:pPr>
      <w:bookmarkStart w:id="4" w:name="_Hlk16789236"/>
      <w:r w:rsidRPr="00BA7612">
        <w:rPr>
          <w:rFonts w:cs="Calibri"/>
        </w:rPr>
        <w:t xml:space="preserve">Maintenance Issues </w:t>
      </w:r>
    </w:p>
    <w:p w14:paraId="2F597AED" w14:textId="26A5B579" w:rsidR="00141DA6" w:rsidRPr="00BA7612" w:rsidRDefault="00141DA6" w:rsidP="00141DA6">
      <w:pPr>
        <w:pStyle w:val="Heading2"/>
        <w:rPr>
          <w:rFonts w:cs="Calibri"/>
        </w:rPr>
      </w:pPr>
      <w:r w:rsidRPr="00BA7612">
        <w:rPr>
          <w:rFonts w:cs="Calibri"/>
        </w:rPr>
        <w:t xml:space="preserve">Sub-PUR allocation for </w:t>
      </w:r>
      <w:r w:rsidR="00955277" w:rsidRPr="00BA7612">
        <w:rPr>
          <w:rFonts w:cs="Calibri"/>
        </w:rPr>
        <w:t xml:space="preserve">retransmissions </w:t>
      </w:r>
    </w:p>
    <w:p w14:paraId="16CDB363" w14:textId="15A1A3B4" w:rsidR="00141DA6" w:rsidRPr="00BA7612" w:rsidRDefault="00141DA6" w:rsidP="00141DA6">
      <w:pPr>
        <w:rPr>
          <w:ins w:id="5" w:author="Gus" w:date="2020-05-19T16:34:00Z"/>
          <w:rFonts w:cs="Calibri"/>
        </w:rPr>
      </w:pPr>
      <w:r w:rsidRPr="00BA7612">
        <w:rPr>
          <w:rFonts w:cs="Calibri"/>
          <w:b/>
          <w:bCs/>
        </w:rPr>
        <w:t>Issue</w:t>
      </w:r>
      <w:r w:rsidRPr="00BA7612">
        <w:rPr>
          <w:rFonts w:cs="Calibri"/>
        </w:rPr>
        <w:t>: Sub-PRB resource allocation is supported for PUR retransmissions but in TS</w:t>
      </w:r>
      <w:r w:rsidR="007A1C1E" w:rsidRPr="00BA7612">
        <w:rPr>
          <w:rFonts w:cs="Calibri"/>
        </w:rPr>
        <w:t xml:space="preserve"> </w:t>
      </w:r>
      <w:r w:rsidRPr="00BA7612">
        <w:rPr>
          <w:rFonts w:cs="Calibri"/>
        </w:rPr>
        <w:t xml:space="preserve">36.212 the field “Number of resource units – 2 bits” in DCI format 6-0A and “Flag for sub-PRB resource allocation – 1 bit” in DCI format 6-0B , which are used to indicate whether sub-PRB resource allocation is configured,  are not present when the DCI format 6-0A/B CRC is scrambled by PUR C-RNTI. </w:t>
      </w:r>
    </w:p>
    <w:p w14:paraId="7511F40C" w14:textId="77777777" w:rsidR="004459D8" w:rsidRPr="00BA7612" w:rsidRDefault="004459D8" w:rsidP="00141DA6">
      <w:pPr>
        <w:rPr>
          <w:rFonts w:cs="Calibri"/>
        </w:rPr>
      </w:pPr>
    </w:p>
    <w:p w14:paraId="6C6795E8" w14:textId="77777777" w:rsidR="00141DA6" w:rsidRPr="00BA7612" w:rsidRDefault="00141DA6" w:rsidP="00141DA6">
      <w:pPr>
        <w:rPr>
          <w:rFonts w:cs="Calibri"/>
        </w:rPr>
      </w:pPr>
      <w:r w:rsidRPr="00BA7612">
        <w:rPr>
          <w:rFonts w:cs="Calibri"/>
        </w:rPr>
        <w:t>ZTE[3] provided the following TP for TS 36.212:</w:t>
      </w:r>
    </w:p>
    <w:p w14:paraId="542B94B0" w14:textId="77777777" w:rsidR="00141DA6" w:rsidRPr="00BA7612" w:rsidRDefault="00141DA6" w:rsidP="00141DA6">
      <w:pPr>
        <w:overflowPunct w:val="0"/>
        <w:autoSpaceDE w:val="0"/>
        <w:autoSpaceDN w:val="0"/>
        <w:adjustRightInd w:val="0"/>
        <w:spacing w:after="240"/>
        <w:ind w:left="720"/>
        <w:jc w:val="center"/>
        <w:textAlignment w:val="baseline"/>
        <w:rPr>
          <w:rFonts w:cs="Calibri"/>
        </w:rPr>
      </w:pPr>
      <w:bookmarkStart w:id="6" w:name="OLE_LINK28"/>
      <w:r w:rsidRPr="00BA7612">
        <w:rPr>
          <w:rFonts w:cs="Calibri"/>
          <w:b/>
          <w:color w:val="FF0000"/>
        </w:rPr>
        <w:t>&lt;Unchanged parts are omitted&gt;</w:t>
      </w:r>
    </w:p>
    <w:p w14:paraId="26F4147B" w14:textId="77777777" w:rsidR="00141DA6" w:rsidRPr="00BA7612" w:rsidRDefault="00141DA6" w:rsidP="00141DA6">
      <w:pPr>
        <w:ind w:left="720"/>
        <w:rPr>
          <w:rFonts w:cs="Calibri"/>
          <w:b/>
          <w:bCs/>
        </w:rPr>
      </w:pPr>
      <w:bookmarkStart w:id="7" w:name="_Toc29387744"/>
      <w:bookmarkStart w:id="8" w:name="_Toc35531648"/>
      <w:bookmarkStart w:id="9" w:name="_Toc10818793"/>
      <w:bookmarkStart w:id="10" w:name="_Toc29388773"/>
      <w:bookmarkStart w:id="11" w:name="_Toc20409203"/>
      <w:bookmarkEnd w:id="6"/>
      <w:r w:rsidRPr="00BA7612">
        <w:rPr>
          <w:rFonts w:cs="Calibri"/>
          <w:b/>
          <w:bCs/>
        </w:rPr>
        <w:t>5.3.3.1.10</w:t>
      </w:r>
      <w:r w:rsidRPr="00BA7612">
        <w:rPr>
          <w:rFonts w:cs="Calibri"/>
          <w:b/>
          <w:bCs/>
        </w:rPr>
        <w:tab/>
        <w:t>Format 6-0A</w:t>
      </w:r>
      <w:bookmarkEnd w:id="7"/>
      <w:bookmarkEnd w:id="8"/>
      <w:bookmarkEnd w:id="9"/>
      <w:bookmarkEnd w:id="10"/>
      <w:bookmarkEnd w:id="11"/>
    </w:p>
    <w:p w14:paraId="7CC285C7" w14:textId="77777777" w:rsidR="00141DA6" w:rsidRPr="00BA7612" w:rsidRDefault="00141DA6" w:rsidP="00141DA6">
      <w:pPr>
        <w:ind w:left="720"/>
        <w:rPr>
          <w:rFonts w:cs="Calibri"/>
        </w:rPr>
      </w:pPr>
      <w:r w:rsidRPr="00BA7612">
        <w:rPr>
          <w:rFonts w:cs="Calibri"/>
        </w:rPr>
        <w:t xml:space="preserve">DCI format 6-0A is used for the scheduling of PUSCH in one UL cell, for the indication of ACK feedback, and operation on preconfigured UL resources. </w:t>
      </w:r>
    </w:p>
    <w:p w14:paraId="4D930DFE" w14:textId="77777777" w:rsidR="00141DA6" w:rsidRPr="00BA7612" w:rsidRDefault="00141DA6" w:rsidP="00141DA6">
      <w:pPr>
        <w:ind w:left="720"/>
        <w:rPr>
          <w:rFonts w:cs="Calibri"/>
        </w:rPr>
      </w:pPr>
      <w:r w:rsidRPr="00BA7612">
        <w:rPr>
          <w:rFonts w:cs="Calibri"/>
        </w:rPr>
        <w:t>The following information is transmitted by means of the DCI format 6-0A:</w:t>
      </w:r>
    </w:p>
    <w:p w14:paraId="1D8C95ED" w14:textId="77777777" w:rsidR="00141DA6" w:rsidRPr="00BA7612" w:rsidRDefault="00141DA6" w:rsidP="00141DA6">
      <w:pPr>
        <w:pStyle w:val="B1"/>
        <w:ind w:left="1288"/>
        <w:rPr>
          <w:rFonts w:ascii="Calibri" w:hAnsi="Calibri" w:cs="Calibri"/>
        </w:rPr>
      </w:pPr>
      <w:r w:rsidRPr="00BA7612">
        <w:rPr>
          <w:rFonts w:ascii="Calibri" w:hAnsi="Calibri" w:cs="Calibri"/>
        </w:rPr>
        <w:t>-</w:t>
      </w:r>
      <w:r w:rsidRPr="00BA7612">
        <w:rPr>
          <w:rFonts w:ascii="Calibri" w:hAnsi="Calibri" w:cs="Calibri"/>
        </w:rPr>
        <w:tab/>
        <w:t>Flag format</w:t>
      </w:r>
      <w:r w:rsidRPr="00BA7612">
        <w:rPr>
          <w:rFonts w:ascii="Calibri" w:hAnsi="Calibri" w:cs="Calibri"/>
          <w:lang w:eastAsia="zh-CN"/>
        </w:rPr>
        <w:t xml:space="preserve"> 6-</w:t>
      </w:r>
      <w:r w:rsidRPr="00BA7612">
        <w:rPr>
          <w:rFonts w:ascii="Calibri" w:hAnsi="Calibri" w:cs="Calibri"/>
        </w:rPr>
        <w:t>0</w:t>
      </w:r>
      <w:r w:rsidRPr="00BA7612">
        <w:rPr>
          <w:rFonts w:ascii="Calibri" w:hAnsi="Calibri" w:cs="Calibri"/>
          <w:lang w:eastAsia="zh-CN"/>
        </w:rPr>
        <w:t>A</w:t>
      </w:r>
      <w:r w:rsidRPr="00BA7612">
        <w:rPr>
          <w:rFonts w:ascii="Calibri" w:hAnsi="Calibri" w:cs="Calibri"/>
        </w:rPr>
        <w:t>/format</w:t>
      </w:r>
      <w:r w:rsidRPr="00BA7612">
        <w:rPr>
          <w:rFonts w:ascii="Calibri" w:hAnsi="Calibri" w:cs="Calibri"/>
          <w:lang w:eastAsia="zh-CN"/>
        </w:rPr>
        <w:t xml:space="preserve"> 6-</w:t>
      </w:r>
      <w:r w:rsidRPr="00BA7612">
        <w:rPr>
          <w:rFonts w:ascii="Calibri" w:hAnsi="Calibri" w:cs="Calibri"/>
        </w:rPr>
        <w:t>1</w:t>
      </w:r>
      <w:r w:rsidRPr="00BA7612">
        <w:rPr>
          <w:rFonts w:ascii="Calibri" w:hAnsi="Calibri" w:cs="Calibri"/>
          <w:lang w:eastAsia="zh-CN"/>
        </w:rPr>
        <w:t>A</w:t>
      </w:r>
      <w:r w:rsidRPr="00BA7612">
        <w:rPr>
          <w:rFonts w:ascii="Calibri" w:hAnsi="Calibri" w:cs="Calibri"/>
        </w:rPr>
        <w:t xml:space="preserve"> differentiation – 1 bit, where value 0 indicates format </w:t>
      </w:r>
      <w:r w:rsidRPr="00BA7612">
        <w:rPr>
          <w:rFonts w:ascii="Calibri" w:hAnsi="Calibri" w:cs="Calibri"/>
          <w:lang w:eastAsia="zh-CN"/>
        </w:rPr>
        <w:t>6-</w:t>
      </w:r>
      <w:r w:rsidRPr="00BA7612">
        <w:rPr>
          <w:rFonts w:ascii="Calibri" w:hAnsi="Calibri" w:cs="Calibri"/>
        </w:rPr>
        <w:t>0</w:t>
      </w:r>
      <w:r w:rsidRPr="00BA7612">
        <w:rPr>
          <w:rFonts w:ascii="Calibri" w:hAnsi="Calibri" w:cs="Calibri"/>
          <w:lang w:eastAsia="zh-CN"/>
        </w:rPr>
        <w:t>A</w:t>
      </w:r>
      <w:r w:rsidRPr="00BA7612">
        <w:rPr>
          <w:rFonts w:ascii="Calibri" w:hAnsi="Calibri" w:cs="Calibri"/>
        </w:rPr>
        <w:t xml:space="preserve"> and value 1 indicates format </w:t>
      </w:r>
      <w:r w:rsidRPr="00BA7612">
        <w:rPr>
          <w:rFonts w:ascii="Calibri" w:hAnsi="Calibri" w:cs="Calibri"/>
          <w:lang w:eastAsia="zh-CN"/>
        </w:rPr>
        <w:t>6-</w:t>
      </w:r>
      <w:r w:rsidRPr="00BA7612">
        <w:rPr>
          <w:rFonts w:ascii="Calibri" w:hAnsi="Calibri" w:cs="Calibri"/>
        </w:rPr>
        <w:t>1</w:t>
      </w:r>
      <w:r w:rsidRPr="00BA7612">
        <w:rPr>
          <w:rFonts w:ascii="Calibri" w:hAnsi="Calibri" w:cs="Calibri"/>
          <w:lang w:eastAsia="zh-CN"/>
        </w:rPr>
        <w:t>A</w:t>
      </w:r>
    </w:p>
    <w:p w14:paraId="356077F8" w14:textId="77777777" w:rsidR="00141DA6" w:rsidRPr="00BA7612" w:rsidRDefault="00141DA6" w:rsidP="00141DA6">
      <w:pPr>
        <w:pStyle w:val="B1"/>
        <w:ind w:left="1288"/>
        <w:rPr>
          <w:rFonts w:ascii="Calibri" w:eastAsia="SimSun" w:hAnsi="Calibri" w:cs="Calibri"/>
          <w:lang w:val="en-US" w:eastAsia="zh-CN"/>
        </w:rPr>
      </w:pPr>
      <w:r w:rsidRPr="00BA7612">
        <w:rPr>
          <w:rFonts w:ascii="Calibri" w:hAnsi="Calibri" w:cs="Calibri"/>
        </w:rPr>
        <w:t>-</w:t>
      </w:r>
      <w:r w:rsidRPr="00BA7612">
        <w:rPr>
          <w:rFonts w:ascii="Calibri" w:hAnsi="Calibri" w:cs="Calibri"/>
        </w:rPr>
        <w:tab/>
        <w:t xml:space="preserve">Frequency hopping flag – 1 bit, where value 0 indicates frequency hopping is not enabled and value 1 indicates frequency hopping is enabled as defined in clause </w:t>
      </w:r>
      <w:r w:rsidRPr="00BA7612">
        <w:rPr>
          <w:rFonts w:ascii="Calibri" w:hAnsi="Calibri" w:cs="Calibri"/>
          <w:lang w:eastAsia="zh-CN"/>
        </w:rPr>
        <w:t xml:space="preserve">5.3.4 of [2]. </w:t>
      </w:r>
      <w:r w:rsidRPr="00BA7612">
        <w:rPr>
          <w:rFonts w:ascii="Calibri" w:hAnsi="Calibri" w:cs="Calibri"/>
        </w:rPr>
        <w:t xml:space="preserve">The field is not present if </w:t>
      </w:r>
      <w:r w:rsidRPr="00BA7612">
        <w:rPr>
          <w:rFonts w:ascii="Calibri" w:hAnsi="Calibri" w:cs="Calibri"/>
          <w:i/>
          <w:iCs/>
        </w:rPr>
        <w:t>multi-TB-UL-config</w:t>
      </w:r>
      <w:r w:rsidRPr="00BA7612">
        <w:rPr>
          <w:rFonts w:ascii="Calibri" w:hAnsi="Calibri" w:cs="Calibri"/>
        </w:rPr>
        <w:t xml:space="preserve"> is enabled </w:t>
      </w:r>
      <w:r w:rsidRPr="00BA7612">
        <w:rPr>
          <w:rFonts w:ascii="Calibri" w:eastAsia="SimSun" w:hAnsi="Calibri" w:cs="Calibri"/>
          <w:lang w:eastAsia="zh-CN"/>
        </w:rPr>
        <w:t>and the DCI is mapped onto the UE-specific search space given by C-RNTI as defined in [3]</w:t>
      </w:r>
      <w:r w:rsidRPr="00BA7612">
        <w:rPr>
          <w:rFonts w:ascii="Calibri" w:hAnsi="Calibri" w:cs="Calibri"/>
        </w:rPr>
        <w:t>.</w:t>
      </w:r>
      <w:r w:rsidRPr="00BA7612">
        <w:rPr>
          <w:rFonts w:ascii="Calibri" w:eastAsia="SimSun" w:hAnsi="Calibri" w:cs="Calibri"/>
          <w:lang w:val="en-US" w:eastAsia="zh-CN"/>
        </w:rPr>
        <w:t xml:space="preserve"> </w:t>
      </w:r>
    </w:p>
    <w:p w14:paraId="50E73AE3" w14:textId="77777777" w:rsidR="00141DA6" w:rsidRPr="00BA7612" w:rsidRDefault="00141DA6" w:rsidP="00141DA6">
      <w:pPr>
        <w:pStyle w:val="B1"/>
        <w:ind w:left="1288"/>
        <w:rPr>
          <w:rFonts w:ascii="Calibri" w:hAnsi="Calibri" w:cs="Calibri"/>
          <w:lang w:val="en-US"/>
        </w:rPr>
      </w:pPr>
      <w:r w:rsidRPr="00BA7612">
        <w:rPr>
          <w:rFonts w:ascii="Calibri" w:eastAsia="SimSun" w:hAnsi="Calibri" w:cs="Calibri"/>
          <w:lang w:eastAsia="zh-CN"/>
        </w:rPr>
        <w:t>-</w:t>
      </w:r>
      <w:r w:rsidRPr="00BA7612">
        <w:rPr>
          <w:rFonts w:ascii="Calibri" w:eastAsia="SimSun" w:hAnsi="Calibri" w:cs="Calibri"/>
          <w:lang w:eastAsia="zh-CN"/>
        </w:rPr>
        <w:tab/>
        <w:t xml:space="preserve">Number of resource units – 2 bits, where value '00' indicates the format 6-0A DCI uses PRB resource allocation, otherwise the DCI format 6-0A uses sub-PRB resource allocation as defined in clause 8.1.6 of [3]. This field is present when </w:t>
      </w:r>
      <w:proofErr w:type="spellStart"/>
      <w:r w:rsidRPr="00BA7612">
        <w:rPr>
          <w:rFonts w:ascii="Calibri" w:hAnsi="Calibri" w:cs="Calibri"/>
          <w:i/>
        </w:rPr>
        <w:t>ce</w:t>
      </w:r>
      <w:proofErr w:type="spellEnd"/>
      <w:r w:rsidRPr="00BA7612">
        <w:rPr>
          <w:rFonts w:ascii="Calibri" w:hAnsi="Calibri" w:cs="Calibri"/>
          <w:i/>
        </w:rPr>
        <w:t>-PUSCH-</w:t>
      </w:r>
      <w:proofErr w:type="spellStart"/>
      <w:r w:rsidRPr="00BA7612">
        <w:rPr>
          <w:rFonts w:ascii="Calibri" w:hAnsi="Calibri" w:cs="Calibri"/>
          <w:i/>
        </w:rPr>
        <w:t>SubPRB</w:t>
      </w:r>
      <w:proofErr w:type="spellEnd"/>
      <w:r w:rsidRPr="00BA7612">
        <w:rPr>
          <w:rFonts w:ascii="Calibri" w:hAnsi="Calibri" w:cs="Calibri"/>
          <w:i/>
        </w:rPr>
        <w:t>-Config</w:t>
      </w:r>
      <w:r w:rsidRPr="00BA7612">
        <w:rPr>
          <w:rFonts w:ascii="Calibri" w:eastAsia="SimSun" w:hAnsi="Calibri" w:cs="Calibri"/>
        </w:rPr>
        <w:t xml:space="preserve"> is configured</w:t>
      </w:r>
      <w:r w:rsidRPr="00BA7612">
        <w:rPr>
          <w:rFonts w:ascii="Calibri" w:eastAsia="SimSun" w:hAnsi="Calibri" w:cs="Calibri"/>
          <w:lang w:eastAsia="zh-CN"/>
        </w:rPr>
        <w:t xml:space="preserve"> by higher </w:t>
      </w:r>
      <w:r w:rsidRPr="00BA7612">
        <w:rPr>
          <w:rFonts w:ascii="Calibri" w:eastAsia="SimSun" w:hAnsi="Calibri" w:cs="Calibri"/>
          <w:lang w:eastAsia="zh-CN"/>
        </w:rPr>
        <w:lastRenderedPageBreak/>
        <w:t>layers and the DCI is mapped onto the UE-specific search space given by C-RNTI</w:t>
      </w:r>
      <w:r w:rsidRPr="00BA7612">
        <w:rPr>
          <w:rFonts w:ascii="Calibri" w:eastAsia="SimSun" w:hAnsi="Calibri" w:cs="Calibri"/>
          <w:lang w:val="en-US" w:eastAsia="zh-CN"/>
        </w:rPr>
        <w:t xml:space="preserve"> </w:t>
      </w:r>
      <w:r w:rsidRPr="00BA7612">
        <w:rPr>
          <w:rFonts w:ascii="Calibri" w:eastAsia="SimSun" w:hAnsi="Calibri" w:cs="Calibri"/>
          <w:lang w:eastAsia="zh-CN"/>
        </w:rPr>
        <w:t>as defined in [3]</w:t>
      </w:r>
      <w:ins w:id="12" w:author="10053701" w:date="2020-05-09T10:27:00Z">
        <w:r w:rsidRPr="00BA7612">
          <w:rPr>
            <w:rFonts w:ascii="Calibri" w:eastAsia="SimSun" w:hAnsi="Calibri" w:cs="Calibri"/>
            <w:lang w:eastAsia="zh-CN"/>
          </w:rPr>
          <w:t xml:space="preserve"> </w:t>
        </w:r>
        <w:r w:rsidRPr="00BA7612">
          <w:rPr>
            <w:rFonts w:ascii="Calibri" w:eastAsia="SimSun" w:hAnsi="Calibri" w:cs="Calibri"/>
            <w:color w:val="000000"/>
            <w:shd w:val="clear" w:color="auto" w:fill="FFFFFF"/>
          </w:rPr>
          <w:t xml:space="preserve">or when </w:t>
        </w:r>
        <w:r w:rsidRPr="00BA7612">
          <w:rPr>
            <w:rFonts w:ascii="Calibri" w:eastAsia="SimSun" w:hAnsi="Calibri" w:cs="Calibri"/>
            <w:color w:val="000000"/>
            <w:shd w:val="clear" w:color="auto" w:fill="FFFFFF"/>
            <w:lang w:val="en-US" w:eastAsia="zh-CN"/>
          </w:rPr>
          <w:t xml:space="preserve">the </w:t>
        </w:r>
        <w:r w:rsidRPr="00BA7612">
          <w:rPr>
            <w:rFonts w:ascii="Calibri" w:eastAsia="SimSun" w:hAnsi="Calibri" w:cs="Calibri"/>
            <w:color w:val="000000"/>
            <w:shd w:val="clear" w:color="auto" w:fill="FFFFFF"/>
          </w:rPr>
          <w:t>DCI is mapped to UE-specific search space scrambled by PUR</w:t>
        </w:r>
      </w:ins>
      <w:ins w:id="13" w:author="Gus" w:date="2020-05-19T14:09:00Z">
        <w:r w:rsidRPr="00BA7612">
          <w:rPr>
            <w:rFonts w:ascii="Calibri" w:eastAsia="SimSun" w:hAnsi="Calibri" w:cs="Calibri"/>
            <w:color w:val="000000"/>
            <w:shd w:val="clear" w:color="auto" w:fill="FFFFFF"/>
          </w:rPr>
          <w:t xml:space="preserve"> C</w:t>
        </w:r>
      </w:ins>
      <w:ins w:id="14" w:author="10053701" w:date="2020-05-09T10:27:00Z">
        <w:r w:rsidRPr="00BA7612">
          <w:rPr>
            <w:rFonts w:ascii="Calibri" w:eastAsia="SimSun" w:hAnsi="Calibri" w:cs="Calibri"/>
            <w:color w:val="000000"/>
            <w:shd w:val="clear" w:color="auto" w:fill="FFFFFF"/>
          </w:rPr>
          <w:t>-RNTI</w:t>
        </w:r>
        <w:r w:rsidRPr="00BA7612">
          <w:rPr>
            <w:rFonts w:ascii="Calibri" w:eastAsia="SimSun" w:hAnsi="Calibri" w:cs="Calibri"/>
            <w:color w:val="000000"/>
            <w:shd w:val="clear" w:color="auto" w:fill="FFFFFF"/>
            <w:lang w:val="en-US" w:eastAsia="zh-CN"/>
          </w:rPr>
          <w:t xml:space="preserve">. </w:t>
        </w:r>
      </w:ins>
    </w:p>
    <w:p w14:paraId="7152136D" w14:textId="77777777" w:rsidR="00141DA6" w:rsidRPr="00BA7612" w:rsidRDefault="00141DA6" w:rsidP="00141DA6">
      <w:pPr>
        <w:overflowPunct w:val="0"/>
        <w:autoSpaceDE w:val="0"/>
        <w:autoSpaceDN w:val="0"/>
        <w:adjustRightInd w:val="0"/>
        <w:spacing w:after="240"/>
        <w:ind w:left="720"/>
        <w:jc w:val="center"/>
        <w:textAlignment w:val="baseline"/>
        <w:rPr>
          <w:rFonts w:cs="Calibri"/>
          <w:b/>
          <w:color w:val="FF0000"/>
        </w:rPr>
      </w:pPr>
      <w:r w:rsidRPr="00BA7612">
        <w:rPr>
          <w:rFonts w:cs="Calibri"/>
          <w:b/>
          <w:color w:val="FF0000"/>
        </w:rPr>
        <w:t>&lt;Unchanged parts are omitted&gt;</w:t>
      </w:r>
    </w:p>
    <w:p w14:paraId="74C04351" w14:textId="77777777" w:rsidR="00141DA6" w:rsidRPr="00BA7612" w:rsidRDefault="00141DA6" w:rsidP="00141DA6">
      <w:pPr>
        <w:ind w:left="720"/>
        <w:rPr>
          <w:rFonts w:cs="Calibri"/>
          <w:b/>
          <w:bCs/>
        </w:rPr>
      </w:pPr>
      <w:bookmarkStart w:id="15" w:name="_Toc10818794"/>
      <w:bookmarkStart w:id="16" w:name="_Toc29387745"/>
      <w:bookmarkStart w:id="17" w:name="_Toc29388774"/>
      <w:bookmarkStart w:id="18" w:name="_Toc20409204"/>
      <w:bookmarkStart w:id="19" w:name="_Toc35531649"/>
      <w:r w:rsidRPr="00BA7612">
        <w:rPr>
          <w:rFonts w:cs="Calibri"/>
          <w:b/>
          <w:bCs/>
        </w:rPr>
        <w:t>5.3.3.1.11</w:t>
      </w:r>
      <w:r w:rsidRPr="00BA7612">
        <w:rPr>
          <w:rFonts w:cs="Calibri"/>
          <w:b/>
          <w:bCs/>
        </w:rPr>
        <w:tab/>
        <w:t>Format 6-0B</w:t>
      </w:r>
      <w:bookmarkEnd w:id="15"/>
      <w:bookmarkEnd w:id="16"/>
      <w:bookmarkEnd w:id="17"/>
      <w:bookmarkEnd w:id="18"/>
      <w:bookmarkEnd w:id="19"/>
    </w:p>
    <w:p w14:paraId="0EE36B0C" w14:textId="77777777" w:rsidR="00141DA6" w:rsidRPr="00BA7612" w:rsidRDefault="00141DA6" w:rsidP="00141DA6">
      <w:pPr>
        <w:ind w:left="720"/>
        <w:rPr>
          <w:rFonts w:cs="Calibri"/>
        </w:rPr>
      </w:pPr>
      <w:r w:rsidRPr="00BA7612">
        <w:rPr>
          <w:rFonts w:cs="Calibri"/>
        </w:rPr>
        <w:t xml:space="preserve">DCI format 6-0B is used for the scheduling of PUSCH in one UL cell, for the indication of ACK feedback, and operation on preconfigured UL resources. </w:t>
      </w:r>
    </w:p>
    <w:p w14:paraId="458E5F23" w14:textId="77777777" w:rsidR="00141DA6" w:rsidRPr="00BA7612" w:rsidRDefault="00141DA6" w:rsidP="00141DA6">
      <w:pPr>
        <w:ind w:left="720"/>
        <w:rPr>
          <w:rFonts w:cs="Calibri"/>
        </w:rPr>
      </w:pPr>
      <w:r w:rsidRPr="00BA7612">
        <w:rPr>
          <w:rFonts w:cs="Calibri"/>
        </w:rPr>
        <w:t>The following information is transmitted by means of the DCI format 6-0B:</w:t>
      </w:r>
    </w:p>
    <w:p w14:paraId="01E488E7" w14:textId="77777777" w:rsidR="00141DA6" w:rsidRPr="00BA7612" w:rsidRDefault="00141DA6" w:rsidP="00141DA6">
      <w:pPr>
        <w:pStyle w:val="B1"/>
        <w:ind w:left="1288"/>
        <w:rPr>
          <w:rFonts w:ascii="Calibri" w:eastAsia="SimSun" w:hAnsi="Calibri" w:cs="Calibri"/>
          <w:lang w:val="en-US" w:eastAsia="zh-CN"/>
        </w:rPr>
      </w:pPr>
      <w:r w:rsidRPr="00BA7612">
        <w:rPr>
          <w:rFonts w:ascii="Calibri" w:hAnsi="Calibri" w:cs="Calibri"/>
        </w:rPr>
        <w:t>-</w:t>
      </w:r>
      <w:r w:rsidRPr="00BA7612">
        <w:rPr>
          <w:rFonts w:ascii="Calibri" w:hAnsi="Calibri" w:cs="Calibri"/>
        </w:rPr>
        <w:tab/>
        <w:t>Flag for format</w:t>
      </w:r>
      <w:r w:rsidRPr="00BA7612">
        <w:rPr>
          <w:rFonts w:ascii="Calibri" w:hAnsi="Calibri" w:cs="Calibri"/>
          <w:lang w:eastAsia="zh-CN"/>
        </w:rPr>
        <w:t xml:space="preserve"> 6-</w:t>
      </w:r>
      <w:r w:rsidRPr="00BA7612">
        <w:rPr>
          <w:rFonts w:ascii="Calibri" w:hAnsi="Calibri" w:cs="Calibri"/>
        </w:rPr>
        <w:t>0</w:t>
      </w:r>
      <w:r w:rsidRPr="00BA7612">
        <w:rPr>
          <w:rFonts w:ascii="Calibri" w:hAnsi="Calibri" w:cs="Calibri"/>
          <w:lang w:eastAsia="zh-CN"/>
        </w:rPr>
        <w:t>B</w:t>
      </w:r>
      <w:r w:rsidRPr="00BA7612">
        <w:rPr>
          <w:rFonts w:ascii="Calibri" w:hAnsi="Calibri" w:cs="Calibri"/>
        </w:rPr>
        <w:t>/format</w:t>
      </w:r>
      <w:r w:rsidRPr="00BA7612">
        <w:rPr>
          <w:rFonts w:ascii="Calibri" w:hAnsi="Calibri" w:cs="Calibri"/>
          <w:lang w:eastAsia="zh-CN"/>
        </w:rPr>
        <w:t xml:space="preserve"> 6-</w:t>
      </w:r>
      <w:r w:rsidRPr="00BA7612">
        <w:rPr>
          <w:rFonts w:ascii="Calibri" w:hAnsi="Calibri" w:cs="Calibri"/>
        </w:rPr>
        <w:t>1</w:t>
      </w:r>
      <w:r w:rsidRPr="00BA7612">
        <w:rPr>
          <w:rFonts w:ascii="Calibri" w:hAnsi="Calibri" w:cs="Calibri"/>
          <w:lang w:eastAsia="zh-CN"/>
        </w:rPr>
        <w:t>B</w:t>
      </w:r>
      <w:r w:rsidRPr="00BA7612">
        <w:rPr>
          <w:rFonts w:ascii="Calibri" w:hAnsi="Calibri" w:cs="Calibri"/>
        </w:rPr>
        <w:t xml:space="preserve"> differentiation – 1 bit, where value 0 indicates format </w:t>
      </w:r>
      <w:r w:rsidRPr="00BA7612">
        <w:rPr>
          <w:rFonts w:ascii="Calibri" w:hAnsi="Calibri" w:cs="Calibri"/>
          <w:lang w:eastAsia="zh-CN"/>
        </w:rPr>
        <w:t>6-</w:t>
      </w:r>
      <w:r w:rsidRPr="00BA7612">
        <w:rPr>
          <w:rFonts w:ascii="Calibri" w:hAnsi="Calibri" w:cs="Calibri"/>
        </w:rPr>
        <w:t>0</w:t>
      </w:r>
      <w:r w:rsidRPr="00BA7612">
        <w:rPr>
          <w:rFonts w:ascii="Calibri" w:hAnsi="Calibri" w:cs="Calibri"/>
          <w:lang w:eastAsia="zh-CN"/>
        </w:rPr>
        <w:t>B</w:t>
      </w:r>
      <w:r w:rsidRPr="00BA7612">
        <w:rPr>
          <w:rFonts w:ascii="Calibri" w:hAnsi="Calibri" w:cs="Calibri"/>
        </w:rPr>
        <w:t xml:space="preserve"> and value 1 indicates format </w:t>
      </w:r>
      <w:r w:rsidRPr="00BA7612">
        <w:rPr>
          <w:rFonts w:ascii="Calibri" w:hAnsi="Calibri" w:cs="Calibri"/>
          <w:lang w:eastAsia="zh-CN"/>
        </w:rPr>
        <w:t>6-</w:t>
      </w:r>
      <w:r w:rsidRPr="00BA7612">
        <w:rPr>
          <w:rFonts w:ascii="Calibri" w:hAnsi="Calibri" w:cs="Calibri"/>
        </w:rPr>
        <w:t>1</w:t>
      </w:r>
      <w:r w:rsidRPr="00BA7612">
        <w:rPr>
          <w:rFonts w:ascii="Calibri" w:hAnsi="Calibri" w:cs="Calibri"/>
          <w:lang w:eastAsia="zh-CN"/>
        </w:rPr>
        <w:t>B</w:t>
      </w:r>
    </w:p>
    <w:p w14:paraId="3764A876" w14:textId="439007E4" w:rsidR="00141DA6" w:rsidRPr="00BA7612" w:rsidRDefault="00141DA6" w:rsidP="00141DA6">
      <w:pPr>
        <w:pStyle w:val="B1"/>
        <w:ind w:left="1288"/>
        <w:rPr>
          <w:rFonts w:ascii="Calibri" w:eastAsia="SimSun" w:hAnsi="Calibri" w:cs="Calibri"/>
          <w:lang w:eastAsia="zh-CN"/>
        </w:rPr>
      </w:pPr>
      <w:r w:rsidRPr="00BA7612">
        <w:rPr>
          <w:rFonts w:ascii="Calibri" w:eastAsia="SimSun" w:hAnsi="Calibri" w:cs="Calibri"/>
          <w:lang w:eastAsia="zh-CN"/>
        </w:rPr>
        <w:t>-</w:t>
      </w:r>
      <w:r w:rsidRPr="00BA7612">
        <w:rPr>
          <w:rFonts w:ascii="Calibri" w:eastAsia="SimSun" w:hAnsi="Calibri" w:cs="Calibri"/>
          <w:lang w:eastAsia="zh-CN"/>
        </w:rPr>
        <w:tab/>
        <w:t>Flag for sub-PRB resource allocation – 1 bit,</w:t>
      </w:r>
      <w:r w:rsidRPr="00BA7612">
        <w:rPr>
          <w:rFonts w:ascii="Calibri" w:eastAsia="SimSun" w:hAnsi="Calibri" w:cs="Calibri"/>
          <w:lang w:val="en-US"/>
        </w:rPr>
        <w:t xml:space="preserve"> where value </w:t>
      </w:r>
      <w:r w:rsidRPr="00BA7612">
        <w:rPr>
          <w:rFonts w:ascii="Calibri" w:eastAsia="SimSun" w:hAnsi="Calibri" w:cs="Calibri"/>
        </w:rPr>
        <w:t>1</w:t>
      </w:r>
      <w:r w:rsidRPr="00BA7612">
        <w:rPr>
          <w:rFonts w:ascii="Calibri" w:eastAsia="SimSun" w:hAnsi="Calibri" w:cs="Calibri"/>
          <w:lang w:val="en-US"/>
        </w:rPr>
        <w:t xml:space="preserve"> indicates </w:t>
      </w:r>
      <w:r w:rsidRPr="00BA7612">
        <w:rPr>
          <w:rFonts w:ascii="Calibri" w:eastAsia="SimSun" w:hAnsi="Calibri" w:cs="Calibri"/>
        </w:rPr>
        <w:t xml:space="preserve">the format 6-0B DCI uses </w:t>
      </w:r>
      <w:r w:rsidRPr="00BA7612">
        <w:rPr>
          <w:rFonts w:ascii="Calibri" w:eastAsia="SimSun" w:hAnsi="Calibri" w:cs="Calibri"/>
          <w:lang w:val="en-US" w:eastAsia="zh-CN"/>
        </w:rPr>
        <w:t xml:space="preserve">sub-PRB resource allocation </w:t>
      </w:r>
      <w:r w:rsidRPr="00BA7612">
        <w:rPr>
          <w:rFonts w:ascii="Calibri" w:eastAsia="SimSun" w:hAnsi="Calibri" w:cs="Calibri"/>
          <w:lang w:eastAsia="zh-CN"/>
        </w:rPr>
        <w:t xml:space="preserve">and value 0 indicates the format 6-0B DCI does not use sub-PRB resource allocation. This field is present when </w:t>
      </w:r>
      <w:proofErr w:type="spellStart"/>
      <w:r w:rsidRPr="00BA7612">
        <w:rPr>
          <w:rFonts w:ascii="Calibri" w:hAnsi="Calibri" w:cs="Calibri"/>
          <w:i/>
        </w:rPr>
        <w:t>ce</w:t>
      </w:r>
      <w:proofErr w:type="spellEnd"/>
      <w:r w:rsidRPr="00BA7612">
        <w:rPr>
          <w:rFonts w:ascii="Calibri" w:hAnsi="Calibri" w:cs="Calibri"/>
          <w:i/>
        </w:rPr>
        <w:t>-PUSCH-</w:t>
      </w:r>
      <w:proofErr w:type="spellStart"/>
      <w:r w:rsidRPr="00BA7612">
        <w:rPr>
          <w:rFonts w:ascii="Calibri" w:hAnsi="Calibri" w:cs="Calibri"/>
          <w:i/>
        </w:rPr>
        <w:t>SubPRB</w:t>
      </w:r>
      <w:proofErr w:type="spellEnd"/>
      <w:r w:rsidRPr="00BA7612">
        <w:rPr>
          <w:rFonts w:ascii="Calibri" w:hAnsi="Calibri" w:cs="Calibri"/>
          <w:i/>
        </w:rPr>
        <w:t>-Config</w:t>
      </w:r>
      <w:r w:rsidRPr="00BA7612">
        <w:rPr>
          <w:rFonts w:ascii="Calibri" w:hAnsi="Calibri" w:cs="Calibri"/>
        </w:rPr>
        <w:t xml:space="preserve"> is configured</w:t>
      </w:r>
      <w:r w:rsidRPr="00BA7612">
        <w:rPr>
          <w:rFonts w:ascii="Calibri" w:eastAsia="SimSun" w:hAnsi="Calibri" w:cs="Calibri"/>
          <w:lang w:eastAsia="zh-CN"/>
        </w:rPr>
        <w:t xml:space="preserve"> by higher layers and the DCI is mapped onto the UE-specific search space given by C-RNTI</w:t>
      </w:r>
      <w:ins w:id="20" w:author="10053701" w:date="2020-05-09T10:29:00Z">
        <w:r w:rsidRPr="00BA7612">
          <w:rPr>
            <w:rFonts w:ascii="Calibri" w:eastAsia="SimSun" w:hAnsi="Calibri" w:cs="Calibri"/>
            <w:lang w:val="en-US" w:eastAsia="zh-CN"/>
          </w:rPr>
          <w:t xml:space="preserve"> </w:t>
        </w:r>
      </w:ins>
      <w:r w:rsidRPr="00BA7612">
        <w:rPr>
          <w:rFonts w:ascii="Calibri" w:eastAsia="SimSun" w:hAnsi="Calibri" w:cs="Calibri"/>
          <w:lang w:eastAsia="zh-CN"/>
        </w:rPr>
        <w:t>as defined in [3]</w:t>
      </w:r>
      <w:ins w:id="21" w:author="10053701" w:date="2020-05-09T10:29:00Z">
        <w:r w:rsidRPr="00BA7612">
          <w:rPr>
            <w:rFonts w:ascii="Calibri" w:eastAsia="SimSun" w:hAnsi="Calibri" w:cs="Calibri"/>
            <w:lang w:eastAsia="zh-CN"/>
          </w:rPr>
          <w:t xml:space="preserve"> </w:t>
        </w:r>
        <w:r w:rsidRPr="00BA7612">
          <w:rPr>
            <w:rFonts w:ascii="Calibri" w:eastAsia="SimSun" w:hAnsi="Calibri" w:cs="Calibri"/>
            <w:color w:val="000000"/>
            <w:u w:val="single"/>
            <w:shd w:val="clear" w:color="auto" w:fill="FFFFFF"/>
          </w:rPr>
          <w:t>or when</w:t>
        </w:r>
        <w:r w:rsidRPr="00BA7612">
          <w:rPr>
            <w:rStyle w:val="apple-converted-space"/>
            <w:rFonts w:ascii="Calibri" w:eastAsia="SimSun" w:hAnsi="Calibri" w:cs="Calibri"/>
            <w:color w:val="000000"/>
            <w:u w:val="single"/>
            <w:shd w:val="clear" w:color="auto" w:fill="FFFFFF"/>
          </w:rPr>
          <w:t> </w:t>
        </w:r>
      </w:ins>
      <w:ins w:id="22" w:author="Gus" w:date="2020-05-19T16:36:00Z">
        <w:r w:rsidR="00091BD5" w:rsidRPr="00BA7612" w:rsidDel="00091BD5">
          <w:rPr>
            <w:rStyle w:val="Emphasis"/>
            <w:rFonts w:ascii="Calibri" w:eastAsia="SimSun" w:hAnsi="Calibri" w:cs="Calibri"/>
            <w:iCs/>
            <w:color w:val="000000"/>
            <w:u w:val="single"/>
            <w:shd w:val="clear" w:color="auto" w:fill="FFFFFF"/>
          </w:rPr>
          <w:t xml:space="preserve"> </w:t>
        </w:r>
        <w:r w:rsidR="00091BD5" w:rsidRPr="00BA7612">
          <w:rPr>
            <w:rFonts w:ascii="Calibri" w:eastAsia="SimSun" w:hAnsi="Calibri" w:cs="Calibri"/>
            <w:color w:val="000000"/>
            <w:u w:val="single"/>
            <w:shd w:val="clear" w:color="auto" w:fill="FFFFFF"/>
          </w:rPr>
          <w:t>t</w:t>
        </w:r>
      </w:ins>
      <w:ins w:id="23" w:author="10053701" w:date="2020-05-09T10:29:00Z">
        <w:r w:rsidRPr="00BA7612">
          <w:rPr>
            <w:rFonts w:ascii="Calibri" w:eastAsia="SimSun" w:hAnsi="Calibri" w:cs="Calibri"/>
            <w:color w:val="000000"/>
            <w:u w:val="single"/>
            <w:shd w:val="clear" w:color="auto" w:fill="FFFFFF"/>
          </w:rPr>
          <w:t>he DCI is mapped onto the UE-specific search space scrambled by PUR</w:t>
        </w:r>
      </w:ins>
      <w:ins w:id="24" w:author="Gus" w:date="2020-05-19T14:09:00Z">
        <w:r w:rsidRPr="00BA7612">
          <w:rPr>
            <w:rFonts w:ascii="Calibri" w:eastAsia="SimSun" w:hAnsi="Calibri" w:cs="Calibri"/>
            <w:color w:val="000000"/>
            <w:u w:val="single"/>
            <w:shd w:val="clear" w:color="auto" w:fill="FFFFFF"/>
          </w:rPr>
          <w:t xml:space="preserve"> C-</w:t>
        </w:r>
      </w:ins>
      <w:ins w:id="25" w:author="10053701" w:date="2020-05-09T10:29:00Z">
        <w:r w:rsidRPr="00BA7612">
          <w:rPr>
            <w:rFonts w:ascii="Calibri" w:eastAsia="SimSun" w:hAnsi="Calibri" w:cs="Calibri"/>
            <w:color w:val="000000"/>
            <w:u w:val="single"/>
            <w:shd w:val="clear" w:color="auto" w:fill="FFFFFF"/>
          </w:rPr>
          <w:t>RNTI</w:t>
        </w:r>
      </w:ins>
      <w:r w:rsidRPr="00BA7612">
        <w:rPr>
          <w:rFonts w:ascii="Calibri" w:eastAsia="SimSun" w:hAnsi="Calibri" w:cs="Calibri"/>
          <w:lang w:eastAsia="zh-CN"/>
        </w:rPr>
        <w:t>.</w:t>
      </w:r>
    </w:p>
    <w:p w14:paraId="2B9F8698" w14:textId="77777777" w:rsidR="00141DA6" w:rsidRPr="00BA7612" w:rsidRDefault="00141DA6" w:rsidP="00141DA6">
      <w:pPr>
        <w:pStyle w:val="B1"/>
        <w:ind w:left="1288"/>
        <w:rPr>
          <w:rFonts w:ascii="Calibri" w:hAnsi="Calibri" w:cs="Calibri"/>
        </w:rPr>
      </w:pPr>
      <w:r w:rsidRPr="00BA7612">
        <w:rPr>
          <w:rFonts w:ascii="Calibri" w:hAnsi="Calibri" w:cs="Calibri"/>
        </w:rPr>
        <w:t>-</w:t>
      </w:r>
      <w:r w:rsidRPr="00BA7612">
        <w:rPr>
          <w:rFonts w:ascii="Calibri" w:hAnsi="Calibri" w:cs="Calibri"/>
        </w:rPr>
        <w:tab/>
        <w:t>Modulation and coding scheme</w:t>
      </w:r>
      <w:r w:rsidRPr="00BA7612">
        <w:rPr>
          <w:rFonts w:ascii="Calibri" w:hAnsi="Calibri" w:cs="Calibri"/>
          <w:lang w:eastAsia="zh-CN"/>
        </w:rPr>
        <w:t xml:space="preserve"> </w:t>
      </w:r>
      <w:r w:rsidRPr="00BA7612">
        <w:rPr>
          <w:rFonts w:ascii="Calibri" w:hAnsi="Calibri" w:cs="Calibri"/>
        </w:rPr>
        <w:t xml:space="preserve">– </w:t>
      </w:r>
      <w:r w:rsidRPr="00BA7612">
        <w:rPr>
          <w:rFonts w:ascii="Calibri" w:hAnsi="Calibri" w:cs="Calibri"/>
          <w:lang w:eastAsia="zh-CN"/>
        </w:rPr>
        <w:t xml:space="preserve">4 </w:t>
      </w:r>
      <w:r w:rsidRPr="00BA7612">
        <w:rPr>
          <w:rFonts w:ascii="Calibri" w:hAnsi="Calibri" w:cs="Calibri"/>
        </w:rPr>
        <w:t xml:space="preserve">bits as defined in clause </w:t>
      </w:r>
      <w:r w:rsidRPr="00BA7612">
        <w:rPr>
          <w:rFonts w:ascii="Calibri" w:hAnsi="Calibri" w:cs="Calibri"/>
          <w:lang w:eastAsia="zh-CN"/>
        </w:rPr>
        <w:t>8.6</w:t>
      </w:r>
      <w:r w:rsidRPr="00BA7612">
        <w:rPr>
          <w:rFonts w:ascii="Calibri" w:hAnsi="Calibri" w:cs="Calibri"/>
        </w:rPr>
        <w:t xml:space="preserve"> of [3]. The field is only present if format 6-0B CRC is scrambled by PUR C-RNTI and for not sub-PRB resource allocation.</w:t>
      </w:r>
    </w:p>
    <w:p w14:paraId="21FB49E4" w14:textId="77777777" w:rsidR="00141DA6" w:rsidRPr="00BA7612" w:rsidRDefault="00141DA6" w:rsidP="00141DA6">
      <w:pPr>
        <w:overflowPunct w:val="0"/>
        <w:autoSpaceDE w:val="0"/>
        <w:autoSpaceDN w:val="0"/>
        <w:adjustRightInd w:val="0"/>
        <w:spacing w:after="240"/>
        <w:ind w:left="720"/>
        <w:jc w:val="center"/>
        <w:textAlignment w:val="baseline"/>
        <w:rPr>
          <w:rFonts w:cs="Calibri"/>
          <w:b/>
          <w:color w:val="FF0000"/>
        </w:rPr>
      </w:pPr>
      <w:r w:rsidRPr="00BA7612">
        <w:rPr>
          <w:rFonts w:cs="Calibri"/>
          <w:b/>
          <w:color w:val="FF0000"/>
        </w:rPr>
        <w:t>&lt;Unchanged parts are omitted&gt;</w:t>
      </w:r>
    </w:p>
    <w:p w14:paraId="5453C164" w14:textId="77777777" w:rsidR="00773278" w:rsidRPr="00BA7612" w:rsidRDefault="00773278" w:rsidP="00391210">
      <w:pPr>
        <w:pStyle w:val="Heading2"/>
        <w:rPr>
          <w:rFonts w:cs="Calibri"/>
        </w:rPr>
      </w:pPr>
      <w:r w:rsidRPr="00BA7612">
        <w:rPr>
          <w:rFonts w:cs="Calibri"/>
        </w:rPr>
        <w:t xml:space="preserve">PUCCH power control </w:t>
      </w:r>
    </w:p>
    <w:p w14:paraId="2C2F0467" w14:textId="1250E4A1" w:rsidR="00773278" w:rsidRPr="00BA7612" w:rsidRDefault="00773278" w:rsidP="00773278">
      <w:pPr>
        <w:rPr>
          <w:rFonts w:cs="Calibri"/>
        </w:rPr>
      </w:pPr>
      <w:r w:rsidRPr="00BA7612">
        <w:rPr>
          <w:rFonts w:cs="Calibri"/>
          <w:b/>
          <w:bCs/>
        </w:rPr>
        <w:t>Issue #1</w:t>
      </w:r>
      <w:r w:rsidRPr="00BA7612">
        <w:rPr>
          <w:rFonts w:cs="Calibri"/>
        </w:rPr>
        <w:t xml:space="preserve">: </w:t>
      </w:r>
      <w:r w:rsidR="00AE62C3" w:rsidRPr="00BA7612">
        <w:rPr>
          <w:rFonts w:cs="Calibri"/>
        </w:rPr>
        <w:t xml:space="preserve"> </w:t>
      </w:r>
      <w:r w:rsidRPr="00BA7612">
        <w:rPr>
          <w:rFonts w:cs="Calibri"/>
        </w:rPr>
        <w:t>PUCCH power control clause 5.1.2.1</w:t>
      </w:r>
      <w:r w:rsidR="00AE62C3" w:rsidRPr="00BA7612">
        <w:rPr>
          <w:rFonts w:cs="Calibri"/>
        </w:rPr>
        <w:t xml:space="preserve"> </w:t>
      </w:r>
      <w:r w:rsidRPr="00BA7612">
        <w:rPr>
          <w:rFonts w:cs="Calibri"/>
        </w:rPr>
        <w:t xml:space="preserve"> missed to include the PUR C-RNTI for DCI format 6-1A.</w:t>
      </w:r>
    </w:p>
    <w:p w14:paraId="07905B7E" w14:textId="1D1A0CEB" w:rsidR="00773278" w:rsidRPr="00BA7612" w:rsidRDefault="00773278" w:rsidP="00773278">
      <w:pPr>
        <w:rPr>
          <w:rFonts w:cs="Calibri"/>
          <w:szCs w:val="18"/>
        </w:rPr>
      </w:pPr>
      <w:r w:rsidRPr="00BA7612">
        <w:rPr>
          <w:rFonts w:cs="Calibri"/>
          <w:b/>
          <w:bCs/>
        </w:rPr>
        <w:t xml:space="preserve">Issue #2: </w:t>
      </w:r>
      <w:r w:rsidRPr="00BA7612">
        <w:rPr>
          <w:rFonts w:cs="Calibri"/>
          <w:szCs w:val="18"/>
        </w:rPr>
        <w:t>There are terms in the “UE Transmit power</w:t>
      </w:r>
      <w:r w:rsidRPr="00BA7612">
        <w:rPr>
          <w:rFonts w:cs="Calibri"/>
          <w:position w:val="-10"/>
        </w:rPr>
        <w:object w:dxaOrig="660" w:dyaOrig="300" w14:anchorId="73D05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5.05pt" o:ole="">
            <v:imagedata r:id="rId8" o:title=""/>
          </v:shape>
          <o:OLEObject Type="Embed" ProgID="Equation.3" ShapeID="_x0000_i1025" DrawAspect="Content" ObjectID="_1651417430" r:id="rId9"/>
        </w:object>
      </w:r>
      <w:r w:rsidRPr="00BA7612">
        <w:rPr>
          <w:rFonts w:cs="Calibri"/>
          <w:szCs w:val="18"/>
        </w:rPr>
        <w:t xml:space="preserve">” equation defined in TS 36.213 which </w:t>
      </w:r>
      <w:r w:rsidR="00AE62C3" w:rsidRPr="00BA7612">
        <w:rPr>
          <w:rFonts w:cs="Calibri"/>
          <w:szCs w:val="18"/>
        </w:rPr>
        <w:t xml:space="preserve">are </w:t>
      </w:r>
      <w:r w:rsidRPr="00BA7612">
        <w:rPr>
          <w:rFonts w:cs="Calibri"/>
          <w:szCs w:val="18"/>
        </w:rPr>
        <w:t>unclear</w:t>
      </w:r>
      <w:r w:rsidR="00AE62C3" w:rsidRPr="00BA7612">
        <w:rPr>
          <w:rFonts w:cs="Calibri"/>
          <w:szCs w:val="18"/>
        </w:rPr>
        <w:t xml:space="preserve"> </w:t>
      </w:r>
      <w:r w:rsidRPr="00BA7612">
        <w:rPr>
          <w:rFonts w:cs="Calibri"/>
          <w:szCs w:val="18"/>
        </w:rPr>
        <w:t>when the UE is configured with PUR.  Whether PUCCH should use open loop or closed loop power control is an open issue.</w:t>
      </w:r>
    </w:p>
    <w:p w14:paraId="4812A213" w14:textId="77777777" w:rsidR="00773278" w:rsidRPr="00BA7612" w:rsidRDefault="00773278" w:rsidP="00773278">
      <w:pPr>
        <w:rPr>
          <w:rFonts w:cs="Calibri"/>
          <w:szCs w:val="18"/>
        </w:rPr>
      </w:pPr>
    </w:p>
    <w:p w14:paraId="0DE0A0AD" w14:textId="50DDFC85" w:rsidR="00773278" w:rsidRPr="00BA7612" w:rsidRDefault="00773278" w:rsidP="00773278">
      <w:pPr>
        <w:rPr>
          <w:rFonts w:cs="Calibri"/>
          <w:szCs w:val="18"/>
        </w:rPr>
      </w:pPr>
      <w:r w:rsidRPr="00BA7612">
        <w:rPr>
          <w:rFonts w:cs="Calibri"/>
          <w:szCs w:val="18"/>
        </w:rPr>
        <w:t>Ericsson [4] provided the following TP</w:t>
      </w:r>
      <w:r w:rsidR="00AE62C3" w:rsidRPr="00BA7612">
        <w:rPr>
          <w:rFonts w:cs="Calibri"/>
          <w:szCs w:val="18"/>
        </w:rPr>
        <w:t>s</w:t>
      </w:r>
      <w:r w:rsidRPr="00BA7612">
        <w:rPr>
          <w:rFonts w:cs="Calibri"/>
          <w:szCs w:val="18"/>
        </w:rPr>
        <w:t xml:space="preserve"> for TS 36.213 and TS 36.212 where PUCCH uses open-loop power control:</w:t>
      </w:r>
    </w:p>
    <w:p w14:paraId="7D80C44B" w14:textId="77777777" w:rsidR="00773278" w:rsidRPr="00BA7612" w:rsidRDefault="00773278" w:rsidP="00773278">
      <w:pPr>
        <w:pStyle w:val="ListParagraph"/>
        <w:ind w:left="360"/>
        <w:rPr>
          <w:rFonts w:cs="Calibri"/>
          <w:highlight w:val="yellow"/>
        </w:rPr>
      </w:pPr>
      <w:r w:rsidRPr="00BA7612">
        <w:rPr>
          <w:rFonts w:cs="Calibri"/>
          <w:highlight w:val="yellow"/>
        </w:rPr>
        <w:t>--------------------------------------------------- 36.213 ---------------------------------------------------------</w:t>
      </w:r>
    </w:p>
    <w:p w14:paraId="4FF75AF8" w14:textId="77777777" w:rsidR="00773278" w:rsidRPr="00BA7612" w:rsidRDefault="00773278" w:rsidP="00773278">
      <w:pPr>
        <w:pStyle w:val="ListParagraph"/>
        <w:ind w:left="360"/>
        <w:rPr>
          <w:rFonts w:cs="Calibri"/>
          <w:highlight w:val="yellow"/>
        </w:rPr>
      </w:pPr>
    </w:p>
    <w:p w14:paraId="5F69C152" w14:textId="77777777" w:rsidR="00773278" w:rsidRPr="00BA7612" w:rsidRDefault="00773278" w:rsidP="00773278">
      <w:pPr>
        <w:pStyle w:val="ListParagraph"/>
        <w:ind w:left="360"/>
        <w:rPr>
          <w:rFonts w:cs="Calibri"/>
          <w:highlight w:val="yellow"/>
        </w:rPr>
      </w:pPr>
      <w:r w:rsidRPr="00BA7612">
        <w:rPr>
          <w:rFonts w:cs="Calibri"/>
          <w:highlight w:val="yellow"/>
        </w:rPr>
        <w:t>--------------------------------------------------- Text start ---------------------------------------------------------</w:t>
      </w:r>
    </w:p>
    <w:p w14:paraId="772A4FD6" w14:textId="77777777" w:rsidR="00773278" w:rsidRPr="00BA7612" w:rsidRDefault="00773278" w:rsidP="00773278">
      <w:pPr>
        <w:ind w:left="360"/>
        <w:rPr>
          <w:rFonts w:cs="Calibri"/>
          <w:sz w:val="28"/>
          <w:szCs w:val="28"/>
        </w:rPr>
      </w:pPr>
      <w:r w:rsidRPr="00BA7612">
        <w:rPr>
          <w:rFonts w:cs="Calibri"/>
          <w:sz w:val="28"/>
          <w:szCs w:val="28"/>
        </w:rPr>
        <w:t>5.1.2.1</w:t>
      </w:r>
      <w:r w:rsidRPr="00BA7612">
        <w:rPr>
          <w:rFonts w:cs="Calibri"/>
          <w:sz w:val="28"/>
          <w:szCs w:val="28"/>
        </w:rPr>
        <w:tab/>
        <w:t>UE behaviour</w:t>
      </w:r>
    </w:p>
    <w:p w14:paraId="2D45B7E9" w14:textId="77777777" w:rsidR="00773278" w:rsidRPr="00BA7612" w:rsidRDefault="00773278" w:rsidP="00773278">
      <w:pPr>
        <w:ind w:left="360"/>
        <w:rPr>
          <w:rFonts w:cs="Calibri"/>
        </w:rPr>
      </w:pPr>
      <w:r w:rsidRPr="00BA7612">
        <w:rPr>
          <w:rFonts w:cs="Calibri"/>
        </w:rPr>
        <w:t xml:space="preserve">If serving cell </w:t>
      </w:r>
      <w:r w:rsidRPr="00BA7612">
        <w:rPr>
          <w:rFonts w:cs="Calibri"/>
          <w:position w:val="-6"/>
        </w:rPr>
        <w:object w:dxaOrig="160" w:dyaOrig="200" w14:anchorId="1A4C4856">
          <v:shape id="_x0000_i1026" type="#_x0000_t75" style="width:8.15pt;height:10pt" o:ole="">
            <v:imagedata r:id="rId10" o:title=""/>
          </v:shape>
          <o:OLEObject Type="Embed" ProgID="Equation.3" ShapeID="_x0000_i1026" DrawAspect="Content" ObjectID="_1651417431" r:id="rId11"/>
        </w:object>
      </w:r>
      <w:r w:rsidRPr="00BA7612">
        <w:rPr>
          <w:rFonts w:cs="Calibri"/>
        </w:rPr>
        <w:t>is the primary cell, for PUCCH format 1/1a/1b/2/2a/2b/3, the setting of the UE Transmit power</w:t>
      </w:r>
      <w:r w:rsidRPr="00BA7612">
        <w:rPr>
          <w:rFonts w:cs="Calibri"/>
          <w:position w:val="-10"/>
        </w:rPr>
        <w:object w:dxaOrig="660" w:dyaOrig="300" w14:anchorId="7B7FD199">
          <v:shape id="_x0000_i1027" type="#_x0000_t75" style="width:33.2pt;height:15.05pt" o:ole="">
            <v:imagedata r:id="rId8" o:title=""/>
          </v:shape>
          <o:OLEObject Type="Embed" ProgID="Equation.3" ShapeID="_x0000_i1027" DrawAspect="Content" ObjectID="_1651417432" r:id="rId12"/>
        </w:object>
      </w:r>
      <w:r w:rsidRPr="00BA7612">
        <w:rPr>
          <w:rFonts w:cs="Calibri"/>
        </w:rPr>
        <w:t>for the physical uplink control channel (PUCCH) transmission in subframe/slot/</w:t>
      </w:r>
      <w:proofErr w:type="spellStart"/>
      <w:r w:rsidRPr="00BA7612">
        <w:rPr>
          <w:rFonts w:cs="Calibri"/>
        </w:rPr>
        <w:t>subslot</w:t>
      </w:r>
      <w:proofErr w:type="spellEnd"/>
      <w:r w:rsidRPr="00BA7612">
        <w:rPr>
          <w:rFonts w:cs="Calibri"/>
        </w:rPr>
        <w:t xml:space="preserve"> </w:t>
      </w:r>
      <w:r w:rsidRPr="00BA7612">
        <w:rPr>
          <w:rFonts w:cs="Calibri"/>
          <w:i/>
        </w:rPr>
        <w:t>i</w:t>
      </w:r>
      <w:r w:rsidRPr="00BA7612">
        <w:rPr>
          <w:rFonts w:cs="Calibri"/>
        </w:rPr>
        <w:t xml:space="preserve"> for serving cell </w:t>
      </w:r>
      <w:r w:rsidR="00BA7612" w:rsidRPr="00BA7612">
        <w:rPr>
          <w:rFonts w:cs="Calibri"/>
          <w:noProof/>
          <w:position w:val="-6"/>
        </w:rPr>
        <w:pict w14:anchorId="7198C9EC">
          <v:shape id="Picture 345" o:spid="_x0000_i1028" type="#_x0000_t75" style="width:8.75pt;height:8.75pt;visibility:visible;mso-wrap-style:square">
            <v:imagedata r:id="rId13" o:title=""/>
          </v:shape>
        </w:pict>
      </w:r>
      <w:r w:rsidRPr="00BA7612">
        <w:rPr>
          <w:rFonts w:cs="Calibri"/>
        </w:rPr>
        <w:t xml:space="preserve"> is defined by</w:t>
      </w:r>
    </w:p>
    <w:p w14:paraId="66AD2029" w14:textId="77777777" w:rsidR="00773278" w:rsidRPr="00BA7612" w:rsidRDefault="00773278" w:rsidP="00773278">
      <w:pPr>
        <w:pStyle w:val="ListParagraph"/>
        <w:ind w:left="360"/>
        <w:rPr>
          <w:rFonts w:cs="Calibri"/>
          <w:highlight w:val="yellow"/>
        </w:rPr>
      </w:pPr>
      <w:r w:rsidRPr="00BA7612">
        <w:rPr>
          <w:rFonts w:cs="Calibri"/>
          <w:highlight w:val="yellow"/>
        </w:rPr>
        <w:t>-------------------------------------------------- Text omitted -----------------------------------------------------</w:t>
      </w:r>
    </w:p>
    <w:p w14:paraId="1AB7BFC8" w14:textId="77777777" w:rsidR="00773278" w:rsidRPr="00BA7612" w:rsidRDefault="00773278" w:rsidP="00773278">
      <w:pPr>
        <w:pStyle w:val="ListParagraph"/>
        <w:ind w:left="360"/>
        <w:rPr>
          <w:rFonts w:cs="Calibri"/>
          <w:highlight w:val="yellow"/>
        </w:rPr>
      </w:pPr>
    </w:p>
    <w:p w14:paraId="16450AF0" w14:textId="77777777" w:rsidR="00773278" w:rsidRPr="00BA7612" w:rsidRDefault="00773278" w:rsidP="00773278">
      <w:pPr>
        <w:pStyle w:val="B2"/>
        <w:ind w:left="1135"/>
        <w:rPr>
          <w:rFonts w:ascii="Calibri" w:hAnsi="Calibri" w:cs="Calibri"/>
        </w:rPr>
      </w:pPr>
      <w:r w:rsidRPr="00BA7612">
        <w:rPr>
          <w:rFonts w:ascii="Calibri" w:hAnsi="Calibri" w:cs="Calibri"/>
        </w:rPr>
        <w:t>-</w:t>
      </w:r>
      <w:r w:rsidRPr="00BA7612">
        <w:rPr>
          <w:rFonts w:ascii="Calibri" w:hAnsi="Calibri" w:cs="Calibri"/>
        </w:rPr>
        <w:tab/>
        <w:t xml:space="preserve">For a BL/CE UE configured with </w:t>
      </w:r>
      <w:proofErr w:type="spellStart"/>
      <w:r w:rsidRPr="00BA7612">
        <w:rPr>
          <w:rFonts w:ascii="Calibri" w:hAnsi="Calibri" w:cs="Calibri"/>
        </w:rPr>
        <w:t>CEModeA</w:t>
      </w:r>
      <w:proofErr w:type="spellEnd"/>
      <w:r w:rsidRPr="00BA7612">
        <w:rPr>
          <w:rFonts w:ascii="Calibri" w:hAnsi="Calibri" w:cs="Calibri"/>
        </w:rPr>
        <w:t xml:space="preserve">, the UE attempts to decode a MPDCCH of DCI format 3/3A with the UE's TPC-PUCCH-RNTI and MPDCCH of DCI format 6-1A with the UE's C-RNTI or SPS C-RNTI </w:t>
      </w:r>
      <w:ins w:id="26" w:author="Ericsson" w:date="2020-05-12T12:54:00Z">
        <w:r w:rsidRPr="00BA7612">
          <w:rPr>
            <w:rFonts w:ascii="Calibri" w:hAnsi="Calibri" w:cs="Calibri"/>
          </w:rPr>
          <w:t xml:space="preserve">or PUR C-RNTI </w:t>
        </w:r>
      </w:ins>
      <w:r w:rsidRPr="00BA7612">
        <w:rPr>
          <w:rFonts w:ascii="Calibri" w:hAnsi="Calibri" w:cs="Calibri"/>
        </w:rPr>
        <w:t>on every BL/CE downlink subframe except when in DRX.</w:t>
      </w:r>
    </w:p>
    <w:p w14:paraId="71C16443" w14:textId="77777777" w:rsidR="00773278" w:rsidRPr="00BA7612" w:rsidRDefault="00773278" w:rsidP="00773278">
      <w:pPr>
        <w:pStyle w:val="B2"/>
        <w:ind w:left="1135"/>
        <w:rPr>
          <w:rFonts w:ascii="Calibri" w:hAnsi="Calibri" w:cs="Calibri"/>
        </w:rPr>
      </w:pPr>
      <w:r w:rsidRPr="00BA7612">
        <w:rPr>
          <w:rFonts w:ascii="Calibri" w:hAnsi="Calibri" w:cs="Calibri"/>
        </w:rPr>
        <w:t>-</w:t>
      </w:r>
      <w:r w:rsidRPr="00BA7612">
        <w:rPr>
          <w:rFonts w:ascii="Calibri" w:hAnsi="Calibri" w:cs="Calibri"/>
        </w:rPr>
        <w:tab/>
        <w:t xml:space="preserve">If the UE decodes </w:t>
      </w:r>
    </w:p>
    <w:p w14:paraId="23305EB2"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 xml:space="preserve">a PDCCH with DCI format 1A/1B/1D/1/2A/2/2B/2C/2D/7-1A/1B/1C/1D/1E/1F/1G or </w:t>
      </w:r>
    </w:p>
    <w:p w14:paraId="11AD8BFD"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an EPDCCH with DCI format 1A/1B/1D/1/2A/2/2B/2C/2D or</w:t>
      </w:r>
    </w:p>
    <w:p w14:paraId="49E01AAA" w14:textId="77777777" w:rsidR="00773278" w:rsidRPr="00BA7612" w:rsidRDefault="00773278" w:rsidP="00773278">
      <w:pPr>
        <w:pStyle w:val="B3"/>
        <w:ind w:left="1419"/>
        <w:rPr>
          <w:rFonts w:ascii="Calibri" w:eastAsia="SimSun" w:hAnsi="Calibri" w:cs="Calibri"/>
          <w:lang w:eastAsia="zh-CN"/>
        </w:rPr>
      </w:pPr>
      <w:r w:rsidRPr="00BA7612">
        <w:rPr>
          <w:rFonts w:ascii="Calibri" w:hAnsi="Calibri" w:cs="Calibri"/>
        </w:rPr>
        <w:t>-</w:t>
      </w:r>
      <w:r w:rsidRPr="00BA7612">
        <w:rPr>
          <w:rFonts w:ascii="Calibri" w:hAnsi="Calibri" w:cs="Calibri"/>
        </w:rPr>
        <w:tab/>
        <w:t xml:space="preserve">an </w:t>
      </w:r>
      <w:r w:rsidRPr="00BA7612">
        <w:rPr>
          <w:rFonts w:ascii="Calibri" w:eastAsia="SimSun" w:hAnsi="Calibri" w:cs="Calibri"/>
          <w:lang w:eastAsia="zh-CN"/>
        </w:rPr>
        <w:t>M</w:t>
      </w:r>
      <w:r w:rsidRPr="00BA7612">
        <w:rPr>
          <w:rFonts w:ascii="Calibri" w:hAnsi="Calibri" w:cs="Calibri"/>
        </w:rPr>
        <w:t xml:space="preserve">PDCCH with DCI format </w:t>
      </w:r>
      <w:r w:rsidRPr="00BA7612">
        <w:rPr>
          <w:rFonts w:ascii="Calibri" w:eastAsia="SimSun" w:hAnsi="Calibri" w:cs="Calibri"/>
          <w:lang w:eastAsia="zh-CN"/>
        </w:rPr>
        <w:t>6-1A or</w:t>
      </w:r>
    </w:p>
    <w:p w14:paraId="356BB69D"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 xml:space="preserve">a </w:t>
      </w:r>
      <w:r w:rsidRPr="00BA7612">
        <w:rPr>
          <w:rFonts w:ascii="Calibri" w:eastAsia="SimSun" w:hAnsi="Calibri" w:cs="Calibri"/>
          <w:lang w:eastAsia="zh-CN"/>
        </w:rPr>
        <w:t>S</w:t>
      </w:r>
      <w:r w:rsidRPr="00BA7612">
        <w:rPr>
          <w:rFonts w:ascii="Calibri" w:hAnsi="Calibri" w:cs="Calibri"/>
        </w:rPr>
        <w:t xml:space="preserve">PDCCH with DCI format </w:t>
      </w:r>
      <w:r w:rsidRPr="00BA7612">
        <w:rPr>
          <w:rFonts w:ascii="Calibri" w:eastAsia="SimSun" w:hAnsi="Calibri" w:cs="Calibri"/>
          <w:lang w:eastAsia="zh-CN"/>
        </w:rPr>
        <w:t>7-1</w:t>
      </w:r>
      <w:r w:rsidRPr="00BA7612">
        <w:rPr>
          <w:rFonts w:ascii="Calibri" w:hAnsi="Calibri" w:cs="Calibri"/>
        </w:rPr>
        <w:t>A/1B/1C/1D/1E/1F/1G</w:t>
      </w:r>
    </w:p>
    <w:p w14:paraId="00496A20" w14:textId="77777777" w:rsidR="00773278" w:rsidRPr="00BA7612" w:rsidRDefault="00773278" w:rsidP="00773278">
      <w:pPr>
        <w:pStyle w:val="B3"/>
        <w:ind w:left="1419" w:hanging="1"/>
        <w:rPr>
          <w:rFonts w:ascii="Calibri" w:hAnsi="Calibri" w:cs="Calibri"/>
        </w:rPr>
      </w:pPr>
      <w:r w:rsidRPr="00BA7612">
        <w:rPr>
          <w:rFonts w:ascii="Calibri" w:hAnsi="Calibri" w:cs="Calibri"/>
        </w:rPr>
        <w:lastRenderedPageBreak/>
        <w:t>for the primary cell and the corresponding detected RNTI equals the C-RNTI or SPS C-RNTI of the UE</w:t>
      </w:r>
      <w:r w:rsidRPr="00BA7612">
        <w:rPr>
          <w:rFonts w:ascii="Calibri" w:hAnsi="Calibri" w:cs="Calibri"/>
          <w:lang w:eastAsia="zh-CN"/>
        </w:rPr>
        <w:t xml:space="preserve"> and the TPC field in the DCI format is not used to determine the PUCCH resource as in Subclause 10.1</w:t>
      </w:r>
      <w:r w:rsidRPr="00BA7612">
        <w:rPr>
          <w:rFonts w:ascii="Calibri" w:hAnsi="Calibri" w:cs="Calibri"/>
        </w:rPr>
        <w:t xml:space="preserve">, the UE shall use the </w:t>
      </w:r>
      <w:r w:rsidRPr="00BA7612">
        <w:rPr>
          <w:rFonts w:ascii="Calibri" w:hAnsi="Calibri" w:cs="Calibri"/>
          <w:position w:val="-10"/>
        </w:rPr>
        <w:object w:dxaOrig="660" w:dyaOrig="300" w14:anchorId="0D875FF1">
          <v:shape id="_x0000_i1029" type="#_x0000_t75" style="width:33.2pt;height:15.05pt" o:ole="">
            <v:imagedata r:id="rId14" o:title=""/>
          </v:shape>
          <o:OLEObject Type="Embed" ProgID="Equation.3" ShapeID="_x0000_i1029" DrawAspect="Content" ObjectID="_1651417433" r:id="rId15"/>
        </w:object>
      </w:r>
      <w:r w:rsidRPr="00BA7612">
        <w:rPr>
          <w:rFonts w:ascii="Calibri" w:hAnsi="Calibri" w:cs="Calibri"/>
        </w:rPr>
        <w:t xml:space="preserve"> provided in that PDCCH/EPDCCH/MPDCCH/SPDCCH.</w:t>
      </w:r>
    </w:p>
    <w:p w14:paraId="1B78ECDF" w14:textId="77777777" w:rsidR="00773278" w:rsidRPr="00BA7612" w:rsidRDefault="00773278" w:rsidP="00773278">
      <w:pPr>
        <w:pStyle w:val="B2"/>
        <w:ind w:left="1135"/>
        <w:rPr>
          <w:rFonts w:ascii="Calibri" w:hAnsi="Calibri" w:cs="Calibri"/>
        </w:rPr>
      </w:pPr>
      <w:r w:rsidRPr="00BA7612">
        <w:rPr>
          <w:rFonts w:ascii="Calibri" w:hAnsi="Calibri" w:cs="Calibri"/>
        </w:rPr>
        <w:tab/>
        <w:t xml:space="preserve">Else </w:t>
      </w:r>
    </w:p>
    <w:p w14:paraId="0923F70A"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 xml:space="preserve">if the UE decodes a PDCCH/MPDCCH with DCI format 3/3A, the UE shall use the </w:t>
      </w:r>
      <w:r w:rsidRPr="00BA7612">
        <w:rPr>
          <w:rFonts w:ascii="Calibri" w:hAnsi="Calibri" w:cs="Calibri"/>
          <w:position w:val="-10"/>
        </w:rPr>
        <w:object w:dxaOrig="660" w:dyaOrig="300" w14:anchorId="1D78681C">
          <v:shape id="_x0000_i1030" type="#_x0000_t75" style="width:33.2pt;height:15.05pt" o:ole="">
            <v:imagedata r:id="rId14" o:title=""/>
          </v:shape>
          <o:OLEObject Type="Embed" ProgID="Equation.3" ShapeID="_x0000_i1030" DrawAspect="Content" ObjectID="_1651417434" r:id="rId16"/>
        </w:object>
      </w:r>
      <w:r w:rsidRPr="00BA7612">
        <w:rPr>
          <w:rFonts w:ascii="Calibri" w:hAnsi="Calibri" w:cs="Calibri"/>
        </w:rPr>
        <w:t xml:space="preserve"> provided in that PDCCH/MPDCCH</w:t>
      </w:r>
    </w:p>
    <w:p w14:paraId="43C8FC32" w14:textId="77777777" w:rsidR="00773278" w:rsidRPr="00BA7612" w:rsidRDefault="00773278" w:rsidP="00773278">
      <w:pPr>
        <w:pStyle w:val="B3"/>
        <w:ind w:left="1419"/>
        <w:rPr>
          <w:rFonts w:ascii="Calibri" w:hAnsi="Calibri" w:cs="Calibri"/>
        </w:rPr>
      </w:pPr>
      <w:r w:rsidRPr="00BA7612">
        <w:rPr>
          <w:rFonts w:ascii="Calibri" w:hAnsi="Calibri" w:cs="Calibri"/>
        </w:rPr>
        <w:tab/>
        <w:t xml:space="preserve">else the UE shall set </w:t>
      </w:r>
      <w:r w:rsidRPr="00BA7612">
        <w:rPr>
          <w:rFonts w:ascii="Calibri" w:hAnsi="Calibri" w:cs="Calibri"/>
          <w:position w:val="-10"/>
        </w:rPr>
        <w:object w:dxaOrig="660" w:dyaOrig="300" w14:anchorId="2F3EBF8F">
          <v:shape id="_x0000_i1031" type="#_x0000_t75" style="width:33.2pt;height:15.05pt" o:ole="">
            <v:imagedata r:id="rId14" o:title=""/>
          </v:shape>
          <o:OLEObject Type="Embed" ProgID="Equation.3" ShapeID="_x0000_i1031" DrawAspect="Content" ObjectID="_1651417435" r:id="rId17"/>
        </w:object>
      </w:r>
      <w:r w:rsidRPr="00BA7612">
        <w:rPr>
          <w:rFonts w:ascii="Calibri" w:hAnsi="Calibri" w:cs="Calibri"/>
        </w:rPr>
        <w:t xml:space="preserve"> = 0 </w:t>
      </w:r>
      <w:proofErr w:type="spellStart"/>
      <w:r w:rsidRPr="00BA7612">
        <w:rPr>
          <w:rFonts w:ascii="Calibri" w:hAnsi="Calibri" w:cs="Calibri"/>
        </w:rPr>
        <w:t>dB.</w:t>
      </w:r>
      <w:proofErr w:type="spellEnd"/>
    </w:p>
    <w:p w14:paraId="107FE189" w14:textId="77777777" w:rsidR="00773278" w:rsidRPr="00BA7612" w:rsidRDefault="00773278" w:rsidP="00773278">
      <w:pPr>
        <w:pStyle w:val="B2"/>
        <w:ind w:left="1135"/>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26"/>
        </w:rPr>
        <w:object w:dxaOrig="2880" w:dyaOrig="620" w14:anchorId="15478C12">
          <v:shape id="_x0000_i1032" type="#_x0000_t75" style="width:2in;height:30.7pt" o:ole="">
            <v:imagedata r:id="rId18" o:title=""/>
          </v:shape>
          <o:OLEObject Type="Embed" ProgID="Equation.DSMT4" ShapeID="_x0000_i1032" DrawAspect="Content" ObjectID="_1651417436" r:id="rId19"/>
        </w:object>
      </w:r>
      <w:r w:rsidRPr="00BA7612">
        <w:rPr>
          <w:rFonts w:ascii="Calibri" w:hAnsi="Calibri" w:cs="Calibri"/>
        </w:rPr>
        <w:t xml:space="preserve"> where </w:t>
      </w:r>
      <w:r w:rsidRPr="00BA7612">
        <w:rPr>
          <w:rFonts w:ascii="Calibri" w:hAnsi="Calibri" w:cs="Calibri"/>
          <w:position w:val="-10"/>
        </w:rPr>
        <w:object w:dxaOrig="400" w:dyaOrig="279" w14:anchorId="74D54E13">
          <v:shape id="_x0000_i1033" type="#_x0000_t75" style="width:20.05pt;height:14.4pt" o:ole="">
            <v:imagedata r:id="rId20" o:title=""/>
          </v:shape>
          <o:OLEObject Type="Embed" ProgID="Equation.3" ShapeID="_x0000_i1033" DrawAspect="Content" ObjectID="_1651417437" r:id="rId21"/>
        </w:object>
      </w:r>
      <w:r w:rsidRPr="00BA7612">
        <w:rPr>
          <w:rFonts w:ascii="Calibri" w:hAnsi="Calibri" w:cs="Calibri"/>
        </w:rPr>
        <w:t xml:space="preserve"> is the current PUCCH power control adjustment state and where </w:t>
      </w:r>
      <w:r w:rsidRPr="00BA7612">
        <w:rPr>
          <w:rFonts w:ascii="Calibri" w:hAnsi="Calibri" w:cs="Calibri"/>
          <w:position w:val="-12"/>
        </w:rPr>
        <w:object w:dxaOrig="480" w:dyaOrig="340" w14:anchorId="3621304E">
          <v:shape id="_x0000_i1034" type="#_x0000_t75" style="width:21.3pt;height:16.3pt" o:ole="">
            <v:imagedata r:id="rId22" o:title=""/>
          </v:shape>
          <o:OLEObject Type="Embed" ProgID="Equation.DSMT4" ShapeID="_x0000_i1034" DrawAspect="Content" ObjectID="_1651417438" r:id="rId23"/>
        </w:object>
      </w:r>
      <w:r w:rsidRPr="00BA7612">
        <w:rPr>
          <w:rFonts w:ascii="Calibri" w:hAnsi="Calibri" w:cs="Calibri"/>
        </w:rPr>
        <w:t>is the first value after reset.</w:t>
      </w:r>
    </w:p>
    <w:p w14:paraId="14FBF04E" w14:textId="77777777" w:rsidR="00773278" w:rsidRPr="00BA7612" w:rsidRDefault="00773278" w:rsidP="00773278">
      <w:pPr>
        <w:pStyle w:val="ListParagraph"/>
        <w:ind w:left="360"/>
        <w:rPr>
          <w:rFonts w:cs="Calibri"/>
          <w:highlight w:val="yellow"/>
        </w:rPr>
      </w:pPr>
      <w:r w:rsidRPr="00BA7612">
        <w:rPr>
          <w:rFonts w:cs="Calibri"/>
          <w:highlight w:val="yellow"/>
        </w:rPr>
        <w:t>------------------------------------------------- Text omitted -------------------------------------------------------</w:t>
      </w:r>
    </w:p>
    <w:p w14:paraId="203EA845" w14:textId="77777777" w:rsidR="00773278" w:rsidRPr="00BA7612" w:rsidRDefault="00773278" w:rsidP="00773278">
      <w:pPr>
        <w:pStyle w:val="B3"/>
        <w:ind w:left="1418"/>
        <w:rPr>
          <w:rFonts w:ascii="Calibri" w:hAnsi="Calibri" w:cs="Calibri"/>
        </w:rPr>
      </w:pPr>
      <w:r w:rsidRPr="00BA7612">
        <w:rPr>
          <w:rFonts w:ascii="Calibri" w:hAnsi="Calibri" w:cs="Calibri"/>
        </w:rPr>
        <w:t>-</w:t>
      </w:r>
      <w:r w:rsidRPr="00BA7612">
        <w:rPr>
          <w:rFonts w:ascii="Calibri" w:hAnsi="Calibri" w:cs="Calibri"/>
        </w:rPr>
        <w:tab/>
        <w:t xml:space="preserve">If </w:t>
      </w:r>
      <w:r w:rsidRPr="00BA7612">
        <w:rPr>
          <w:rFonts w:ascii="Calibri" w:hAnsi="Calibri" w:cs="Calibri"/>
          <w:position w:val="-14"/>
        </w:rPr>
        <w:object w:dxaOrig="1080" w:dyaOrig="340" w14:anchorId="3246EE7D">
          <v:shape id="_x0000_i1035" type="#_x0000_t75" style="width:54.45pt;height:16.3pt" o:ole="">
            <v:imagedata r:id="rId24" o:title=""/>
          </v:shape>
          <o:OLEObject Type="Embed" ProgID="Equation.3" ShapeID="_x0000_i1035" DrawAspect="Content" ObjectID="_1651417439" r:id="rId25"/>
        </w:object>
      </w:r>
      <w:r w:rsidRPr="00BA7612">
        <w:rPr>
          <w:rFonts w:ascii="Calibri" w:hAnsi="Calibri" w:cs="Calibri"/>
        </w:rPr>
        <w:t xml:space="preserve"> value is </w:t>
      </w:r>
      <w:ins w:id="27" w:author="Ericsson" w:date="2020-05-13T14:16:00Z">
        <w:r w:rsidRPr="00BA7612">
          <w:rPr>
            <w:rFonts w:ascii="Calibri" w:hAnsi="Calibri" w:cs="Calibri"/>
          </w:rPr>
          <w:t xml:space="preserve">preconfigured or </w:t>
        </w:r>
      </w:ins>
      <w:r w:rsidRPr="00BA7612">
        <w:rPr>
          <w:rFonts w:ascii="Calibri" w:hAnsi="Calibri" w:cs="Calibri"/>
        </w:rPr>
        <w:t xml:space="preserve">changed by higher layers, </w:t>
      </w:r>
    </w:p>
    <w:p w14:paraId="1ECA20EE" w14:textId="77777777" w:rsidR="00773278" w:rsidRPr="00BA7612" w:rsidRDefault="00773278" w:rsidP="00773278">
      <w:pPr>
        <w:pStyle w:val="B4"/>
        <w:ind w:left="1701"/>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2"/>
        </w:rPr>
        <w:object w:dxaOrig="780" w:dyaOrig="340" w14:anchorId="6637F631">
          <v:shape id="_x0000_i1036" type="#_x0000_t75" style="width:40.7pt;height:17.55pt" o:ole="">
            <v:imagedata r:id="rId26" o:title=""/>
            <o:lock v:ext="edit" aspectratio="f"/>
          </v:shape>
          <o:OLEObject Type="Embed" ProgID="Equation.DSMT4" ShapeID="_x0000_i1036" DrawAspect="Content" ObjectID="_1651417440" r:id="rId27"/>
        </w:object>
      </w:r>
    </w:p>
    <w:p w14:paraId="4B5E1756" w14:textId="77777777" w:rsidR="00773278" w:rsidRPr="00BA7612" w:rsidRDefault="00773278" w:rsidP="00773278">
      <w:pPr>
        <w:pStyle w:val="B4"/>
        <w:ind w:left="1701"/>
        <w:rPr>
          <w:rFonts w:ascii="Calibri" w:hAnsi="Calibri" w:cs="Calibri"/>
          <w:position w:val="-12"/>
        </w:rPr>
      </w:pPr>
      <w:ins w:id="28" w:author="Ericsson" w:date="2020-05-12T18:34:00Z">
        <w:r w:rsidRPr="00BA7612">
          <w:rPr>
            <w:rFonts w:ascii="Calibri" w:hAnsi="Calibri" w:cs="Calibri"/>
            <w:position w:val="-12"/>
          </w:rPr>
          <w:t xml:space="preserve">Note: </w:t>
        </w:r>
      </w:ins>
      <w:ins w:id="29" w:author="Ericsson" w:date="2020-05-12T18:35:00Z">
        <w:r w:rsidRPr="00BA7612">
          <w:rPr>
            <w:rFonts w:ascii="Calibri" w:hAnsi="Calibri" w:cs="Calibri"/>
            <w:position w:val="-12"/>
          </w:rPr>
          <w:t>g</w:t>
        </w:r>
      </w:ins>
      <w:ins w:id="30" w:author="Ericsson" w:date="2020-05-12T18:34:00Z">
        <w:r w:rsidRPr="00BA7612">
          <w:rPr>
            <w:rFonts w:ascii="Calibri" w:hAnsi="Calibri" w:cs="Calibri"/>
            <w:position w:val="-12"/>
          </w:rPr>
          <w:t xml:space="preserve">(i) = 0 for i = </w:t>
        </w:r>
        <w:proofErr w:type="gramStart"/>
        <w:r w:rsidRPr="00BA7612">
          <w:rPr>
            <w:rFonts w:ascii="Calibri" w:hAnsi="Calibri" w:cs="Calibri"/>
            <w:position w:val="-12"/>
          </w:rPr>
          <w:t>0,1,…</w:t>
        </w:r>
        <w:proofErr w:type="gramEnd"/>
        <w:r w:rsidRPr="00BA7612">
          <w:rPr>
            <w:rFonts w:ascii="Calibri" w:hAnsi="Calibri" w:cs="Calibri"/>
            <w:position w:val="-12"/>
          </w:rPr>
          <w:t xml:space="preserve"> up to the last subframe of the PU</w:t>
        </w:r>
      </w:ins>
      <w:ins w:id="31" w:author="Ericsson" w:date="2020-05-12T18:35:00Z">
        <w:r w:rsidRPr="00BA7612">
          <w:rPr>
            <w:rFonts w:ascii="Calibri" w:hAnsi="Calibri" w:cs="Calibri"/>
            <w:position w:val="-12"/>
          </w:rPr>
          <w:t>CCH</w:t>
        </w:r>
      </w:ins>
      <w:ins w:id="32" w:author="Ericsson" w:date="2020-05-12T18:34:00Z">
        <w:r w:rsidRPr="00BA7612">
          <w:rPr>
            <w:rFonts w:ascii="Calibri" w:hAnsi="Calibri" w:cs="Calibri"/>
            <w:position w:val="-12"/>
          </w:rPr>
          <w:t xml:space="preserve"> transmission using preconfigured uplink resource.</w:t>
        </w:r>
      </w:ins>
    </w:p>
    <w:p w14:paraId="73B22604" w14:textId="77777777" w:rsidR="00773278" w:rsidRPr="00BA7612" w:rsidRDefault="00773278" w:rsidP="00773278">
      <w:pPr>
        <w:pStyle w:val="ListParagraph"/>
        <w:ind w:left="360"/>
        <w:rPr>
          <w:rFonts w:cs="Calibri"/>
          <w:highlight w:val="yellow"/>
        </w:rPr>
      </w:pPr>
      <w:r w:rsidRPr="00BA7612">
        <w:rPr>
          <w:rFonts w:cs="Calibri"/>
          <w:highlight w:val="yellow"/>
        </w:rPr>
        <w:t>----------------------------------------------- Text end ------------------------------------------------------------</w:t>
      </w:r>
    </w:p>
    <w:p w14:paraId="14695740" w14:textId="77777777" w:rsidR="00773278" w:rsidRPr="00BA7612" w:rsidRDefault="00773278" w:rsidP="00773278">
      <w:pPr>
        <w:pStyle w:val="ListParagraph"/>
        <w:ind w:left="360"/>
        <w:rPr>
          <w:rFonts w:cs="Calibri"/>
          <w:highlight w:val="yellow"/>
        </w:rPr>
      </w:pPr>
    </w:p>
    <w:p w14:paraId="2844E607" w14:textId="77777777" w:rsidR="00773278" w:rsidRPr="00BA7612" w:rsidRDefault="00773278" w:rsidP="00773278">
      <w:pPr>
        <w:pStyle w:val="ListParagraph"/>
        <w:ind w:left="360"/>
        <w:rPr>
          <w:rFonts w:cs="Calibri"/>
          <w:highlight w:val="yellow"/>
        </w:rPr>
      </w:pPr>
      <w:r w:rsidRPr="00BA7612">
        <w:rPr>
          <w:rFonts w:cs="Calibri"/>
          <w:highlight w:val="yellow"/>
        </w:rPr>
        <w:t>--------------------------------------------------- 36.212 ---------------------------------------------------------</w:t>
      </w:r>
    </w:p>
    <w:p w14:paraId="763961B9" w14:textId="77777777" w:rsidR="00773278" w:rsidRPr="00BA7612" w:rsidRDefault="00773278" w:rsidP="00773278">
      <w:pPr>
        <w:rPr>
          <w:rFonts w:cs="Calibri"/>
        </w:rPr>
      </w:pPr>
    </w:p>
    <w:p w14:paraId="1266E57B" w14:textId="77777777" w:rsidR="00773278" w:rsidRPr="00BA7612" w:rsidRDefault="00773278" w:rsidP="00773278">
      <w:pPr>
        <w:pStyle w:val="ListParagraph"/>
        <w:ind w:left="360"/>
        <w:rPr>
          <w:rFonts w:cs="Calibri"/>
          <w:highlight w:val="yellow"/>
        </w:rPr>
      </w:pPr>
      <w:r w:rsidRPr="00BA7612">
        <w:rPr>
          <w:rFonts w:cs="Calibri"/>
          <w:highlight w:val="yellow"/>
        </w:rPr>
        <w:t>------------------------------------------------- Text omitted -------------------------------------------------------</w:t>
      </w:r>
    </w:p>
    <w:p w14:paraId="107E491F" w14:textId="77777777" w:rsidR="00773278" w:rsidRPr="00BA7612" w:rsidRDefault="00773278" w:rsidP="00773278">
      <w:pPr>
        <w:pStyle w:val="B1"/>
        <w:ind w:left="644"/>
        <w:rPr>
          <w:rFonts w:ascii="Calibri" w:hAnsi="Calibri" w:cs="Calibri"/>
        </w:rPr>
      </w:pPr>
      <w:r w:rsidRPr="00BA7612">
        <w:rPr>
          <w:rFonts w:ascii="Calibri" w:hAnsi="Calibri" w:cs="Calibri"/>
        </w:rPr>
        <w:t>-</w:t>
      </w:r>
      <w:r w:rsidRPr="00BA7612">
        <w:rPr>
          <w:rFonts w:ascii="Calibri" w:hAnsi="Calibri" w:cs="Calibri"/>
        </w:rPr>
        <w:tab/>
        <w:t>TPC command for PUCCH – 2 bits as defined in clause 5.1.2.1 of [3</w:t>
      </w:r>
      <w:proofErr w:type="gramStart"/>
      <w:r w:rsidRPr="00BA7612">
        <w:rPr>
          <w:rFonts w:ascii="Calibri" w:hAnsi="Calibri" w:cs="Calibri"/>
        </w:rPr>
        <w:t>] .</w:t>
      </w:r>
      <w:proofErr w:type="gramEnd"/>
      <w:r w:rsidRPr="00BA7612">
        <w:rPr>
          <w:rFonts w:ascii="Calibri" w:hAnsi="Calibri" w:cs="Calibri"/>
        </w:rPr>
        <w:t xml:space="preserve"> This field is not present when the format 6-1A CRC is scrambled with G-RNTI</w:t>
      </w:r>
      <w:ins w:id="33" w:author="Ericsson" w:date="2020-05-14T12:24:00Z">
        <w:r w:rsidRPr="00BA7612">
          <w:rPr>
            <w:rFonts w:ascii="Calibri" w:hAnsi="Calibri" w:cs="Calibri"/>
          </w:rPr>
          <w:t xml:space="preserve"> or PUR C-RNTI</w:t>
        </w:r>
      </w:ins>
      <w:r w:rsidRPr="00BA7612">
        <w:rPr>
          <w:rFonts w:ascii="Calibri" w:hAnsi="Calibri" w:cs="Calibri"/>
        </w:rPr>
        <w:t>.</w:t>
      </w:r>
    </w:p>
    <w:p w14:paraId="57C7EEE5" w14:textId="77777777" w:rsidR="00773278" w:rsidRPr="00BA7612" w:rsidRDefault="00773278" w:rsidP="00773278">
      <w:pPr>
        <w:pStyle w:val="B2"/>
        <w:ind w:left="927"/>
        <w:rPr>
          <w:rFonts w:ascii="Calibri" w:hAnsi="Calibri" w:cs="Calibri"/>
        </w:rPr>
      </w:pPr>
      <w:r w:rsidRPr="00BA7612">
        <w:rPr>
          <w:rFonts w:ascii="Calibri" w:hAnsi="Calibri" w:cs="Calibri"/>
        </w:rPr>
        <w:t>-</w:t>
      </w:r>
      <w:r w:rsidRPr="00BA7612">
        <w:rPr>
          <w:rFonts w:ascii="Calibri" w:hAnsi="Calibri" w:cs="Calibri"/>
        </w:rPr>
        <w:tab/>
        <w:t xml:space="preserve">If the format </w:t>
      </w:r>
      <w:r w:rsidRPr="00BA7612">
        <w:rPr>
          <w:rFonts w:ascii="Calibri" w:hAnsi="Calibri" w:cs="Calibri"/>
          <w:lang w:eastAsia="zh-CN"/>
        </w:rPr>
        <w:t>6-</w:t>
      </w:r>
      <w:r w:rsidRPr="00BA7612">
        <w:rPr>
          <w:rFonts w:ascii="Calibri" w:hAnsi="Calibri" w:cs="Calibri"/>
        </w:rPr>
        <w:t>1A CRC is scrambled by RA-RNTI:</w:t>
      </w:r>
    </w:p>
    <w:p w14:paraId="2C24AFB8" w14:textId="77777777" w:rsidR="00773278" w:rsidRPr="00BA7612" w:rsidRDefault="00773278" w:rsidP="00773278">
      <w:pPr>
        <w:pStyle w:val="B3"/>
        <w:ind w:left="1211"/>
        <w:rPr>
          <w:rFonts w:ascii="Calibri" w:hAnsi="Calibri" w:cs="Calibri"/>
        </w:rPr>
      </w:pPr>
      <w:r w:rsidRPr="00BA7612">
        <w:rPr>
          <w:rFonts w:ascii="Calibri" w:hAnsi="Calibri" w:cs="Calibri"/>
        </w:rPr>
        <w:t>-</w:t>
      </w:r>
      <w:r w:rsidRPr="00BA7612">
        <w:rPr>
          <w:rFonts w:ascii="Calibri" w:hAnsi="Calibri" w:cs="Calibri"/>
        </w:rPr>
        <w:tab/>
        <w:t>The most significant bit of the TPC command is reserved.</w:t>
      </w:r>
    </w:p>
    <w:p w14:paraId="1675E83C" w14:textId="77777777" w:rsidR="00773278" w:rsidRPr="00BA7612" w:rsidRDefault="00773278" w:rsidP="00773278">
      <w:pPr>
        <w:pStyle w:val="B3"/>
        <w:ind w:left="1211"/>
        <w:rPr>
          <w:rFonts w:ascii="Calibri" w:hAnsi="Calibri" w:cs="Calibri"/>
        </w:rPr>
      </w:pPr>
      <w:r w:rsidRPr="00BA7612">
        <w:rPr>
          <w:rFonts w:ascii="Calibri" w:hAnsi="Calibri" w:cs="Calibri"/>
        </w:rPr>
        <w:t>-</w:t>
      </w:r>
      <w:r w:rsidRPr="00BA7612">
        <w:rPr>
          <w:rFonts w:ascii="Calibri" w:hAnsi="Calibri" w:cs="Calibri"/>
        </w:rPr>
        <w:tab/>
        <w:t xml:space="preserve">The least significant bit of the TPC command indicates column </w:t>
      </w:r>
      <w:r w:rsidR="00BA7612" w:rsidRPr="00BA7612">
        <w:rPr>
          <w:rFonts w:ascii="Calibri" w:hAnsi="Calibri" w:cs="Calibri"/>
          <w:noProof/>
          <w:position w:val="-10"/>
        </w:rPr>
        <w:pict w14:anchorId="0BECAC44">
          <v:shape id="Picture 3" o:spid="_x0000_i1037" type="#_x0000_t75" style="width:21.9pt;height:14.4pt;visibility:visible;mso-wrap-style:square">
            <v:imagedata r:id="rId28" o:title=""/>
          </v:shape>
        </w:pict>
      </w:r>
      <w:r w:rsidRPr="00BA7612">
        <w:rPr>
          <w:rFonts w:ascii="Calibri" w:hAnsi="Calibri" w:cs="Calibri"/>
        </w:rPr>
        <w:t>of the TBS table defined of [3].</w:t>
      </w:r>
    </w:p>
    <w:p w14:paraId="445AF6BA" w14:textId="77777777" w:rsidR="00773278" w:rsidRPr="00BA7612" w:rsidRDefault="00773278" w:rsidP="00773278">
      <w:pPr>
        <w:pStyle w:val="B3"/>
        <w:ind w:left="1211"/>
        <w:rPr>
          <w:rFonts w:ascii="Calibri" w:hAnsi="Calibri" w:cs="Calibri"/>
          <w:lang w:eastAsia="zh-CN"/>
        </w:rPr>
      </w:pPr>
      <w:r w:rsidRPr="00BA7612">
        <w:rPr>
          <w:rFonts w:ascii="Calibri" w:hAnsi="Calibri" w:cs="Calibri"/>
        </w:rPr>
        <w:t>-</w:t>
      </w:r>
      <w:r w:rsidRPr="00BA7612">
        <w:rPr>
          <w:rFonts w:ascii="Calibri" w:hAnsi="Calibri" w:cs="Calibri"/>
        </w:rPr>
        <w:tab/>
        <w:t xml:space="preserve">If least significant bit is 0 then </w:t>
      </w:r>
      <w:r w:rsidR="00BA7612" w:rsidRPr="00BA7612">
        <w:rPr>
          <w:rFonts w:ascii="Calibri" w:hAnsi="Calibri" w:cs="Calibri"/>
          <w:noProof/>
          <w:position w:val="-10"/>
        </w:rPr>
        <w:pict w14:anchorId="119966DA">
          <v:shape id="Picture 2" o:spid="_x0000_i1038" type="#_x0000_t75" style="width:21.9pt;height:14.4pt;visibility:visible;mso-wrap-style:square">
            <v:imagedata r:id="rId28" o:title=""/>
          </v:shape>
        </w:pict>
      </w:r>
      <w:r w:rsidRPr="00BA7612">
        <w:rPr>
          <w:rFonts w:ascii="Calibri" w:hAnsi="Calibri" w:cs="Calibri"/>
        </w:rPr>
        <w:t>= 2 else</w:t>
      </w:r>
      <w:r w:rsidRPr="00BA7612">
        <w:rPr>
          <w:rFonts w:ascii="Calibri" w:hAnsi="Calibri" w:cs="Calibri"/>
          <w:lang w:eastAsia="zh-CN"/>
        </w:rPr>
        <w:t xml:space="preserve"> </w:t>
      </w:r>
      <w:r w:rsidR="00BA7612" w:rsidRPr="00BA7612">
        <w:rPr>
          <w:rFonts w:ascii="Calibri" w:hAnsi="Calibri" w:cs="Calibri"/>
          <w:noProof/>
          <w:position w:val="-10"/>
        </w:rPr>
        <w:pict w14:anchorId="450B6ADF">
          <v:shape id="Picture 1" o:spid="_x0000_i1039" type="#_x0000_t75" style="width:21.9pt;height:14.4pt;visibility:visible;mso-wrap-style:square">
            <v:imagedata r:id="rId28" o:title=""/>
          </v:shape>
        </w:pict>
      </w:r>
      <w:r w:rsidRPr="00BA7612">
        <w:rPr>
          <w:rFonts w:ascii="Calibri" w:hAnsi="Calibri" w:cs="Calibri"/>
        </w:rPr>
        <w:t>= 3.</w:t>
      </w:r>
    </w:p>
    <w:p w14:paraId="70B8087F" w14:textId="77777777" w:rsidR="00773278" w:rsidRPr="00BA7612" w:rsidRDefault="00773278" w:rsidP="00773278">
      <w:pPr>
        <w:pStyle w:val="B2"/>
        <w:ind w:left="927"/>
        <w:rPr>
          <w:rFonts w:ascii="Calibri" w:hAnsi="Calibri" w:cs="Calibri"/>
        </w:rPr>
      </w:pPr>
      <w:r w:rsidRPr="00BA7612">
        <w:rPr>
          <w:rFonts w:ascii="Calibri" w:hAnsi="Calibri" w:cs="Calibri"/>
        </w:rPr>
        <w:t>-</w:t>
      </w:r>
      <w:r w:rsidRPr="00BA7612">
        <w:rPr>
          <w:rFonts w:ascii="Calibri" w:hAnsi="Calibri" w:cs="Calibri"/>
        </w:rPr>
        <w:tab/>
        <w:t>Else</w:t>
      </w:r>
    </w:p>
    <w:p w14:paraId="5F2AE28D" w14:textId="77777777" w:rsidR="00773278" w:rsidRPr="00BA7612" w:rsidRDefault="00773278" w:rsidP="00773278">
      <w:pPr>
        <w:pStyle w:val="B3"/>
        <w:ind w:left="1211"/>
        <w:rPr>
          <w:rFonts w:ascii="Calibri" w:hAnsi="Calibri" w:cs="Calibri"/>
        </w:rPr>
      </w:pPr>
      <w:r w:rsidRPr="00BA7612">
        <w:rPr>
          <w:rFonts w:ascii="Calibri" w:hAnsi="Calibri" w:cs="Calibri"/>
        </w:rPr>
        <w:t>-</w:t>
      </w:r>
      <w:r w:rsidRPr="00BA7612">
        <w:rPr>
          <w:rFonts w:ascii="Calibri" w:hAnsi="Calibri" w:cs="Calibri"/>
        </w:rPr>
        <w:tab/>
        <w:t>The two bits including the most significant bit indicate the TPC command</w:t>
      </w:r>
    </w:p>
    <w:p w14:paraId="0B422327" w14:textId="77777777" w:rsidR="00773278" w:rsidRPr="00BA7612" w:rsidRDefault="00773278" w:rsidP="00773278">
      <w:pPr>
        <w:pStyle w:val="ListParagraph"/>
        <w:ind w:left="360"/>
        <w:rPr>
          <w:rFonts w:cs="Calibri"/>
          <w:highlight w:val="yellow"/>
        </w:rPr>
      </w:pPr>
      <w:r w:rsidRPr="00BA7612">
        <w:rPr>
          <w:rFonts w:cs="Calibri"/>
          <w:highlight w:val="yellow"/>
        </w:rPr>
        <w:t>----------------------------------------------- Text end ------------------------------------------------------------</w:t>
      </w:r>
    </w:p>
    <w:p w14:paraId="034B402D" w14:textId="77777777" w:rsidR="00773278" w:rsidRPr="00BA7612" w:rsidRDefault="00773278" w:rsidP="00773278">
      <w:pPr>
        <w:rPr>
          <w:rFonts w:cs="Calibri"/>
        </w:rPr>
      </w:pPr>
    </w:p>
    <w:p w14:paraId="78E9A9E1" w14:textId="2D9550AF" w:rsidR="00773278" w:rsidRPr="00BA7612" w:rsidRDefault="00391210" w:rsidP="00391210">
      <w:pPr>
        <w:pStyle w:val="Heading2"/>
        <w:rPr>
          <w:rFonts w:cs="Calibri"/>
        </w:rPr>
      </w:pPr>
      <w:r w:rsidRPr="00BA7612">
        <w:rPr>
          <w:rFonts w:cs="Calibri"/>
        </w:rPr>
        <w:t>Power control a</w:t>
      </w:r>
      <w:r w:rsidR="00773278" w:rsidRPr="00BA7612">
        <w:rPr>
          <w:rFonts w:cs="Calibri"/>
        </w:rPr>
        <w:t>ccumulation mechanism</w:t>
      </w:r>
    </w:p>
    <w:p w14:paraId="37270B09" w14:textId="39438702" w:rsidR="00773278" w:rsidRPr="00BA7612" w:rsidRDefault="00773278" w:rsidP="00773278">
      <w:pPr>
        <w:rPr>
          <w:rFonts w:eastAsia="SimSun" w:cs="Calibri"/>
        </w:rPr>
      </w:pPr>
      <w:r w:rsidRPr="00BA7612">
        <w:rPr>
          <w:rFonts w:cs="Calibri"/>
          <w:b/>
          <w:bCs/>
        </w:rPr>
        <w:t>Issue</w:t>
      </w:r>
      <w:r w:rsidRPr="00BA7612">
        <w:rPr>
          <w:rFonts w:cs="Calibri"/>
        </w:rPr>
        <w:t xml:space="preserve">:  Power control accumulation mechanism was agreed to be supported for </w:t>
      </w:r>
      <w:r w:rsidR="00AE62C3" w:rsidRPr="00BA7612">
        <w:rPr>
          <w:rFonts w:cs="Calibri"/>
        </w:rPr>
        <w:t xml:space="preserve">transmission in </w:t>
      </w:r>
      <w:r w:rsidRPr="00BA7612">
        <w:rPr>
          <w:rFonts w:cs="Calibri"/>
        </w:rPr>
        <w:t>PUR</w:t>
      </w:r>
      <w:r w:rsidR="00AE62C3" w:rsidRPr="00BA7612">
        <w:rPr>
          <w:rFonts w:cs="Calibri"/>
        </w:rPr>
        <w:t>. I</w:t>
      </w:r>
      <w:r w:rsidR="00AE62C3" w:rsidRPr="00BA7612">
        <w:rPr>
          <w:rFonts w:eastAsia="SimSun" w:cs="Calibri"/>
        </w:rPr>
        <w:t xml:space="preserve">n </w:t>
      </w:r>
      <w:r w:rsidRPr="00BA7612">
        <w:rPr>
          <w:rFonts w:eastAsia="SimSun" w:cs="Calibri"/>
        </w:rPr>
        <w:t>TS36.213</w:t>
      </w:r>
      <w:r w:rsidR="00AE62C3" w:rsidRPr="00BA7612">
        <w:rPr>
          <w:rFonts w:eastAsia="SimSun" w:cs="Calibri"/>
        </w:rPr>
        <w:t xml:space="preserve"> the </w:t>
      </w:r>
      <w:r w:rsidRPr="00BA7612">
        <w:rPr>
          <w:rFonts w:cs="Calibri"/>
        </w:rPr>
        <w:t xml:space="preserve">accumulation is </w:t>
      </w:r>
      <w:r w:rsidR="00AE62C3" w:rsidRPr="00BA7612">
        <w:rPr>
          <w:rFonts w:cs="Calibri"/>
        </w:rPr>
        <w:t xml:space="preserve">normally </w:t>
      </w:r>
      <w:r w:rsidRPr="00BA7612">
        <w:rPr>
          <w:rFonts w:cs="Calibri"/>
        </w:rPr>
        <w:t xml:space="preserve">enabled based on the parameter </w:t>
      </w:r>
      <w:bookmarkStart w:id="34" w:name="OLE_LINK21"/>
      <w:r w:rsidRPr="00BA7612">
        <w:rPr>
          <w:rFonts w:cs="Calibri"/>
          <w:i/>
          <w:iCs/>
        </w:rPr>
        <w:t>Accumulation-enabled</w:t>
      </w:r>
      <w:r w:rsidRPr="00BA7612">
        <w:rPr>
          <w:rFonts w:cs="Calibri"/>
        </w:rPr>
        <w:t xml:space="preserve"> </w:t>
      </w:r>
      <w:bookmarkEnd w:id="34"/>
      <w:r w:rsidRPr="00BA7612">
        <w:rPr>
          <w:rFonts w:cs="Calibri"/>
        </w:rPr>
        <w:t xml:space="preserve">or </w:t>
      </w:r>
      <w:proofErr w:type="spellStart"/>
      <w:r w:rsidRPr="00BA7612">
        <w:rPr>
          <w:rFonts w:cs="Calibri"/>
          <w:i/>
        </w:rPr>
        <w:t>accumulationEnabledsTTI</w:t>
      </w:r>
      <w:proofErr w:type="spellEnd"/>
      <w:r w:rsidRPr="00BA7612">
        <w:rPr>
          <w:rFonts w:cs="Calibri"/>
          <w:i/>
        </w:rPr>
        <w:t xml:space="preserve"> </w:t>
      </w:r>
      <w:r w:rsidRPr="00BA7612">
        <w:rPr>
          <w:rFonts w:cs="Calibri"/>
        </w:rPr>
        <w:t>provided by higher layers or if the TPC command </w:t>
      </w:r>
      <w:r w:rsidRPr="00BA7612">
        <w:rPr>
          <w:rFonts w:cs="Calibri"/>
          <w:position w:val="-12"/>
        </w:rPr>
        <w:object w:dxaOrig="819" w:dyaOrig="319" w14:anchorId="620FD742">
          <v:shape id="对象 174" o:spid="_x0000_i1040" type="#_x0000_t75" style="width:40.7pt;height:15.65pt;mso-wrap-style:square;mso-position-horizontal-relative:page;mso-position-vertical-relative:page" o:ole="">
            <v:imagedata r:id="rId29" o:title=""/>
          </v:shape>
          <o:OLEObject Type="Embed" ProgID="Equation.3" ShapeID="对象 174" DrawAspect="Content" ObjectID="_1651417441" r:id="rId30"/>
        </w:object>
      </w:r>
      <w:r w:rsidRPr="00BA7612">
        <w:rPr>
          <w:rFonts w:cs="Calibri"/>
        </w:rPr>
        <w:t xml:space="preserve">is included in a MPDCCH with DCI format 6-0A for </w:t>
      </w:r>
      <w:r w:rsidRPr="00BA7612">
        <w:rPr>
          <w:rFonts w:cs="Calibri"/>
        </w:rPr>
        <w:lastRenderedPageBreak/>
        <w:t xml:space="preserve">serving cell </w:t>
      </w:r>
      <w:r w:rsidRPr="00BA7612">
        <w:rPr>
          <w:rFonts w:cs="Calibri"/>
          <w:position w:val="-6"/>
        </w:rPr>
        <w:object w:dxaOrig="159" w:dyaOrig="199" w14:anchorId="14C1EE8C">
          <v:shape id="对象 175" o:spid="_x0000_i1041" type="#_x0000_t75" style="width:8.15pt;height:10pt;mso-wrap-style:square;mso-position-horizontal-relative:page;mso-position-vertical-relative:page" o:ole="">
            <v:imagedata r:id="rId31" o:title=""/>
          </v:shape>
          <o:OLEObject Type="Embed" ProgID="Equation.3" ShapeID="对象 175" DrawAspect="Content" ObjectID="_1651417442" r:id="rId32"/>
        </w:object>
      </w:r>
      <w:r w:rsidRPr="00BA7612">
        <w:rPr>
          <w:rFonts w:cs="Calibri"/>
        </w:rPr>
        <w:t xml:space="preserve"> where the CRC is scrambled by the Temporary C-RNTI</w:t>
      </w:r>
      <w:r w:rsidRPr="00BA7612">
        <w:rPr>
          <w:rFonts w:eastAsia="SimSun" w:cs="Calibri"/>
        </w:rPr>
        <w:t xml:space="preserve">.  However, there is no configuration </w:t>
      </w:r>
      <w:r w:rsidR="00AE62C3" w:rsidRPr="00BA7612">
        <w:rPr>
          <w:rFonts w:eastAsia="SimSun" w:cs="Calibri"/>
        </w:rPr>
        <w:t xml:space="preserve">specified </w:t>
      </w:r>
      <w:r w:rsidRPr="00BA7612">
        <w:rPr>
          <w:rFonts w:eastAsia="SimSun" w:cs="Calibri"/>
        </w:rPr>
        <w:t xml:space="preserve">for </w:t>
      </w:r>
      <w:r w:rsidR="00AE62C3" w:rsidRPr="00BA7612">
        <w:rPr>
          <w:rFonts w:eastAsia="SimSun" w:cs="Calibri"/>
        </w:rPr>
        <w:t xml:space="preserve">transmission in </w:t>
      </w:r>
      <w:r w:rsidRPr="00BA7612">
        <w:rPr>
          <w:rFonts w:eastAsia="SimSun" w:cs="Calibri"/>
        </w:rPr>
        <w:t xml:space="preserve">PUR. </w:t>
      </w:r>
    </w:p>
    <w:p w14:paraId="606FAF65" w14:textId="77777777" w:rsidR="00773278" w:rsidRPr="00BA7612" w:rsidRDefault="00773278" w:rsidP="00773278">
      <w:pPr>
        <w:spacing w:beforeLines="50" w:before="120" w:afterLines="50" w:after="120"/>
        <w:rPr>
          <w:rFonts w:eastAsia="SimSun" w:cs="Calibri"/>
          <w:i/>
          <w:iCs/>
        </w:rPr>
      </w:pPr>
      <w:r w:rsidRPr="00BA7612">
        <w:rPr>
          <w:rFonts w:eastAsia="SimSun" w:cs="Calibri"/>
        </w:rPr>
        <w:t xml:space="preserve">ZTE[3] provide a TP for TS 36.213: </w:t>
      </w:r>
    </w:p>
    <w:p w14:paraId="37A89A52" w14:textId="77777777" w:rsidR="00773278" w:rsidRPr="00BA7612" w:rsidRDefault="00773278" w:rsidP="00773278">
      <w:pPr>
        <w:ind w:left="720"/>
        <w:rPr>
          <w:rFonts w:cs="Calibri"/>
          <w:b/>
          <w:bCs/>
          <w:lang w:val="en-GB"/>
        </w:rPr>
      </w:pPr>
      <w:r w:rsidRPr="00BA7612">
        <w:rPr>
          <w:rFonts w:cs="Calibri"/>
          <w:b/>
          <w:bCs/>
        </w:rPr>
        <w:t>5.1.1.1</w:t>
      </w:r>
      <w:r w:rsidRPr="00BA7612">
        <w:rPr>
          <w:rFonts w:cs="Calibri"/>
          <w:b/>
          <w:bCs/>
        </w:rPr>
        <w:tab/>
        <w:t>UE behaviour</w:t>
      </w:r>
    </w:p>
    <w:p w14:paraId="5A351374" w14:textId="77777777" w:rsidR="00773278" w:rsidRPr="00BA7612" w:rsidRDefault="00773278" w:rsidP="00773278">
      <w:pPr>
        <w:overflowPunct w:val="0"/>
        <w:autoSpaceDE w:val="0"/>
        <w:autoSpaceDN w:val="0"/>
        <w:adjustRightInd w:val="0"/>
        <w:spacing w:after="240"/>
        <w:ind w:left="720"/>
        <w:jc w:val="center"/>
        <w:textAlignment w:val="baseline"/>
        <w:rPr>
          <w:rFonts w:cs="Calibri"/>
          <w:highlight w:val="yellow"/>
        </w:rPr>
      </w:pPr>
      <w:r w:rsidRPr="00BA7612">
        <w:rPr>
          <w:rFonts w:cs="Calibri"/>
          <w:b/>
          <w:color w:val="FF0000"/>
        </w:rPr>
        <w:t>&lt;Unchanged parts are omitted&gt;</w:t>
      </w:r>
    </w:p>
    <w:p w14:paraId="413836E9" w14:textId="77777777" w:rsidR="00773278" w:rsidRPr="00BA7612" w:rsidRDefault="00773278" w:rsidP="00773278">
      <w:pPr>
        <w:pStyle w:val="B2"/>
        <w:ind w:left="1120" w:hanging="400"/>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2"/>
        </w:rPr>
        <w:object w:dxaOrig="3440" w:dyaOrig="319" w14:anchorId="6EE93617">
          <v:shape id="对象 267" o:spid="_x0000_i1042" type="#_x0000_t75" style="width:171.55pt;height:15.65pt;mso-wrap-style:square;mso-position-horizontal-relative:page;mso-position-vertical-relative:page" o:ole="">
            <v:imagedata r:id="rId33" o:title=""/>
          </v:shape>
          <o:OLEObject Type="Embed" ProgID="Equation.3" ShapeID="对象 267" DrawAspect="Content" ObjectID="_1651417443" r:id="rId34"/>
        </w:object>
      </w:r>
      <w:r w:rsidRPr="00BA7612">
        <w:rPr>
          <w:rFonts w:ascii="Calibri" w:hAnsi="Calibri" w:cs="Calibri"/>
        </w:rPr>
        <w:t xml:space="preserve"> and </w:t>
      </w:r>
      <w:r w:rsidRPr="00BA7612">
        <w:rPr>
          <w:rFonts w:ascii="Calibri" w:hAnsi="Calibri" w:cs="Calibri"/>
          <w:position w:val="-14"/>
        </w:rPr>
        <w:object w:dxaOrig="3919" w:dyaOrig="379" w14:anchorId="03CD0A45">
          <v:shape id="对象 268" o:spid="_x0000_i1043" type="#_x0000_t75" style="width:172.15pt;height:16.9pt;mso-wrap-style:square;mso-position-horizontal-relative:page;mso-position-vertical-relative:page" o:ole="">
            <v:imagedata r:id="rId35" o:title=""/>
          </v:shape>
          <o:OLEObject Type="Embed" ProgID="Equation.3" ShapeID="对象 268" DrawAspect="Content" ObjectID="_1651417444" r:id="rId36"/>
        </w:object>
      </w:r>
      <w:r w:rsidRPr="00BA7612">
        <w:rPr>
          <w:rFonts w:ascii="Calibri" w:hAnsi="Calibri" w:cs="Calibri"/>
        </w:rPr>
        <w:t xml:space="preserve"> if accumulation is enabled based on the parameter </w:t>
      </w:r>
      <w:r w:rsidRPr="00BA7612">
        <w:rPr>
          <w:rFonts w:ascii="Calibri" w:hAnsi="Calibri" w:cs="Calibri"/>
          <w:i/>
          <w:iCs/>
        </w:rPr>
        <w:t>Accumulation-enabled</w:t>
      </w:r>
      <w:r w:rsidRPr="00BA7612">
        <w:rPr>
          <w:rFonts w:ascii="Calibri" w:hAnsi="Calibri" w:cs="Calibri"/>
        </w:rPr>
        <w:t xml:space="preserve"> or </w:t>
      </w:r>
      <w:proofErr w:type="spellStart"/>
      <w:r w:rsidRPr="00BA7612">
        <w:rPr>
          <w:rFonts w:ascii="Calibri" w:hAnsi="Calibri" w:cs="Calibri"/>
          <w:i/>
        </w:rPr>
        <w:t>accumulationEnabledsTTI</w:t>
      </w:r>
      <w:proofErr w:type="spellEnd"/>
      <w:r w:rsidRPr="00BA7612">
        <w:rPr>
          <w:rFonts w:ascii="Calibri" w:hAnsi="Calibri" w:cs="Calibri"/>
          <w:i/>
        </w:rPr>
        <w:t xml:space="preserve"> </w:t>
      </w:r>
      <w:ins w:id="35" w:author="10053701" w:date="2020-05-08T16:21:00Z">
        <w:r w:rsidRPr="00BA7612">
          <w:rPr>
            <w:rFonts w:ascii="Calibri" w:eastAsia="SimSun" w:hAnsi="Calibri" w:cs="Calibri"/>
            <w:i/>
          </w:rPr>
          <w:t xml:space="preserve">or </w:t>
        </w:r>
        <w:r w:rsidRPr="00BA7612">
          <w:rPr>
            <w:rFonts w:ascii="Calibri" w:hAnsi="Calibri" w:cs="Calibri"/>
            <w:i/>
            <w:iCs/>
          </w:rPr>
          <w:t>Accumulation-enabled</w:t>
        </w:r>
        <w:r w:rsidRPr="00BA7612">
          <w:rPr>
            <w:rFonts w:ascii="Calibri" w:eastAsia="SimSun" w:hAnsi="Calibri" w:cs="Calibri"/>
            <w:i/>
            <w:iCs/>
          </w:rPr>
          <w:t xml:space="preserve">-PUR </w:t>
        </w:r>
      </w:ins>
      <w:r w:rsidRPr="00BA7612">
        <w:rPr>
          <w:rFonts w:ascii="Calibri" w:hAnsi="Calibri" w:cs="Calibri"/>
        </w:rPr>
        <w:t>provided by higher layers or if the TPC command </w:t>
      </w:r>
      <w:r w:rsidRPr="00BA7612">
        <w:rPr>
          <w:rFonts w:ascii="Calibri" w:hAnsi="Calibri" w:cs="Calibri"/>
          <w:position w:val="-12"/>
        </w:rPr>
        <w:object w:dxaOrig="819" w:dyaOrig="319" w14:anchorId="6C0F9A8F">
          <v:shape id="对象 269" o:spid="_x0000_i1044" type="#_x0000_t75" style="width:40.7pt;height:15.65pt;mso-wrap-style:square;mso-position-horizontal-relative:page;mso-position-vertical-relative:page" o:ole="">
            <v:imagedata r:id="rId29" o:title=""/>
          </v:shape>
          <o:OLEObject Type="Embed" ProgID="Equation.3" ShapeID="对象 269" DrawAspect="Content" ObjectID="_1651417445" r:id="rId37"/>
        </w:object>
      </w:r>
      <w:r w:rsidRPr="00BA7612">
        <w:rPr>
          <w:rFonts w:ascii="Calibri" w:hAnsi="Calibri" w:cs="Calibri"/>
        </w:rPr>
        <w:t xml:space="preserve"> is included in a PDCCH/EPDCCH with DCI format 0 or in a MPDCCH with DCI format 6-0A for serving cell </w:t>
      </w:r>
      <w:r w:rsidRPr="00BA7612">
        <w:rPr>
          <w:rFonts w:ascii="Calibri" w:hAnsi="Calibri" w:cs="Calibri"/>
          <w:position w:val="-6"/>
        </w:rPr>
        <w:object w:dxaOrig="159" w:dyaOrig="199" w14:anchorId="2DA94135">
          <v:shape id="对象 270" o:spid="_x0000_i1045" type="#_x0000_t75" style="width:8.15pt;height:10pt;mso-wrap-style:square;mso-position-horizontal-relative:page;mso-position-vertical-relative:page" o:ole="">
            <v:imagedata r:id="rId31" o:title=""/>
          </v:shape>
          <o:OLEObject Type="Embed" ProgID="Equation.3" ShapeID="对象 270" DrawAspect="Content" ObjectID="_1651417446" r:id="rId38"/>
        </w:object>
      </w:r>
      <w:r w:rsidRPr="00BA7612">
        <w:rPr>
          <w:rFonts w:ascii="Calibri" w:hAnsi="Calibri" w:cs="Calibri"/>
        </w:rPr>
        <w:t xml:space="preserve"> where the CRC is scrambled by the Temporary C-RNTI</w:t>
      </w:r>
    </w:p>
    <w:p w14:paraId="249F6675" w14:textId="77777777" w:rsidR="00773278" w:rsidRPr="00BA7612" w:rsidRDefault="00773278" w:rsidP="00773278">
      <w:pPr>
        <w:rPr>
          <w:rFonts w:cs="Calibri"/>
        </w:rPr>
      </w:pPr>
    </w:p>
    <w:p w14:paraId="6A645F09" w14:textId="27DC6C28" w:rsidR="00E8395C" w:rsidRPr="00BA7612" w:rsidRDefault="000644A8" w:rsidP="00BC1CC3">
      <w:pPr>
        <w:pStyle w:val="Heading2"/>
        <w:rPr>
          <w:rFonts w:cs="Calibri"/>
        </w:rPr>
      </w:pPr>
      <w:r w:rsidRPr="00BA7612">
        <w:rPr>
          <w:rFonts w:cs="Calibri"/>
        </w:rPr>
        <w:t>T</w:t>
      </w:r>
      <w:r w:rsidR="00A62C09" w:rsidRPr="00BA7612">
        <w:rPr>
          <w:rFonts w:cs="Calibri"/>
        </w:rPr>
        <w:t>iming advance adjustment</w:t>
      </w:r>
      <w:r w:rsidR="00621318" w:rsidRPr="00BA7612">
        <w:rPr>
          <w:rFonts w:cs="Calibri"/>
        </w:rPr>
        <w:t xml:space="preserve"> via DCI</w:t>
      </w:r>
    </w:p>
    <w:p w14:paraId="248B370F" w14:textId="62DE2115" w:rsidR="002F7858" w:rsidRPr="00BA7612" w:rsidRDefault="00040B3F" w:rsidP="002F7858">
      <w:pPr>
        <w:rPr>
          <w:rFonts w:cs="Calibri"/>
          <w:lang w:eastAsia="zh-CN"/>
        </w:rPr>
      </w:pPr>
      <w:r w:rsidRPr="00BA7612">
        <w:rPr>
          <w:rFonts w:cs="Calibri"/>
          <w:b/>
          <w:bCs/>
        </w:rPr>
        <w:t>Issue</w:t>
      </w:r>
      <w:r w:rsidR="00A62C09" w:rsidRPr="00BA7612">
        <w:rPr>
          <w:rFonts w:cs="Calibri"/>
          <w:lang w:eastAsia="zh-CN"/>
        </w:rPr>
        <w:t xml:space="preserve">: For PUR TA can be updated in two ways: TA command from MAC CE (legacy way), or TA adjustment from PUR ACK DCI (newly introduced in Rel-16 PUR). The description in TS 36.213 </w:t>
      </w:r>
      <w:r w:rsidR="00AE62C3" w:rsidRPr="00BA7612">
        <w:rPr>
          <w:rFonts w:cs="Calibri"/>
          <w:lang w:eastAsia="zh-CN"/>
        </w:rPr>
        <w:t>does not include update from DCI.</w:t>
      </w:r>
    </w:p>
    <w:p w14:paraId="50B2FBE9" w14:textId="1429D98A" w:rsidR="00A62C09" w:rsidRPr="00BA7612" w:rsidRDefault="002F7858" w:rsidP="002F7858">
      <w:pPr>
        <w:rPr>
          <w:rFonts w:cs="Calibri"/>
          <w:lang w:eastAsia="zh-CN"/>
        </w:rPr>
      </w:pPr>
      <w:r w:rsidRPr="00BA7612">
        <w:rPr>
          <w:rFonts w:cs="Calibri"/>
          <w:lang w:eastAsia="zh-CN"/>
        </w:rPr>
        <w:t xml:space="preserve"> </w:t>
      </w:r>
    </w:p>
    <w:p w14:paraId="7D76EA1D" w14:textId="6C616306" w:rsidR="00A62C09" w:rsidRPr="00BA7612" w:rsidRDefault="00A62C09" w:rsidP="00A62C09">
      <w:pPr>
        <w:rPr>
          <w:rFonts w:cs="Calibri"/>
          <w:lang w:eastAsia="zh-CN"/>
        </w:rPr>
      </w:pPr>
      <w:r w:rsidRPr="00BA7612">
        <w:rPr>
          <w:rFonts w:cs="Calibri"/>
          <w:lang w:eastAsia="zh-CN"/>
        </w:rPr>
        <w:t xml:space="preserve">TP provided by Huawei/HiSilicon </w:t>
      </w:r>
      <w:r w:rsidRPr="00BA7612">
        <w:rPr>
          <w:rFonts w:cs="Calibri"/>
          <w:lang w:eastAsia="zh-CN"/>
        </w:rPr>
        <w:fldChar w:fldCharType="begin"/>
      </w:r>
      <w:r w:rsidRPr="00BA7612">
        <w:rPr>
          <w:rFonts w:cs="Calibri"/>
          <w:lang w:eastAsia="zh-CN"/>
        </w:rPr>
        <w:instrText xml:space="preserve"> REF _Ref40695020 \r \h </w:instrText>
      </w:r>
      <w:r w:rsidR="00346E62" w:rsidRPr="00BA7612">
        <w:rPr>
          <w:rFonts w:cs="Calibri"/>
          <w:lang w:eastAsia="zh-CN"/>
        </w:rPr>
        <w:instrText xml:space="preserve"> \* MERGEFORMAT </w:instrText>
      </w:r>
      <w:r w:rsidRPr="00BA7612">
        <w:rPr>
          <w:rFonts w:cs="Calibri"/>
          <w:lang w:eastAsia="zh-CN"/>
        </w:rPr>
      </w:r>
      <w:r w:rsidRPr="00BA7612">
        <w:rPr>
          <w:rFonts w:cs="Calibri"/>
          <w:lang w:eastAsia="zh-CN"/>
        </w:rPr>
        <w:fldChar w:fldCharType="separate"/>
      </w:r>
      <w:r w:rsidRPr="00BA7612">
        <w:rPr>
          <w:rFonts w:cs="Calibri"/>
          <w:lang w:eastAsia="zh-CN"/>
        </w:rPr>
        <w:t>[1]</w:t>
      </w:r>
      <w:r w:rsidRPr="00BA7612">
        <w:rPr>
          <w:rFonts w:cs="Calibri"/>
          <w:lang w:eastAsia="zh-CN"/>
        </w:rPr>
        <w:fldChar w:fldCharType="end"/>
      </w:r>
      <w:r w:rsidRPr="00BA7612">
        <w:rPr>
          <w:rFonts w:cs="Calibri"/>
          <w:lang w:eastAsia="zh-CN"/>
        </w:rPr>
        <w:t xml:space="preserve"> is:</w:t>
      </w:r>
    </w:p>
    <w:p w14:paraId="0598172C" w14:textId="77777777" w:rsidR="005E0D2A" w:rsidRPr="00BA7612" w:rsidRDefault="005E0D2A" w:rsidP="005E0D2A">
      <w:pPr>
        <w:ind w:left="720"/>
        <w:jc w:val="center"/>
        <w:rPr>
          <w:rFonts w:cs="Calibri"/>
          <w:b/>
          <w:lang w:eastAsia="x-none"/>
        </w:rPr>
      </w:pPr>
      <w:r w:rsidRPr="00BA7612">
        <w:rPr>
          <w:rFonts w:cs="Calibri"/>
          <w:b/>
          <w:lang w:eastAsia="x-none"/>
        </w:rPr>
        <w:t>-------------------------------------------Start of Text Proposal for 36.213------------------------------------------</w:t>
      </w:r>
    </w:p>
    <w:p w14:paraId="36BDB034" w14:textId="77777777" w:rsidR="005E0D2A" w:rsidRPr="00BA7612" w:rsidRDefault="005E0D2A" w:rsidP="005E0D2A">
      <w:pPr>
        <w:ind w:left="720"/>
        <w:jc w:val="left"/>
        <w:rPr>
          <w:rFonts w:cs="Calibri"/>
          <w:lang w:eastAsia="zh-CN"/>
        </w:rPr>
      </w:pPr>
      <w:r w:rsidRPr="00BA7612">
        <w:rPr>
          <w:rFonts w:cs="Calibri"/>
          <w:lang w:eastAsia="zh-CN"/>
        </w:rPr>
        <w:t>4.2.3</w:t>
      </w:r>
      <w:r w:rsidRPr="00BA7612">
        <w:rPr>
          <w:rFonts w:cs="Calibri"/>
          <w:lang w:eastAsia="zh-CN"/>
        </w:rPr>
        <w:tab/>
        <w:t>Transmission timing adjustments</w:t>
      </w:r>
    </w:p>
    <w:p w14:paraId="261D7DBB" w14:textId="77777777" w:rsidR="005E0D2A" w:rsidRPr="00BA7612" w:rsidRDefault="005E0D2A" w:rsidP="005E0D2A">
      <w:pPr>
        <w:ind w:left="720"/>
        <w:jc w:val="center"/>
        <w:rPr>
          <w:rFonts w:cs="Calibri"/>
          <w:b/>
          <w:iCs/>
          <w:color w:val="FF0000"/>
          <w:sz w:val="28"/>
        </w:rPr>
      </w:pPr>
      <w:r w:rsidRPr="00BA7612">
        <w:rPr>
          <w:rFonts w:cs="Calibri"/>
          <w:b/>
          <w:iCs/>
          <w:color w:val="FF0000"/>
          <w:sz w:val="28"/>
        </w:rPr>
        <w:t>&lt;Unchanged parts are omitted&gt;</w:t>
      </w:r>
    </w:p>
    <w:p w14:paraId="546D234F" w14:textId="77777777" w:rsidR="005E0D2A" w:rsidRPr="00BA7612" w:rsidRDefault="005E0D2A" w:rsidP="005E0D2A">
      <w:pPr>
        <w:ind w:left="720"/>
        <w:rPr>
          <w:rFonts w:cs="Calibri"/>
        </w:rPr>
      </w:pPr>
      <w:r w:rsidRPr="00BA7612">
        <w:rPr>
          <w:rFonts w:cs="Calibri"/>
        </w:rPr>
        <w:t>In other cases, a 6-bit timing advance command [8]</w:t>
      </w:r>
      <w:ins w:id="36" w:author="Huawei" w:date="2020-05-14T14:40:00Z">
        <w:r w:rsidRPr="00BA7612">
          <w:rPr>
            <w:rFonts w:cs="Calibri"/>
          </w:rPr>
          <w:t xml:space="preserve"> </w:t>
        </w:r>
        <w:r w:rsidRPr="00BA7612">
          <w:rPr>
            <w:rFonts w:eastAsia="Times New Roman" w:cs="Calibri"/>
            <w:lang w:val="en-GB" w:eastAsia="en-GB"/>
          </w:rPr>
          <w:t xml:space="preserve">or timing advance adjustment in DCI format </w:t>
        </w:r>
      </w:ins>
      <w:ins w:id="37" w:author="Huawei" w:date="2020-05-14T14:41:00Z">
        <w:r w:rsidRPr="00BA7612">
          <w:rPr>
            <w:rFonts w:eastAsia="Times New Roman" w:cs="Calibri"/>
            <w:lang w:val="en-GB" w:eastAsia="en-GB"/>
          </w:rPr>
          <w:t>6-0A/B</w:t>
        </w:r>
      </w:ins>
      <w:ins w:id="38" w:author="Huawei" w:date="2020-05-14T14:40:00Z">
        <w:r w:rsidRPr="00BA7612">
          <w:rPr>
            <w:rFonts w:eastAsia="Times New Roman" w:cs="Calibri"/>
            <w:lang w:val="en-GB" w:eastAsia="en-GB"/>
          </w:rPr>
          <w:t xml:space="preserve"> if present</w:t>
        </w:r>
      </w:ins>
      <w:r w:rsidRPr="00BA7612">
        <w:rPr>
          <w:rFonts w:cs="Calibri"/>
        </w:rPr>
        <w:t xml:space="preserve">, </w:t>
      </w:r>
      <w:r w:rsidRPr="00BA7612">
        <w:rPr>
          <w:rFonts w:cs="Calibri"/>
          <w:i/>
        </w:rPr>
        <w:t>T</w:t>
      </w:r>
      <w:r w:rsidRPr="00BA7612">
        <w:rPr>
          <w:rFonts w:cs="Calibri"/>
          <w:i/>
          <w:vertAlign w:val="subscript"/>
        </w:rPr>
        <w:t>A</w:t>
      </w:r>
      <w:r w:rsidRPr="00BA7612">
        <w:rPr>
          <w:rFonts w:cs="Calibri"/>
        </w:rPr>
        <w:t xml:space="preserve">, for a TAG indicates adjustment of the current </w:t>
      </w:r>
      <w:r w:rsidRPr="00BA7612">
        <w:rPr>
          <w:rFonts w:cs="Calibri"/>
          <w:i/>
        </w:rPr>
        <w:t>N</w:t>
      </w:r>
      <w:r w:rsidRPr="00BA7612">
        <w:rPr>
          <w:rFonts w:cs="Calibri"/>
          <w:i/>
          <w:vertAlign w:val="subscript"/>
        </w:rPr>
        <w:t>TA</w:t>
      </w:r>
      <w:r w:rsidRPr="00BA7612">
        <w:rPr>
          <w:rFonts w:cs="Calibri"/>
          <w:i/>
        </w:rPr>
        <w:t xml:space="preserve"> </w:t>
      </w:r>
      <w:r w:rsidRPr="00BA7612">
        <w:rPr>
          <w:rFonts w:cs="Calibri"/>
        </w:rPr>
        <w:t xml:space="preserve">value, </w:t>
      </w:r>
      <w:proofErr w:type="spellStart"/>
      <w:r w:rsidRPr="00BA7612">
        <w:rPr>
          <w:rFonts w:cs="Calibri"/>
          <w:i/>
        </w:rPr>
        <w:t>N</w:t>
      </w:r>
      <w:r w:rsidRPr="00BA7612">
        <w:rPr>
          <w:rFonts w:cs="Calibri"/>
          <w:i/>
          <w:vertAlign w:val="subscript"/>
        </w:rPr>
        <w:t>TA,old</w:t>
      </w:r>
      <w:proofErr w:type="spellEnd"/>
      <w:r w:rsidRPr="00BA7612">
        <w:rPr>
          <w:rFonts w:cs="Calibri"/>
        </w:rPr>
        <w:t xml:space="preserve">, to the new </w:t>
      </w:r>
      <w:r w:rsidRPr="00BA7612">
        <w:rPr>
          <w:rFonts w:cs="Calibri"/>
          <w:i/>
        </w:rPr>
        <w:t>N</w:t>
      </w:r>
      <w:r w:rsidRPr="00BA7612">
        <w:rPr>
          <w:rFonts w:cs="Calibri"/>
          <w:i/>
          <w:vertAlign w:val="subscript"/>
        </w:rPr>
        <w:t>TA</w:t>
      </w:r>
      <w:r w:rsidRPr="00BA7612">
        <w:rPr>
          <w:rFonts w:cs="Calibri"/>
          <w:i/>
        </w:rPr>
        <w:t xml:space="preserve"> </w:t>
      </w:r>
      <w:r w:rsidRPr="00BA7612">
        <w:rPr>
          <w:rFonts w:cs="Calibri"/>
        </w:rPr>
        <w:t xml:space="preserve">value, </w:t>
      </w:r>
      <w:proofErr w:type="spellStart"/>
      <w:r w:rsidRPr="00BA7612">
        <w:rPr>
          <w:rFonts w:cs="Calibri"/>
          <w:i/>
        </w:rPr>
        <w:t>N</w:t>
      </w:r>
      <w:r w:rsidRPr="00BA7612">
        <w:rPr>
          <w:rFonts w:cs="Calibri"/>
          <w:i/>
          <w:vertAlign w:val="subscript"/>
        </w:rPr>
        <w:t>TA,new</w:t>
      </w:r>
      <w:proofErr w:type="spellEnd"/>
      <w:r w:rsidRPr="00BA7612">
        <w:rPr>
          <w:rFonts w:cs="Calibri"/>
        </w:rPr>
        <w:t xml:space="preserve">, by index values of </w:t>
      </w:r>
      <w:r w:rsidRPr="00BA7612">
        <w:rPr>
          <w:rFonts w:cs="Calibri"/>
          <w:i/>
        </w:rPr>
        <w:t>T</w:t>
      </w:r>
      <w:r w:rsidRPr="00BA7612">
        <w:rPr>
          <w:rFonts w:cs="Calibri"/>
          <w:i/>
          <w:vertAlign w:val="subscript"/>
        </w:rPr>
        <w:t>A</w:t>
      </w:r>
      <w:r w:rsidRPr="00BA7612">
        <w:rPr>
          <w:rFonts w:cs="Calibri"/>
        </w:rPr>
        <w:t xml:space="preserve"> = 0, 1, 2,..., 63, where </w:t>
      </w:r>
      <w:proofErr w:type="spellStart"/>
      <w:r w:rsidRPr="00BA7612">
        <w:rPr>
          <w:rFonts w:cs="Calibri"/>
          <w:i/>
        </w:rPr>
        <w:t>N</w:t>
      </w:r>
      <w:r w:rsidRPr="00BA7612">
        <w:rPr>
          <w:rFonts w:cs="Calibri"/>
          <w:i/>
          <w:vertAlign w:val="subscript"/>
        </w:rPr>
        <w:t>TA,new</w:t>
      </w:r>
      <w:proofErr w:type="spellEnd"/>
      <w:r w:rsidRPr="00BA7612">
        <w:rPr>
          <w:rFonts w:cs="Calibri"/>
        </w:rPr>
        <w:t xml:space="preserve"> = </w:t>
      </w:r>
      <w:proofErr w:type="spellStart"/>
      <w:r w:rsidRPr="00BA7612">
        <w:rPr>
          <w:rFonts w:cs="Calibri"/>
          <w:i/>
        </w:rPr>
        <w:t>N</w:t>
      </w:r>
      <w:r w:rsidRPr="00BA7612">
        <w:rPr>
          <w:rFonts w:cs="Calibri"/>
          <w:i/>
          <w:vertAlign w:val="subscript"/>
        </w:rPr>
        <w:t>TA,old</w:t>
      </w:r>
      <w:proofErr w:type="spellEnd"/>
      <w:r w:rsidRPr="00BA7612">
        <w:rPr>
          <w:rFonts w:cs="Calibri"/>
        </w:rPr>
        <w:t xml:space="preserve"> + (</w:t>
      </w:r>
      <w:r w:rsidRPr="00BA7612">
        <w:rPr>
          <w:rFonts w:cs="Calibri"/>
          <w:i/>
        </w:rPr>
        <w:t>T</w:t>
      </w:r>
      <w:r w:rsidRPr="00BA7612">
        <w:rPr>
          <w:rFonts w:cs="Calibri"/>
          <w:i/>
          <w:vertAlign w:val="subscript"/>
        </w:rPr>
        <w:t>A</w:t>
      </w:r>
      <w:r w:rsidRPr="00BA7612">
        <w:rPr>
          <w:rFonts w:cs="Calibri"/>
        </w:rPr>
        <w:t xml:space="preserve"> </w:t>
      </w:r>
      <w:r w:rsidRPr="00BA7612">
        <w:rPr>
          <w:rFonts w:cs="Calibri"/>
        </w:rPr>
        <w:sym w:font="Symbol" w:char="F02D"/>
      </w:r>
      <w:r w:rsidRPr="00BA7612">
        <w:rPr>
          <w:rFonts w:cs="Calibri"/>
        </w:rPr>
        <w:t>31)</w:t>
      </w:r>
      <w:r w:rsidRPr="00BA7612">
        <w:rPr>
          <w:rFonts w:cs="Calibri"/>
        </w:rPr>
        <w:sym w:font="Symbol" w:char="F0B4"/>
      </w:r>
      <w:r w:rsidRPr="00BA7612">
        <w:rPr>
          <w:rFonts w:cs="Calibri"/>
        </w:rPr>
        <w:t xml:space="preserve">16. Here, adjustment of </w:t>
      </w:r>
      <w:r w:rsidRPr="00BA7612">
        <w:rPr>
          <w:rFonts w:cs="Calibri"/>
          <w:i/>
        </w:rPr>
        <w:t>N</w:t>
      </w:r>
      <w:r w:rsidRPr="00BA7612">
        <w:rPr>
          <w:rFonts w:cs="Calibri"/>
          <w:i/>
          <w:vertAlign w:val="subscript"/>
        </w:rPr>
        <w:t>TA</w:t>
      </w:r>
      <w:r w:rsidRPr="00BA7612">
        <w:rPr>
          <w:rFonts w:cs="Calibri"/>
        </w:rPr>
        <w:t xml:space="preserve"> value by a positive or a negative amount indicates advancing or delaying the uplink transmission timing for the TAG by a given amount respectively.</w:t>
      </w:r>
    </w:p>
    <w:p w14:paraId="79F06643" w14:textId="77777777" w:rsidR="005E0D2A" w:rsidRPr="00BA7612" w:rsidRDefault="005E0D2A" w:rsidP="005E0D2A">
      <w:pPr>
        <w:ind w:left="720"/>
        <w:jc w:val="center"/>
        <w:rPr>
          <w:rFonts w:cs="Calibri"/>
          <w:b/>
          <w:iCs/>
          <w:color w:val="FF0000"/>
          <w:sz w:val="28"/>
        </w:rPr>
      </w:pPr>
      <w:r w:rsidRPr="00BA7612">
        <w:rPr>
          <w:rFonts w:cs="Calibri"/>
          <w:b/>
          <w:iCs/>
          <w:color w:val="FF0000"/>
          <w:sz w:val="28"/>
        </w:rPr>
        <w:t>&lt;Unchanged parts are omitted&gt;</w:t>
      </w:r>
    </w:p>
    <w:p w14:paraId="16900D02" w14:textId="77777777" w:rsidR="005E0D2A" w:rsidRPr="00BA7612" w:rsidRDefault="005E0D2A" w:rsidP="005E0D2A">
      <w:pPr>
        <w:ind w:left="720"/>
        <w:rPr>
          <w:rFonts w:cs="Calibri"/>
        </w:rPr>
      </w:pPr>
      <w:r w:rsidRPr="00BA7612">
        <w:rPr>
          <w:rFonts w:cs="Calibri"/>
          <w:b/>
          <w:lang w:eastAsia="x-none"/>
        </w:rPr>
        <w:t>-----------------------------------------------------End of Text Proposal---------------------------------------------</w:t>
      </w:r>
    </w:p>
    <w:p w14:paraId="6F20BF68" w14:textId="565BFE14" w:rsidR="005E0D2A" w:rsidRPr="00BA7612" w:rsidRDefault="005E0D2A" w:rsidP="00A62C09">
      <w:pPr>
        <w:rPr>
          <w:rFonts w:cs="Calibri"/>
          <w:lang w:eastAsia="zh-CN"/>
        </w:rPr>
      </w:pPr>
    </w:p>
    <w:p w14:paraId="2BCDE96E" w14:textId="77777777" w:rsidR="00F932AF" w:rsidRPr="00BA7612" w:rsidRDefault="00F932AF" w:rsidP="00F932AF">
      <w:pPr>
        <w:pStyle w:val="Heading2"/>
        <w:rPr>
          <w:rFonts w:cs="Calibri"/>
        </w:rPr>
      </w:pPr>
      <w:r w:rsidRPr="00BA7612">
        <w:rPr>
          <w:rFonts w:cs="Calibri"/>
        </w:rPr>
        <w:t>Clarification for “UE-specific search space configured by PUR C-RNTI”</w:t>
      </w:r>
    </w:p>
    <w:p w14:paraId="1580F363" w14:textId="7982BBEA" w:rsidR="00F932AF" w:rsidRPr="00BA7612" w:rsidRDefault="00F932AF" w:rsidP="00F932AF">
      <w:pPr>
        <w:pStyle w:val="ListParagraph"/>
        <w:ind w:left="0"/>
        <w:rPr>
          <w:rFonts w:cs="Calibri"/>
          <w:sz w:val="20"/>
          <w:szCs w:val="20"/>
        </w:rPr>
      </w:pPr>
      <w:r w:rsidRPr="00BA7612">
        <w:rPr>
          <w:rFonts w:cs="Calibri"/>
          <w:b/>
          <w:bCs/>
          <w:sz w:val="20"/>
          <w:szCs w:val="20"/>
        </w:rPr>
        <w:t>Issue</w:t>
      </w:r>
      <w:r w:rsidRPr="00BA7612">
        <w:rPr>
          <w:rFonts w:cs="Calibri"/>
          <w:sz w:val="20"/>
          <w:szCs w:val="20"/>
        </w:rPr>
        <w:t>:  In RAN1 #100bis-e it was discussed whether “MPDCCH improvement” can be combined with PUR, which resulted in the following agreed TP:</w:t>
      </w:r>
    </w:p>
    <w:p w14:paraId="0F05C8F3" w14:textId="77777777" w:rsidR="00F932AF" w:rsidRPr="00BA7612" w:rsidRDefault="00F932AF" w:rsidP="00F932AF">
      <w:pPr>
        <w:pStyle w:val="ListParagraph"/>
        <w:ind w:left="0"/>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932AF" w:rsidRPr="00BA7612" w14:paraId="21FD10E7" w14:textId="77777777" w:rsidTr="00760AE8">
        <w:tc>
          <w:tcPr>
            <w:tcW w:w="9629" w:type="dxa"/>
            <w:shd w:val="clear" w:color="auto" w:fill="auto"/>
          </w:tcPr>
          <w:p w14:paraId="6BFADDA7" w14:textId="77777777" w:rsidR="00F932AF" w:rsidRPr="00BA7612" w:rsidRDefault="00F932AF" w:rsidP="00760AE8">
            <w:pPr>
              <w:pStyle w:val="ListParagraph"/>
              <w:ind w:left="360"/>
              <w:rPr>
                <w:rFonts w:cs="Calibri"/>
              </w:rPr>
            </w:pPr>
            <w:r w:rsidRPr="00BA7612">
              <w:rPr>
                <w:rFonts w:cs="Calibri"/>
              </w:rPr>
              <w:t>---------------------------------------------- Text start -------------------------------------------------------</w:t>
            </w:r>
          </w:p>
          <w:p w14:paraId="12164589" w14:textId="77777777" w:rsidR="00F932AF" w:rsidRPr="00BA7612" w:rsidRDefault="00F932AF" w:rsidP="00760AE8">
            <w:pPr>
              <w:ind w:left="360"/>
              <w:rPr>
                <w:rFonts w:cs="Calibri"/>
                <w:sz w:val="28"/>
                <w:szCs w:val="28"/>
              </w:rPr>
            </w:pPr>
            <w:r w:rsidRPr="00BA7612">
              <w:rPr>
                <w:rFonts w:cs="Calibri"/>
                <w:sz w:val="28"/>
                <w:szCs w:val="28"/>
              </w:rPr>
              <w:t>9.1.5</w:t>
            </w:r>
            <w:r w:rsidRPr="00BA7612">
              <w:rPr>
                <w:rFonts w:cs="Calibri"/>
                <w:sz w:val="28"/>
                <w:szCs w:val="28"/>
              </w:rPr>
              <w:tab/>
              <w:t xml:space="preserve">MPDCCH assignment procedure </w:t>
            </w:r>
          </w:p>
          <w:p w14:paraId="7B76419A" w14:textId="77777777" w:rsidR="00F932AF" w:rsidRPr="00BA7612" w:rsidRDefault="00F932AF" w:rsidP="00760AE8">
            <w:pPr>
              <w:spacing w:after="240"/>
              <w:ind w:left="426"/>
              <w:jc w:val="center"/>
              <w:rPr>
                <w:rFonts w:cs="Calibri"/>
              </w:rPr>
            </w:pPr>
            <w:r w:rsidRPr="00BA7612">
              <w:rPr>
                <w:rFonts w:cs="Calibri"/>
                <w:b/>
                <w:color w:val="FF0000"/>
              </w:rPr>
              <w:t>&lt;Unchanged parts are omitted&gt;</w:t>
            </w:r>
          </w:p>
          <w:p w14:paraId="02BFB0ED" w14:textId="77777777" w:rsidR="00F932AF" w:rsidRPr="00BA7612" w:rsidRDefault="00F932AF" w:rsidP="00760AE8">
            <w:pPr>
              <w:ind w:left="426"/>
              <w:rPr>
                <w:ins w:id="39" w:author="ZTE" w:date="2020-04-24T22:44:00Z"/>
                <w:rFonts w:eastAsia="Times New Roman" w:cs="Calibri"/>
                <w:lang w:eastAsia="en-GB"/>
              </w:rPr>
            </w:pPr>
            <w:r w:rsidRPr="00BA7612">
              <w:rPr>
                <w:rFonts w:eastAsia="Times New Roman" w:cs="Calibri"/>
                <w:lang w:eastAsia="en-GB"/>
              </w:rPr>
              <w:t>For Type1-MPDCCH common search space, Type1A-MPDCCH common search space, Type2-MPDCCH common search space and Type2A-MPDCCH common search space, distributed MPDCCH transmission is used.</w:t>
            </w:r>
          </w:p>
          <w:p w14:paraId="0EF330DE" w14:textId="77777777" w:rsidR="00F932AF" w:rsidRPr="00BA7612" w:rsidRDefault="00F932AF" w:rsidP="00760AE8">
            <w:pPr>
              <w:ind w:left="426"/>
              <w:rPr>
                <w:ins w:id="40" w:author="ZTE" w:date="2020-04-24T22:44:00Z"/>
                <w:rFonts w:cs="Calibri"/>
              </w:rPr>
            </w:pPr>
            <w:ins w:id="41" w:author="ZTE" w:date="2020-04-24T22:44:00Z">
              <w:r w:rsidRPr="00BA7612">
                <w:rPr>
                  <w:rFonts w:cs="Calibri"/>
                </w:rPr>
                <w:t>For MPDCCH UE-specific search space configured by PUR C-RNTI, distributed MPDCCH transmission is used.</w:t>
              </w:r>
            </w:ins>
          </w:p>
          <w:p w14:paraId="22A6740B" w14:textId="77777777" w:rsidR="00F932AF" w:rsidRPr="00BA7612" w:rsidRDefault="00F932AF" w:rsidP="00760AE8">
            <w:pPr>
              <w:spacing w:after="240"/>
              <w:ind w:left="426"/>
              <w:jc w:val="center"/>
              <w:rPr>
                <w:rFonts w:cs="Calibri"/>
              </w:rPr>
            </w:pPr>
            <w:r w:rsidRPr="00BA7612">
              <w:rPr>
                <w:rFonts w:cs="Calibri"/>
                <w:b/>
                <w:color w:val="FF0000"/>
              </w:rPr>
              <w:t>&lt;Unchanged parts are omitted&gt;</w:t>
            </w:r>
          </w:p>
          <w:p w14:paraId="66BE87BC" w14:textId="77777777" w:rsidR="00F932AF" w:rsidRPr="00BA7612" w:rsidRDefault="00F932AF" w:rsidP="00760AE8">
            <w:pPr>
              <w:pStyle w:val="ListParagraph"/>
              <w:ind w:left="360"/>
              <w:rPr>
                <w:rFonts w:cs="Calibri"/>
              </w:rPr>
            </w:pPr>
            <w:r w:rsidRPr="00BA7612">
              <w:rPr>
                <w:rFonts w:cs="Calibri"/>
              </w:rPr>
              <w:t>-------------------------------------------------- Text end ----------------------------------------------------------</w:t>
            </w:r>
          </w:p>
          <w:p w14:paraId="366A2AEA" w14:textId="77777777" w:rsidR="00F932AF" w:rsidRPr="00BA7612" w:rsidRDefault="00F932AF" w:rsidP="00760AE8">
            <w:pPr>
              <w:pStyle w:val="ListParagraph"/>
              <w:ind w:left="0"/>
              <w:rPr>
                <w:rFonts w:cs="Calibri"/>
                <w:sz w:val="20"/>
                <w:szCs w:val="20"/>
              </w:rPr>
            </w:pPr>
          </w:p>
        </w:tc>
      </w:tr>
    </w:tbl>
    <w:p w14:paraId="047E22BF" w14:textId="77777777" w:rsidR="00F932AF" w:rsidRPr="00BA7612" w:rsidRDefault="00F932AF" w:rsidP="00F932AF">
      <w:pPr>
        <w:pStyle w:val="ListParagraph"/>
        <w:ind w:left="0"/>
        <w:rPr>
          <w:rFonts w:cs="Calibri"/>
          <w:sz w:val="20"/>
          <w:szCs w:val="20"/>
        </w:rPr>
      </w:pPr>
    </w:p>
    <w:p w14:paraId="7607AF08" w14:textId="6CE9DAF9" w:rsidR="00F932AF" w:rsidRPr="00BA7612" w:rsidRDefault="00F932AF" w:rsidP="00F932AF">
      <w:pPr>
        <w:rPr>
          <w:rFonts w:cs="Calibri"/>
        </w:rPr>
      </w:pPr>
      <w:r w:rsidRPr="00BA7612">
        <w:rPr>
          <w:rFonts w:cs="Calibri"/>
        </w:rPr>
        <w:t xml:space="preserve">The statement “For MPDCCH UE-specific search space configured by PUR C-RNTI” is not clear because </w:t>
      </w:r>
      <w:r w:rsidR="00DE1157" w:rsidRPr="00BA7612">
        <w:rPr>
          <w:rFonts w:cs="Calibri"/>
        </w:rPr>
        <w:t xml:space="preserve">a USS is not configured by PUR C-RNTI </w:t>
      </w:r>
      <w:r w:rsidRPr="00BA7612">
        <w:rPr>
          <w:rFonts w:cs="Calibri"/>
        </w:rPr>
        <w:t>but rather the USS</w:t>
      </w:r>
      <w:r w:rsidR="00DE1157" w:rsidRPr="00BA7612">
        <w:rPr>
          <w:rFonts w:cs="Calibri"/>
        </w:rPr>
        <w:t xml:space="preserve"> </w:t>
      </w:r>
      <w:r w:rsidRPr="00BA7612">
        <w:rPr>
          <w:rFonts w:cs="Calibri"/>
        </w:rPr>
        <w:t>is where MPDCCH with CRC scrambled by PUR C-RNTI may be received.</w:t>
      </w:r>
    </w:p>
    <w:p w14:paraId="1FD2C835" w14:textId="77777777" w:rsidR="00F932AF" w:rsidRPr="00BA7612" w:rsidRDefault="00F932AF" w:rsidP="00F932AF">
      <w:pPr>
        <w:rPr>
          <w:rFonts w:cs="Calibri"/>
        </w:rPr>
      </w:pPr>
    </w:p>
    <w:p w14:paraId="74576E4B" w14:textId="77777777" w:rsidR="00F932AF" w:rsidRPr="00BA7612" w:rsidRDefault="00F932AF" w:rsidP="00F932AF">
      <w:pPr>
        <w:rPr>
          <w:rFonts w:cs="Calibri"/>
        </w:rPr>
      </w:pPr>
      <w:r w:rsidRPr="00BA7612">
        <w:rPr>
          <w:rFonts w:cs="Calibri"/>
        </w:rPr>
        <w:t xml:space="preserve">Ericsson[4] provided the following TP for TS 36.213: </w:t>
      </w:r>
    </w:p>
    <w:p w14:paraId="592F39AB" w14:textId="77777777" w:rsidR="00F932AF" w:rsidRPr="00BA7612" w:rsidRDefault="00F932AF" w:rsidP="00F932AF">
      <w:pPr>
        <w:pStyle w:val="ListParagraph"/>
        <w:ind w:left="360"/>
        <w:rPr>
          <w:rFonts w:cs="Calibri"/>
          <w:highlight w:val="yellow"/>
        </w:rPr>
      </w:pPr>
      <w:r w:rsidRPr="00BA7612">
        <w:rPr>
          <w:rFonts w:cs="Calibri"/>
          <w:highlight w:val="yellow"/>
        </w:rPr>
        <w:t>----------------------------------------------------- Text start -----------------------------------------------------------</w:t>
      </w:r>
    </w:p>
    <w:p w14:paraId="03C429DE" w14:textId="77777777" w:rsidR="00F932AF" w:rsidRPr="00BA7612" w:rsidRDefault="00F932AF" w:rsidP="00F932AF">
      <w:pPr>
        <w:ind w:left="426"/>
        <w:rPr>
          <w:rFonts w:cs="Calibri"/>
        </w:rPr>
      </w:pPr>
      <w:r w:rsidRPr="00BA7612">
        <w:rPr>
          <w:rFonts w:cs="Calibri"/>
        </w:rPr>
        <w:t>For Type1-MPDCCH common search space, Type1A-MPDCCH common search space, Type2-MPDCCH common search space and Type2A-MPDCCH common search space, distributed MPDCCH transmission is used.</w:t>
      </w:r>
    </w:p>
    <w:p w14:paraId="1786EDD6" w14:textId="77777777" w:rsidR="00F932AF" w:rsidRPr="00BA7612" w:rsidRDefault="00F932AF" w:rsidP="00F932AF">
      <w:pPr>
        <w:ind w:left="426"/>
        <w:rPr>
          <w:rFonts w:cs="Calibri"/>
        </w:rPr>
      </w:pPr>
      <w:r w:rsidRPr="00BA7612">
        <w:rPr>
          <w:rFonts w:cs="Calibri"/>
        </w:rPr>
        <w:t xml:space="preserve">For MPDCCH UE-specific search space </w:t>
      </w:r>
      <w:del w:id="42" w:author="Ericsson" w:date="2020-05-04T17:14:00Z">
        <w:r w:rsidRPr="00BA7612" w:rsidDel="00986CC8">
          <w:rPr>
            <w:rFonts w:cs="Calibri"/>
          </w:rPr>
          <w:delText xml:space="preserve">configured </w:delText>
        </w:r>
      </w:del>
      <w:ins w:id="43" w:author="Ericsson" w:date="2020-05-04T17:14:00Z">
        <w:r w:rsidRPr="00BA7612">
          <w:rPr>
            <w:rFonts w:cs="Calibri"/>
          </w:rPr>
          <w:t xml:space="preserve">where MPDCCH </w:t>
        </w:r>
      </w:ins>
      <w:ins w:id="44" w:author="Ericsson" w:date="2020-05-04T17:23:00Z">
        <w:r w:rsidRPr="00BA7612">
          <w:rPr>
            <w:rFonts w:cs="Calibri"/>
          </w:rPr>
          <w:t xml:space="preserve">using DCI format 6-0A/6-0B </w:t>
        </w:r>
      </w:ins>
      <w:ins w:id="45" w:author="Ericsson" w:date="2020-05-04T17:14:00Z">
        <w:r w:rsidRPr="00BA7612">
          <w:rPr>
            <w:rFonts w:cs="Calibri"/>
          </w:rPr>
          <w:t xml:space="preserve">with CRC scrambled </w:t>
        </w:r>
      </w:ins>
      <w:r w:rsidRPr="00BA7612">
        <w:rPr>
          <w:rFonts w:cs="Calibri"/>
        </w:rPr>
        <w:t>by PUR C-RNTI</w:t>
      </w:r>
      <w:ins w:id="46" w:author="Ericsson" w:date="2020-05-04T17:16:00Z">
        <w:r w:rsidRPr="00BA7612">
          <w:rPr>
            <w:rFonts w:cs="Calibri"/>
          </w:rPr>
          <w:t xml:space="preserve"> </w:t>
        </w:r>
      </w:ins>
      <w:ins w:id="47" w:author="Ericsson" w:date="2020-05-04T17:17:00Z">
        <w:r w:rsidRPr="00BA7612">
          <w:rPr>
            <w:rFonts w:cs="Calibri"/>
          </w:rPr>
          <w:t>may be</w:t>
        </w:r>
      </w:ins>
      <w:ins w:id="48" w:author="Ericsson" w:date="2020-05-04T17:16:00Z">
        <w:r w:rsidRPr="00BA7612">
          <w:rPr>
            <w:rFonts w:cs="Calibri"/>
          </w:rPr>
          <w:t xml:space="preserve"> received</w:t>
        </w:r>
      </w:ins>
      <w:r w:rsidRPr="00BA7612">
        <w:rPr>
          <w:rFonts w:cs="Calibri"/>
        </w:rPr>
        <w:t>, distributed MPDCCH transmission is used.</w:t>
      </w:r>
    </w:p>
    <w:p w14:paraId="2E5EE975" w14:textId="77777777" w:rsidR="00F932AF" w:rsidRPr="00BA7612" w:rsidRDefault="00F932AF" w:rsidP="00F932AF">
      <w:pPr>
        <w:pStyle w:val="ListParagraph"/>
        <w:ind w:left="360"/>
        <w:rPr>
          <w:rFonts w:cs="Calibri"/>
          <w:highlight w:val="yellow"/>
        </w:rPr>
      </w:pPr>
      <w:r w:rsidRPr="00BA7612">
        <w:rPr>
          <w:rFonts w:cs="Calibri"/>
          <w:highlight w:val="yellow"/>
        </w:rPr>
        <w:t>----------------------------------------------------- Text end ------------------------------------------------------------</w:t>
      </w:r>
    </w:p>
    <w:p w14:paraId="496A6A71" w14:textId="77777777" w:rsidR="00F932AF" w:rsidRPr="00BA7612" w:rsidRDefault="00F932AF" w:rsidP="00F932AF">
      <w:pPr>
        <w:rPr>
          <w:rFonts w:cs="Calibri"/>
        </w:rPr>
      </w:pPr>
    </w:p>
    <w:p w14:paraId="348CFA30" w14:textId="0E17850C" w:rsidR="004A3E65" w:rsidRPr="00BA7612" w:rsidRDefault="00B00E58" w:rsidP="004A3E65">
      <w:pPr>
        <w:pStyle w:val="Heading2"/>
        <w:rPr>
          <w:rFonts w:cs="Calibri"/>
        </w:rPr>
      </w:pPr>
      <w:r w:rsidRPr="00BA7612">
        <w:rPr>
          <w:rFonts w:cs="Calibri"/>
        </w:rPr>
        <w:t>P</w:t>
      </w:r>
      <w:r w:rsidR="004A3E65" w:rsidRPr="00BA7612">
        <w:rPr>
          <w:rFonts w:cs="Calibri"/>
        </w:rPr>
        <w:t xml:space="preserve">ower control correction </w:t>
      </w:r>
      <w:r w:rsidRPr="00BA7612">
        <w:rPr>
          <w:rFonts w:cs="Calibri"/>
        </w:rPr>
        <w:t>(editorial)</w:t>
      </w:r>
    </w:p>
    <w:p w14:paraId="1F66CB12" w14:textId="77777777" w:rsidR="004A3E65" w:rsidRPr="00BA7612" w:rsidRDefault="004A3E65" w:rsidP="004A3E65">
      <w:pPr>
        <w:rPr>
          <w:rFonts w:cs="Calibri"/>
        </w:rPr>
      </w:pPr>
      <w:r w:rsidRPr="00BA7612">
        <w:rPr>
          <w:rFonts w:cs="Calibri"/>
          <w:b/>
          <w:bCs/>
        </w:rPr>
        <w:t>Issue</w:t>
      </w:r>
      <w:r w:rsidRPr="00BA7612">
        <w:rPr>
          <w:rFonts w:cs="Calibri"/>
        </w:rPr>
        <w:t>:  In RAN1#100b-e, the following TP was agreed in R1-2003157 which introduces double specification in RAN1/RAN2, and is inconsistent with the definition for j=0,1</w:t>
      </w:r>
    </w:p>
    <w:p w14:paraId="45893DE4" w14:textId="77777777" w:rsidR="004A3E65" w:rsidRPr="00BA7612" w:rsidRDefault="004A3E65" w:rsidP="004A3E65">
      <w:pPr>
        <w:rPr>
          <w:rFonts w:cs="Calibri"/>
        </w:rPr>
      </w:pPr>
    </w:p>
    <w:p w14:paraId="3D183130" w14:textId="77777777" w:rsidR="004A3E65" w:rsidRPr="00BA7612" w:rsidRDefault="004A3E65" w:rsidP="004A3E65">
      <w:pPr>
        <w:jc w:val="center"/>
        <w:rPr>
          <w:rFonts w:cs="Calibri"/>
          <w:b/>
          <w:bCs/>
        </w:rPr>
      </w:pPr>
      <w:r w:rsidRPr="00BA7612">
        <w:rPr>
          <w:rFonts w:cs="Calibri"/>
          <w:b/>
          <w:bCs/>
          <w:highlight w:val="yellow"/>
        </w:rPr>
        <w:t>&lt;TP2 - TS 36.213, Subclause 4.1.1.1&gt;</w:t>
      </w:r>
    </w:p>
    <w:p w14:paraId="6423E4B6" w14:textId="77777777" w:rsidR="004A3E65" w:rsidRPr="00BA7612" w:rsidRDefault="004A3E65" w:rsidP="004A3E65">
      <w:pPr>
        <w:pStyle w:val="B1"/>
        <w:rPr>
          <w:rFonts w:ascii="Calibri" w:hAnsi="Calibri" w:cs="Calibri"/>
        </w:rPr>
      </w:pPr>
      <w:r w:rsidRPr="00BA7612">
        <w:rPr>
          <w:rFonts w:ascii="Calibri" w:hAnsi="Calibri" w:cs="Calibri"/>
        </w:rPr>
        <w:tab/>
        <w:t>Otherwise</w:t>
      </w:r>
    </w:p>
    <w:p w14:paraId="500A17FF" w14:textId="77777777" w:rsidR="004A3E65" w:rsidRPr="00BA7612" w:rsidRDefault="004A3E65" w:rsidP="004A3E65">
      <w:pPr>
        <w:pStyle w:val="B2"/>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4"/>
        </w:rPr>
        <w:object w:dxaOrig="1280" w:dyaOrig="340" w14:anchorId="01E8A2CE">
          <v:shape id="_x0000_i1046" type="#_x0000_t75" style="width:63.85pt;height:15.65pt" o:ole="">
            <v:imagedata r:id="rId39" o:title=""/>
          </v:shape>
          <o:OLEObject Type="Embed" ProgID="Equation.3" ShapeID="_x0000_i1046" DrawAspect="Content" ObjectID="_1651417447" r:id="rId40"/>
        </w:object>
      </w:r>
      <w:r w:rsidRPr="00BA7612">
        <w:rPr>
          <w:rFonts w:ascii="Calibri" w:hAnsi="Calibri" w:cs="Calibri"/>
        </w:rPr>
        <w:t xml:space="preserve">is a parameter composed of the sum of a component </w:t>
      </w:r>
      <w:r w:rsidRPr="00BA7612">
        <w:rPr>
          <w:rFonts w:ascii="Calibri" w:hAnsi="Calibri" w:cs="Calibri"/>
          <w:position w:val="-14"/>
        </w:rPr>
        <w:object w:dxaOrig="2140" w:dyaOrig="340" w14:anchorId="54BA6A23">
          <v:shape id="_x0000_i1047" type="#_x0000_t75" style="width:107.05pt;height:15.65pt" o:ole="">
            <v:imagedata r:id="rId41" o:title=""/>
          </v:shape>
          <o:OLEObject Type="Embed" ProgID="Equation.3" ShapeID="_x0000_i1047" DrawAspect="Content" ObjectID="_1651417448" r:id="rId42"/>
        </w:object>
      </w:r>
      <w:r w:rsidRPr="00BA7612">
        <w:rPr>
          <w:rFonts w:ascii="Calibri" w:hAnsi="Calibri" w:cs="Calibri"/>
        </w:rPr>
        <w:t xml:space="preserve"> provided from higher layers for </w:t>
      </w:r>
      <w:r w:rsidRPr="00BA7612">
        <w:rPr>
          <w:rFonts w:ascii="Calibri" w:hAnsi="Calibri" w:cs="Calibri"/>
          <w:i/>
        </w:rPr>
        <w:t>j=0,</w:t>
      </w:r>
      <w:r w:rsidRPr="00BA7612">
        <w:rPr>
          <w:rFonts w:ascii="Calibri" w:hAnsi="Calibri" w:cs="Calibri"/>
        </w:rPr>
        <w:t xml:space="preserve"> </w:t>
      </w:r>
      <w:r w:rsidRPr="00BA7612">
        <w:rPr>
          <w:rFonts w:ascii="Calibri" w:hAnsi="Calibri" w:cs="Calibri"/>
          <w:i/>
        </w:rPr>
        <w:t>1</w:t>
      </w:r>
      <w:r w:rsidRPr="00BA7612">
        <w:rPr>
          <w:rFonts w:ascii="Calibri" w:hAnsi="Calibri" w:cs="Calibri"/>
        </w:rPr>
        <w:t xml:space="preserve"> and </w:t>
      </w:r>
      <w:r w:rsidRPr="00BA7612">
        <w:rPr>
          <w:rFonts w:ascii="Calibri" w:hAnsi="Calibri" w:cs="Calibri"/>
          <w:i/>
        </w:rPr>
        <w:t>3</w:t>
      </w:r>
      <w:r w:rsidRPr="00BA7612">
        <w:rPr>
          <w:rFonts w:ascii="Calibri" w:hAnsi="Calibri" w:cs="Calibri"/>
        </w:rPr>
        <w:t xml:space="preserve"> and a component </w:t>
      </w:r>
      <w:r w:rsidRPr="00BA7612">
        <w:rPr>
          <w:rFonts w:ascii="Calibri" w:hAnsi="Calibri" w:cs="Calibri"/>
          <w:position w:val="-14"/>
        </w:rPr>
        <w:object w:dxaOrig="1579" w:dyaOrig="340" w14:anchorId="0E86AE7E">
          <v:shape id="_x0000_i1048" type="#_x0000_t75" style="width:78.9pt;height:15.65pt" o:ole="">
            <v:imagedata r:id="rId43" o:title=""/>
          </v:shape>
          <o:OLEObject Type="Embed" ProgID="Equation.3" ShapeID="_x0000_i1048" DrawAspect="Content" ObjectID="_1651417449" r:id="rId44"/>
        </w:object>
      </w:r>
      <w:r w:rsidRPr="00BA7612">
        <w:rPr>
          <w:rFonts w:ascii="Calibri" w:hAnsi="Calibri" w:cs="Calibri"/>
        </w:rPr>
        <w:t xml:space="preserve"> provided by higher layers for </w:t>
      </w:r>
      <w:r w:rsidRPr="00BA7612">
        <w:rPr>
          <w:rFonts w:ascii="Calibri" w:hAnsi="Calibri" w:cs="Calibri"/>
          <w:i/>
        </w:rPr>
        <w:t>j=0,</w:t>
      </w:r>
      <w:r w:rsidRPr="00BA7612">
        <w:rPr>
          <w:rFonts w:ascii="Calibri" w:hAnsi="Calibri" w:cs="Calibri"/>
        </w:rPr>
        <w:t xml:space="preserve"> </w:t>
      </w:r>
      <w:r w:rsidRPr="00BA7612">
        <w:rPr>
          <w:rFonts w:ascii="Calibri" w:hAnsi="Calibri" w:cs="Calibri"/>
          <w:i/>
        </w:rPr>
        <w:t>1</w:t>
      </w:r>
      <w:r w:rsidRPr="00BA7612">
        <w:rPr>
          <w:rFonts w:ascii="Calibri" w:hAnsi="Calibri" w:cs="Calibri"/>
        </w:rPr>
        <w:t xml:space="preserve"> and </w:t>
      </w:r>
      <w:r w:rsidRPr="00BA7612">
        <w:rPr>
          <w:rFonts w:ascii="Calibri" w:hAnsi="Calibri" w:cs="Calibri"/>
          <w:i/>
        </w:rPr>
        <w:t xml:space="preserve">3 </w:t>
      </w:r>
      <w:r w:rsidRPr="00BA7612">
        <w:rPr>
          <w:rFonts w:ascii="Calibri" w:hAnsi="Calibri" w:cs="Calibri"/>
        </w:rPr>
        <w:t xml:space="preserve">for serving cell </w:t>
      </w:r>
      <w:r w:rsidRPr="00BA7612">
        <w:rPr>
          <w:rFonts w:ascii="Calibri" w:hAnsi="Calibri" w:cs="Calibri"/>
          <w:position w:val="-6"/>
        </w:rPr>
        <w:object w:dxaOrig="160" w:dyaOrig="200" w14:anchorId="5FE0BFDC">
          <v:shape id="_x0000_i1049" type="#_x0000_t75" style="width:8.15pt;height:10pt" o:ole="">
            <v:imagedata r:id="rId45" o:title=""/>
          </v:shape>
          <o:OLEObject Type="Embed" ProgID="Equation.3" ShapeID="_x0000_i1049" DrawAspect="Content" ObjectID="_1651417450" r:id="rId46"/>
        </w:object>
      </w:r>
      <w:r w:rsidRPr="00BA7612">
        <w:rPr>
          <w:rFonts w:ascii="Calibri" w:hAnsi="Calibri" w:cs="Calibri"/>
        </w:rPr>
        <w:t xml:space="preserve">. For PUSCH (re)transmissions corresponding to a semi-persistent grant then </w:t>
      </w:r>
      <w:r w:rsidRPr="00BA7612">
        <w:rPr>
          <w:rFonts w:ascii="Calibri" w:hAnsi="Calibri" w:cs="Calibri"/>
          <w:i/>
        </w:rPr>
        <w:t>j=0</w:t>
      </w:r>
      <w:r w:rsidRPr="00BA7612">
        <w:rPr>
          <w:rFonts w:ascii="Calibri" w:hAnsi="Calibri" w:cs="Calibri"/>
        </w:rPr>
        <w:t xml:space="preserve"> , for PUSCH (re)transmissions corresponding to a dynamic scheduled grant then </w:t>
      </w:r>
      <w:r w:rsidRPr="00BA7612">
        <w:rPr>
          <w:rFonts w:ascii="Calibri" w:hAnsi="Calibri" w:cs="Calibri"/>
          <w:i/>
        </w:rPr>
        <w:t>j=1,</w:t>
      </w:r>
      <w:r w:rsidRPr="00BA7612">
        <w:rPr>
          <w:rFonts w:ascii="Calibri" w:hAnsi="Calibri" w:cs="Calibri"/>
        </w:rPr>
        <w:t xml:space="preserve"> for</w:t>
      </w:r>
      <w:r w:rsidRPr="00BA7612">
        <w:rPr>
          <w:rFonts w:ascii="Calibri" w:eastAsia="Malgun Gothic" w:hAnsi="Calibri" w:cs="Calibri"/>
        </w:rPr>
        <w:t xml:space="preserve"> PUSCH (re)transmissions corresponding to the random access response grant then </w:t>
      </w:r>
      <w:r w:rsidRPr="00BA7612">
        <w:rPr>
          <w:rFonts w:ascii="Calibri" w:hAnsi="Calibri" w:cs="Calibri"/>
          <w:i/>
        </w:rPr>
        <w:t>j=2</w:t>
      </w:r>
      <w:r w:rsidRPr="00BA7612">
        <w:rPr>
          <w:rFonts w:ascii="Calibri" w:hAnsi="Calibri" w:cs="Calibri"/>
        </w:rPr>
        <w:t xml:space="preserve"> and for</w:t>
      </w:r>
      <w:r w:rsidRPr="00BA7612">
        <w:rPr>
          <w:rFonts w:ascii="Calibri" w:eastAsia="Malgun Gothic" w:hAnsi="Calibri" w:cs="Calibri"/>
        </w:rPr>
        <w:t xml:space="preserve"> BL/CE UE PUSCH (re)transmission using </w:t>
      </w:r>
      <w:r w:rsidRPr="00BA7612">
        <w:rPr>
          <w:rFonts w:ascii="Calibri" w:hAnsi="Calibri" w:cs="Calibri"/>
        </w:rPr>
        <w:t xml:space="preserve">preconfigured uplink resource </w:t>
      </w:r>
      <w:r w:rsidRPr="00BA7612">
        <w:rPr>
          <w:rFonts w:ascii="Calibri" w:eastAsia="Malgun Gothic" w:hAnsi="Calibri" w:cs="Calibri"/>
        </w:rPr>
        <w:t xml:space="preserve">then </w:t>
      </w:r>
      <w:r w:rsidRPr="00BA7612">
        <w:rPr>
          <w:rFonts w:ascii="Calibri" w:hAnsi="Calibri" w:cs="Calibri"/>
          <w:i/>
        </w:rPr>
        <w:t>j=3</w:t>
      </w:r>
      <w:ins w:id="49" w:author="MM2" w:date="2020-04-30T10:19:00Z">
        <w:r w:rsidRPr="00BA7612">
          <w:rPr>
            <w:rFonts w:ascii="Calibri" w:hAnsi="Calibri" w:cs="Calibri"/>
            <w:i/>
          </w:rPr>
          <w:t xml:space="preserve"> </w:t>
        </w:r>
        <w:r w:rsidRPr="00BA7612">
          <w:rPr>
            <w:rFonts w:ascii="Calibri" w:hAnsi="Calibri" w:cs="Calibri"/>
          </w:rPr>
          <w:t xml:space="preserve">and </w:t>
        </w:r>
      </w:ins>
      <w:r w:rsidRPr="00BA7612">
        <w:rPr>
          <w:rFonts w:ascii="Calibri" w:hAnsi="Calibri" w:cs="Calibri"/>
        </w:rPr>
        <w:fldChar w:fldCharType="begin"/>
      </w:r>
      <w:r w:rsidRPr="00BA7612">
        <w:rPr>
          <w:rFonts w:ascii="Calibri" w:hAnsi="Calibri" w:cs="Calibri"/>
        </w:rPr>
        <w:instrText xml:space="preserve"> QUOTE </w:instrText>
      </w:r>
      <w:r w:rsidR="005902B9" w:rsidRPr="00BA7612">
        <w:rPr>
          <w:rFonts w:ascii="Calibri" w:hAnsi="Calibri" w:cs="Calibri"/>
          <w:position w:val="-8"/>
        </w:rPr>
        <w:pict w14:anchorId="4C2D3B94">
          <v:shape id="_x0000_i1050" type="#_x0000_t75" style="width:68.25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0AF4&quot;/&gt;&lt;wsp:rsid wsp:val=&quot;000004CE&quot;/&gt;&lt;wsp:rsid wsp:val=&quot;000004F5&quot;/&gt;&lt;wsp:rsid wsp:val=&quot;000005DD&quot;/&gt;&lt;wsp:rsid wsp:val=&quot;0000078B&quot;/&gt;&lt;wsp:rsid wsp:val=&quot;00000BA2&quot;/&gt;&lt;wsp:rsid wsp:val=&quot;00000CDB&quot;/&gt;&lt;wsp:rsid wsp:val=&quot;0000117E&quot;/&gt;&lt;wsp:rsid wsp:val=&quot;00001380&quot;/&gt;&lt;wsp:rsid wsp:val=&quot;00001716&quot;/&gt;&lt;wsp:rsid wsp:val=&quot;00001AC1&quot;/&gt;&lt;wsp:rsid wsp:val=&quot;00001D0D&quot;/&gt;&lt;wsp:rsid wsp:val=&quot;00001E87&quot;/&gt;&lt;wsp:rsid wsp:val=&quot;00002895&quot;/&gt;&lt;wsp:rsid wsp:val=&quot;00002A18&quot;/&gt;&lt;wsp:rsid wsp:val=&quot;00002B45&quot;/&gt;&lt;wsp:rsid wsp:val=&quot;00002C9A&quot;/&gt;&lt;wsp:rsid wsp:val=&quot;00003109&quot;/&gt;&lt;wsp:rsid wsp:val=&quot;0000360A&quot;/&gt;&lt;wsp:rsid wsp:val=&quot;00003925&quot;/&gt;&lt;wsp:rsid wsp:val=&quot;00003ED0&quot;/&gt;&lt;wsp:rsid wsp:val=&quot;00004D3A&quot;/&gt;&lt;wsp:rsid wsp:val=&quot;00004F3A&quot;/&gt;&lt;wsp:rsid wsp:val=&quot;0000588B&quot;/&gt;&lt;wsp:rsid wsp:val=&quot;00005BF8&quot;/&gt;&lt;wsp:rsid wsp:val=&quot;000064B4&quot;/&gt;&lt;wsp:rsid wsp:val=&quot;00006A82&quot;/&gt;&lt;wsp:rsid wsp:val=&quot;00006F9C&quot;/&gt;&lt;wsp:rsid wsp:val=&quot;00007341&quot;/&gt;&lt;wsp:rsid wsp:val=&quot;000073AD&quot;/&gt;&lt;wsp:rsid wsp:val=&quot;00007818&quot;/&gt;&lt;wsp:rsid wsp:val=&quot;00007DB0&quot;/&gt;&lt;wsp:rsid wsp:val=&quot;00007F0D&quot;/&gt;&lt;wsp:rsid wsp:val=&quot;000102F1&quot;/&gt;&lt;wsp:rsid wsp:val=&quot;00010313&quot;/&gt;&lt;wsp:rsid wsp:val=&quot;00010482&quot;/&gt;&lt;wsp:rsid wsp:val=&quot;00010F00&quot;/&gt;&lt;wsp:rsid wsp:val=&quot;00010F8E&quot;/&gt;&lt;wsp:rsid wsp:val=&quot;0001126A&quot;/&gt;&lt;wsp:rsid wsp:val=&quot;000116CA&quot;/&gt;&lt;wsp:rsid wsp:val=&quot;00011722&quot;/&gt;&lt;wsp:rsid wsp:val=&quot;000117E9&quot;/&gt;&lt;wsp:rsid wsp:val=&quot;00011B16&quot;/&gt;&lt;wsp:rsid wsp:val=&quot;00011BE2&quot;/&gt;&lt;wsp:rsid wsp:val=&quot;000124AC&quot;/&gt;&lt;wsp:rsid wsp:val=&quot;000129C9&quot;/&gt;&lt;wsp:rsid wsp:val=&quot;000129F0&quot;/&gt;&lt;wsp:rsid wsp:val=&quot;00012D95&quot;/&gt;&lt;wsp:rsid wsp:val=&quot;00013121&quot;/&gt;&lt;wsp:rsid wsp:val=&quot;0001313B&quot;/&gt;&lt;wsp:rsid wsp:val=&quot;0001377A&quot;/&gt;&lt;wsp:rsid wsp:val=&quot;00013892&quot;/&gt;&lt;wsp:rsid wsp:val=&quot;00013E22&quot;/&gt;&lt;wsp:rsid wsp:val=&quot;00013F61&quot;/&gt;&lt;wsp:rsid wsp:val=&quot;00014019&quot;/&gt;&lt;wsp:rsid wsp:val=&quot;0001487D&quot;/&gt;&lt;wsp:rsid wsp:val=&quot;0001495B&quot;/&gt;&lt;wsp:rsid wsp:val=&quot;00015457&quot;/&gt;&lt;wsp:rsid wsp:val=&quot;0001622C&quot;/&gt;&lt;wsp:rsid wsp:val=&quot;00016720&quot;/&gt;&lt;wsp:rsid wsp:val=&quot;000178AE&quot;/&gt;&lt;wsp:rsid wsp:val=&quot;00017BD6&quot;/&gt;&lt;wsp:rsid wsp:val=&quot;000200CA&quot;/&gt;&lt;wsp:rsid wsp:val=&quot;0002058F&quot;/&gt;&lt;wsp:rsid wsp:val=&quot;00020B1D&quot;/&gt;&lt;wsp:rsid wsp:val=&quot;00020B74&quot;/&gt;&lt;wsp:rsid wsp:val=&quot;00020D03&quot;/&gt;&lt;wsp:rsid wsp:val=&quot;00020DE3&quot;/&gt;&lt;wsp:rsid wsp:val=&quot;00020E94&quot;/&gt;&lt;wsp:rsid wsp:val=&quot;0002119F&quot;/&gt;&lt;wsp:rsid wsp:val=&quot;0002135C&quot;/&gt;&lt;wsp:rsid wsp:val=&quot;00021B87&quot;/&gt;&lt;wsp:rsid wsp:val=&quot;00021BFD&quot;/&gt;&lt;wsp:rsid wsp:val=&quot;0002242A&quot;/&gt;&lt;wsp:rsid wsp:val=&quot;0002250F&quot;/&gt;&lt;wsp:rsid wsp:val=&quot;00022A28&quot;/&gt;&lt;wsp:rsid wsp:val=&quot;00022C2D&quot;/&gt;&lt;wsp:rsid wsp:val=&quot;000233E7&quot;/&gt;&lt;wsp:rsid wsp:val=&quot;000242F1&quot;/&gt;&lt;wsp:rsid wsp:val=&quot;000249D5&quot;/&gt;&lt;wsp:rsid wsp:val=&quot;00024CCC&quot;/&gt;&lt;wsp:rsid wsp:val=&quot;00025CE8&quot;/&gt;&lt;wsp:rsid wsp:val=&quot;00025E0A&quot;/&gt;&lt;wsp:rsid wsp:val=&quot;00025E8A&quot;/&gt;&lt;wsp:rsid wsp:val=&quot;00025F28&quot;/&gt;&lt;wsp:rsid wsp:val=&quot;000262AB&quot;/&gt;&lt;wsp:rsid wsp:val=&quot;000266D1&quot;/&gt;&lt;wsp:rsid wsp:val=&quot;00026C7A&quot;/&gt;&lt;wsp:rsid wsp:val=&quot;00026E6B&quot;/&gt;&lt;wsp:rsid wsp:val=&quot;00027163&quot;/&gt;&lt;wsp:rsid wsp:val=&quot;0002716D&quot;/&gt;&lt;wsp:rsid wsp:val=&quot;00027200&quot;/&gt;&lt;wsp:rsid wsp:val=&quot;0002749B&quot;/&gt;&lt;wsp:rsid wsp:val=&quot;00030167&quot;/&gt;&lt;wsp:rsid wsp:val=&quot;0003120B&quot;/&gt;&lt;wsp:rsid wsp:val=&quot;00031326&quot;/&gt;&lt;wsp:rsid wsp:val=&quot;000315A7&quot;/&gt;&lt;wsp:rsid wsp:val=&quot;00031935&quot;/&gt;&lt;wsp:rsid wsp:val=&quot;0003199D&quot;/&gt;&lt;wsp:rsid wsp:val=&quot;00032898&quot;/&gt;&lt;wsp:rsid wsp:val=&quot;00032B1E&quot;/&gt;&lt;wsp:rsid wsp:val=&quot;00032C28&quot;/&gt;&lt;wsp:rsid wsp:val=&quot;00032CBD&quot;/&gt;&lt;wsp:rsid wsp:val=&quot;0003319D&quot;/&gt;&lt;wsp:rsid wsp:val=&quot;0003327D&quot;/&gt;&lt;wsp:rsid wsp:val=&quot;00033293&quot;/&gt;&lt;wsp:rsid wsp:val=&quot;000334A1&quot;/&gt;&lt;wsp:rsid wsp:val=&quot;00033A5D&quot;/&gt;&lt;wsp:rsid wsp:val=&quot;00033AA9&quot;/&gt;&lt;wsp:rsid wsp:val=&quot;00034281&quot;/&gt;&lt;wsp:rsid wsp:val=&quot;0003485E&quot;/&gt;&lt;wsp:rsid wsp:val=&quot;0003552F&quot;/&gt;&lt;wsp:rsid wsp:val=&quot;000355A6&quot;/&gt;&lt;wsp:rsid wsp:val=&quot;00035848&quot;/&gt;&lt;wsp:rsid wsp:val=&quot;000358A8&quot;/&gt;&lt;wsp:rsid wsp:val=&quot;00035AD0&quot;/&gt;&lt;wsp:rsid wsp:val=&quot;000360E8&quot;/&gt;&lt;wsp:rsid wsp:val=&quot;0003650E&quot;/&gt;&lt;wsp:rsid wsp:val=&quot;000366AD&quot;/&gt;&lt;wsp:rsid wsp:val=&quot;00036996&quot;/&gt;&lt;wsp:rsid wsp:val=&quot;00036B10&quot;/&gt;&lt;wsp:rsid wsp:val=&quot;00036F36&quot;/&gt;&lt;wsp:rsid wsp:val=&quot;000370EE&quot;/&gt;&lt;wsp:rsid wsp:val=&quot;00037115&quot;/&gt;&lt;wsp:rsid wsp:val=&quot;00037B75&quot;/&gt;&lt;wsp:rsid wsp:val=&quot;00040C28&quot;/&gt;&lt;wsp:rsid wsp:val=&quot;000417E3&quot;/&gt;&lt;wsp:rsid wsp:val=&quot;0004199D&quot;/&gt;&lt;wsp:rsid wsp:val=&quot;00041EE0&quot;/&gt;&lt;wsp:rsid wsp:val=&quot;00041FA0&quot;/&gt;&lt;wsp:rsid wsp:val=&quot;000426E5&quot;/&gt;&lt;wsp:rsid wsp:val=&quot;0004301B&quot;/&gt;&lt;wsp:rsid wsp:val=&quot;0004370D&quot;/&gt;&lt;wsp:rsid wsp:val=&quot;00043BB6&quot;/&gt;&lt;wsp:rsid wsp:val=&quot;00043F61&quot;/&gt;&lt;wsp:rsid wsp:val=&quot;00043FB8&quot;/&gt;&lt;wsp:rsid wsp:val=&quot;00044058&quot;/&gt;&lt;wsp:rsid wsp:val=&quot;000441E5&quot;/&gt;&lt;wsp:rsid wsp:val=&quot;00044B75&quot;/&gt;&lt;wsp:rsid wsp:val=&quot;00044E92&quot;/&gt;&lt;wsp:rsid wsp:val=&quot;00044EA7&quot;/&gt;&lt;wsp:rsid wsp:val=&quot;0004571D&quot;/&gt;&lt;wsp:rsid wsp:val=&quot;00045A6D&quot;/&gt;&lt;wsp:rsid wsp:val=&quot;00045BAB&quot;/&gt;&lt;wsp:rsid wsp:val=&quot;00045F9F&quot;/&gt;&lt;wsp:rsid wsp:val=&quot;000462A7&quot;/&gt;&lt;wsp:rsid wsp:val=&quot;0004693D&quot;/&gt;&lt;wsp:rsid wsp:val=&quot;0004745B&quot;/&gt;&lt;wsp:rsid wsp:val=&quot;000474FC&quot;/&gt;&lt;wsp:rsid wsp:val=&quot;00047551&quot;/&gt;&lt;wsp:rsid wsp:val=&quot;000477D4&quot;/&gt;&lt;wsp:rsid wsp:val=&quot;000479C8&quot;/&gt;&lt;wsp:rsid wsp:val=&quot;00047BC9&quot;/&gt;&lt;wsp:rsid wsp:val=&quot;0005015C&quot;/&gt;&lt;wsp:rsid wsp:val=&quot;000502DD&quot;/&gt;&lt;wsp:rsid wsp:val=&quot;00050487&quot;/&gt;&lt;wsp:rsid wsp:val=&quot;000508D3&quot;/&gt;&lt;wsp:rsid wsp:val=&quot;00050AA0&quot;/&gt;&lt;wsp:rsid wsp:val=&quot;00050D1B&quot;/&gt;&lt;wsp:rsid wsp:val=&quot;00051C5B&quot;/&gt;&lt;wsp:rsid wsp:val=&quot;0005235A&quot;/&gt;&lt;wsp:rsid wsp:val=&quot;00052C14&quot;/&gt;&lt;wsp:rsid wsp:val=&quot;00052C41&quot;/&gt;&lt;wsp:rsid wsp:val=&quot;00052C6F&quot;/&gt;&lt;wsp:rsid wsp:val=&quot;000537B3&quot;/&gt;&lt;wsp:rsid wsp:val=&quot;00053B11&quot;/&gt;&lt;wsp:rsid wsp:val=&quot;00053B9A&quot;/&gt;&lt;wsp:rsid wsp:val=&quot;00053E44&quot;/&gt;&lt;wsp:rsid wsp:val=&quot;00053FDD&quot;/&gt;&lt;wsp:rsid wsp:val=&quot;00054D05&quot;/&gt;&lt;wsp:rsid wsp:val=&quot;000554EA&quot;/&gt;&lt;wsp:rsid wsp:val=&quot;00055505&quot;/&gt;&lt;wsp:rsid wsp:val=&quot;00055979&quot;/&gt;&lt;wsp:rsid wsp:val=&quot;00055A28&quot;/&gt;&lt;wsp:rsid wsp:val=&quot;00055A62&quot;/&gt;&lt;wsp:rsid wsp:val=&quot;00055B10&quot;/&gt;&lt;wsp:rsid wsp:val=&quot;00055BDD&quot;/&gt;&lt;wsp:rsid wsp:val=&quot;0005612C&quot;/&gt;&lt;wsp:rsid wsp:val=&quot;00056475&quot;/&gt;&lt;wsp:rsid wsp:val=&quot;00056B48&quot;/&gt;&lt;wsp:rsid wsp:val=&quot;00057039&quot;/&gt;&lt;wsp:rsid wsp:val=&quot;00057597&quot;/&gt;&lt;wsp:rsid wsp:val=&quot;00057A9A&quot;/&gt;&lt;wsp:rsid wsp:val=&quot;00057AF8&quot;/&gt;&lt;wsp:rsid wsp:val=&quot;00060336&quot;/&gt;&lt;wsp:rsid wsp:val=&quot;00060590&quot;/&gt;&lt;wsp:rsid wsp:val=&quot;00060D17&quot;/&gt;&lt;wsp:rsid wsp:val=&quot;0006117D&quot;/&gt;&lt;wsp:rsid wsp:val=&quot;000616EC&quot;/&gt;&lt;wsp:rsid wsp:val=&quot;0006188B&quot;/&gt;&lt;wsp:rsid wsp:val=&quot;00061B0B&quot;/&gt;&lt;wsp:rsid wsp:val=&quot;00061EC6&quot;/&gt;&lt;wsp:rsid wsp:val=&quot;000621E3&quot;/&gt;&lt;wsp:rsid wsp:val=&quot;000623BD&quot;/&gt;&lt;wsp:rsid wsp:val=&quot;00062D0C&quot;/&gt;&lt;wsp:rsid wsp:val=&quot;00062DC5&quot;/&gt;&lt;wsp:rsid wsp:val=&quot;0006317D&quot;/&gt;&lt;wsp:rsid wsp:val=&quot;00063296&quot;/&gt;&lt;wsp:rsid wsp:val=&quot;000633D9&quot;/&gt;&lt;wsp:rsid wsp:val=&quot;0006353A&quot;/&gt;&lt;wsp:rsid wsp:val=&quot;000639E0&quot;/&gt;&lt;wsp:rsid wsp:val=&quot;00063A65&quot;/&gt;&lt;wsp:rsid wsp:val=&quot;00063B2D&quot;/&gt;&lt;wsp:rsid wsp:val=&quot;00063E1E&quot;/&gt;&lt;wsp:rsid wsp:val=&quot;000640C2&quot;/&gt;&lt;wsp:rsid wsp:val=&quot;0006490D&quot;/&gt;&lt;wsp:rsid wsp:val=&quot;00064A0F&quot;/&gt;&lt;wsp:rsid wsp:val=&quot;000650D5&quot;/&gt;&lt;wsp:rsid wsp:val=&quot;00065452&quot;/&gt;&lt;wsp:rsid wsp:val=&quot;0006572A&quot;/&gt;&lt;wsp:rsid wsp:val=&quot;00065759&quot;/&gt;&lt;wsp:rsid wsp:val=&quot;00065F1D&quot;/&gt;&lt;wsp:rsid wsp:val=&quot;00066391&quot;/&gt;&lt;wsp:rsid wsp:val=&quot;00066683&quot;/&gt;&lt;wsp:rsid wsp:val=&quot;000668BF&quot;/&gt;&lt;wsp:rsid wsp:val=&quot;000668DB&quot;/&gt;&lt;wsp:rsid wsp:val=&quot;00066C09&quot;/&gt;&lt;wsp:rsid wsp:val=&quot;00066C75&quot;/&gt;&lt;wsp:rsid wsp:val=&quot;00066D67&quot;/&gt;&lt;wsp:rsid wsp:val=&quot;00067146&quot;/&gt;&lt;wsp:rsid wsp:val=&quot;00067BB7&quot;/&gt;&lt;wsp:rsid wsp:val=&quot;00067C5D&quot;/&gt;&lt;wsp:rsid wsp:val=&quot;00067E03&quot;/&gt;&lt;wsp:rsid wsp:val=&quot;00067F10&quot;/&gt;&lt;wsp:rsid wsp:val=&quot;0007023E&quot;/&gt;&lt;wsp:rsid wsp:val=&quot;0007037E&quot;/&gt;&lt;wsp:rsid wsp:val=&quot;00070CA9&quot;/&gt;&lt;wsp:rsid wsp:val=&quot;000711A3&quot;/&gt;&lt;wsp:rsid wsp:val=&quot;00071265&quot;/&gt;&lt;wsp:rsid wsp:val=&quot;00071391&quot;/&gt;&lt;wsp:rsid wsp:val=&quot;0007179E&quot;/&gt;&lt;wsp:rsid wsp:val=&quot;00072200&quot;/&gt;&lt;wsp:rsid wsp:val=&quot;0007224E&quot;/&gt;&lt;wsp:rsid wsp:val=&quot;000724C8&quot;/&gt;&lt;wsp:rsid wsp:val=&quot;0007270A&quot;/&gt;&lt;wsp:rsid wsp:val=&quot;000734DB&quot;/&gt;&lt;wsp:rsid wsp:val=&quot;00073508&quot;/&gt;&lt;wsp:rsid wsp:val=&quot;00073E4A&quot;/&gt;&lt;wsp:rsid wsp:val=&quot;00074E89&quot;/&gt;&lt;wsp:rsid wsp:val=&quot;000753FC&quot;/&gt;&lt;wsp:rsid wsp:val=&quot;00075EAE&quot;/&gt;&lt;wsp:rsid wsp:val=&quot;00076A17&quot;/&gt;&lt;wsp:rsid wsp:val=&quot;00076B12&quot;/&gt;&lt;wsp:rsid wsp:val=&quot;00076DD9&quot;/&gt;&lt;wsp:rsid wsp:val=&quot;00076E9D&quot;/&gt;&lt;wsp:rsid wsp:val=&quot;00077D1E&quot;/&gt;&lt;wsp:rsid wsp:val=&quot;000800F0&quot;/&gt;&lt;wsp:rsid wsp:val=&quot;000805A3&quot;/&gt;&lt;wsp:rsid wsp:val=&quot;0008080C&quot;/&gt;&lt;wsp:rsid wsp:val=&quot;00080817&quot;/&gt;&lt;wsp:rsid wsp:val=&quot;00080911&quot;/&gt;&lt;wsp:rsid wsp:val=&quot;00080B02&quot;/&gt;&lt;wsp:rsid wsp:val=&quot;00080B51&quot;/&gt;&lt;wsp:rsid wsp:val=&quot;00080D61&quot;/&gt;&lt;wsp:rsid wsp:val=&quot;0008106D&quot;/&gt;&lt;wsp:rsid wsp:val=&quot;00081515&quot;/&gt;&lt;wsp:rsid wsp:val=&quot;00081EB0&quot;/&gt;&lt;wsp:rsid wsp:val=&quot;0008245A&quot;/&gt;&lt;wsp:rsid wsp:val=&quot;00082796&quot;/&gt;&lt;wsp:rsid wsp:val=&quot;00082AD9&quot;/&gt;&lt;wsp:rsid wsp:val=&quot;00082DF8&quot;/&gt;&lt;wsp:rsid wsp:val=&quot;00082F74&quot;/&gt;&lt;wsp:rsid wsp:val=&quot;00083051&quot;/&gt;&lt;wsp:rsid wsp:val=&quot;00083121&quot;/&gt;&lt;wsp:rsid wsp:val=&quot;00083C42&quot;/&gt;&lt;wsp:rsid wsp:val=&quot;00083CA4&quot;/&gt;&lt;wsp:rsid wsp:val=&quot;00084043&quot;/&gt;&lt;wsp:rsid wsp:val=&quot;00084348&quot;/&gt;&lt;wsp:rsid wsp:val=&quot;000843B4&quot;/&gt;&lt;wsp:rsid wsp:val=&quot;000843C9&quot;/&gt;&lt;wsp:rsid wsp:val=&quot;000847C5&quot;/&gt;&lt;wsp:rsid wsp:val=&quot;00084D96&quot;/&gt;&lt;wsp:rsid wsp:val=&quot;00084DCD&quot;/&gt;&lt;wsp:rsid wsp:val=&quot;00084E45&quot;/&gt;&lt;wsp:rsid wsp:val=&quot;00084FA9&quot;/&gt;&lt;wsp:rsid wsp:val=&quot;00085030&quot;/&gt;&lt;wsp:rsid wsp:val=&quot;00085759&quot;/&gt;&lt;wsp:rsid wsp:val=&quot;0008587D&quot;/&gt;&lt;wsp:rsid wsp:val=&quot;00085946&quot;/&gt;&lt;wsp:rsid wsp:val=&quot;00085B42&quot;/&gt;&lt;wsp:rsid wsp:val=&quot;00085C8C&quot;/&gt;&lt;wsp:rsid wsp:val=&quot;00085D38&quot;/&gt;&lt;wsp:rsid wsp:val=&quot;00085E40&quot;/&gt;&lt;wsp:rsid wsp:val=&quot;00086124&quot;/&gt;&lt;wsp:rsid wsp:val=&quot;000869E0&quot;/&gt;&lt;wsp:rsid wsp:val=&quot;0008707D&quot;/&gt;&lt;wsp:rsid wsp:val=&quot;000876F0&quot;/&gt;&lt;wsp:rsid wsp:val=&quot;00087F41&quot;/&gt;&lt;wsp:rsid wsp:val=&quot;000904CD&quot;/&gt;&lt;wsp:rsid wsp:val=&quot;00090CA7&quot;/&gt;&lt;wsp:rsid wsp:val=&quot;000910D6&quot;/&gt;&lt;wsp:rsid wsp:val=&quot;000913D3&quot;/&gt;&lt;wsp:rsid wsp:val=&quot;00091473&quot;/&gt;&lt;wsp:rsid wsp:val=&quot;00091790&quot;/&gt;&lt;wsp:rsid wsp:val=&quot;00091BC3&quot;/&gt;&lt;wsp:rsid wsp:val=&quot;00091F9A&quot;/&gt;&lt;wsp:rsid wsp:val=&quot;0009203E&quot;/&gt;&lt;wsp:rsid wsp:val=&quot;00092049&quot;/&gt;&lt;wsp:rsid wsp:val=&quot;000927C2&quot;/&gt;&lt;wsp:rsid wsp:val=&quot;000927D5&quot;/&gt;&lt;wsp:rsid wsp:val=&quot;00092EB1&quot;/&gt;&lt;wsp:rsid wsp:val=&quot;000931A4&quot;/&gt;&lt;wsp:rsid wsp:val=&quot;000931D9&quot;/&gt;&lt;wsp:rsid wsp:val=&quot;0009367A&quot;/&gt;&lt;wsp:rsid wsp:val=&quot;00093A3E&quot;/&gt;&lt;wsp:rsid wsp:val=&quot;000947AB&quot;/&gt;&lt;wsp:rsid wsp:val=&quot;000948BE&quot;/&gt;&lt;wsp:rsid wsp:val=&quot;00094E51&quot;/&gt;&lt;wsp:rsid wsp:val=&quot;0009606F&quot;/&gt;&lt;wsp:rsid wsp:val=&quot;000966D9&quot;/&gt;&lt;wsp:rsid wsp:val=&quot;00096E00&quot;/&gt;&lt;wsp:rsid wsp:val=&quot;00096F29&quot;/&gt;&lt;wsp:rsid wsp:val=&quot;00097082&quot;/&gt;&lt;wsp:rsid wsp:val=&quot;000978E0&quot;/&gt;&lt;wsp:rsid wsp:val=&quot;00097F44&quot;/&gt;&lt;wsp:rsid wsp:val=&quot;000A0437&quot;/&gt;&lt;wsp:rsid wsp:val=&quot;000A0AEB&quot;/&gt;&lt;wsp:rsid wsp:val=&quot;000A100A&quot;/&gt;&lt;wsp:rsid wsp:val=&quot;000A16A6&quot;/&gt;&lt;wsp:rsid wsp:val=&quot;000A236C&quot;/&gt;&lt;wsp:rsid wsp:val=&quot;000A24C2&quot;/&gt;&lt;wsp:rsid wsp:val=&quot;000A26AC&quot;/&gt;&lt;wsp:rsid wsp:val=&quot;000A26B3&quot;/&gt;&lt;wsp:rsid wsp:val=&quot;000A2F11&quot;/&gt;&lt;wsp:rsid wsp:val=&quot;000A30AF&quot;/&gt;&lt;wsp:rsid wsp:val=&quot;000A3DE1&quot;/&gt;&lt;wsp:rsid wsp:val=&quot;000A48C0&quot;/&gt;&lt;wsp:rsid wsp:val=&quot;000A4AE7&quot;/&gt;&lt;wsp:rsid wsp:val=&quot;000A4C19&quot;/&gt;&lt;wsp:rsid wsp:val=&quot;000A5736&quot;/&gt;&lt;wsp:rsid wsp:val=&quot;000A577F&quot;/&gt;&lt;wsp:rsid wsp:val=&quot;000A622C&quot;/&gt;&lt;wsp:rsid wsp:val=&quot;000A6269&quot;/&gt;&lt;wsp:rsid wsp:val=&quot;000A6623&quot;/&gt;&lt;wsp:rsid wsp:val=&quot;000A6FD3&quot;/&gt;&lt;wsp:rsid wsp:val=&quot;000A7DB4&quot;/&gt;&lt;wsp:rsid wsp:val=&quot;000B01EC&quot;/&gt;&lt;wsp:rsid wsp:val=&quot;000B03DF&quot;/&gt;&lt;wsp:rsid wsp:val=&quot;000B0D61&quot;/&gt;&lt;wsp:rsid wsp:val=&quot;000B20BD&quot;/&gt;&lt;wsp:rsid wsp:val=&quot;000B22D4&quot;/&gt;&lt;wsp:rsid wsp:val=&quot;000B2650&quot;/&gt;&lt;wsp:rsid wsp:val=&quot;000B2949&quot;/&gt;&lt;wsp:rsid wsp:val=&quot;000B2AC7&quot;/&gt;&lt;wsp:rsid wsp:val=&quot;000B2B25&quot;/&gt;&lt;wsp:rsid wsp:val=&quot;000B2B54&quot;/&gt;&lt;wsp:rsid wsp:val=&quot;000B37F5&quot;/&gt;&lt;wsp:rsid wsp:val=&quot;000B3891&quot;/&gt;&lt;wsp:rsid wsp:val=&quot;000B3A6F&quot;/&gt;&lt;wsp:rsid wsp:val=&quot;000B3C84&quot;/&gt;&lt;wsp:rsid wsp:val=&quot;000B4333&quot;/&gt;&lt;wsp:rsid wsp:val=&quot;000B4337&quot;/&gt;&lt;wsp:rsid wsp:val=&quot;000B437D&quot;/&gt;&lt;wsp:rsid wsp:val=&quot;000B4EE1&quot;/&gt;&lt;wsp:rsid wsp:val=&quot;000B54BD&quot;/&gt;&lt;wsp:rsid wsp:val=&quot;000B5BB9&quot;/&gt;&lt;wsp:rsid wsp:val=&quot;000B6A75&quot;/&gt;&lt;wsp:rsid wsp:val=&quot;000B6CC2&quot;/&gt;&lt;wsp:rsid wsp:val=&quot;000B72FA&quot;/&gt;&lt;wsp:rsid wsp:val=&quot;000B73A0&quot;/&gt;&lt;wsp:rsid wsp:val=&quot;000B7448&quot;/&gt;&lt;wsp:rsid wsp:val=&quot;000B776F&quot;/&gt;&lt;wsp:rsid wsp:val=&quot;000B7D94&quot;/&gt;&lt;wsp:rsid wsp:val=&quot;000C00C4&quot;/&gt;&lt;wsp:rsid wsp:val=&quot;000C020C&quot;/&gt;&lt;wsp:rsid wsp:val=&quot;000C0BAD&quot;/&gt;&lt;wsp:rsid wsp:val=&quot;000C127D&quot;/&gt;&lt;wsp:rsid wsp:val=&quot;000C1346&quot;/&gt;&lt;wsp:rsid wsp:val=&quot;000C1C64&quot;/&gt;&lt;wsp:rsid wsp:val=&quot;000C218B&quot;/&gt;&lt;wsp:rsid wsp:val=&quot;000C2265&quot;/&gt;&lt;wsp:rsid wsp:val=&quot;000C2461&quot;/&gt;&lt;wsp:rsid wsp:val=&quot;000C2982&quot;/&gt;&lt;wsp:rsid wsp:val=&quot;000C2CF0&quot;/&gt;&lt;wsp:rsid wsp:val=&quot;000C2F62&quot;/&gt;&lt;wsp:rsid wsp:val=&quot;000C39E2&quot;/&gt;&lt;wsp:rsid wsp:val=&quot;000C3C47&quot;/&gt;&lt;wsp:rsid wsp:val=&quot;000C3C62&quot;/&gt;&lt;wsp:rsid wsp:val=&quot;000C3E80&quot;/&gt;&lt;wsp:rsid wsp:val=&quot;000C41D8&quot;/&gt;&lt;wsp:rsid wsp:val=&quot;000C46FA&quot;/&gt;&lt;wsp:rsid wsp:val=&quot;000C47C5&quot;/&gt;&lt;wsp:rsid wsp:val=&quot;000C4839&quot;/&gt;&lt;wsp:rsid wsp:val=&quot;000C48D1&quot;/&gt;&lt;wsp:rsid wsp:val=&quot;000C52A2&quot;/&gt;&lt;wsp:rsid wsp:val=&quot;000C5674&quot;/&gt;&lt;wsp:rsid wsp:val=&quot;000C5B3C&quot;/&gt;&lt;wsp:rsid wsp:val=&quot;000C6035&quot;/&gt;&lt;wsp:rsid wsp:val=&quot;000C6D4B&quot;/&gt;&lt;wsp:rsid wsp:val=&quot;000C78F5&quot;/&gt;&lt;wsp:rsid wsp:val=&quot;000C7F75&quot;/&gt;&lt;wsp:rsid wsp:val=&quot;000D020F&quot;/&gt;&lt;wsp:rsid wsp:val=&quot;000D057F&quot;/&gt;&lt;wsp:rsid wsp:val=&quot;000D0A7D&quot;/&gt;&lt;wsp:rsid wsp:val=&quot;000D0B0D&quot;/&gt;&lt;wsp:rsid wsp:val=&quot;000D0F90&quot;/&gt;&lt;wsp:rsid wsp:val=&quot;000D1198&quot;/&gt;&lt;wsp:rsid wsp:val=&quot;000D132F&quot;/&gt;&lt;wsp:rsid wsp:val=&quot;000D13E7&quot;/&gt;&lt;wsp:rsid wsp:val=&quot;000D190E&quot;/&gt;&lt;wsp:rsid wsp:val=&quot;000D1B43&quot;/&gt;&lt;wsp:rsid wsp:val=&quot;000D20D1&quot;/&gt;&lt;wsp:rsid wsp:val=&quot;000D2126&quot;/&gt;&lt;wsp:rsid wsp:val=&quot;000D238F&quot;/&gt;&lt;wsp:rsid wsp:val=&quot;000D24B0&quot;/&gt;&lt;wsp:rsid wsp:val=&quot;000D28D8&quot;/&gt;&lt;wsp:rsid wsp:val=&quot;000D3344&quot;/&gt;&lt;wsp:rsid wsp:val=&quot;000D3460&quot;/&gt;&lt;wsp:rsid wsp:val=&quot;000D3A32&quot;/&gt;&lt;wsp:rsid wsp:val=&quot;000D3A39&quot;/&gt;&lt;wsp:rsid wsp:val=&quot;000D3C0A&quot;/&gt;&lt;wsp:rsid wsp:val=&quot;000D43A8&quot;/&gt;&lt;wsp:rsid wsp:val=&quot;000D4B13&quot;/&gt;&lt;wsp:rsid wsp:val=&quot;000D5499&quot;/&gt;&lt;wsp:rsid wsp:val=&quot;000D5511&quot;/&gt;&lt;wsp:rsid wsp:val=&quot;000D59C8&quot;/&gt;&lt;wsp:rsid wsp:val=&quot;000D61E5&quot;/&gt;&lt;wsp:rsid wsp:val=&quot;000D64E3&quot;/&gt;&lt;wsp:rsid wsp:val=&quot;000D6E69&quot;/&gt;&lt;wsp:rsid wsp:val=&quot;000D74D4&quot;/&gt;&lt;wsp:rsid wsp:val=&quot;000D7790&quot;/&gt;&lt;wsp:rsid wsp:val=&quot;000D7FBC&quot;/&gt;&lt;wsp:rsid wsp:val=&quot;000D7FE3&quot;/&gt;&lt;wsp:rsid wsp:val=&quot;000E0434&quot;/&gt;&lt;wsp:rsid wsp:val=&quot;000E0A15&quot;/&gt;&lt;wsp:rsid wsp:val=&quot;000E0EAE&quot;/&gt;&lt;wsp:rsid wsp:val=&quot;000E108A&quot;/&gt;&lt;wsp:rsid wsp:val=&quot;000E10FD&quot;/&gt;&lt;wsp:rsid wsp:val=&quot;000E122B&quot;/&gt;&lt;wsp:rsid wsp:val=&quot;000E1327&quot;/&gt;&lt;wsp:rsid wsp:val=&quot;000E13A6&quot;/&gt;&lt;wsp:rsid wsp:val=&quot;000E15AC&quot;/&gt;&lt;wsp:rsid wsp:val=&quot;000E1AD9&quot;/&gt;&lt;wsp:rsid wsp:val=&quot;000E1B25&quot;/&gt;&lt;wsp:rsid wsp:val=&quot;000E1BDC&quot;/&gt;&lt;wsp:rsid wsp:val=&quot;000E1E07&quot;/&gt;&lt;wsp:rsid wsp:val=&quot;000E2904&quot;/&gt;&lt;wsp:rsid wsp:val=&quot;000E3165&quot;/&gt;&lt;wsp:rsid wsp:val=&quot;000E3194&quot;/&gt;&lt;wsp:rsid wsp:val=&quot;000E31B2&quot;/&gt;&lt;wsp:rsid wsp:val=&quot;000E35B0&quot;/&gt;&lt;wsp:rsid wsp:val=&quot;000E3812&quot;/&gt;&lt;wsp:rsid wsp:val=&quot;000E3C58&quot;/&gt;&lt;wsp:rsid wsp:val=&quot;000E41B4&quot;/&gt;&lt;wsp:rsid wsp:val=&quot;000E4AAD&quot;/&gt;&lt;wsp:rsid wsp:val=&quot;000E4D3E&quot;/&gt;&lt;wsp:rsid wsp:val=&quot;000E4FE6&quot;/&gt;&lt;wsp:rsid wsp:val=&quot;000E519D&quot;/&gt;&lt;wsp:rsid wsp:val=&quot;000E5418&quot;/&gt;&lt;wsp:rsid wsp:val=&quot;000E57D5&quot;/&gt;&lt;wsp:rsid wsp:val=&quot;000E5C31&quot;/&gt;&lt;wsp:rsid wsp:val=&quot;000E5EA9&quot;/&gt;&lt;wsp:rsid wsp:val=&quot;000E64D9&quot;/&gt;&lt;wsp:rsid wsp:val=&quot;000E6B0E&quot;/&gt;&lt;wsp:rsid wsp:val=&quot;000E6FD0&quot;/&gt;&lt;wsp:rsid wsp:val=&quot;000E71B8&quot;/&gt;&lt;wsp:rsid wsp:val=&quot;000E75AF&quot;/&gt;&lt;wsp:rsid wsp:val=&quot;000E7723&quot;/&gt;&lt;wsp:rsid wsp:val=&quot;000E783C&quot;/&gt;&lt;wsp:rsid wsp:val=&quot;000E7D81&quot;/&gt;&lt;wsp:rsid wsp:val=&quot;000F01A3&quot;/&gt;&lt;wsp:rsid wsp:val=&quot;000F01FF&quot;/&gt;&lt;wsp:rsid wsp:val=&quot;000F0271&quot;/&gt;&lt;wsp:rsid wsp:val=&quot;000F05B4&quot;/&gt;&lt;wsp:rsid wsp:val=&quot;000F05BA&quot;/&gt;&lt;wsp:rsid wsp:val=&quot;000F1070&quot;/&gt;&lt;wsp:rsid wsp:val=&quot;000F19A0&quot;/&gt;&lt;wsp:rsid wsp:val=&quot;000F1AC0&quot;/&gt;&lt;wsp:rsid wsp:val=&quot;000F1F7E&quot;/&gt;&lt;wsp:rsid wsp:val=&quot;000F23A4&quot;/&gt;&lt;wsp:rsid wsp:val=&quot;000F264C&quot;/&gt;&lt;wsp:rsid wsp:val=&quot;000F381D&quot;/&gt;&lt;wsp:rsid wsp:val=&quot;000F41F4&quot;/&gt;&lt;wsp:rsid wsp:val=&quot;000F481B&quot;/&gt;&lt;wsp:rsid wsp:val=&quot;000F4832&quot;/&gt;&lt;wsp:rsid wsp:val=&quot;000F4EE4&quot;/&gt;&lt;wsp:rsid wsp:val=&quot;000F5322&quot;/&gt;&lt;wsp:rsid wsp:val=&quot;000F5402&quot;/&gt;&lt;wsp:rsid wsp:val=&quot;000F54B2&quot;/&gt;&lt;wsp:rsid wsp:val=&quot;000F59DE&quot;/&gt;&lt;wsp:rsid wsp:val=&quot;000F5CFA&quot;/&gt;&lt;wsp:rsid wsp:val=&quot;000F5F3F&quot;/&gt;&lt;wsp:rsid wsp:val=&quot;000F6037&quot;/&gt;&lt;wsp:rsid wsp:val=&quot;000F621E&quot;/&gt;&lt;wsp:rsid wsp:val=&quot;000F6B65&quot;/&gt;&lt;wsp:rsid wsp:val=&quot;000F6E60&quot;/&gt;&lt;wsp:rsid wsp:val=&quot;000F7029&quot;/&gt;&lt;wsp:rsid wsp:val=&quot;000F7E14&quot;/&gt;&lt;wsp:rsid wsp:val=&quot;000F7F40&quot;/&gt;&lt;wsp:rsid wsp:val=&quot;001002BF&quot;/&gt;&lt;wsp:rsid wsp:val=&quot;0010098F&quot;/&gt;&lt;wsp:rsid wsp:val=&quot;00100D38&quot;/&gt;&lt;wsp:rsid wsp:val=&quot;00100E10&quot;/&gt;&lt;wsp:rsid wsp:val=&quot;001016A7&quot;/&gt;&lt;wsp:rsid wsp:val=&quot;001019BE&quot;/&gt;&lt;wsp:rsid wsp:val=&quot;00101B05&quot;/&gt;&lt;wsp:rsid wsp:val=&quot;00101BCA&quot;/&gt;&lt;wsp:rsid wsp:val=&quot;00101DCF&quot;/&gt;&lt;wsp:rsid wsp:val=&quot;0010201E&quot;/&gt;&lt;wsp:rsid wsp:val=&quot;0010227F&quot;/&gt;&lt;wsp:rsid wsp:val=&quot;001028A2&quot;/&gt;&lt;wsp:rsid wsp:val=&quot;0010326A&quot;/&gt;&lt;wsp:rsid wsp:val=&quot;00103291&quot;/&gt;&lt;wsp:rsid wsp:val=&quot;00103430&quot;/&gt;&lt;wsp:rsid wsp:val=&quot;00103453&quot;/&gt;&lt;wsp:rsid wsp:val=&quot;001036A9&quot;/&gt;&lt;wsp:rsid wsp:val=&quot;00104C05&quot;/&gt;&lt;wsp:rsid wsp:val=&quot;00104C1F&quot;/&gt;&lt;wsp:rsid wsp:val=&quot;00104C3E&quot;/&gt;&lt;wsp:rsid wsp:val=&quot;0010562D&quot;/&gt;&lt;wsp:rsid wsp:val=&quot;001058D9&quot;/&gt;&lt;wsp:rsid wsp:val=&quot;001059A4&quot;/&gt;&lt;wsp:rsid wsp:val=&quot;00105AB1&quot;/&gt;&lt;wsp:rsid wsp:val=&quot;00105BE9&quot;/&gt;&lt;wsp:rsid wsp:val=&quot;00105F9F&quot;/&gt;&lt;wsp:rsid wsp:val=&quot;001062B5&quot;/&gt;&lt;wsp:rsid wsp:val=&quot;001062C9&quot;/&gt;&lt;wsp:rsid wsp:val=&quot;00106408&quot;/&gt;&lt;wsp:rsid wsp:val=&quot;00106415&quot;/&gt;&lt;wsp:rsid wsp:val=&quot;00106590&quot;/&gt;&lt;wsp:rsid wsp:val=&quot;0010660A&quot;/&gt;&lt;wsp:rsid wsp:val=&quot;00106934&quot;/&gt;&lt;wsp:rsid wsp:val=&quot;00106BD7&quot;/&gt;&lt;wsp:rsid wsp:val=&quot;00106F74&quot;/&gt;&lt;wsp:rsid wsp:val=&quot;00107111&quot;/&gt;&lt;wsp:rsid wsp:val=&quot;001102B1&quot;/&gt;&lt;wsp:rsid wsp:val=&quot;00110347&quot;/&gt;&lt;wsp:rsid wsp:val=&quot;00110431&quot;/&gt;&lt;wsp:rsid wsp:val=&quot;001104F2&quot;/&gt;&lt;wsp:rsid wsp:val=&quot;00110959&quot;/&gt;&lt;wsp:rsid wsp:val=&quot;00110A4A&quot;/&gt;&lt;wsp:rsid wsp:val=&quot;00110F02&quot;/&gt;&lt;wsp:rsid wsp:val=&quot;0011104B&quot;/&gt;&lt;wsp:rsid wsp:val=&quot;001113B6&quot;/&gt;&lt;wsp:rsid wsp:val=&quot;001115C7&quot;/&gt;&lt;wsp:rsid wsp:val=&quot;001118CF&quot;/&gt;&lt;wsp:rsid wsp:val=&quot;00111BD3&quot;/&gt;&lt;wsp:rsid wsp:val=&quot;00111C48&quot;/&gt;&lt;wsp:rsid wsp:val=&quot;0011212B&quot;/&gt;&lt;wsp:rsid wsp:val=&quot;00112C76&quot;/&gt;&lt;wsp:rsid wsp:val=&quot;00112D2A&quot;/&gt;&lt;wsp:rsid wsp:val=&quot;00112E33&quot;/&gt;&lt;wsp:rsid wsp:val=&quot;00112F73&quot;/&gt;&lt;wsp:rsid wsp:val=&quot;0011305A&quot;/&gt;&lt;wsp:rsid wsp:val=&quot;001138D2&quot;/&gt;&lt;wsp:rsid wsp:val=&quot;00113CF5&quot;/&gt;&lt;wsp:rsid wsp:val=&quot;00113EE6&quot;/&gt;&lt;wsp:rsid wsp:val=&quot;001143DC&quot;/&gt;&lt;wsp:rsid wsp:val=&quot;001147A6&quot;/&gt;&lt;wsp:rsid wsp:val=&quot;0011484A&quot;/&gt;&lt;wsp:rsid wsp:val=&quot;00114B06&quot;/&gt;&lt;wsp:rsid wsp:val=&quot;00115002&quot;/&gt;&lt;wsp:rsid wsp:val=&quot;001154DA&quot;/&gt;&lt;wsp:rsid wsp:val=&quot;00115525&quot;/&gt;&lt;wsp:rsid wsp:val=&quot;001159B1&quot;/&gt;&lt;wsp:rsid wsp:val=&quot;00116071&quot;/&gt;&lt;wsp:rsid wsp:val=&quot;0011636F&quot;/&gt;&lt;wsp:rsid wsp:val=&quot;0011647E&quot;/&gt;&lt;wsp:rsid wsp:val=&quot;001164B6&quot;/&gt;&lt;wsp:rsid wsp:val=&quot;00116736&quot;/&gt;&lt;wsp:rsid wsp:val=&quot;00117342&quot;/&gt;&lt;wsp:rsid wsp:val=&quot;00117716&quot;/&gt;&lt;wsp:rsid wsp:val=&quot;00117B75&quot;/&gt;&lt;wsp:rsid wsp:val=&quot;00117C0D&quot;/&gt;&lt;wsp:rsid wsp:val=&quot;00117CDF&quot;/&gt;&lt;wsp:rsid wsp:val=&quot;0012081B&quot;/&gt;&lt;wsp:rsid wsp:val=&quot;001209B2&quot;/&gt;&lt;wsp:rsid wsp:val=&quot;00120B1D&quot;/&gt;&lt;wsp:rsid wsp:val=&quot;001213CD&quot;/&gt;&lt;wsp:rsid wsp:val=&quot;00121649&quot;/&gt;&lt;wsp:rsid wsp:val=&quot;00122109&quot;/&gt;&lt;wsp:rsid wsp:val=&quot;0012292C&quot;/&gt;&lt;wsp:rsid wsp:val=&quot;00123080&quot;/&gt;&lt;wsp:rsid wsp:val=&quot;001235D0&quot;/&gt;&lt;wsp:rsid wsp:val=&quot;00123C8B&quot;/&gt;&lt;wsp:rsid wsp:val=&quot;00123F30&quot;/&gt;&lt;wsp:rsid wsp:val=&quot;00123FA8&quot;/&gt;&lt;wsp:rsid wsp:val=&quot;00123FC8&quot;/&gt;&lt;wsp:rsid wsp:val=&quot;00124A19&quot;/&gt;&lt;wsp:rsid wsp:val=&quot;00124D9B&quot;/&gt;&lt;wsp:rsid wsp:val=&quot;00125D63&quot;/&gt;&lt;wsp:rsid wsp:val=&quot;00125E4F&quot;/&gt;&lt;wsp:rsid wsp:val=&quot;001260DD&quot;/&gt;&lt;wsp:rsid wsp:val=&quot;0012618C&quot;/&gt;&lt;wsp:rsid wsp:val=&quot;001261AD&quot;/&gt;&lt;wsp:rsid wsp:val=&quot;00126395&quot;/&gt;&lt;wsp:rsid wsp:val=&quot;001269A3&quot;/&gt;&lt;wsp:rsid wsp:val=&quot;001271E6&quot;/&gt;&lt;wsp:rsid wsp:val=&quot;00130924&quot;/&gt;&lt;wsp:rsid wsp:val=&quot;00130973&quot;/&gt;&lt;wsp:rsid wsp:val=&quot;00130B9F&quot;/&gt;&lt;wsp:rsid wsp:val=&quot;00130BE4&quot;/&gt;&lt;wsp:rsid wsp:val=&quot;00131032&quot;/&gt;&lt;wsp:rsid wsp:val=&quot;001311A7&quot;/&gt;&lt;wsp:rsid wsp:val=&quot;001314CD&quot;/&gt;&lt;wsp:rsid wsp:val=&quot;001314FC&quot;/&gt;&lt;wsp:rsid wsp:val=&quot;00131913&quot;/&gt;&lt;wsp:rsid wsp:val=&quot;0013194C&quot;/&gt;&lt;wsp:rsid wsp:val=&quot;00132AA7&quot;/&gt;&lt;wsp:rsid wsp:val=&quot;00132B39&quot;/&gt;&lt;wsp:rsid wsp:val=&quot;00132F1C&quot;/&gt;&lt;wsp:rsid wsp:val=&quot;0013331F&quot;/&gt;&lt;wsp:rsid wsp:val=&quot;0013348C&quot;/&gt;&lt;wsp:rsid wsp:val=&quot;00133D7D&quot;/&gt;&lt;wsp:rsid wsp:val=&quot;001343B8&quot;/&gt;&lt;wsp:rsid wsp:val=&quot;00134426&quot;/&gt;&lt;wsp:rsid wsp:val=&quot;001349CF&quot;/&gt;&lt;wsp:rsid wsp:val=&quot;0013500C&quot;/&gt;&lt;wsp:rsid wsp:val=&quot;0013517B&quot;/&gt;&lt;wsp:rsid wsp:val=&quot;0013570E&quot;/&gt;&lt;wsp:rsid wsp:val=&quot;00135FFA&quot;/&gt;&lt;wsp:rsid wsp:val=&quot;00136F38&quot;/&gt;&lt;wsp:rsid wsp:val=&quot;00137098&quot;/&gt;&lt;wsp:rsid wsp:val=&quot;00137917&quot;/&gt;&lt;wsp:rsid wsp:val=&quot;00137ACE&quot;/&gt;&lt;wsp:rsid wsp:val=&quot;00137C5D&quot;/&gt;&lt;wsp:rsid wsp:val=&quot;00140218&quot;/&gt;&lt;wsp:rsid wsp:val=&quot;0014051A&quot;/&gt;&lt;wsp:rsid wsp:val=&quot;001410A2&quot;/&gt;&lt;wsp:rsid wsp:val=&quot;001410D8&quot;/&gt;&lt;wsp:rsid wsp:val=&quot;001416EA&quot;/&gt;&lt;wsp:rsid wsp:val=&quot;00141A56&quot;/&gt;&lt;wsp:rsid wsp:val=&quot;001423D6&quot;/&gt;&lt;wsp:rsid wsp:val=&quot;001429A1&quot;/&gt;&lt;wsp:rsid wsp:val=&quot;00143186&quot;/&gt;&lt;wsp:rsid wsp:val=&quot;00144A4F&quot;/&gt;&lt;wsp:rsid wsp:val=&quot;001454D4&quot;/&gt;&lt;wsp:rsid wsp:val=&quot;001456AF&quot;/&gt;&lt;wsp:rsid wsp:val=&quot;001456BD&quot;/&gt;&lt;wsp:rsid wsp:val=&quot;00145A42&quot;/&gt;&lt;wsp:rsid wsp:val=&quot;00145A46&quot;/&gt;&lt;wsp:rsid wsp:val=&quot;00145B81&quot;/&gt;&lt;wsp:rsid wsp:val=&quot;00145B8C&quot;/&gt;&lt;wsp:rsid wsp:val=&quot;00145F02&quot;/&gt;&lt;wsp:rsid wsp:val=&quot;00146069&quot;/&gt;&lt;wsp:rsid wsp:val=&quot;001464D8&quot;/&gt;&lt;wsp:rsid wsp:val=&quot;00146664&quot;/&gt;&lt;wsp:rsid wsp:val=&quot;0014685F&quot;/&gt;&lt;wsp:rsid wsp:val=&quot;00146C88&quot;/&gt;&lt;wsp:rsid wsp:val=&quot;00146EFE&quot;/&gt;&lt;wsp:rsid wsp:val=&quot;001479A0&quot;/&gt;&lt;wsp:rsid wsp:val=&quot;00147BF9&quot;/&gt;&lt;wsp:rsid wsp:val=&quot;00147FB3&quot;/&gt;&lt;wsp:rsid wsp:val=&quot;001501C1&quot;/&gt;&lt;wsp:rsid wsp:val=&quot;00150429&quot;/&gt;&lt;wsp:rsid wsp:val=&quot;00150435&quot;/&gt;&lt;wsp:rsid wsp:val=&quot;00150759&quot;/&gt;&lt;wsp:rsid wsp:val=&quot;0015096A&quot;/&gt;&lt;wsp:rsid wsp:val=&quot;001509FE&quot;/&gt;&lt;wsp:rsid wsp:val=&quot;00150A90&quot;/&gt;&lt;wsp:rsid wsp:val=&quot;00150E41&quot;/&gt;&lt;wsp:rsid wsp:val=&quot;0015106B&quot;/&gt;&lt;wsp:rsid wsp:val=&quot;001516E4&quot;/&gt;&lt;wsp:rsid wsp:val=&quot;00151EBF&quot;/&gt;&lt;wsp:rsid wsp:val=&quot;0015253E&quot;/&gt;&lt;wsp:rsid wsp:val=&quot;00152BCB&quot;/&gt;&lt;wsp:rsid wsp:val=&quot;00153282&quot;/&gt;&lt;wsp:rsid wsp:val=&quot;00153591&quot;/&gt;&lt;wsp:rsid wsp:val=&quot;00153C52&quot;/&gt;&lt;wsp:rsid wsp:val=&quot;00153D6C&quot;/&gt;&lt;wsp:rsid wsp:val=&quot;00153DDC&quot;/&gt;&lt;wsp:rsid wsp:val=&quot;00153FFA&quot;/&gt;&lt;wsp:rsid wsp:val=&quot;00154A72&quot;/&gt;&lt;wsp:rsid wsp:val=&quot;001554C9&quot;/&gt;&lt;wsp:rsid wsp:val=&quot;001554D9&quot;/&gt;&lt;wsp:rsid wsp:val=&quot;00155691&quot;/&gt;&lt;wsp:rsid wsp:val=&quot;00155846&quot;/&gt;&lt;wsp:rsid wsp:val=&quot;00155A6A&quot;/&gt;&lt;wsp:rsid wsp:val=&quot;00155BFF&quot;/&gt;&lt;wsp:rsid wsp:val=&quot;00156694&quot;/&gt;&lt;wsp:rsid wsp:val=&quot;00156ACC&quot;/&gt;&lt;wsp:rsid wsp:val=&quot;00156D5C&quot;/&gt;&lt;wsp:rsid wsp:val=&quot;00156FEE&quot;/&gt;&lt;wsp:rsid wsp:val=&quot;0015743A&quot;/&gt;&lt;wsp:rsid wsp:val=&quot;001576E4&quot;/&gt;&lt;wsp:rsid wsp:val=&quot;00157A46&quot;/&gt;&lt;wsp:rsid wsp:val=&quot;00157BC6&quot;/&gt;&lt;wsp:rsid wsp:val=&quot;00157D3D&quot;/&gt;&lt;wsp:rsid wsp:val=&quot;001603A9&quot;/&gt;&lt;wsp:rsid wsp:val=&quot;001603D5&quot;/&gt;&lt;wsp:rsid wsp:val=&quot;0016054B&quot;/&gt;&lt;wsp:rsid wsp:val=&quot;001606B3&quot;/&gt;&lt;wsp:rsid wsp:val=&quot;00160CAF&quot;/&gt;&lt;wsp:rsid wsp:val=&quot;0016103D&quot;/&gt;&lt;wsp:rsid wsp:val=&quot;00161642&quot;/&gt;&lt;wsp:rsid wsp:val=&quot;001616F4&quot;/&gt;&lt;wsp:rsid wsp:val=&quot;00161A7B&quot;/&gt;&lt;wsp:rsid wsp:val=&quot;001628BD&quot;/&gt;&lt;wsp:rsid wsp:val=&quot;00162C9E&quot;/&gt;&lt;wsp:rsid wsp:val=&quot;00163C29&quot;/&gt;&lt;wsp:rsid wsp:val=&quot;00163C46&quot;/&gt;&lt;wsp:rsid wsp:val=&quot;0016439E&quot;/&gt;&lt;wsp:rsid wsp:val=&quot;001643F2&quot;/&gt;&lt;wsp:rsid wsp:val=&quot;0016515A&quot;/&gt;&lt;wsp:rsid wsp:val=&quot;00165FD4&quot;/&gt;&lt;wsp:rsid wsp:val=&quot;0016634C&quot;/&gt;&lt;wsp:rsid wsp:val=&quot;00166754&quot;/&gt;&lt;wsp:rsid wsp:val=&quot;00166897&quot;/&gt;&lt;wsp:rsid wsp:val=&quot;00166F25&quot;/&gt;&lt;wsp:rsid wsp:val=&quot;0016724F&quot;/&gt;&lt;wsp:rsid wsp:val=&quot;00167520&quot;/&gt;&lt;wsp:rsid wsp:val=&quot;001676F1&quot;/&gt;&lt;wsp:rsid wsp:val=&quot;0016789E&quot;/&gt;&lt;wsp:rsid wsp:val=&quot;00167D29&quot;/&gt;&lt;wsp:rsid wsp:val=&quot;00170935&quot;/&gt;&lt;wsp:rsid wsp:val=&quot;00170BD2&quot;/&gt;&lt;wsp:rsid wsp:val=&quot;00170D01&quot;/&gt;&lt;wsp:rsid wsp:val=&quot;0017110B&quot;/&gt;&lt;wsp:rsid wsp:val=&quot;00171210&quot;/&gt;&lt;wsp:rsid wsp:val=&quot;0017123B&quot;/&gt;&lt;wsp:rsid wsp:val=&quot;001712B5&quot;/&gt;&lt;wsp:rsid wsp:val=&quot;001715E4&quot;/&gt;&lt;wsp:rsid wsp:val=&quot;001728B3&quot;/&gt;&lt;wsp:rsid wsp:val=&quot;00172DAB&quot;/&gt;&lt;wsp:rsid wsp:val=&quot;0017372D&quot;/&gt;&lt;wsp:rsid wsp:val=&quot;00173A8E&quot;/&gt;&lt;wsp:rsid wsp:val=&quot;00173C9B&quot;/&gt;&lt;wsp:rsid wsp:val=&quot;00173DD9&quot;/&gt;&lt;wsp:rsid wsp:val=&quot;00173F41&quot;/&gt;&lt;wsp:rsid wsp:val=&quot;00174ED9&quot;/&gt;&lt;wsp:rsid wsp:val=&quot;0017545D&quot;/&gt;&lt;wsp:rsid wsp:val=&quot;0017551E&quot;/&gt;&lt;wsp:rsid wsp:val=&quot;001755F9&quot;/&gt;&lt;wsp:rsid wsp:val=&quot;001756BD&quot;/&gt;&lt;wsp:rsid wsp:val=&quot;001759BA&quot;/&gt;&lt;wsp:rsid wsp:val=&quot;00175E61&quot;/&gt;&lt;wsp:rsid wsp:val=&quot;001760F4&quot;/&gt;&lt;wsp:rsid wsp:val=&quot;0017636A&quot;/&gt;&lt;wsp:rsid wsp:val=&quot;001766A8&quot;/&gt;&lt;wsp:rsid wsp:val=&quot;00176961&quot;/&gt;&lt;wsp:rsid wsp:val=&quot;00176FC5&quot;/&gt;&lt;wsp:rsid wsp:val=&quot;00177629&quot;/&gt;&lt;wsp:rsid wsp:val=&quot;001777AB&quot;/&gt;&lt;wsp:rsid wsp:val=&quot;001802D8&quot;/&gt;&lt;wsp:rsid wsp:val=&quot;00180A36&quot;/&gt;&lt;wsp:rsid wsp:val=&quot;00180C9C&quot;/&gt;&lt;wsp:rsid wsp:val=&quot;00180E2B&quot;/&gt;&lt;wsp:rsid wsp:val=&quot;00180F33&quot;/&gt;&lt;wsp:rsid wsp:val=&quot;00180FA1&quot;/&gt;&lt;wsp:rsid wsp:val=&quot;0018111F&quot;/&gt;&lt;wsp:rsid wsp:val=&quot;00181319&quot;/&gt;&lt;wsp:rsid wsp:val=&quot;00181C34&quot;/&gt;&lt;wsp:rsid wsp:val=&quot;00181C6D&quot;/&gt;&lt;wsp:rsid wsp:val=&quot;00182585&quot;/&gt;&lt;wsp:rsid wsp:val=&quot;00183347&quot;/&gt;&lt;wsp:rsid wsp:val=&quot;001835E4&quot;/&gt;&lt;wsp:rsid wsp:val=&quot;00183CCB&quot;/&gt;&lt;wsp:rsid wsp:val=&quot;00183CFD&quot;/&gt;&lt;wsp:rsid wsp:val=&quot;0018472E&quot;/&gt;&lt;wsp:rsid wsp:val=&quot;00184AD9&quot;/&gt;&lt;wsp:rsid wsp:val=&quot;0018528E&quot;/&gt;&lt;wsp:rsid wsp:val=&quot;00185A8B&quot;/&gt;&lt;wsp:rsid wsp:val=&quot;00185CCD&quot;/&gt;&lt;wsp:rsid wsp:val=&quot;00185EA6&quot;/&gt;&lt;wsp:rsid wsp:val=&quot;00186C49&quot;/&gt;&lt;wsp:rsid wsp:val=&quot;00186DEF&quot;/&gt;&lt;wsp:rsid wsp:val=&quot;00186DF4&quot;/&gt;&lt;wsp:rsid wsp:val=&quot;00186E22&quot;/&gt;&lt;wsp:rsid wsp:val=&quot;001872FB&quot;/&gt;&lt;wsp:rsid wsp:val=&quot;001879BD&quot;/&gt;&lt;wsp:rsid wsp:val=&quot;001879FB&quot;/&gt;&lt;wsp:rsid wsp:val=&quot;00187D5E&quot;/&gt;&lt;wsp:rsid wsp:val=&quot;00190496&quot;/&gt;&lt;wsp:rsid wsp:val=&quot;0019058C&quot;/&gt;&lt;wsp:rsid wsp:val=&quot;00190D35&quot;/&gt;&lt;wsp:rsid wsp:val=&quot;00190EA3&quot;/&gt;&lt;wsp:rsid wsp:val=&quot;00190ED2&quot;/&gt;&lt;wsp:rsid wsp:val=&quot;001914C9&quot;/&gt;&lt;wsp:rsid wsp:val=&quot;00191F48&quot;/&gt;&lt;wsp:rsid wsp:val=&quot;00191F66&quot;/&gt;&lt;wsp:rsid wsp:val=&quot;001926A3&quot;/&gt;&lt;wsp:rsid wsp:val=&quot;0019293B&quot;/&gt;&lt;wsp:rsid wsp:val=&quot;00192ABD&quot;/&gt;&lt;wsp:rsid wsp:val=&quot;00192F50&quot;/&gt;&lt;wsp:rsid wsp:val=&quot;0019371F&quot;/&gt;&lt;wsp:rsid wsp:val=&quot;00193D4A&quot;/&gt;&lt;wsp:rsid wsp:val=&quot;00193E93&quot;/&gt;&lt;wsp:rsid wsp:val=&quot;00193F45&quot;/&gt;&lt;wsp:rsid wsp:val=&quot;0019442C&quot;/&gt;&lt;wsp:rsid wsp:val=&quot;00194DBC&quot;/&gt;&lt;wsp:rsid wsp:val=&quot;00194FDF&quot;/&gt;&lt;wsp:rsid wsp:val=&quot;00195116&quot;/&gt;&lt;wsp:rsid wsp:val=&quot;00195338&quot;/&gt;&lt;wsp:rsid wsp:val=&quot;0019543E&quot;/&gt;&lt;wsp:rsid wsp:val=&quot;00195500&quot;/&gt;&lt;wsp:rsid wsp:val=&quot;0019558F&quot;/&gt;&lt;wsp:rsid wsp:val=&quot;00195D0C&quot;/&gt;&lt;wsp:rsid wsp:val=&quot;00196304&quot;/&gt;&lt;wsp:rsid wsp:val=&quot;0019638B&quot;/&gt;&lt;wsp:rsid wsp:val=&quot;00196438&quot;/&gt;&lt;wsp:rsid wsp:val=&quot;001968CA&quot;/&gt;&lt;wsp:rsid wsp:val=&quot;00196902&quot;/&gt;&lt;wsp:rsid wsp:val=&quot;00196BB2&quot;/&gt;&lt;wsp:rsid wsp:val=&quot;00196FF7&quot;/&gt;&lt;wsp:rsid wsp:val=&quot;001976FA&quot;/&gt;&lt;wsp:rsid wsp:val=&quot;00197BA8&quot;/&gt;&lt;wsp:rsid wsp:val=&quot;001A008B&quot;/&gt;&lt;wsp:rsid wsp:val=&quot;001A05D7&quot;/&gt;&lt;wsp:rsid wsp:val=&quot;001A0E70&quot;/&gt;&lt;wsp:rsid wsp:val=&quot;001A0E99&quot;/&gt;&lt;wsp:rsid wsp:val=&quot;001A1229&quot;/&gt;&lt;wsp:rsid wsp:val=&quot;001A1274&quot;/&gt;&lt;wsp:rsid wsp:val=&quot;001A1380&quot;/&gt;&lt;wsp:rsid wsp:val=&quot;001A143F&quot;/&gt;&lt;wsp:rsid wsp:val=&quot;001A16E6&quot;/&gt;&lt;wsp:rsid wsp:val=&quot;001A1780&quot;/&gt;&lt;wsp:rsid wsp:val=&quot;001A18F9&quot;/&gt;&lt;wsp:rsid wsp:val=&quot;001A1DCE&quot;/&gt;&lt;wsp:rsid wsp:val=&quot;001A1F1B&quot;/&gt;&lt;wsp:rsid wsp:val=&quot;001A215E&quot;/&gt;&lt;wsp:rsid wsp:val=&quot;001A22C3&quot;/&gt;&lt;wsp:rsid wsp:val=&quot;001A28E4&quot;/&gt;&lt;wsp:rsid wsp:val=&quot;001A2BD8&quot;/&gt;&lt;wsp:rsid wsp:val=&quot;001A2D23&quot;/&gt;&lt;wsp:rsid wsp:val=&quot;001A2DB5&quot;/&gt;&lt;wsp:rsid wsp:val=&quot;001A3225&quot;/&gt;&lt;wsp:rsid wsp:val=&quot;001A3817&quot;/&gt;&lt;wsp:rsid wsp:val=&quot;001A3851&quot;/&gt;&lt;wsp:rsid wsp:val=&quot;001A3DE1&quot;/&gt;&lt;wsp:rsid wsp:val=&quot;001A4248&quot;/&gt;&lt;wsp:rsid wsp:val=&quot;001A44D7&quot;/&gt;&lt;wsp:rsid wsp:val=&quot;001A47CC&quot;/&gt;&lt;wsp:rsid wsp:val=&quot;001A59FE&quot;/&gt;&lt;wsp:rsid wsp:val=&quot;001A60A5&quot;/&gt;&lt;wsp:rsid wsp:val=&quot;001A68A7&quot;/&gt;&lt;wsp:rsid wsp:val=&quot;001A6A0B&quot;/&gt;&lt;wsp:rsid wsp:val=&quot;001A6BBA&quot;/&gt;&lt;wsp:rsid wsp:val=&quot;001A76B3&quot;/&gt;&lt;wsp:rsid wsp:val=&quot;001A7E52&quot;/&gt;&lt;wsp:rsid wsp:val=&quot;001B009C&quot;/&gt;&lt;wsp:rsid wsp:val=&quot;001B0153&quot;/&gt;&lt;wsp:rsid wsp:val=&quot;001B0334&quot;/&gt;&lt;wsp:rsid wsp:val=&quot;001B0F01&quot;/&gt;&lt;wsp:rsid wsp:val=&quot;001B0F9F&quot;/&gt;&lt;wsp:rsid wsp:val=&quot;001B107B&quot;/&gt;&lt;wsp:rsid wsp:val=&quot;001B11CC&quot;/&gt;&lt;wsp:rsid wsp:val=&quot;001B1457&quot;/&gt;&lt;wsp:rsid wsp:val=&quot;001B17BE&quot;/&gt;&lt;wsp:rsid wsp:val=&quot;001B182D&quot;/&gt;&lt;wsp:rsid wsp:val=&quot;001B1ABB&quot;/&gt;&lt;wsp:rsid wsp:val=&quot;001B1C2C&quot;/&gt;&lt;wsp:rsid wsp:val=&quot;001B1E1F&quot;/&gt;&lt;wsp:rsid wsp:val=&quot;001B2AEE&quot;/&gt;&lt;wsp:rsid wsp:val=&quot;001B3092&quot;/&gt;&lt;wsp:rsid wsp:val=&quot;001B31AD&quot;/&gt;&lt;wsp:rsid wsp:val=&quot;001B3E42&quot;/&gt;&lt;wsp:rsid wsp:val=&quot;001B43C4&quot;/&gt;&lt;wsp:rsid wsp:val=&quot;001B464B&quot;/&gt;&lt;wsp:rsid wsp:val=&quot;001B608B&quot;/&gt;&lt;wsp:rsid wsp:val=&quot;001B608E&quot;/&gt;&lt;wsp:rsid wsp:val=&quot;001B617A&quot;/&gt;&lt;wsp:rsid wsp:val=&quot;001B64CE&quot;/&gt;&lt;wsp:rsid wsp:val=&quot;001B6746&quot;/&gt;&lt;wsp:rsid wsp:val=&quot;001B67EB&quot;/&gt;&lt;wsp:rsid wsp:val=&quot;001B6A26&quot;/&gt;&lt;wsp:rsid wsp:val=&quot;001B6FA9&quot;/&gt;&lt;wsp:rsid wsp:val=&quot;001B7217&quot;/&gt;&lt;wsp:rsid wsp:val=&quot;001B7454&quot;/&gt;&lt;wsp:rsid wsp:val=&quot;001C02C5&quot;/&gt;&lt;wsp:rsid wsp:val=&quot;001C0542&quot;/&gt;&lt;wsp:rsid wsp:val=&quot;001C10F0&quot;/&gt;&lt;wsp:rsid wsp:val=&quot;001C1810&quot;/&gt;&lt;wsp:rsid wsp:val=&quot;001C1B19&quot;/&gt;&lt;wsp:rsid wsp:val=&quot;001C2077&quot;/&gt;&lt;wsp:rsid wsp:val=&quot;001C221D&quot;/&gt;&lt;wsp:rsid wsp:val=&quot;001C23AB&quot;/&gt;&lt;wsp:rsid wsp:val=&quot;001C23DC&quot;/&gt;&lt;wsp:rsid wsp:val=&quot;001C240F&quot;/&gt;&lt;wsp:rsid wsp:val=&quot;001C2436&quot;/&gt;&lt;wsp:rsid wsp:val=&quot;001C273D&quot;/&gt;&lt;wsp:rsid wsp:val=&quot;001C2901&quot;/&gt;&lt;wsp:rsid wsp:val=&quot;001C2F90&quot;/&gt;&lt;wsp:rsid wsp:val=&quot;001C3031&quot;/&gt;&lt;wsp:rsid wsp:val=&quot;001C337E&quot;/&gt;&lt;wsp:rsid wsp:val=&quot;001C36EA&quot;/&gt;&lt;wsp:rsid wsp:val=&quot;001C4042&quot;/&gt;&lt;wsp:rsid wsp:val=&quot;001C418F&quot;/&gt;&lt;wsp:rsid wsp:val=&quot;001C42CD&quot;/&gt;&lt;wsp:rsid wsp:val=&quot;001C452A&quot;/&gt;&lt;wsp:rsid wsp:val=&quot;001C47BF&quot;/&gt;&lt;wsp:rsid wsp:val=&quot;001C47CA&quot;/&gt;&lt;wsp:rsid wsp:val=&quot;001C4BBA&quot;/&gt;&lt;wsp:rsid wsp:val=&quot;001C4C11&quot;/&gt;&lt;wsp:rsid wsp:val=&quot;001C4C2C&quot;/&gt;&lt;wsp:rsid wsp:val=&quot;001C52E5&quot;/&gt;&lt;wsp:rsid wsp:val=&quot;001C5351&quot;/&gt;&lt;wsp:rsid wsp:val=&quot;001C5471&quot;/&gt;&lt;wsp:rsid wsp:val=&quot;001C55A0&quot;/&gt;&lt;wsp:rsid wsp:val=&quot;001C5C2C&quot;/&gt;&lt;wsp:rsid wsp:val=&quot;001C5DEF&quot;/&gt;&lt;wsp:rsid wsp:val=&quot;001C6828&quot;/&gt;&lt;wsp:rsid wsp:val=&quot;001C6959&quot;/&gt;&lt;wsp:rsid wsp:val=&quot;001C69D4&quot;/&gt;&lt;wsp:rsid wsp:val=&quot;001C6A40&quot;/&gt;&lt;wsp:rsid wsp:val=&quot;001C711D&quot;/&gt;&lt;wsp:rsid wsp:val=&quot;001C72F1&quot;/&gt;&lt;wsp:rsid wsp:val=&quot;001C75FD&quot;/&gt;&lt;wsp:rsid wsp:val=&quot;001C7A2B&quot;/&gt;&lt;wsp:rsid wsp:val=&quot;001D00D5&quot;/&gt;&lt;wsp:rsid wsp:val=&quot;001D0374&quot;/&gt;&lt;wsp:rsid wsp:val=&quot;001D0545&quot;/&gt;&lt;wsp:rsid wsp:val=&quot;001D06D9&quot;/&gt;&lt;wsp:rsid wsp:val=&quot;001D0AF9&quot;/&gt;&lt;wsp:rsid wsp:val=&quot;001D0DE6&quot;/&gt;&lt;wsp:rsid wsp:val=&quot;001D1417&quot;/&gt;&lt;wsp:rsid wsp:val=&quot;001D14CA&quot;/&gt;&lt;wsp:rsid wsp:val=&quot;001D1971&quot;/&gt;&lt;wsp:rsid wsp:val=&quot;001D1AB4&quot;/&gt;&lt;wsp:rsid wsp:val=&quot;001D1C2D&quot;/&gt;&lt;wsp:rsid wsp:val=&quot;001D260E&quot;/&gt;&lt;wsp:rsid wsp:val=&quot;001D26D8&quot;/&gt;&lt;wsp:rsid wsp:val=&quot;001D2CA9&quot;/&gt;&lt;wsp:rsid wsp:val=&quot;001D2D7A&quot;/&gt;&lt;wsp:rsid wsp:val=&quot;001D2E82&quot;/&gt;&lt;wsp:rsid wsp:val=&quot;001D32A3&quot;/&gt;&lt;wsp:rsid wsp:val=&quot;001D380D&quot;/&gt;&lt;wsp:rsid wsp:val=&quot;001D4176&quot;/&gt;&lt;wsp:rsid wsp:val=&quot;001D4BA1&quot;/&gt;&lt;wsp:rsid wsp:val=&quot;001D4E0F&quot;/&gt;&lt;wsp:rsid wsp:val=&quot;001D5845&quot;/&gt;&lt;wsp:rsid wsp:val=&quot;001D5D36&quot;/&gt;&lt;wsp:rsid wsp:val=&quot;001D61D0&quot;/&gt;&lt;wsp:rsid wsp:val=&quot;001D749F&quot;/&gt;&lt;wsp:rsid wsp:val=&quot;001E07C8&quot;/&gt;&lt;wsp:rsid wsp:val=&quot;001E0A6C&quot;/&gt;&lt;wsp:rsid wsp:val=&quot;001E0AB1&quot;/&gt;&lt;wsp:rsid wsp:val=&quot;001E0B8C&quot;/&gt;&lt;wsp:rsid wsp:val=&quot;001E0C82&quot;/&gt;&lt;wsp:rsid wsp:val=&quot;001E1204&quot;/&gt;&lt;wsp:rsid wsp:val=&quot;001E1751&quot;/&gt;&lt;wsp:rsid wsp:val=&quot;001E17C7&quot;/&gt;&lt;wsp:rsid wsp:val=&quot;001E1B31&quot;/&gt;&lt;wsp:rsid wsp:val=&quot;001E1B40&quot;/&gt;&lt;wsp:rsid wsp:val=&quot;001E1CAB&quot;/&gt;&lt;wsp:rsid wsp:val=&quot;001E1E0D&quot;/&gt;&lt;wsp:rsid wsp:val=&quot;001E1E92&quot;/&gt;&lt;wsp:rsid wsp:val=&quot;001E26BD&quot;/&gt;&lt;wsp:rsid wsp:val=&quot;001E2810&quot;/&gt;&lt;wsp:rsid wsp:val=&quot;001E2B00&quot;/&gt;&lt;wsp:rsid wsp:val=&quot;001E32AA&quot;/&gt;&lt;wsp:rsid wsp:val=&quot;001E32B6&quot;/&gt;&lt;wsp:rsid wsp:val=&quot;001E334F&quot;/&gt;&lt;wsp:rsid wsp:val=&quot;001E3523&quot;/&gt;&lt;wsp:rsid wsp:val=&quot;001E3593&quot;/&gt;&lt;wsp:rsid wsp:val=&quot;001E38DC&quot;/&gt;&lt;wsp:rsid wsp:val=&quot;001E3EDC&quot;/&gt;&lt;wsp:rsid wsp:val=&quot;001E4105&quot;/&gt;&lt;wsp:rsid wsp:val=&quot;001E4469&quot;/&gt;&lt;wsp:rsid wsp:val=&quot;001E45C4&quot;/&gt;&lt;wsp:rsid wsp:val=&quot;001E4AF6&quot;/&gt;&lt;wsp:rsid wsp:val=&quot;001E4D60&quot;/&gt;&lt;wsp:rsid wsp:val=&quot;001E5229&quot;/&gt;&lt;wsp:rsid wsp:val=&quot;001E5670&quot;/&gt;&lt;wsp:rsid wsp:val=&quot;001E5C46&quot;/&gt;&lt;wsp:rsid wsp:val=&quot;001E6175&quot;/&gt;&lt;wsp:rsid wsp:val=&quot;001E6365&quot;/&gt;&lt;wsp:rsid wsp:val=&quot;001E6BC2&quot;/&gt;&lt;wsp:rsid wsp:val=&quot;001E6EFB&quot;/&gt;&lt;wsp:rsid wsp:val=&quot;001E704D&quot;/&gt;&lt;wsp:rsid wsp:val=&quot;001E786F&quot;/&gt;&lt;wsp:rsid wsp:val=&quot;001E78DE&quot;/&gt;&lt;wsp:rsid wsp:val=&quot;001E791B&quot;/&gt;&lt;wsp:rsid wsp:val=&quot;001E7B2A&quot;/&gt;&lt;wsp:rsid wsp:val=&quot;001E7EE4&quot;/&gt;&lt;wsp:rsid wsp:val=&quot;001E7F12&quot;/&gt;&lt;wsp:rsid wsp:val=&quot;001F0712&quot;/&gt;&lt;wsp:rsid wsp:val=&quot;001F0792&quot;/&gt;&lt;wsp:rsid wsp:val=&quot;001F0D30&quot;/&gt;&lt;wsp:rsid wsp:val=&quot;001F0D7B&quot;/&gt;&lt;wsp:rsid wsp:val=&quot;001F15D4&quot;/&gt;&lt;wsp:rsid wsp:val=&quot;001F16E5&quot;/&gt;&lt;wsp:rsid wsp:val=&quot;001F1A14&quot;/&gt;&lt;wsp:rsid wsp:val=&quot;001F1B83&quot;/&gt;&lt;wsp:rsid wsp:val=&quot;001F1B97&quot;/&gt;&lt;wsp:rsid wsp:val=&quot;001F1EA0&quot;/&gt;&lt;wsp:rsid wsp:val=&quot;001F1F25&quot;/&gt;&lt;wsp:rsid wsp:val=&quot;001F2BB1&quot;/&gt;&lt;wsp:rsid wsp:val=&quot;001F2E56&quot;/&gt;&lt;wsp:rsid wsp:val=&quot;001F37CF&quot;/&gt;&lt;wsp:rsid wsp:val=&quot;001F38CB&quot;/&gt;&lt;wsp:rsid wsp:val=&quot;001F39AD&quot;/&gt;&lt;wsp:rsid wsp:val=&quot;001F4068&quot;/&gt;&lt;wsp:rsid wsp:val=&quot;001F41DC&quot;/&gt;&lt;wsp:rsid wsp:val=&quot;001F4A17&quot;/&gt;&lt;wsp:rsid wsp:val=&quot;001F4D89&quot;/&gt;&lt;wsp:rsid wsp:val=&quot;001F4DEA&quot;/&gt;&lt;wsp:rsid wsp:val=&quot;001F4F18&quot;/&gt;&lt;wsp:rsid wsp:val=&quot;001F52B9&quot;/&gt;&lt;wsp:rsid wsp:val=&quot;001F5682&quot;/&gt;&lt;wsp:rsid wsp:val=&quot;001F588C&quot;/&gt;&lt;wsp:rsid wsp:val=&quot;001F5EDF&quot;/&gt;&lt;wsp:rsid wsp:val=&quot;001F6EB6&quot;/&gt;&lt;wsp:rsid wsp:val=&quot;001F70F8&quot;/&gt;&lt;wsp:rsid wsp:val=&quot;001F72C1&quot;/&gt;&lt;wsp:rsid wsp:val=&quot;001F72DE&quot;/&gt;&lt;wsp:rsid wsp:val=&quot;001F76C3&quot;/&gt;&lt;wsp:rsid wsp:val=&quot;001F76F3&quot;/&gt;&lt;wsp:rsid wsp:val=&quot;00200965&quot;/&gt;&lt;wsp:rsid wsp:val=&quot;00200FF3&quot;/&gt;&lt;wsp:rsid wsp:val=&quot;0020155B&quot;/&gt;&lt;wsp:rsid wsp:val=&quot;002024BA&quot;/&gt;&lt;wsp:rsid wsp:val=&quot;00202526&quot;/&gt;&lt;wsp:rsid wsp:val=&quot;002026DC&quot;/&gt;&lt;wsp:rsid wsp:val=&quot;0020328C&quot;/&gt;&lt;wsp:rsid wsp:val=&quot;0020359C&quot;/&gt;&lt;wsp:rsid wsp:val=&quot;002045B2&quot;/&gt;&lt;wsp:rsid wsp:val=&quot;00204DB0&quot;/&gt;&lt;wsp:rsid wsp:val=&quot;002055EA&quot;/&gt;&lt;wsp:rsid wsp:val=&quot;002059B6&quot;/&gt;&lt;wsp:rsid wsp:val=&quot;00205D57&quot;/&gt;&lt;wsp:rsid wsp:val=&quot;00205FDC&quot;/&gt;&lt;wsp:rsid wsp:val=&quot;002063F4&quot;/&gt;&lt;wsp:rsid wsp:val=&quot;00206895&quot;/&gt;&lt;wsp:rsid wsp:val=&quot;00206AF1&quot;/&gt;&lt;wsp:rsid wsp:val=&quot;00206C1A&quot;/&gt;&lt;wsp:rsid wsp:val=&quot;00206CB5&quot;/&gt;&lt;wsp:rsid wsp:val=&quot;00206D17&quot;/&gt;&lt;wsp:rsid wsp:val=&quot;00206F19&quot;/&gt;&lt;wsp:rsid wsp:val=&quot;00207832&quot;/&gt;&lt;wsp:rsid wsp:val=&quot;00207E9F&quot;/&gt;&lt;wsp:rsid wsp:val=&quot;0021141A&quot;/&gt;&lt;wsp:rsid wsp:val=&quot;00211730&quot;/&gt;&lt;wsp:rsid wsp:val=&quot;00211B5C&quot;/&gt;&lt;wsp:rsid wsp:val=&quot;00211CFC&quot;/&gt;&lt;wsp:rsid wsp:val=&quot;00211D90&quot;/&gt;&lt;wsp:rsid wsp:val=&quot;00211E79&quot;/&gt;&lt;wsp:rsid wsp:val=&quot;00211FFE&quot;/&gt;&lt;wsp:rsid wsp:val=&quot;00212227&quot;/&gt;&lt;wsp:rsid wsp:val=&quot;002123FB&quot;/&gt;&lt;wsp:rsid wsp:val=&quot;002129A6&quot;/&gt;&lt;wsp:rsid wsp:val=&quot;00212B66&quot;/&gt;&lt;wsp:rsid wsp:val=&quot;00212C5D&quot;/&gt;&lt;wsp:rsid wsp:val=&quot;00213345&quot;/&gt;&lt;wsp:rsid wsp:val=&quot;00213C76&quot;/&gt;&lt;wsp:rsid wsp:val=&quot;00213D11&quot;/&gt;&lt;wsp:rsid wsp:val=&quot;00213E4C&quot;/&gt;&lt;wsp:rsid wsp:val=&quot;00213E7B&quot;/&gt;&lt;wsp:rsid wsp:val=&quot;002147BC&quot;/&gt;&lt;wsp:rsid wsp:val=&quot;00214917&quot;/&gt;&lt;wsp:rsid wsp:val=&quot;00214A3A&quot;/&gt;&lt;wsp:rsid wsp:val=&quot;00214F44&quot;/&gt;&lt;wsp:rsid wsp:val=&quot;00214F77&quot;/&gt;&lt;wsp:rsid wsp:val=&quot;00215067&quot;/&gt;&lt;wsp:rsid wsp:val=&quot;00215181&quot;/&gt;&lt;wsp:rsid wsp:val=&quot;002155B4&quot;/&gt;&lt;wsp:rsid wsp:val=&quot;0021594A&quot;/&gt;&lt;wsp:rsid wsp:val=&quot;00215C4B&quot;/&gt;&lt;wsp:rsid wsp:val=&quot;00215D63&quot;/&gt;&lt;wsp:rsid wsp:val=&quot;00215FBC&quot;/&gt;&lt;wsp:rsid wsp:val=&quot;0021666F&quot;/&gt;&lt;wsp:rsid wsp:val=&quot;00216C22&quot;/&gt;&lt;wsp:rsid wsp:val=&quot;002170B6&quot;/&gt;&lt;wsp:rsid wsp:val=&quot;00217445&quot;/&gt;&lt;wsp:rsid wsp:val=&quot;00217472&quot;/&gt;&lt;wsp:rsid wsp:val=&quot;002179B7&quot;/&gt;&lt;wsp:rsid wsp:val=&quot;00217AD4&quot;/&gt;&lt;wsp:rsid wsp:val=&quot;00217B2E&quot;/&gt;&lt;wsp:rsid wsp:val=&quot;00217D29&quot;/&gt;&lt;wsp:rsid wsp:val=&quot;00220964&quot;/&gt;&lt;wsp:rsid wsp:val=&quot;00220F81&quot;/&gt;&lt;wsp:rsid wsp:val=&quot;00221056&quot;/&gt;&lt;wsp:rsid wsp:val=&quot;002212A9&quot;/&gt;&lt;wsp:rsid wsp:val=&quot;0022172F&quot;/&gt;&lt;wsp:rsid wsp:val=&quot;00221792&quot;/&gt;&lt;wsp:rsid wsp:val=&quot;002225B2&quot;/&gt;&lt;wsp:rsid wsp:val=&quot;002232FD&quot;/&gt;&lt;wsp:rsid wsp:val=&quot;002238BB&quot;/&gt;&lt;wsp:rsid wsp:val=&quot;00223FA4&quot;/&gt;&lt;wsp:rsid wsp:val=&quot;002241AD&quot;/&gt;&lt;wsp:rsid wsp:val=&quot;0022421B&quot;/&gt;&lt;wsp:rsid wsp:val=&quot;002247AA&quot;/&gt;&lt;wsp:rsid wsp:val=&quot;00224869&quot;/&gt;&lt;wsp:rsid wsp:val=&quot;002249E0&quot;/&gt;&lt;wsp:rsid wsp:val=&quot;00225021&quot;/&gt;&lt;wsp:rsid wsp:val=&quot;00225120&quot;/&gt;&lt;wsp:rsid wsp:val=&quot;00225931&quot;/&gt;&lt;wsp:rsid wsp:val=&quot;00225959&quot;/&gt;&lt;wsp:rsid wsp:val=&quot;00226111&quot;/&gt;&lt;wsp:rsid wsp:val=&quot;00226540&quot;/&gt;&lt;wsp:rsid wsp:val=&quot;00226924&quot;/&gt;&lt;wsp:rsid wsp:val=&quot;00226958&quot;/&gt;&lt;wsp:rsid wsp:val=&quot;00226D81&quot;/&gt;&lt;wsp:rsid wsp:val=&quot;002272D6&quot;/&gt;&lt;wsp:rsid wsp:val=&quot;00227345&quot;/&gt;&lt;wsp:rsid wsp:val=&quot;00227349&quot;/&gt;&lt;wsp:rsid wsp:val=&quot;00230396&quot;/&gt;&lt;wsp:rsid wsp:val=&quot;002305D4&quot;/&gt;&lt;wsp:rsid wsp:val=&quot;002306EF&quot;/&gt;&lt;wsp:rsid wsp:val=&quot;00230B5E&quot;/&gt;&lt;wsp:rsid wsp:val=&quot;00230C67&quot;/&gt;&lt;wsp:rsid wsp:val=&quot;0023122B&quot;/&gt;&lt;wsp:rsid wsp:val=&quot;0023125F&quot;/&gt;&lt;wsp:rsid wsp:val=&quot;0023191B&quot;/&gt;&lt;wsp:rsid wsp:val=&quot;00231B16&quot;/&gt;&lt;wsp:rsid wsp:val=&quot;00231B6F&quot;/&gt;&lt;wsp:rsid wsp:val=&quot;002320F5&quot;/&gt;&lt;wsp:rsid wsp:val=&quot;002322F9&quot;/&gt;&lt;wsp:rsid wsp:val=&quot;00232581&quot;/&gt;&lt;wsp:rsid wsp:val=&quot;00232FD9&quot;/&gt;&lt;wsp:rsid wsp:val=&quot;002331E0&quot;/&gt;&lt;wsp:rsid wsp:val=&quot;00233300&quot;/&gt;&lt;wsp:rsid wsp:val=&quot;002334A7&quot;/&gt;&lt;wsp:rsid wsp:val=&quot;002334FE&quot;/&gt;&lt;wsp:rsid wsp:val=&quot;0023353F&quot;/&gt;&lt;wsp:rsid wsp:val=&quot;00233B64&quot;/&gt;&lt;wsp:rsid wsp:val=&quot;00233CA9&quot;/&gt;&lt;wsp:rsid wsp:val=&quot;00233DAE&quot;/&gt;&lt;wsp:rsid wsp:val=&quot;002346BA&quot;/&gt;&lt;wsp:rsid wsp:val=&quot;00234EFF&quot;/&gt;&lt;wsp:rsid wsp:val=&quot;002355F3&quot;/&gt;&lt;wsp:rsid wsp:val=&quot;002356CF&quot;/&gt;&lt;wsp:rsid wsp:val=&quot;00235A30&quot;/&gt;&lt;wsp:rsid wsp:val=&quot;002363B9&quot;/&gt;&lt;wsp:rsid wsp:val=&quot;00236515&quot;/&gt;&lt;wsp:rsid wsp:val=&quot;00237375&quot;/&gt;&lt;wsp:rsid wsp:val=&quot;00237396&quot;/&gt;&lt;wsp:rsid wsp:val=&quot;00237D58&quot;/&gt;&lt;wsp:rsid wsp:val=&quot;00237F8F&quot;/&gt;&lt;wsp:rsid wsp:val=&quot;0024001C&quot;/&gt;&lt;wsp:rsid wsp:val=&quot;002400B7&quot;/&gt;&lt;wsp:rsid wsp:val=&quot;00240421&quot;/&gt;&lt;wsp:rsid wsp:val=&quot;002406FD&quot;/&gt;&lt;wsp:rsid wsp:val=&quot;00240963&quot;/&gt;&lt;wsp:rsid wsp:val=&quot;00240A7D&quot;/&gt;&lt;wsp:rsid wsp:val=&quot;00240BBB&quot;/&gt;&lt;wsp:rsid wsp:val=&quot;0024138B&quot;/&gt;&lt;wsp:rsid wsp:val=&quot;00241DDD&quot;/&gt;&lt;wsp:rsid wsp:val=&quot;002424C0&quot;/&gt;&lt;wsp:rsid wsp:val=&quot;0024322B&quot;/&gt;&lt;wsp:rsid wsp:val=&quot;00243D56&quot;/&gt;&lt;wsp:rsid wsp:val=&quot;00243FDF&quot;/&gt;&lt;wsp:rsid wsp:val=&quot;00244697&quot;/&gt;&lt;wsp:rsid wsp:val=&quot;00244E88&quot;/&gt;&lt;wsp:rsid wsp:val=&quot;00244E9F&quot;/&gt;&lt;wsp:rsid wsp:val=&quot;00244EAD&quot;/&gt;&lt;wsp:rsid wsp:val=&quot;00245CEE&quot;/&gt;&lt;wsp:rsid wsp:val=&quot;00246094&quot;/&gt;&lt;wsp:rsid wsp:val=&quot;002463EE&quot;/&gt;&lt;wsp:rsid wsp:val=&quot;00246D37&quot;/&gt;&lt;wsp:rsid wsp:val=&quot;00247223&quot;/&gt;&lt;wsp:rsid wsp:val=&quot;00247432&quot;/&gt;&lt;wsp:rsid wsp:val=&quot;002476EF&quot;/&gt;&lt;wsp:rsid wsp:val=&quot;00247A08&quot;/&gt;&lt;wsp:rsid wsp:val=&quot;00247D67&quot;/&gt;&lt;wsp:rsid wsp:val=&quot;00247EA6&quot;/&gt;&lt;wsp:rsid wsp:val=&quot;00250749&quot;/&gt;&lt;wsp:rsid wsp:val=&quot;00250DAE&quot;/&gt;&lt;wsp:rsid wsp:val=&quot;00250EBD&quot;/&gt;&lt;wsp:rsid wsp:val=&quot;00251777&quot;/&gt;&lt;wsp:rsid wsp:val=&quot;002519F7&quot;/&gt;&lt;wsp:rsid wsp:val=&quot;00251A22&quot;/&gt;&lt;wsp:rsid wsp:val=&quot;00251D43&quot;/&gt;&lt;wsp:rsid wsp:val=&quot;00252583&quot;/&gt;&lt;wsp:rsid wsp:val=&quot;002528DC&quot;/&gt;&lt;wsp:rsid wsp:val=&quot;00252E70&quot;/&gt;&lt;wsp:rsid wsp:val=&quot;002542C2&quot;/&gt;&lt;wsp:rsid wsp:val=&quot;0025444E&quot;/&gt;&lt;wsp:rsid wsp:val=&quot;00254539&quot;/&gt;&lt;wsp:rsid wsp:val=&quot;0025548B&quot;/&gt;&lt;wsp:rsid wsp:val=&quot;002555A5&quot;/&gt;&lt;wsp:rsid wsp:val=&quot;00255834&quot;/&gt;&lt;wsp:rsid wsp:val=&quot;002558A3&quot;/&gt;&lt;wsp:rsid wsp:val=&quot;00255B48&quot;/&gt;&lt;wsp:rsid wsp:val=&quot;00255D60&quot;/&gt;&lt;wsp:rsid wsp:val=&quot;00256086&quot;/&gt;&lt;wsp:rsid wsp:val=&quot;0025650D&quot;/&gt;&lt;wsp:rsid wsp:val=&quot;00256F06&quot;/&gt;&lt;wsp:rsid wsp:val=&quot;00256F1E&quot;/&gt;&lt;wsp:rsid wsp:val=&quot;00257472&quot;/&gt;&lt;wsp:rsid wsp:val=&quot;00257791&quot;/&gt;&lt;wsp:rsid wsp:val=&quot;00260692&quot;/&gt;&lt;wsp:rsid wsp:val=&quot;00260B26&quot;/&gt;&lt;wsp:rsid wsp:val=&quot;00260DCC&quot;/&gt;&lt;wsp:rsid wsp:val=&quot;002613B9&quot;/&gt;&lt;wsp:rsid wsp:val=&quot;002618CA&quot;/&gt;&lt;wsp:rsid wsp:val=&quot;00261A09&quot;/&gt;&lt;wsp:rsid wsp:val=&quot;00261C0D&quot;/&gt;&lt;wsp:rsid wsp:val=&quot;002622D8&quot;/&gt;&lt;wsp:rsid wsp:val=&quot;002624CF&quot;/&gt;&lt;wsp:rsid wsp:val=&quot;00262CCF&quot;/&gt;&lt;wsp:rsid wsp:val=&quot;002636B0&quot;/&gt;&lt;wsp:rsid wsp:val=&quot;00263AED&quot;/&gt;&lt;wsp:rsid wsp:val=&quot;00263C0A&quot;/&gt;&lt;wsp:rsid wsp:val=&quot;0026412F&quot;/&gt;&lt;wsp:rsid wsp:val=&quot;0026423C&quot;/&gt;&lt;wsp:rsid wsp:val=&quot;00264A9B&quot;/&gt;&lt;wsp:rsid wsp:val=&quot;00265375&quot;/&gt;&lt;wsp:rsid wsp:val=&quot;00265A01&quot;/&gt;&lt;wsp:rsid wsp:val=&quot;0026666A&quot;/&gt;&lt;wsp:rsid wsp:val=&quot;0026668B&quot;/&gt;&lt;wsp:rsid wsp:val=&quot;00266B96&quot;/&gt;&lt;wsp:rsid wsp:val=&quot;00266B9E&quot;/&gt;&lt;wsp:rsid wsp:val=&quot;002676AB&quot;/&gt;&lt;wsp:rsid wsp:val=&quot;002677B1&quot;/&gt;&lt;wsp:rsid wsp:val=&quot;002679CD&quot;/&gt;&lt;wsp:rsid wsp:val=&quot;00267FCE&quot;/&gt;&lt;wsp:rsid wsp:val=&quot;0027040A&quot;/&gt;&lt;wsp:rsid wsp:val=&quot;00270723&quot;/&gt;&lt;wsp:rsid wsp:val=&quot;0027128D&quot;/&gt;&lt;wsp:rsid wsp:val=&quot;00271684&quot;/&gt;&lt;wsp:rsid wsp:val=&quot;00271C5E&quot;/&gt;&lt;wsp:rsid wsp:val=&quot;002720B2&quot;/&gt;&lt;wsp:rsid wsp:val=&quot;00272378&quot;/&gt;&lt;wsp:rsid wsp:val=&quot;002729B6&quot;/&gt;&lt;wsp:rsid wsp:val=&quot;00273159&quot;/&gt;&lt;wsp:rsid wsp:val=&quot;00273893&quot;/&gt;&lt;wsp:rsid wsp:val=&quot;0027397E&quot;/&gt;&lt;wsp:rsid wsp:val=&quot;00273D32&quot;/&gt;&lt;wsp:rsid wsp:val=&quot;002743BE&quot;/&gt;&lt;wsp:rsid wsp:val=&quot;002749A1&quot;/&gt;&lt;wsp:rsid wsp:val=&quot;00274AAE&quot;/&gt;&lt;wsp:rsid wsp:val=&quot;002751FB&quot;/&gt;&lt;wsp:rsid wsp:val=&quot;00275385&quot;/&gt;&lt;wsp:rsid wsp:val=&quot;0027556B&quot;/&gt;&lt;wsp:rsid wsp:val=&quot;0027562D&quot;/&gt;&lt;wsp:rsid wsp:val=&quot;00275B6D&quot;/&gt;&lt;wsp:rsid wsp:val=&quot;0027613C&quot;/&gt;&lt;wsp:rsid wsp:val=&quot;00276F32&quot;/&gt;&lt;wsp:rsid wsp:val=&quot;00276F6F&quot;/&gt;&lt;wsp:rsid wsp:val=&quot;00277851&quot;/&gt;&lt;wsp:rsid wsp:val=&quot;002779E2&quot;/&gt;&lt;wsp:rsid wsp:val=&quot;002779EB&quot;/&gt;&lt;wsp:rsid wsp:val=&quot;00277B03&quot;/&gt;&lt;wsp:rsid wsp:val=&quot;002803BB&quot;/&gt;&lt;wsp:rsid wsp:val=&quot;002803E6&quot;/&gt;&lt;wsp:rsid wsp:val=&quot;00280495&quot;/&gt;&lt;wsp:rsid wsp:val=&quot;002804FC&quot;/&gt;&lt;wsp:rsid wsp:val=&quot;002807F5&quot;/&gt;&lt;wsp:rsid wsp:val=&quot;00280938&quot;/&gt;&lt;wsp:rsid wsp:val=&quot;0028122B&quot;/&gt;&lt;wsp:rsid wsp:val=&quot;002812BE&quot;/&gt;&lt;wsp:rsid wsp:val=&quot;00281725&quot;/&gt;&lt;wsp:rsid wsp:val=&quot;002819D2&quot;/&gt;&lt;wsp:rsid wsp:val=&quot;00281E37&quot;/&gt;&lt;wsp:rsid wsp:val=&quot;00282076&quot;/&gt;&lt;wsp:rsid wsp:val=&quot;002821FE&quot;/&gt;&lt;wsp:rsid wsp:val=&quot;00282C30&quot;/&gt;&lt;wsp:rsid wsp:val=&quot;00282E3B&quot;/&gt;&lt;wsp:rsid wsp:val=&quot;002836D6&quot;/&gt;&lt;wsp:rsid wsp:val=&quot;00284507&quot;/&gt;&lt;wsp:rsid wsp:val=&quot;00284BA9&quot;/&gt;&lt;wsp:rsid wsp:val=&quot;00284D3F&quot;/&gt;&lt;wsp:rsid wsp:val=&quot;00284E4F&quot;/&gt;&lt;wsp:rsid wsp:val=&quot;002853F5&quot;/&gt;&lt;wsp:rsid wsp:val=&quot;002854EA&quot;/&gt;&lt;wsp:rsid wsp:val=&quot;00285726&quot;/&gt;&lt;wsp:rsid wsp:val=&quot;00285E7A&quot;/&gt;&lt;wsp:rsid wsp:val=&quot;00286240&quot;/&gt;&lt;wsp:rsid wsp:val=&quot;0028628B&quot;/&gt;&lt;wsp:rsid wsp:val=&quot;00286405&quot;/&gt;&lt;wsp:rsid wsp:val=&quot;0028655E&quot;/&gt;&lt;wsp:rsid wsp:val=&quot;0028658D&quot;/&gt;&lt;wsp:rsid wsp:val=&quot;0028669A&quot;/&gt;&lt;wsp:rsid wsp:val=&quot;002866B5&quot;/&gt;&lt;wsp:rsid wsp:val=&quot;00286CD6&quot;/&gt;&lt;wsp:rsid wsp:val=&quot;0028746D&quot;/&gt;&lt;wsp:rsid wsp:val=&quot;00287485&quot;/&gt;&lt;wsp:rsid wsp:val=&quot;002874EE&quot;/&gt;&lt;wsp:rsid wsp:val=&quot;00290BBE&quot;/&gt;&lt;wsp:rsid wsp:val=&quot;0029101A&quot;/&gt;&lt;wsp:rsid wsp:val=&quot;002913E1&quot;/&gt;&lt;wsp:rsid wsp:val=&quot;002914AB&quot;/&gt;&lt;wsp:rsid wsp:val=&quot;002914C0&quot;/&gt;&lt;wsp:rsid wsp:val=&quot;00292272&quot;/&gt;&lt;wsp:rsid wsp:val=&quot;00292317&quot;/&gt;&lt;wsp:rsid wsp:val=&quot;00292638&quot;/&gt;&lt;wsp:rsid wsp:val=&quot;00292A27&quot;/&gt;&lt;wsp:rsid wsp:val=&quot;00292EE6&quot;/&gt;&lt;wsp:rsid wsp:val=&quot;00293840&quot;/&gt;&lt;wsp:rsid wsp:val=&quot;002948CF&quot;/&gt;&lt;wsp:rsid wsp:val=&quot;00294FF2&quot;/&gt;&lt;wsp:rsid wsp:val=&quot;00295597&quot;/&gt;&lt;wsp:rsid wsp:val=&quot;00295828&quot;/&gt;&lt;wsp:rsid wsp:val=&quot;00295939&quot;/&gt;&lt;wsp:rsid wsp:val=&quot;00296007&quot;/&gt;&lt;wsp:rsid wsp:val=&quot;0029605E&quot;/&gt;&lt;wsp:rsid wsp:val=&quot;002960CA&quot;/&gt;&lt;wsp:rsid wsp:val=&quot;002963EE&quot;/&gt;&lt;wsp:rsid wsp:val=&quot;00296F02&quot;/&gt;&lt;wsp:rsid wsp:val=&quot;00296FF5&quot;/&gt;&lt;wsp:rsid wsp:val=&quot;002976CA&quot;/&gt;&lt;wsp:rsid wsp:val=&quot;0029793B&quot;/&gt;&lt;wsp:rsid wsp:val=&quot;0029798A&quot;/&gt;&lt;wsp:rsid wsp:val=&quot;00297B0C&quot;/&gt;&lt;wsp:rsid wsp:val=&quot;002A0070&quot;/&gt;&lt;wsp:rsid wsp:val=&quot;002A00BF&quot;/&gt;&lt;wsp:rsid wsp:val=&quot;002A01AC&quot;/&gt;&lt;wsp:rsid wsp:val=&quot;002A01BB&quot;/&gt;&lt;wsp:rsid wsp:val=&quot;002A0F7E&quot;/&gt;&lt;wsp:rsid wsp:val=&quot;002A107A&quot;/&gt;&lt;wsp:rsid wsp:val=&quot;002A1EA3&quot;/&gt;&lt;wsp:rsid wsp:val=&quot;002A201D&quot;/&gt;&lt;wsp:rsid wsp:val=&quot;002A238F&quot;/&gt;&lt;wsp:rsid wsp:val=&quot;002A2834&quot;/&gt;&lt;wsp:rsid wsp:val=&quot;002A2BA4&quot;/&gt;&lt;wsp:rsid wsp:val=&quot;002A2D29&quot;/&gt;&lt;wsp:rsid wsp:val=&quot;002A325C&quot;/&gt;&lt;wsp:rsid wsp:val=&quot;002A3674&quot;/&gt;&lt;wsp:rsid wsp:val=&quot;002A39BD&quot;/&gt;&lt;wsp:rsid wsp:val=&quot;002A3AF1&quot;/&gt;&lt;wsp:rsid wsp:val=&quot;002A4093&quot;/&gt;&lt;wsp:rsid wsp:val=&quot;002A42DF&quot;/&gt;&lt;wsp:rsid wsp:val=&quot;002A433B&quot;/&gt;&lt;wsp:rsid wsp:val=&quot;002A44AE&quot;/&gt;&lt;wsp:rsid wsp:val=&quot;002A4684&quot;/&gt;&lt;wsp:rsid wsp:val=&quot;002A4B82&quot;/&gt;&lt;wsp:rsid wsp:val=&quot;002A4E8F&quot;/&gt;&lt;wsp:rsid wsp:val=&quot;002A4FD5&quot;/&gt;&lt;wsp:rsid wsp:val=&quot;002A5621&quot;/&gt;&lt;wsp:rsid wsp:val=&quot;002A586D&quot;/&gt;&lt;wsp:rsid wsp:val=&quot;002A58F5&quot;/&gt;&lt;wsp:rsid wsp:val=&quot;002A5957&quot;/&gt;&lt;wsp:rsid wsp:val=&quot;002A5EB9&quot;/&gt;&lt;wsp:rsid wsp:val=&quot;002A629F&quot;/&gt;&lt;wsp:rsid wsp:val=&quot;002A660D&quot;/&gt;&lt;wsp:rsid wsp:val=&quot;002A692F&quot;/&gt;&lt;wsp:rsid wsp:val=&quot;002A6B0D&quot;/&gt;&lt;wsp:rsid wsp:val=&quot;002A7088&quot;/&gt;&lt;wsp:rsid wsp:val=&quot;002A7BE6&quot;/&gt;&lt;wsp:rsid wsp:val=&quot;002B01E4&quot;/&gt;&lt;wsp:rsid wsp:val=&quot;002B0435&quot;/&gt;&lt;wsp:rsid wsp:val=&quot;002B0666&quot;/&gt;&lt;wsp:rsid wsp:val=&quot;002B107B&quot;/&gt;&lt;wsp:rsid wsp:val=&quot;002B1128&quot;/&gt;&lt;wsp:rsid wsp:val=&quot;002B14FB&quot;/&gt;&lt;wsp:rsid wsp:val=&quot;002B160B&quot;/&gt;&lt;wsp:rsid wsp:val=&quot;002B166E&quot;/&gt;&lt;wsp:rsid wsp:val=&quot;002B1815&quot;/&gt;&lt;wsp:rsid wsp:val=&quot;002B1CC1&quot;/&gt;&lt;wsp:rsid wsp:val=&quot;002B1EEA&quot;/&gt;&lt;wsp:rsid wsp:val=&quot;002B1FBB&quot;/&gt;&lt;wsp:rsid wsp:val=&quot;002B2044&quot;/&gt;&lt;wsp:rsid wsp:val=&quot;002B2172&quot;/&gt;&lt;wsp:rsid wsp:val=&quot;002B228B&quot;/&gt;&lt;wsp:rsid wsp:val=&quot;002B2313&quot;/&gt;&lt;wsp:rsid wsp:val=&quot;002B2330&quot;/&gt;&lt;wsp:rsid wsp:val=&quot;002B25E1&quot;/&gt;&lt;wsp:rsid wsp:val=&quot;002B2E3A&quot;/&gt;&lt;wsp:rsid wsp:val=&quot;002B34BF&quot;/&gt;&lt;wsp:rsid wsp:val=&quot;002B3DF8&quot;/&gt;&lt;wsp:rsid wsp:val=&quot;002B4245&quot;/&gt;&lt;wsp:rsid wsp:val=&quot;002B4249&quot;/&gt;&lt;wsp:rsid wsp:val=&quot;002B4313&quot;/&gt;&lt;wsp:rsid wsp:val=&quot;002B46C9&quot;/&gt;&lt;wsp:rsid wsp:val=&quot;002B4728&quot;/&gt;&lt;wsp:rsid wsp:val=&quot;002B4890&quot;/&gt;&lt;wsp:rsid wsp:val=&quot;002B4CD2&quot;/&gt;&lt;wsp:rsid wsp:val=&quot;002B5116&quot;/&gt;&lt;wsp:rsid wsp:val=&quot;002B5AEA&quot;/&gt;&lt;wsp:rsid wsp:val=&quot;002B5B32&quot;/&gt;&lt;wsp:rsid wsp:val=&quot;002B5D7E&quot;/&gt;&lt;wsp:rsid wsp:val=&quot;002B6EE3&quot;/&gt;&lt;wsp:rsid wsp:val=&quot;002B7445&quot;/&gt;&lt;wsp:rsid wsp:val=&quot;002B7CFB&quot;/&gt;&lt;wsp:rsid wsp:val=&quot;002B7EFA&quot;/&gt;&lt;wsp:rsid wsp:val=&quot;002C0101&quot;/&gt;&lt;wsp:rsid wsp:val=&quot;002C072D&quot;/&gt;&lt;wsp:rsid wsp:val=&quot;002C0A1B&quot;/&gt;&lt;wsp:rsid wsp:val=&quot;002C0C02&quot;/&gt;&lt;wsp:rsid wsp:val=&quot;002C167E&quot;/&gt;&lt;wsp:rsid wsp:val=&quot;002C18A7&quot;/&gt;&lt;wsp:rsid wsp:val=&quot;002C18F5&quot;/&gt;&lt;wsp:rsid wsp:val=&quot;002C1997&quot;/&gt;&lt;wsp:rsid wsp:val=&quot;002C1EAC&quot;/&gt;&lt;wsp:rsid wsp:val=&quot;002C21C6&quot;/&gt;&lt;wsp:rsid wsp:val=&quot;002C2449&quot;/&gt;&lt;wsp:rsid wsp:val=&quot;002C26B8&quot;/&gt;&lt;wsp:rsid wsp:val=&quot;002C2828&quot;/&gt;&lt;wsp:rsid wsp:val=&quot;002C3071&quot;/&gt;&lt;wsp:rsid wsp:val=&quot;002C341E&quot;/&gt;&lt;wsp:rsid wsp:val=&quot;002C34F5&quot;/&gt;&lt;wsp:rsid wsp:val=&quot;002C352E&quot;/&gt;&lt;wsp:rsid wsp:val=&quot;002C3729&quot;/&gt;&lt;wsp:rsid wsp:val=&quot;002C37E8&quot;/&gt;&lt;wsp:rsid wsp:val=&quot;002C39BE&quot;/&gt;&lt;wsp:rsid wsp:val=&quot;002C3EE0&quot;/&gt;&lt;wsp:rsid wsp:val=&quot;002C42D7&quot;/&gt;&lt;wsp:rsid wsp:val=&quot;002C4D90&quot;/&gt;&lt;wsp:rsid wsp:val=&quot;002C56AE&quot;/&gt;&lt;wsp:rsid wsp:val=&quot;002C5735&quot;/&gt;&lt;wsp:rsid wsp:val=&quot;002C5DC4&quot;/&gt;&lt;wsp:rsid wsp:val=&quot;002C5E7F&quot;/&gt;&lt;wsp:rsid wsp:val=&quot;002C5EF6&quot;/&gt;&lt;wsp:rsid wsp:val=&quot;002C633C&quot;/&gt;&lt;wsp:rsid wsp:val=&quot;002C68CC&quot;/&gt;&lt;wsp:rsid wsp:val=&quot;002C694A&quot;/&gt;&lt;wsp:rsid wsp:val=&quot;002C6A5D&quot;/&gt;&lt;wsp:rsid wsp:val=&quot;002C724F&quot;/&gt;&lt;wsp:rsid wsp:val=&quot;002C7DD4&quot;/&gt;&lt;wsp:rsid wsp:val=&quot;002C7F69&quot;/&gt;&lt;wsp:rsid wsp:val=&quot;002C7FFE&quot;/&gt;&lt;wsp:rsid wsp:val=&quot;002D009A&quot;/&gt;&lt;wsp:rsid wsp:val=&quot;002D04F4&quot;/&gt;&lt;wsp:rsid wsp:val=&quot;002D06A9&quot;/&gt;&lt;wsp:rsid wsp:val=&quot;002D133B&quot;/&gt;&lt;wsp:rsid wsp:val=&quot;002D16EF&quot;/&gt;&lt;wsp:rsid wsp:val=&quot;002D17AC&quot;/&gt;&lt;wsp:rsid wsp:val=&quot;002D199A&quot;/&gt;&lt;wsp:rsid wsp:val=&quot;002D1C9F&quot;/&gt;&lt;wsp:rsid wsp:val=&quot;002D2775&quot;/&gt;&lt;wsp:rsid wsp:val=&quot;002D2F39&quot;/&gt;&lt;wsp:rsid wsp:val=&quot;002D3062&quot;/&gt;&lt;wsp:rsid wsp:val=&quot;002D367D&quot;/&gt;&lt;wsp:rsid wsp:val=&quot;002D3B10&quot;/&gt;&lt;wsp:rsid wsp:val=&quot;002D3D23&quot;/&gt;&lt;wsp:rsid wsp:val=&quot;002D3E5B&quot;/&gt;&lt;wsp:rsid wsp:val=&quot;002D4217&quot;/&gt;&lt;wsp:rsid wsp:val=&quot;002D45B6&quot;/&gt;&lt;wsp:rsid wsp:val=&quot;002D5D07&quot;/&gt;&lt;wsp:rsid wsp:val=&quot;002D5D7B&quot;/&gt;&lt;wsp:rsid wsp:val=&quot;002D5E02&quot;/&gt;&lt;wsp:rsid wsp:val=&quot;002D61DE&quot;/&gt;&lt;wsp:rsid wsp:val=&quot;002D6224&quot;/&gt;&lt;wsp:rsid wsp:val=&quot;002D6833&quot;/&gt;&lt;wsp:rsid wsp:val=&quot;002D68F3&quot;/&gt;&lt;wsp:rsid wsp:val=&quot;002D6BCB&quot;/&gt;&lt;wsp:rsid wsp:val=&quot;002D7B30&quot;/&gt;&lt;wsp:rsid wsp:val=&quot;002D7CBA&quot;/&gt;&lt;wsp:rsid wsp:val=&quot;002D7E2A&quot;/&gt;&lt;wsp:rsid wsp:val=&quot;002E0626&quot;/&gt;&lt;wsp:rsid wsp:val=&quot;002E064C&quot;/&gt;&lt;wsp:rsid wsp:val=&quot;002E09E4&quot;/&gt;&lt;wsp:rsid wsp:val=&quot;002E1017&quot;/&gt;&lt;wsp:rsid wsp:val=&quot;002E1144&quot;/&gt;&lt;wsp:rsid wsp:val=&quot;002E14E6&quot;/&gt;&lt;wsp:rsid wsp:val=&quot;002E17AF&quot;/&gt;&lt;wsp:rsid wsp:val=&quot;002E1C19&quot;/&gt;&lt;wsp:rsid wsp:val=&quot;002E1F5F&quot;/&gt;&lt;wsp:rsid wsp:val=&quot;002E21A8&quot;/&gt;&lt;wsp:rsid wsp:val=&quot;002E21CA&quot;/&gt;&lt;wsp:rsid wsp:val=&quot;002E2264&quot;/&gt;&lt;wsp:rsid wsp:val=&quot;002E2454&quot;/&gt;&lt;wsp:rsid wsp:val=&quot;002E27C1&quot;/&gt;&lt;wsp:rsid wsp:val=&quot;002E2873&quot;/&gt;&lt;wsp:rsid wsp:val=&quot;002E287B&quot;/&gt;&lt;wsp:rsid wsp:val=&quot;002E2B5E&quot;/&gt;&lt;wsp:rsid wsp:val=&quot;002E2C68&quot;/&gt;&lt;wsp:rsid wsp:val=&quot;002E2EDB&quot;/&gt;&lt;wsp:rsid wsp:val=&quot;002E3570&quot;/&gt;&lt;wsp:rsid wsp:val=&quot;002E3B28&quot;/&gt;&lt;wsp:rsid wsp:val=&quot;002E3C0A&quot;/&gt;&lt;wsp:rsid wsp:val=&quot;002E3E73&quot;/&gt;&lt;wsp:rsid wsp:val=&quot;002E4873&quot;/&gt;&lt;wsp:rsid wsp:val=&quot;002E51ED&quot;/&gt;&lt;wsp:rsid wsp:val=&quot;002E542A&quot;/&gt;&lt;wsp:rsid wsp:val=&quot;002E579A&quot;/&gt;&lt;wsp:rsid wsp:val=&quot;002E59FF&quot;/&gt;&lt;wsp:rsid wsp:val=&quot;002E5EA9&quot;/&gt;&lt;wsp:rsid wsp:val=&quot;002E5F80&quot;/&gt;&lt;wsp:rsid wsp:val=&quot;002E6198&quot;/&gt;&lt;wsp:rsid wsp:val=&quot;002E6427&quot;/&gt;&lt;wsp:rsid wsp:val=&quot;002E6661&quot;/&gt;&lt;wsp:rsid wsp:val=&quot;002E6996&quot;/&gt;&lt;wsp:rsid wsp:val=&quot;002E6BFB&quot;/&gt;&lt;wsp:rsid wsp:val=&quot;002E6D19&quot;/&gt;&lt;wsp:rsid wsp:val=&quot;002E6F40&quot;/&gt;&lt;wsp:rsid wsp:val=&quot;002E70A8&quot;/&gt;&lt;wsp:rsid wsp:val=&quot;002F0169&quot;/&gt;&lt;wsp:rsid wsp:val=&quot;002F0824&quot;/&gt;&lt;wsp:rsid wsp:val=&quot;002F0FD2&quot;/&gt;&lt;wsp:rsid wsp:val=&quot;002F16B8&quot;/&gt;&lt;wsp:rsid wsp:val=&quot;002F1B1E&quot;/&gt;&lt;wsp:rsid wsp:val=&quot;002F1EB2&quot;/&gt;&lt;wsp:rsid wsp:val=&quot;002F2F7D&quot;/&gt;&lt;wsp:rsid wsp:val=&quot;002F31EA&quot;/&gt;&lt;wsp:rsid wsp:val=&quot;002F3357&quot;/&gt;&lt;wsp:rsid wsp:val=&quot;002F3736&quot;/&gt;&lt;wsp:rsid wsp:val=&quot;002F4169&quot;/&gt;&lt;wsp:rsid wsp:val=&quot;002F4457&quot;/&gt;&lt;wsp:rsid wsp:val=&quot;002F507B&quot;/&gt;&lt;wsp:rsid wsp:val=&quot;002F5087&quot;/&gt;&lt;wsp:rsid wsp:val=&quot;002F5861&quot;/&gt;&lt;wsp:rsid wsp:val=&quot;002F5B87&quot;/&gt;&lt;wsp:rsid wsp:val=&quot;002F6323&quot;/&gt;&lt;wsp:rsid wsp:val=&quot;002F68AA&quot;/&gt;&lt;wsp:rsid wsp:val=&quot;002F6E48&quot;/&gt;&lt;wsp:rsid wsp:val=&quot;002F72EC&quot;/&gt;&lt;wsp:rsid wsp:val=&quot;002F77AB&quot;/&gt;&lt;wsp:rsid wsp:val=&quot;002F7858&quot;/&gt;&lt;wsp:rsid wsp:val=&quot;002F792F&quot;/&gt;&lt;wsp:rsid wsp:val=&quot;002F7DC3&quot;/&gt;&lt;wsp:rsid wsp:val=&quot;002F7FE9&quot;/&gt;&lt;wsp:rsid wsp:val=&quot;003000B6&quot;/&gt;&lt;wsp:rsid wsp:val=&quot;003001FC&quot;/&gt;&lt;wsp:rsid wsp:val=&quot;00300377&quot;/&gt;&lt;wsp:rsid wsp:val=&quot;00300472&quot;/&gt;&lt;wsp:rsid wsp:val=&quot;00300C5E&quot;/&gt;&lt;wsp:rsid wsp:val=&quot;00301164&quot;/&gt;&lt;wsp:rsid wsp:val=&quot;00301358&quot;/&gt;&lt;wsp:rsid wsp:val=&quot;0030180A&quot;/&gt;&lt;wsp:rsid wsp:val=&quot;00301933&quot;/&gt;&lt;wsp:rsid wsp:val=&quot;00301B03&quot;/&gt;&lt;wsp:rsid wsp:val=&quot;00301E4E&quot;/&gt;&lt;wsp:rsid wsp:val=&quot;00301EF2&quot;/&gt;&lt;wsp:rsid wsp:val=&quot;003020A8&quot;/&gt;&lt;wsp:rsid wsp:val=&quot;003021BC&quot;/&gt;&lt;wsp:rsid wsp:val=&quot;003024B6&quot;/&gt;&lt;wsp:rsid wsp:val=&quot;003029B1&quot;/&gt;&lt;wsp:rsid wsp:val=&quot;00303810&quot;/&gt;&lt;wsp:rsid wsp:val=&quot;00303825&quot;/&gt;&lt;wsp:rsid wsp:val=&quot;00303AE2&quot;/&gt;&lt;wsp:rsid wsp:val=&quot;00303C47&quot;/&gt;&lt;wsp:rsid wsp:val=&quot;0030457F&quot;/&gt;&lt;wsp:rsid wsp:val=&quot;00304713&quot;/&gt;&lt;wsp:rsid wsp:val=&quot;003048D5&quot;/&gt;&lt;wsp:rsid wsp:val=&quot;00304931&quot;/&gt;&lt;wsp:rsid wsp:val=&quot;00304B13&quot;/&gt;&lt;wsp:rsid wsp:val=&quot;00304C92&quot;/&gt;&lt;wsp:rsid wsp:val=&quot;00304CFE&quot;/&gt;&lt;wsp:rsid wsp:val=&quot;00305AB5&quot;/&gt;&lt;wsp:rsid wsp:val=&quot;0030632A&quot;/&gt;&lt;wsp:rsid wsp:val=&quot;003064AE&quot;/&gt;&lt;wsp:rsid wsp:val=&quot;003066ED&quot;/&gt;&lt;wsp:rsid wsp:val=&quot;003077EF&quot;/&gt;&lt;wsp:rsid wsp:val=&quot;00307B97&quot;/&gt;&lt;wsp:rsid wsp:val=&quot;00307EC5&quot;/&gt;&lt;wsp:rsid wsp:val=&quot;00307F7A&quot;/&gt;&lt;wsp:rsid wsp:val=&quot;00310241&quot;/&gt;&lt;wsp:rsid wsp:val=&quot;00310280&quot;/&gt;&lt;wsp:rsid wsp:val=&quot;00310C16&quot;/&gt;&lt;wsp:rsid wsp:val=&quot;0031104B&quot;/&gt;&lt;wsp:rsid wsp:val=&quot;00311062&quot;/&gt;&lt;wsp:rsid wsp:val=&quot;003111F6&quot;/&gt;&lt;wsp:rsid wsp:val=&quot;003112CB&quot;/&gt;&lt;wsp:rsid wsp:val=&quot;00311D6B&quot;/&gt;&lt;wsp:rsid wsp:val=&quot;003122EC&quot;/&gt;&lt;wsp:rsid wsp:val=&quot;0031279E&quot;/&gt;&lt;wsp:rsid wsp:val=&quot;00312F21&quot;/&gt;&lt;wsp:rsid wsp:val=&quot;00312FE1&quot;/&gt;&lt;wsp:rsid wsp:val=&quot;00313388&quot;/&gt;&lt;wsp:rsid wsp:val=&quot;00313A41&quot;/&gt;&lt;wsp:rsid wsp:val=&quot;00313AB4&quot;/&gt;&lt;wsp:rsid wsp:val=&quot;00313BA8&quot;/&gt;&lt;wsp:rsid wsp:val=&quot;00313E76&quot;/&gt;&lt;wsp:rsid wsp:val=&quot;003149FC&quot;/&gt;&lt;wsp:rsid wsp:val=&quot;003150DD&quot;/&gt;&lt;wsp:rsid wsp:val=&quot;003153F1&quot;/&gt;&lt;wsp:rsid wsp:val=&quot;00315AD0&quot;/&gt;&lt;wsp:rsid wsp:val=&quot;00316BFD&quot;/&gt;&lt;wsp:rsid wsp:val=&quot;00316D46&quot;/&gt;&lt;wsp:rsid wsp:val=&quot;00316E4A&quot;/&gt;&lt;wsp:rsid wsp:val=&quot;003170DB&quot;/&gt;&lt;wsp:rsid wsp:val=&quot;003170EB&quot;/&gt;&lt;wsp:rsid wsp:val=&quot;003172C1&quot;/&gt;&lt;wsp:rsid wsp:val=&quot;003179F3&quot;/&gt;&lt;wsp:rsid wsp:val=&quot;00317BF6&quot;/&gt;&lt;wsp:rsid wsp:val=&quot;00317C8A&quot;/&gt;&lt;wsp:rsid wsp:val=&quot;00317F3C&quot;/&gt;&lt;wsp:rsid wsp:val=&quot;00317F74&quot;/&gt;&lt;wsp:rsid wsp:val=&quot;00320007&quot;/&gt;&lt;wsp:rsid wsp:val=&quot;00320198&quot;/&gt;&lt;wsp:rsid wsp:val=&quot;00320400&quot;/&gt;&lt;wsp:rsid wsp:val=&quot;003206E9&quot;/&gt;&lt;wsp:rsid wsp:val=&quot;00320729&quot;/&gt;&lt;wsp:rsid wsp:val=&quot;0032083C&quot;/&gt;&lt;wsp:rsid wsp:val=&quot;00321471&quot;/&gt;&lt;wsp:rsid wsp:val=&quot;003218C9&quot;/&gt;&lt;wsp:rsid wsp:val=&quot;00321A62&quot;/&gt;&lt;wsp:rsid wsp:val=&quot;003221AE&quot;/&gt;&lt;wsp:rsid wsp:val=&quot;003222F0&quot;/&gt;&lt;wsp:rsid wsp:val=&quot;00322346&quot;/&gt;&lt;wsp:rsid wsp:val=&quot;00322372&quot;/&gt;&lt;wsp:rsid wsp:val=&quot;00322873&quot;/&gt;&lt;wsp:rsid wsp:val=&quot;003228C9&quot;/&gt;&lt;wsp:rsid wsp:val=&quot;00322B72&quot;/&gt;&lt;wsp:rsid wsp:val=&quot;003230EB&quot;/&gt;&lt;wsp:rsid wsp:val=&quot;00323DFF&quot;/&gt;&lt;wsp:rsid wsp:val=&quot;0032432F&quot;/&gt;&lt;wsp:rsid wsp:val=&quot;00324404&quot;/&gt;&lt;wsp:rsid wsp:val=&quot;0032447D&quot;/&gt;&lt;wsp:rsid wsp:val=&quot;003248AE&quot;/&gt;&lt;wsp:rsid wsp:val=&quot;00324D87&quot;/&gt;&lt;wsp:rsid wsp:val=&quot;00324EBB&quot;/&gt;&lt;wsp:rsid wsp:val=&quot;0032510F&quot;/&gt;&lt;wsp:rsid wsp:val=&quot;003252DF&quot;/&gt;&lt;wsp:rsid wsp:val=&quot;0032534C&quot;/&gt;&lt;wsp:rsid wsp:val=&quot;0032553B&quot;/&gt;&lt;wsp:rsid wsp:val=&quot;00325B56&quot;/&gt;&lt;wsp:rsid wsp:val=&quot;0032635E&quot;/&gt;&lt;wsp:rsid wsp:val=&quot;0032680B&quot;/&gt;&lt;wsp:rsid wsp:val=&quot;00326C92&quot;/&gt;&lt;wsp:rsid wsp:val=&quot;00326CDB&quot;/&gt;&lt;wsp:rsid wsp:val=&quot;003271B3&quot;/&gt;&lt;wsp:rsid wsp:val=&quot;003279A3&quot;/&gt;&lt;wsp:rsid wsp:val=&quot;00327A7C&quot;/&gt;&lt;wsp:rsid wsp:val=&quot;00327CD2&quot;/&gt;&lt;wsp:rsid wsp:val=&quot;00327E2A&quot;/&gt;&lt;wsp:rsid wsp:val=&quot;00330290&quot;/&gt;&lt;wsp:rsid wsp:val=&quot;0033099A&quot;/&gt;&lt;wsp:rsid wsp:val=&quot;00330AD2&quot;/&gt;&lt;wsp:rsid wsp:val=&quot;00330B29&quot;/&gt;&lt;wsp:rsid wsp:val=&quot;00330B57&quot;/&gt;&lt;wsp:rsid wsp:val=&quot;00330E18&quot;/&gt;&lt;wsp:rsid wsp:val=&quot;00330E72&quot;/&gt;&lt;wsp:rsid wsp:val=&quot;0033187D&quot;/&gt;&lt;wsp:rsid wsp:val=&quot;00331DEE&quot;/&gt;&lt;wsp:rsid wsp:val=&quot;00331EC5&quot;/&gt;&lt;wsp:rsid wsp:val=&quot;00332210&quot;/&gt;&lt;wsp:rsid wsp:val=&quot;0033235E&quot;/&gt;&lt;wsp:rsid wsp:val=&quot;00332409&quot;/&gt;&lt;wsp:rsid wsp:val=&quot;00332BD7&quot;/&gt;&lt;wsp:rsid wsp:val=&quot;00332DE3&quot;/&gt;&lt;wsp:rsid wsp:val=&quot;0033317E&quot;/&gt;&lt;wsp:rsid wsp:val=&quot;0033325B&quot;/&gt;&lt;wsp:rsid wsp:val=&quot;003333BA&quot;/&gt;&lt;wsp:rsid wsp:val=&quot;0033376C&quot;/&gt;&lt;wsp:rsid wsp:val=&quot;00333884&quot;/&gt;&lt;wsp:rsid wsp:val=&quot;00333888&quot;/&gt;&lt;wsp:rsid wsp:val=&quot;00333D5C&quot;/&gt;&lt;wsp:rsid wsp:val=&quot;00333ED5&quot;/&gt;&lt;wsp:rsid wsp:val=&quot;00334451&quot;/&gt;&lt;wsp:rsid wsp:val=&quot;00334465&quot;/&gt;&lt;wsp:rsid wsp:val=&quot;00334994&quot;/&gt;&lt;wsp:rsid wsp:val=&quot;00335341&quot;/&gt;&lt;wsp:rsid wsp:val=&quot;003353F8&quot;/&gt;&lt;wsp:rsid wsp:val=&quot;00335EEA&quot;/&gt;&lt;wsp:rsid wsp:val=&quot;003360BC&quot;/&gt;&lt;wsp:rsid wsp:val=&quot;0033661B&quot;/&gt;&lt;wsp:rsid wsp:val=&quot;0033669C&quot;/&gt;&lt;wsp:rsid wsp:val=&quot;0033671B&quot;/&gt;&lt;wsp:rsid wsp:val=&quot;00336751&quot;/&gt;&lt;wsp:rsid wsp:val=&quot;00336E23&quot;/&gt;&lt;wsp:rsid wsp:val=&quot;0033793E&quot;/&gt;&lt;wsp:rsid wsp:val=&quot;00337D0E&quot;/&gt;&lt;wsp:rsid wsp:val=&quot;0034032A&quot;/&gt;&lt;wsp:rsid wsp:val=&quot;0034052D&quot;/&gt;&lt;wsp:rsid wsp:val=&quot;003408EC&quot;/&gt;&lt;wsp:rsid wsp:val=&quot;003409D1&quot;/&gt;&lt;wsp:rsid wsp:val=&quot;00340BF9&quot;/&gt;&lt;wsp:rsid wsp:val=&quot;0034156A&quot;/&gt;&lt;wsp:rsid wsp:val=&quot;003418B8&quot;/&gt;&lt;wsp:rsid wsp:val=&quot;00342000&quot;/&gt;&lt;wsp:rsid wsp:val=&quot;00342083&quot;/&gt;&lt;wsp:rsid wsp:val=&quot;003422CA&quot;/&gt;&lt;wsp:rsid wsp:val=&quot;00342535&quot;/&gt;&lt;wsp:rsid wsp:val=&quot;00342EBB&quot;/&gt;&lt;wsp:rsid wsp:val=&quot;00343413&quot;/&gt;&lt;wsp:rsid wsp:val=&quot;003434E8&quot;/&gt;&lt;wsp:rsid wsp:val=&quot;003437A2&quot;/&gt;&lt;wsp:rsid wsp:val=&quot;003441EB&quot;/&gt;&lt;wsp:rsid wsp:val=&quot;00344602&quot;/&gt;&lt;wsp:rsid wsp:val=&quot;003447A7&quot;/&gt;&lt;wsp:rsid wsp:val=&quot;0034485A&quot;/&gt;&lt;wsp:rsid wsp:val=&quot;00344CFF&quot;/&gt;&lt;wsp:rsid wsp:val=&quot;00344DA1&quot;/&gt;&lt;wsp:rsid wsp:val=&quot;0034504B&quot;/&gt;&lt;wsp:rsid wsp:val=&quot;00345477&quot;/&gt;&lt;wsp:rsid wsp:val=&quot;003455FE&quot;/&gt;&lt;wsp:rsid wsp:val=&quot;00345BA0&quot;/&gt;&lt;wsp:rsid wsp:val=&quot;00345CC9&quot;/&gt;&lt;wsp:rsid wsp:val=&quot;00345D22&quot;/&gt;&lt;wsp:rsid wsp:val=&quot;00345EEF&quot;/&gt;&lt;wsp:rsid wsp:val=&quot;00346087&quot;/&gt;&lt;wsp:rsid wsp:val=&quot;0034627E&quot;/&gt;&lt;wsp:rsid wsp:val=&quot;00347150&quot;/&gt;&lt;wsp:rsid wsp:val=&quot;0034723A&quot;/&gt;&lt;wsp:rsid wsp:val=&quot;003474A1&quot;/&gt;&lt;wsp:rsid wsp:val=&quot;00347584&quot;/&gt;&lt;wsp:rsid wsp:val=&quot;00347629&quot;/&gt;&lt;wsp:rsid wsp:val=&quot;003476D5&quot;/&gt;&lt;wsp:rsid wsp:val=&quot;0034770E&quot;/&gt;&lt;wsp:rsid wsp:val=&quot;00347921&quot;/&gt;&lt;wsp:rsid wsp:val=&quot;003501D3&quot;/&gt;&lt;wsp:rsid wsp:val=&quot;00350412&quot;/&gt;&lt;wsp:rsid wsp:val=&quot;00350B3C&quot;/&gt;&lt;wsp:rsid wsp:val=&quot;00350FF9&quot;/&gt;&lt;wsp:rsid wsp:val=&quot;0035104D&quot;/&gt;&lt;wsp:rsid wsp:val=&quot;003512A5&quot;/&gt;&lt;wsp:rsid wsp:val=&quot;00351717&quot;/&gt;&lt;wsp:rsid wsp:val=&quot;00352335&quot;/&gt;&lt;wsp:rsid wsp:val=&quot;0035259C&quot;/&gt;&lt;wsp:rsid wsp:val=&quot;003525AA&quot;/&gt;&lt;wsp:rsid wsp:val=&quot;00352821&quot;/&gt;&lt;wsp:rsid wsp:val=&quot;00352E82&quot;/&gt;&lt;wsp:rsid wsp:val=&quot;00352F0E&quot;/&gt;&lt;wsp:rsid wsp:val=&quot;00353415&quot;/&gt;&lt;wsp:rsid wsp:val=&quot;00353678&quot;/&gt;&lt;wsp:rsid wsp:val=&quot;00353EA6&quot;/&gt;&lt;wsp:rsid wsp:val=&quot;00354142&quot;/&gt;&lt;wsp:rsid wsp:val=&quot;00355234&quot;/&gt;&lt;wsp:rsid wsp:val=&quot;00355693&quot;/&gt;&lt;wsp:rsid wsp:val=&quot;00355AB9&quot;/&gt;&lt;wsp:rsid wsp:val=&quot;00355BCC&quot;/&gt;&lt;wsp:rsid wsp:val=&quot;00355F3E&quot;/&gt;&lt;wsp:rsid wsp:val=&quot;003567B1&quot;/&gt;&lt;wsp:rsid wsp:val=&quot;00356CE2&quot;/&gt;&lt;wsp:rsid wsp:val=&quot;00356D84&quot;/&gt;&lt;wsp:rsid wsp:val=&quot;00356DE9&quot;/&gt;&lt;wsp:rsid wsp:val=&quot;003575F0&quot;/&gt;&lt;wsp:rsid wsp:val=&quot;00357C0F&quot;/&gt;&lt;wsp:rsid wsp:val=&quot;00357EFF&quot;/&gt;&lt;wsp:rsid wsp:val=&quot;00360136&quot;/&gt;&lt;wsp:rsid wsp:val=&quot;003602F0&quot;/&gt;&lt;wsp:rsid wsp:val=&quot;003606D7&quot;/&gt;&lt;wsp:rsid wsp:val=&quot;0036088F&quot;/&gt;&lt;wsp:rsid wsp:val=&quot;00360F3E&quot;/&gt;&lt;wsp:rsid wsp:val=&quot;00361033&quot;/&gt;&lt;wsp:rsid wsp:val=&quot;0036109B&quot;/&gt;&lt;wsp:rsid wsp:val=&quot;00361F5B&quot;/&gt;&lt;wsp:rsid wsp:val=&quot;00362359&quot;/&gt;&lt;wsp:rsid wsp:val=&quot;0036386B&quot;/&gt;&lt;wsp:rsid wsp:val=&quot;003639B5&quot;/&gt;&lt;wsp:rsid wsp:val=&quot;00363B89&quot;/&gt;&lt;wsp:rsid wsp:val=&quot;003642C1&quot;/&gt;&lt;wsp:rsid wsp:val=&quot;00364829&quot;/&gt;&lt;wsp:rsid wsp:val=&quot;0036487E&quot;/&gt;&lt;wsp:rsid wsp:val=&quot;00364AF4&quot;/&gt;&lt;wsp:rsid wsp:val=&quot;00364D8A&quot;/&gt;&lt;wsp:rsid wsp:val=&quot;00364EEC&quot;/&gt;&lt;wsp:rsid wsp:val=&quot;00365335&quot;/&gt;&lt;wsp:rsid wsp:val=&quot;003653EE&quot;/&gt;&lt;wsp:rsid wsp:val=&quot;003656C8&quot;/&gt;&lt;wsp:rsid wsp:val=&quot;00365793&quot;/&gt;&lt;wsp:rsid wsp:val=&quot;00365ACD&quot;/&gt;&lt;wsp:rsid wsp:val=&quot;00365EC7&quot;/&gt;&lt;wsp:rsid wsp:val=&quot;003660B6&quot;/&gt;&lt;wsp:rsid wsp:val=&quot;003660D6&quot;/&gt;&lt;wsp:rsid wsp:val=&quot;0036649E&quot;/&gt;&lt;wsp:rsid wsp:val=&quot;003668B3&quot;/&gt;&lt;wsp:rsid wsp:val=&quot;00366A29&quot;/&gt;&lt;wsp:rsid wsp:val=&quot;00366ECB&quot;/&gt;&lt;wsp:rsid wsp:val=&quot;00366F7D&quot;/&gt;&lt;wsp:rsid wsp:val=&quot;00367114&quot;/&gt;&lt;wsp:rsid wsp:val=&quot;003674F4&quot;/&gt;&lt;wsp:rsid wsp:val=&quot;0036752B&quot;/&gt;&lt;wsp:rsid wsp:val=&quot;00367BB3&quot;/&gt;&lt;wsp:rsid wsp:val=&quot;00367BFA&quot;/&gt;&lt;wsp:rsid wsp:val=&quot;00367F08&quot;/&gt;&lt;wsp:rsid wsp:val=&quot;00367FA1&quot;/&gt;&lt;wsp:rsid wsp:val=&quot;00371115&quot;/&gt;&lt;wsp:rsid wsp:val=&quot;003714F1&quot;/&gt;&lt;wsp:rsid wsp:val=&quot;003715CC&quot;/&gt;&lt;wsp:rsid wsp:val=&quot;00371B28&quot;/&gt;&lt;wsp:rsid wsp:val=&quot;0037223E&quot;/&gt;&lt;wsp:rsid wsp:val=&quot;00372CA6&quot;/&gt;&lt;wsp:rsid wsp:val=&quot;00372CD5&quot;/&gt;&lt;wsp:rsid wsp:val=&quot;003730EB&quot;/&gt;&lt;wsp:rsid wsp:val=&quot;0037342E&quot;/&gt;&lt;wsp:rsid wsp:val=&quot;003738AA&quot;/&gt;&lt;wsp:rsid wsp:val=&quot;00373A5B&quot;/&gt;&lt;wsp:rsid wsp:val=&quot;00373B5A&quot;/&gt;&lt;wsp:rsid wsp:val=&quot;00374076&quot;/&gt;&lt;wsp:rsid wsp:val=&quot;003741A4&quot;/&gt;&lt;wsp:rsid wsp:val=&quot;0037482E&quot;/&gt;&lt;wsp:rsid wsp:val=&quot;00374DB8&quot;/&gt;&lt;wsp:rsid wsp:val=&quot;00374FAD&quot;/&gt;&lt;wsp:rsid wsp:val=&quot;003750BE&quot;/&gt;&lt;wsp:rsid wsp:val=&quot;00375278&quot;/&gt;&lt;wsp:rsid wsp:val=&quot;00375663&quot;/&gt;&lt;wsp:rsid wsp:val=&quot;003756EE&quot;/&gt;&lt;wsp:rsid wsp:val=&quot;0037628D&quot;/&gt;&lt;wsp:rsid wsp:val=&quot;0037647E&quot;/&gt;&lt;wsp:rsid wsp:val=&quot;00376691&quot;/&gt;&lt;wsp:rsid wsp:val=&quot;003767EA&quot;/&gt;&lt;wsp:rsid wsp:val=&quot;00376E1C&quot;/&gt;&lt;wsp:rsid wsp:val=&quot;00377028&quot;/&gt;&lt;wsp:rsid wsp:val=&quot;003776CA&quot;/&gt;&lt;wsp:rsid wsp:val=&quot;0037779F&quot;/&gt;&lt;wsp:rsid wsp:val=&quot;00377AF8&quot;/&gt;&lt;wsp:rsid wsp:val=&quot;00377F0F&quot;/&gt;&lt;wsp:rsid wsp:val=&quot;003802F7&quot;/&gt;&lt;wsp:rsid wsp:val=&quot;00380380&quot;/&gt;&lt;wsp:rsid wsp:val=&quot;00380E96&quot;/&gt;&lt;wsp:rsid wsp:val=&quot;00380EE5&quot;/&gt;&lt;wsp:rsid wsp:val=&quot;00381261&quot;/&gt;&lt;wsp:rsid wsp:val=&quot;0038141A&quot;/&gt;&lt;wsp:rsid wsp:val=&quot;00381587&quot;/&gt;&lt;wsp:rsid wsp:val=&quot;003818C4&quot;/&gt;&lt;wsp:rsid wsp:val=&quot;00381C6F&quot;/&gt;&lt;wsp:rsid wsp:val=&quot;0038278B&quot;/&gt;&lt;wsp:rsid wsp:val=&quot;00383199&quot;/&gt;&lt;wsp:rsid wsp:val=&quot;00383F31&quot;/&gt;&lt;wsp:rsid wsp:val=&quot;00383FD8&quot;/&gt;&lt;wsp:rsid wsp:val=&quot;003842E6&quot;/&gt;&lt;wsp:rsid wsp:val=&quot;00384D83&quot;/&gt;&lt;wsp:rsid wsp:val=&quot;00384EB8&quot;/&gt;&lt;wsp:rsid wsp:val=&quot;003850A5&quot;/&gt;&lt;wsp:rsid wsp:val=&quot;00386579&quot;/&gt;&lt;wsp:rsid wsp:val=&quot;003869B4&quot;/&gt;&lt;wsp:rsid wsp:val=&quot;00386B4A&quot;/&gt;&lt;wsp:rsid wsp:val=&quot;00386FB5&quot;/&gt;&lt;wsp:rsid wsp:val=&quot;003878D1&quot;/&gt;&lt;wsp:rsid wsp:val=&quot;00387CAA&quot;/&gt;&lt;wsp:rsid wsp:val=&quot;00387D62&quot;/&gt;&lt;wsp:rsid wsp:val=&quot;0039028C&quot;/&gt;&lt;wsp:rsid wsp:val=&quot;00390748&quot;/&gt;&lt;wsp:rsid wsp:val=&quot;00390A1A&quot;/&gt;&lt;wsp:rsid wsp:val=&quot;00390E8D&quot;/&gt;&lt;wsp:rsid wsp:val=&quot;0039119E&quot;/&gt;&lt;wsp:rsid wsp:val=&quot;00391386&quot;/&gt;&lt;wsp:rsid wsp:val=&quot;00391BA4&quot;/&gt;&lt;wsp:rsid wsp:val=&quot;003921A6&quot;/&gt;&lt;wsp:rsid wsp:val=&quot;003928E6&quot;/&gt;&lt;wsp:rsid wsp:val=&quot;00392A97&quot;/&gt;&lt;wsp:rsid wsp:val=&quot;00392BB3&quot;/&gt;&lt;wsp:rsid wsp:val=&quot;00392CFB&quot;/&gt;&lt;wsp:rsid wsp:val=&quot;00393587&quot;/&gt;&lt;wsp:rsid wsp:val=&quot;003935C2&quot;/&gt;&lt;wsp:rsid wsp:val=&quot;003937F8&quot;/&gt;&lt;wsp:rsid wsp:val=&quot;00393870&quot;/&gt;&lt;wsp:rsid wsp:val=&quot;003938E2&quot;/&gt;&lt;wsp:rsid wsp:val=&quot;00393A32&quot;/&gt;&lt;wsp:rsid wsp:val=&quot;00393A81&quot;/&gt;&lt;wsp:rsid wsp:val=&quot;00393F61&quot;/&gt;&lt;wsp:rsid wsp:val=&quot;003952C2&quot;/&gt;&lt;wsp:rsid wsp:val=&quot;00395414&quot;/&gt;&lt;wsp:rsid wsp:val=&quot;003958B1&quot;/&gt;&lt;wsp:rsid wsp:val=&quot;00395A96&quot;/&gt;&lt;wsp:rsid wsp:val=&quot;00396A72&quot;/&gt;&lt;wsp:rsid wsp:val=&quot;003971E0&quot;/&gt;&lt;wsp:rsid wsp:val=&quot;00397922&quot;/&gt;&lt;wsp:rsid wsp:val=&quot;00397A8F&quot;/&gt;&lt;wsp:rsid wsp:val=&quot;00397CFC&quot;/&gt;&lt;wsp:rsid wsp:val=&quot;003A0413&quot;/&gt;&lt;wsp:rsid wsp:val=&quot;003A055A&quot;/&gt;&lt;wsp:rsid wsp:val=&quot;003A0AC9&quot;/&gt;&lt;wsp:rsid wsp:val=&quot;003A0EEA&quot;/&gt;&lt;wsp:rsid wsp:val=&quot;003A1058&quot;/&gt;&lt;wsp:rsid wsp:val=&quot;003A14CE&quot;/&gt;&lt;wsp:rsid wsp:val=&quot;003A25F1&quot;/&gt;&lt;wsp:rsid wsp:val=&quot;003A278F&quot;/&gt;&lt;wsp:rsid wsp:val=&quot;003A29F9&quot;/&gt;&lt;wsp:rsid wsp:val=&quot;003A2A94&quot;/&gt;&lt;wsp:rsid wsp:val=&quot;003A2C3A&quot;/&gt;&lt;wsp:rsid wsp:val=&quot;003A379E&quot;/&gt;&lt;wsp:rsid wsp:val=&quot;003A38B3&quot;/&gt;&lt;wsp:rsid wsp:val=&quot;003A3AE2&quot;/&gt;&lt;wsp:rsid wsp:val=&quot;003A3C2B&quot;/&gt;&lt;wsp:rsid wsp:val=&quot;003A3E6D&quot;/&gt;&lt;wsp:rsid wsp:val=&quot;003A428D&quot;/&gt;&lt;wsp:rsid wsp:val=&quot;003A47DE&quot;/&gt;&lt;wsp:rsid wsp:val=&quot;003A4B41&quot;/&gt;&lt;wsp:rsid wsp:val=&quot;003A4BAA&quot;/&gt;&lt;wsp:rsid wsp:val=&quot;003A571C&quot;/&gt;&lt;wsp:rsid wsp:val=&quot;003A5AEE&quot;/&gt;&lt;wsp:rsid wsp:val=&quot;003A6861&quot;/&gt;&lt;wsp:rsid wsp:val=&quot;003A6C84&quot;/&gt;&lt;wsp:rsid wsp:val=&quot;003A6FDD&quot;/&gt;&lt;wsp:rsid wsp:val=&quot;003A7E4B&quot;/&gt;&lt;wsp:rsid wsp:val=&quot;003A7EA6&quot;/&gt;&lt;wsp:rsid wsp:val=&quot;003A7ED3&quot;/&gt;&lt;wsp:rsid wsp:val=&quot;003A7F9F&quot;/&gt;&lt;wsp:rsid wsp:val=&quot;003B0F3C&quot;/&gt;&lt;wsp:rsid wsp:val=&quot;003B0FD9&quot;/&gt;&lt;wsp:rsid wsp:val=&quot;003B1127&quot;/&gt;&lt;wsp:rsid wsp:val=&quot;003B135D&quot;/&gt;&lt;wsp:rsid wsp:val=&quot;003B1434&quot;/&gt;&lt;wsp:rsid wsp:val=&quot;003B17A5&quot;/&gt;&lt;wsp:rsid wsp:val=&quot;003B1A8E&quot;/&gt;&lt;wsp:rsid wsp:val=&quot;003B1CC0&quot;/&gt;&lt;wsp:rsid wsp:val=&quot;003B241B&quot;/&gt;&lt;wsp:rsid wsp:val=&quot;003B273F&quot;/&gt;&lt;wsp:rsid wsp:val=&quot;003B2AFE&quot;/&gt;&lt;wsp:rsid wsp:val=&quot;003B31CE&quot;/&gt;&lt;wsp:rsid wsp:val=&quot;003B321A&quot;/&gt;&lt;wsp:rsid wsp:val=&quot;003B3272&quot;/&gt;&lt;wsp:rsid wsp:val=&quot;003B3340&quot;/&gt;&lt;wsp:rsid wsp:val=&quot;003B334C&quot;/&gt;&lt;wsp:rsid wsp:val=&quot;003B35B1&quot;/&gt;&lt;wsp:rsid wsp:val=&quot;003B3C18&quot;/&gt;&lt;wsp:rsid wsp:val=&quot;003B3CA5&quot;/&gt;&lt;wsp:rsid wsp:val=&quot;003B3FD0&quot;/&gt;&lt;wsp:rsid wsp:val=&quot;003B427F&quot;/&gt;&lt;wsp:rsid wsp:val=&quot;003B43E1&quot;/&gt;&lt;wsp:rsid wsp:val=&quot;003B4B0D&quot;/&gt;&lt;wsp:rsid wsp:val=&quot;003B4C41&quot;/&gt;&lt;wsp:rsid wsp:val=&quot;003B4C7F&quot;/&gt;&lt;wsp:rsid wsp:val=&quot;003B50E9&quot;/&gt;&lt;wsp:rsid wsp:val=&quot;003B50FC&quot;/&gt;&lt;wsp:rsid wsp:val=&quot;003B5435&quot;/&gt;&lt;wsp:rsid wsp:val=&quot;003B55B2&quot;/&gt;&lt;wsp:rsid wsp:val=&quot;003B5778&quot;/&gt;&lt;wsp:rsid wsp:val=&quot;003B617A&quot;/&gt;&lt;wsp:rsid wsp:val=&quot;003B6616&quot;/&gt;&lt;wsp:rsid wsp:val=&quot;003B69A1&quot;/&gt;&lt;wsp:rsid wsp:val=&quot;003B6EF1&quot;/&gt;&lt;wsp:rsid wsp:val=&quot;003B7278&quot;/&gt;&lt;wsp:rsid wsp:val=&quot;003B72CE&quot;/&gt;&lt;wsp:rsid wsp:val=&quot;003B78D2&quot;/&gt;&lt;wsp:rsid wsp:val=&quot;003B7B06&quot;/&gt;&lt;wsp:rsid wsp:val=&quot;003B7D91&quot;/&gt;&lt;wsp:rsid wsp:val=&quot;003C0283&quot;/&gt;&lt;wsp:rsid wsp:val=&quot;003C067B&quot;/&gt;&lt;wsp:rsid wsp:val=&quot;003C08DA&quot;/&gt;&lt;wsp:rsid wsp:val=&quot;003C09D1&quot;/&gt;&lt;wsp:rsid wsp:val=&quot;003C0C21&quot;/&gt;&lt;wsp:rsid wsp:val=&quot;003C0E85&quot;/&gt;&lt;wsp:rsid wsp:val=&quot;003C1341&quot;/&gt;&lt;wsp:rsid wsp:val=&quot;003C1712&quot;/&gt;&lt;wsp:rsid wsp:val=&quot;003C1D0D&quot;/&gt;&lt;wsp:rsid wsp:val=&quot;003C2320&quot;/&gt;&lt;wsp:rsid wsp:val=&quot;003C28D4&quot;/&gt;&lt;wsp:rsid wsp:val=&quot;003C3302&quot;/&gt;&lt;wsp:rsid wsp:val=&quot;003C3394&quot;/&gt;&lt;wsp:rsid wsp:val=&quot;003C3936&quot;/&gt;&lt;wsp:rsid wsp:val=&quot;003C3B53&quot;/&gt;&lt;wsp:rsid wsp:val=&quot;003C3F35&quot;/&gt;&lt;wsp:rsid wsp:val=&quot;003C4267&quot;/&gt;&lt;wsp:rsid wsp:val=&quot;003C4354&quot;/&gt;&lt;wsp:rsid wsp:val=&quot;003C44BE&quot;/&gt;&lt;wsp:rsid wsp:val=&quot;003C4A96&quot;/&gt;&lt;wsp:rsid wsp:val=&quot;003C4B0D&quot;/&gt;&lt;wsp:rsid wsp:val=&quot;003C4B33&quot;/&gt;&lt;wsp:rsid wsp:val=&quot;003C4B92&quot;/&gt;&lt;wsp:rsid wsp:val=&quot;003C5378&quot;/&gt;&lt;wsp:rsid wsp:val=&quot;003C5619&quot;/&gt;&lt;wsp:rsid wsp:val=&quot;003C580B&quot;/&gt;&lt;wsp:rsid wsp:val=&quot;003C5AD0&quot;/&gt;&lt;wsp:rsid wsp:val=&quot;003C5BE4&quot;/&gt;&lt;wsp:rsid wsp:val=&quot;003C5CDE&quot;/&gt;&lt;wsp:rsid wsp:val=&quot;003C65AC&quot;/&gt;&lt;wsp:rsid wsp:val=&quot;003C6731&quot;/&gt;&lt;wsp:rsid wsp:val=&quot;003C698E&quot;/&gt;&lt;wsp:rsid wsp:val=&quot;003C7005&quot;/&gt;&lt;wsp:rsid wsp:val=&quot;003C7025&quot;/&gt;&lt;wsp:rsid wsp:val=&quot;003C7212&quot;/&gt;&lt;wsp:rsid wsp:val=&quot;003C7289&quot;/&gt;&lt;wsp:rsid wsp:val=&quot;003C72A1&quot;/&gt;&lt;wsp:rsid wsp:val=&quot;003C72B6&quot;/&gt;&lt;wsp:rsid wsp:val=&quot;003C79A9&quot;/&gt;&lt;wsp:rsid wsp:val=&quot;003C7C9B&quot;/&gt;&lt;wsp:rsid wsp:val=&quot;003C7E8D&quot;/&gt;&lt;wsp:rsid wsp:val=&quot;003D000F&quot;/&gt;&lt;wsp:rsid wsp:val=&quot;003D014E&quot;/&gt;&lt;wsp:rsid wsp:val=&quot;003D03C4&quot;/&gt;&lt;wsp:rsid wsp:val=&quot;003D0444&quot;/&gt;&lt;wsp:rsid wsp:val=&quot;003D0830&quot;/&gt;&lt;wsp:rsid wsp:val=&quot;003D09A8&quot;/&gt;&lt;wsp:rsid wsp:val=&quot;003D1F9C&quot;/&gt;&lt;wsp:rsid wsp:val=&quot;003D201F&quot;/&gt;&lt;wsp:rsid wsp:val=&quot;003D2449&quot;/&gt;&lt;wsp:rsid wsp:val=&quot;003D2E07&quot;/&gt;&lt;wsp:rsid wsp:val=&quot;003D313B&quot;/&gt;&lt;wsp:rsid wsp:val=&quot;003D3217&quot;/&gt;&lt;wsp:rsid wsp:val=&quot;003D327F&quot;/&gt;&lt;wsp:rsid wsp:val=&quot;003D380B&quot;/&gt;&lt;wsp:rsid wsp:val=&quot;003D3916&quot;/&gt;&lt;wsp:rsid wsp:val=&quot;003D4674&quot;/&gt;&lt;wsp:rsid wsp:val=&quot;003D4AFA&quot;/&gt;&lt;wsp:rsid wsp:val=&quot;003D4FCA&quot;/&gt;&lt;wsp:rsid wsp:val=&quot;003D4FCB&quot;/&gt;&lt;wsp:rsid wsp:val=&quot;003D5165&quot;/&gt;&lt;wsp:rsid wsp:val=&quot;003D55C2&quot;/&gt;&lt;wsp:rsid wsp:val=&quot;003D5766&quot;/&gt;&lt;wsp:rsid wsp:val=&quot;003D5BF0&quot;/&gt;&lt;wsp:rsid wsp:val=&quot;003D5C82&quot;/&gt;&lt;wsp:rsid wsp:val=&quot;003D5CC0&quot;/&gt;&lt;wsp:rsid wsp:val=&quot;003D5FD4&quot;/&gt;&lt;wsp:rsid wsp:val=&quot;003D60A5&quot;/&gt;&lt;wsp:rsid wsp:val=&quot;003D6354&quot;/&gt;&lt;wsp:rsid wsp:val=&quot;003D6BA8&quot;/&gt;&lt;wsp:rsid wsp:val=&quot;003D6DB6&quot;/&gt;&lt;wsp:rsid wsp:val=&quot;003D6E00&quot;/&gt;&lt;wsp:rsid wsp:val=&quot;003D6E7A&quot;/&gt;&lt;wsp:rsid wsp:val=&quot;003D6F1E&quot;/&gt;&lt;wsp:rsid wsp:val=&quot;003E0332&quot;/&gt;&lt;wsp:rsid wsp:val=&quot;003E061C&quot;/&gt;&lt;wsp:rsid wsp:val=&quot;003E0AF1&quot;/&gt;&lt;wsp:rsid wsp:val=&quot;003E0CE8&quot;/&gt;&lt;wsp:rsid wsp:val=&quot;003E0FE4&quot;/&gt;&lt;wsp:rsid wsp:val=&quot;003E12B6&quot;/&gt;&lt;wsp:rsid wsp:val=&quot;003E162B&quot;/&gt;&lt;wsp:rsid wsp:val=&quot;003E186E&quot;/&gt;&lt;wsp:rsid wsp:val=&quot;003E19BB&quot;/&gt;&lt;wsp:rsid wsp:val=&quot;003E1BE9&quot;/&gt;&lt;wsp:rsid wsp:val=&quot;003E1C41&quot;/&gt;&lt;wsp:rsid wsp:val=&quot;003E2230&quot;/&gt;&lt;wsp:rsid wsp:val=&quot;003E2659&quot;/&gt;&lt;wsp:rsid wsp:val=&quot;003E2A41&quot;/&gt;&lt;wsp:rsid wsp:val=&quot;003E2D21&quot;/&gt;&lt;wsp:rsid wsp:val=&quot;003E325B&quot;/&gt;&lt;wsp:rsid wsp:val=&quot;003E3663&quot;/&gt;&lt;wsp:rsid wsp:val=&quot;003E3683&quot;/&gt;&lt;wsp:rsid wsp:val=&quot;003E3E04&quot;/&gt;&lt;wsp:rsid wsp:val=&quot;003E485B&quot;/&gt;&lt;wsp:rsid wsp:val=&quot;003E4B01&quot;/&gt;&lt;wsp:rsid wsp:val=&quot;003E5ABB&quot;/&gt;&lt;wsp:rsid wsp:val=&quot;003E5D65&quot;/&gt;&lt;wsp:rsid wsp:val=&quot;003E6133&quot;/&gt;&lt;wsp:rsid wsp:val=&quot;003E69CD&quot;/&gt;&lt;wsp:rsid wsp:val=&quot;003E6C54&quot;/&gt;&lt;wsp:rsid wsp:val=&quot;003E77E5&quot;/&gt;&lt;wsp:rsid wsp:val=&quot;003F0231&quot;/&gt;&lt;wsp:rsid wsp:val=&quot;003F07A7&quot;/&gt;&lt;wsp:rsid wsp:val=&quot;003F09F6&quot;/&gt;&lt;wsp:rsid wsp:val=&quot;003F0ABB&quot;/&gt;&lt;wsp:rsid wsp:val=&quot;003F0AF4&quot;/&gt;&lt;wsp:rsid wsp:val=&quot;003F13E4&quot;/&gt;&lt;wsp:rsid wsp:val=&quot;003F1A57&quot;/&gt;&lt;wsp:rsid wsp:val=&quot;003F1CBE&quot;/&gt;&lt;wsp:rsid wsp:val=&quot;003F210B&quot;/&gt;&lt;wsp:rsid wsp:val=&quot;003F25A1&quot;/&gt;&lt;wsp:rsid wsp:val=&quot;003F2734&quot;/&gt;&lt;wsp:rsid wsp:val=&quot;003F2DDF&quot;/&gt;&lt;wsp:rsid wsp:val=&quot;003F32BF&quot;/&gt;&lt;wsp:rsid wsp:val=&quot;003F38EE&quot;/&gt;&lt;wsp:rsid wsp:val=&quot;003F49BF&quot;/&gt;&lt;wsp:rsid wsp:val=&quot;003F4A3C&quot;/&gt;&lt;wsp:rsid wsp:val=&quot;003F4D00&quot;/&gt;&lt;wsp:rsid wsp:val=&quot;003F50E3&quot;/&gt;&lt;wsp:rsid wsp:val=&quot;003F51D2&quot;/&gt;&lt;wsp:rsid wsp:val=&quot;003F52D2&quot;/&gt;&lt;wsp:rsid wsp:val=&quot;003F5571&quot;/&gt;&lt;wsp:rsid wsp:val=&quot;003F5BA3&quot;/&gt;&lt;wsp:rsid wsp:val=&quot;003F5C79&quot;/&gt;&lt;wsp:rsid wsp:val=&quot;003F5E7F&quot;/&gt;&lt;wsp:rsid wsp:val=&quot;003F6206&quot;/&gt;&lt;wsp:rsid wsp:val=&quot;003F6338&quot;/&gt;&lt;wsp:rsid wsp:val=&quot;003F634D&quot;/&gt;&lt;wsp:rsid wsp:val=&quot;003F6470&quot;/&gt;&lt;wsp:rsid wsp:val=&quot;003F69D4&quot;/&gt;&lt;wsp:rsid wsp:val=&quot;003F6FDD&quot;/&gt;&lt;wsp:rsid wsp:val=&quot;003F7620&quot;/&gt;&lt;wsp:rsid wsp:val=&quot;003F7A7D&quot;/&gt;&lt;wsp:rsid wsp:val=&quot;003F7C98&quot;/&gt;&lt;wsp:rsid wsp:val=&quot;003F7D45&quot;/&gt;&lt;wsp:rsid wsp:val=&quot;00400077&quot;/&gt;&lt;wsp:rsid wsp:val=&quot;004005AA&quot;/&gt;&lt;wsp:rsid wsp:val=&quot;00400705&quot;/&gt;&lt;wsp:rsid wsp:val=&quot;00400770&quot;/&gt;&lt;wsp:rsid wsp:val=&quot;00400D4E&quot;/&gt;&lt;wsp:rsid wsp:val=&quot;00401274&quot;/&gt;&lt;wsp:rsid wsp:val=&quot;0040143F&quot;/&gt;&lt;wsp:rsid wsp:val=&quot;00401AFC&quot;/&gt;&lt;wsp:rsid wsp:val=&quot;004020AA&quot;/&gt;&lt;wsp:rsid wsp:val=&quot;00402425&quot;/&gt;&lt;wsp:rsid wsp:val=&quot;00402892&quot;/&gt;&lt;wsp:rsid wsp:val=&quot;004028B2&quot;/&gt;&lt;wsp:rsid wsp:val=&quot;004030D7&quot;/&gt;&lt;wsp:rsid wsp:val=&quot;00404163&quot;/&gt;&lt;wsp:rsid wsp:val=&quot;00404BA1&quot;/&gt;&lt;wsp:rsid wsp:val=&quot;00404EB5&quot;/&gt;&lt;wsp:rsid wsp:val=&quot;00405080&quot;/&gt;&lt;wsp:rsid wsp:val=&quot;00405C16&quot;/&gt;&lt;wsp:rsid wsp:val=&quot;00405E41&quot;/&gt;&lt;wsp:rsid wsp:val=&quot;00405F1E&quot;/&gt;&lt;wsp:rsid wsp:val=&quot;00406216&quot;/&gt;&lt;wsp:rsid wsp:val=&quot;0040675F&quot;/&gt;&lt;wsp:rsid wsp:val=&quot;00406CC5&quot;/&gt;&lt;wsp:rsid wsp:val=&quot;00406CE4&quot;/&gt;&lt;wsp:rsid wsp:val=&quot;00407589&quot;/&gt;&lt;wsp:rsid wsp:val=&quot;004079F0&quot;/&gt;&lt;wsp:rsid wsp:val=&quot;00407BB5&quot;/&gt;&lt;wsp:rsid wsp:val=&quot;004105EA&quot;/&gt;&lt;wsp:rsid wsp:val=&quot;0041087E&quot;/&gt;&lt;wsp:rsid wsp:val=&quot;00410D85&quot;/&gt;&lt;wsp:rsid wsp:val=&quot;00410F1D&quot;/&gt;&lt;wsp:rsid wsp:val=&quot;0041157F&quot;/&gt;&lt;wsp:rsid wsp:val=&quot;00412664&quot;/&gt;&lt;wsp:rsid wsp:val=&quot;0041267D&quot;/&gt;&lt;wsp:rsid wsp:val=&quot;00412900&quot;/&gt;&lt;wsp:rsid wsp:val=&quot;00413E36&quot;/&gt;&lt;wsp:rsid wsp:val=&quot;00414164&quot;/&gt;&lt;wsp:rsid wsp:val=&quot;0041456A&quot;/&gt;&lt;wsp:rsid wsp:val=&quot;004150DB&quot;/&gt;&lt;wsp:rsid wsp:val=&quot;00415443&quot;/&gt;&lt;wsp:rsid wsp:val=&quot;004159BA&quot;/&gt;&lt;wsp:rsid wsp:val=&quot;00415A3D&quot;/&gt;&lt;wsp:rsid wsp:val=&quot;00415E61&quot;/&gt;&lt;wsp:rsid wsp:val=&quot;00416438&quot;/&gt;&lt;wsp:rsid wsp:val=&quot;00416619&quot;/&gt;&lt;wsp:rsid wsp:val=&quot;00416E95&quot;/&gt;&lt;wsp:rsid wsp:val=&quot;00417F41&quot;/&gt;&lt;wsp:rsid wsp:val=&quot;00417F86&quot;/&gt;&lt;wsp:rsid wsp:val=&quot;0042077B&quot;/&gt;&lt;wsp:rsid wsp:val=&quot;00420E46&quot;/&gt;&lt;wsp:rsid wsp:val=&quot;00420F18&quot;/&gt;&lt;wsp:rsid wsp:val=&quot;004210D3&quot;/&gt;&lt;wsp:rsid wsp:val=&quot;00421E76&quot;/&gt;&lt;wsp:rsid wsp:val=&quot;00422BA1&quot;/&gt;&lt;wsp:rsid wsp:val=&quot;004235BA&quot;/&gt;&lt;wsp:rsid wsp:val=&quot;00424413&quot;/&gt;&lt;wsp:rsid wsp:val=&quot;0042442D&quot;/&gt;&lt;wsp:rsid wsp:val=&quot;00424CE1&quot;/&gt;&lt;wsp:rsid wsp:val=&quot;00424DE3&quot;/&gt;&lt;wsp:rsid wsp:val=&quot;004251C9&quot;/&gt;&lt;wsp:rsid wsp:val=&quot;004252AC&quot;/&gt;&lt;wsp:rsid wsp:val=&quot;00425516&quot;/&gt;&lt;wsp:rsid wsp:val=&quot;00425617&quot;/&gt;&lt;wsp:rsid wsp:val=&quot;00425BCE&quot;/&gt;&lt;wsp:rsid wsp:val=&quot;0042604B&quot;/&gt;&lt;wsp:rsid wsp:val=&quot;00426871&quot;/&gt;&lt;wsp:rsid wsp:val=&quot;00426B48&quot;/&gt;&lt;wsp:rsid wsp:val=&quot;004272D7&quot;/&gt;&lt;wsp:rsid wsp:val=&quot;0042761F&quot;/&gt;&lt;wsp:rsid wsp:val=&quot;00427E5A&quot;/&gt;&lt;wsp:rsid wsp:val=&quot;00430774&quot;/&gt;&lt;wsp:rsid wsp:val=&quot;004309BA&quot;/&gt;&lt;wsp:rsid wsp:val=&quot;0043109C&quot;/&gt;&lt;wsp:rsid wsp:val=&quot;00431182&quot;/&gt;&lt;wsp:rsid wsp:val=&quot;0043121A&quot;/&gt;&lt;wsp:rsid wsp:val=&quot;004323C2&quot;/&gt;&lt;wsp:rsid wsp:val=&quot;0043257F&quot;/&gt;&lt;wsp:rsid wsp:val=&quot;00432832&quot;/&gt;&lt;wsp:rsid wsp:val=&quot;00432B78&quot;/&gt;&lt;wsp:rsid wsp:val=&quot;00432E8F&quot;/&gt;&lt;wsp:rsid wsp:val=&quot;00432F5E&quot;/&gt;&lt;wsp:rsid wsp:val=&quot;00432F7D&quot;/&gt;&lt;wsp:rsid wsp:val=&quot;00433073&quot;/&gt;&lt;wsp:rsid wsp:val=&quot;0043356D&quot;/&gt;&lt;wsp:rsid wsp:val=&quot;004340A4&quot;/&gt;&lt;wsp:rsid wsp:val=&quot;004340B2&quot;/&gt;&lt;wsp:rsid wsp:val=&quot;00434148&quot;/&gt;&lt;wsp:rsid wsp:val=&quot;004348F6&quot;/&gt;&lt;wsp:rsid wsp:val=&quot;004354EB&quot;/&gt;&lt;wsp:rsid wsp:val=&quot;00435AE6&quot;/&gt;&lt;wsp:rsid wsp:val=&quot;00435E96&quot;/&gt;&lt;wsp:rsid wsp:val=&quot;004361CD&quot;/&gt;&lt;wsp:rsid wsp:val=&quot;00436AD1&quot;/&gt;&lt;wsp:rsid wsp:val=&quot;00437081&quot;/&gt;&lt;wsp:rsid wsp:val=&quot;0043774E&quot;/&gt;&lt;wsp:rsid wsp:val=&quot;004377CA&quot;/&gt;&lt;wsp:rsid wsp:val=&quot;00437F42&quot;/&gt;&lt;wsp:rsid wsp:val=&quot;004405A7&quot;/&gt;&lt;wsp:rsid wsp:val=&quot;00440991&quot;/&gt;&lt;wsp:rsid wsp:val=&quot;00440F93&quot;/&gt;&lt;wsp:rsid wsp:val=&quot;00441666&quot;/&gt;&lt;wsp:rsid wsp:val=&quot;00441B7C&quot;/&gt;&lt;wsp:rsid wsp:val=&quot;00441DE3&quot;/&gt;&lt;wsp:rsid wsp:val=&quot;00441E12&quot;/&gt;&lt;wsp:rsid wsp:val=&quot;00441F3D&quot;/&gt;&lt;wsp:rsid wsp:val=&quot;0044207A&quot;/&gt;&lt;wsp:rsid wsp:val=&quot;004429E1&quot;/&gt;&lt;wsp:rsid wsp:val=&quot;00442D1D&quot;/&gt;&lt;wsp:rsid wsp:val=&quot;0044301C&quot;/&gt;&lt;wsp:rsid wsp:val=&quot;004438B2&quot;/&gt;&lt;wsp:rsid wsp:val=&quot;004444D8&quot;/&gt;&lt;wsp:rsid wsp:val=&quot;004446DA&quot;/&gt;&lt;wsp:rsid wsp:val=&quot;00444AFD&quot;/&gt;&lt;wsp:rsid wsp:val=&quot;00444DE5&quot;/&gt;&lt;wsp:rsid wsp:val=&quot;00445369&quot;/&gt;&lt;wsp:rsid wsp:val=&quot;004454CC&quot;/&gt;&lt;wsp:rsid wsp:val=&quot;0044554B&quot;/&gt;&lt;wsp:rsid wsp:val=&quot;0044556A&quot;/&gt;&lt;wsp:rsid wsp:val=&quot;00445732&quot;/&gt;&lt;wsp:rsid wsp:val=&quot;0044581F&quot;/&gt;&lt;wsp:rsid wsp:val=&quot;00445B1D&quot;/&gt;&lt;wsp:rsid wsp:val=&quot;004466C7&quot;/&gt;&lt;wsp:rsid wsp:val=&quot;00446800&quot;/&gt;&lt;wsp:rsid wsp:val=&quot;00447168&quot;/&gt;&lt;wsp:rsid wsp:val=&quot;004474B0&quot;/&gt;&lt;wsp:rsid wsp:val=&quot;0044778D&quot;/&gt;&lt;wsp:rsid wsp:val=&quot;00447D73&quot;/&gt;&lt;wsp:rsid wsp:val=&quot;00450094&quot;/&gt;&lt;wsp:rsid wsp:val=&quot;004506B2&quot;/&gt;&lt;wsp:rsid wsp:val=&quot;00450BC4&quot;/&gt;&lt;wsp:rsid wsp:val=&quot;00451011&quot;/&gt;&lt;wsp:rsid wsp:val=&quot;00451C01&quot;/&gt;&lt;wsp:rsid wsp:val=&quot;00452248&quot;/&gt;&lt;wsp:rsid wsp:val=&quot;00452461&quot;/&gt;&lt;wsp:rsid wsp:val=&quot;00452586&quot;/&gt;&lt;wsp:rsid wsp:val=&quot;00452E6D&quot;/&gt;&lt;wsp:rsid wsp:val=&quot;00453064&quot;/&gt;&lt;wsp:rsid wsp:val=&quot;00453577&quot;/&gt;&lt;wsp:rsid wsp:val=&quot;00453645&quot;/&gt;&lt;wsp:rsid wsp:val=&quot;0045377D&quot;/&gt;&lt;wsp:rsid wsp:val=&quot;00453840&quot;/&gt;&lt;wsp:rsid wsp:val=&quot;00454011&quot;/&gt;&lt;wsp:rsid wsp:val=&quot;004540B7&quot;/&gt;&lt;wsp:rsid wsp:val=&quot;004547FE&quot;/&gt;&lt;wsp:rsid wsp:val=&quot;00454D6A&quot;/&gt;&lt;wsp:rsid wsp:val=&quot;00454EEC&quot;/&gt;&lt;wsp:rsid wsp:val=&quot;00454FDB&quot;/&gt;&lt;wsp:rsid wsp:val=&quot;00455098&quot;/&gt;&lt;wsp:rsid wsp:val=&quot;0045567D&quot;/&gt;&lt;wsp:rsid wsp:val=&quot;004556F0&quot;/&gt;&lt;wsp:rsid wsp:val=&quot;00456114&quot;/&gt;&lt;wsp:rsid wsp:val=&quot;00456336&quot;/&gt;&lt;wsp:rsid wsp:val=&quot;00456D9C&quot;/&gt;&lt;wsp:rsid wsp:val=&quot;00456E5F&quot;/&gt;&lt;wsp:rsid wsp:val=&quot;00457054&quot;/&gt;&lt;wsp:rsid wsp:val=&quot;00457192&quot;/&gt;&lt;wsp:rsid wsp:val=&quot;00457335&quot;/&gt;&lt;wsp:rsid wsp:val=&quot;00457A37&quot;/&gt;&lt;wsp:rsid wsp:val=&quot;00457A3C&quot;/&gt;&lt;wsp:rsid wsp:val=&quot;00457D38&quot;/&gt;&lt;wsp:rsid wsp:val=&quot;00457F48&quot;/&gt;&lt;wsp:rsid wsp:val=&quot;00457FE1&quot;/&gt;&lt;wsp:rsid wsp:val=&quot;004600CA&quot;/&gt;&lt;wsp:rsid wsp:val=&quot;004602FC&quot;/&gt;&lt;wsp:rsid wsp:val=&quot;0046096A&quot;/&gt;&lt;wsp:rsid wsp:val=&quot;00460A5D&quot;/&gt;&lt;wsp:rsid wsp:val=&quot;00460BB0&quot;/&gt;&lt;wsp:rsid wsp:val=&quot;00460D47&quot;/&gt;&lt;wsp:rsid wsp:val=&quot;004616F8&quot;/&gt;&lt;wsp:rsid wsp:val=&quot;00461817&quot;/&gt;&lt;wsp:rsid wsp:val=&quot;004622B4&quot;/&gt;&lt;wsp:rsid wsp:val=&quot;00462776&quot;/&gt;&lt;wsp:rsid wsp:val=&quot;00462E11&quot;/&gt;&lt;wsp:rsid wsp:val=&quot;00462E35&quot;/&gt;&lt;wsp:rsid wsp:val=&quot;00463404&quot;/&gt;&lt;wsp:rsid wsp:val=&quot;00463F65&quot;/&gt;&lt;wsp:rsid wsp:val=&quot;0046417F&quot;/&gt;&lt;wsp:rsid wsp:val=&quot;0046482A&quot;/&gt;&lt;wsp:rsid wsp:val=&quot;004652AD&quot;/&gt;&lt;wsp:rsid wsp:val=&quot;0046539C&quot;/&gt;&lt;wsp:rsid wsp:val=&quot;00465419&quot;/&gt;&lt;wsp:rsid wsp:val=&quot;0046546E&quot;/&gt;&lt;wsp:rsid wsp:val=&quot;0046599A&quot;/&gt;&lt;wsp:rsid wsp:val=&quot;00465B5F&quot;/&gt;&lt;wsp:rsid wsp:val=&quot;00465EAD&quot;/&gt;&lt;wsp:rsid wsp:val=&quot;00465FBC&quot;/&gt;&lt;wsp:rsid wsp:val=&quot;004660B3&quot;/&gt;&lt;wsp:rsid wsp:val=&quot;00466489&quot;/&gt;&lt;wsp:rsid wsp:val=&quot;00466860&quot;/&gt;&lt;wsp:rsid wsp:val=&quot;0046688B&quot;/&gt;&lt;wsp:rsid wsp:val=&quot;004668DB&quot;/&gt;&lt;wsp:rsid wsp:val=&quot;00466F26&quot;/&gt;&lt;wsp:rsid wsp:val=&quot;00466F7D&quot;/&gt;&lt;wsp:rsid wsp:val=&quot;004673B8&quot;/&gt;&lt;wsp:rsid wsp:val=&quot;004675D1&quot;/&gt;&lt;wsp:rsid wsp:val=&quot;00467D1B&quot;/&gt;&lt;wsp:rsid wsp:val=&quot;00467D9B&quot;/&gt;&lt;wsp:rsid wsp:val=&quot;00470D7D&quot;/&gt;&lt;wsp:rsid wsp:val=&quot;00471583&quot;/&gt;&lt;wsp:rsid wsp:val=&quot;0047180F&quot;/&gt;&lt;wsp:rsid wsp:val=&quot;004720B9&quot;/&gt;&lt;wsp:rsid wsp:val=&quot;0047226A&quot;/&gt;&lt;wsp:rsid wsp:val=&quot;00472635&quot;/&gt;&lt;wsp:rsid wsp:val=&quot;00472663&quot;/&gt;&lt;wsp:rsid wsp:val=&quot;0047282F&quot;/&gt;&lt;wsp:rsid wsp:val=&quot;00472F66&quot;/&gt;&lt;wsp:rsid wsp:val=&quot;00473561&quot;/&gt;&lt;wsp:rsid wsp:val=&quot;00473621&quot;/&gt;&lt;wsp:rsid wsp:val=&quot;00473AC7&quot;/&gt;&lt;wsp:rsid wsp:val=&quot;00474006&quot;/&gt;&lt;wsp:rsid wsp:val=&quot;0047523B&quot;/&gt;&lt;wsp:rsid wsp:val=&quot;004752C6&quot;/&gt;&lt;wsp:rsid wsp:val=&quot;00475613&quot;/&gt;&lt;wsp:rsid wsp:val=&quot;004759F0&quot;/&gt;&lt;wsp:rsid wsp:val=&quot;00475C79&quot;/&gt;&lt;wsp:rsid wsp:val=&quot;004763D7&quot;/&gt;&lt;wsp:rsid wsp:val=&quot;0047657C&quot;/&gt;&lt;wsp:rsid wsp:val=&quot;00476DAB&quot;/&gt;&lt;wsp:rsid wsp:val=&quot;00476E20&quot;/&gt;&lt;wsp:rsid wsp:val=&quot;0047786C&quot;/&gt;&lt;wsp:rsid wsp:val=&quot;0047795F&quot;/&gt;&lt;wsp:rsid wsp:val=&quot;004801EC&quot;/&gt;&lt;wsp:rsid wsp:val=&quot;004807E0&quot;/&gt;&lt;wsp:rsid wsp:val=&quot;004811EC&quot;/&gt;&lt;wsp:rsid wsp:val=&quot;00481344&quot;/&gt;&lt;wsp:rsid wsp:val=&quot;00481424&quot;/&gt;&lt;wsp:rsid wsp:val=&quot;004817B8&quot;/&gt;&lt;wsp:rsid wsp:val=&quot;0048191D&quot;/&gt;&lt;wsp:rsid wsp:val=&quot;00482C7B&quot;/&gt;&lt;wsp:rsid wsp:val=&quot;00482D23&quot;/&gt;&lt;wsp:rsid wsp:val=&quot;00482FD5&quot;/&gt;&lt;wsp:rsid wsp:val=&quot;0048377D&quot;/&gt;&lt;wsp:rsid wsp:val=&quot;0048454E&quot;/&gt;&lt;wsp:rsid wsp:val=&quot;004847CE&quot;/&gt;&lt;wsp:rsid wsp:val=&quot;00484A5F&quot;/&gt;&lt;wsp:rsid wsp:val=&quot;00484C06&quot;/&gt;&lt;wsp:rsid wsp:val=&quot;00484C16&quot;/&gt;&lt;wsp:rsid wsp:val=&quot;00484C52&quot;/&gt;&lt;wsp:rsid wsp:val=&quot;00484DD6&quot;/&gt;&lt;wsp:rsid wsp:val=&quot;00484E08&quot;/&gt;&lt;wsp:rsid wsp:val=&quot;004850A0&quot;/&gt;&lt;wsp:rsid wsp:val=&quot;0048533D&quot;/&gt;&lt;wsp:rsid wsp:val=&quot;0048549D&quot;/&gt;&lt;wsp:rsid wsp:val=&quot;00485657&quot;/&gt;&lt;wsp:rsid wsp:val=&quot;004857BE&quot;/&gt;&lt;wsp:rsid wsp:val=&quot;00485FAC&quot;/&gt;&lt;wsp:rsid wsp:val=&quot;004862BA&quot;/&gt;&lt;wsp:rsid wsp:val=&quot;00486462&quot;/&gt;&lt;wsp:rsid wsp:val=&quot;004866E9&quot;/&gt;&lt;wsp:rsid wsp:val=&quot;00486AB4&quot;/&gt;&lt;wsp:rsid wsp:val=&quot;00486FE4&quot;/&gt;&lt;wsp:rsid wsp:val=&quot;004874DE&quot;/&gt;&lt;wsp:rsid wsp:val=&quot;004877D3&quot;/&gt;&lt;wsp:rsid wsp:val=&quot;00487A63&quot;/&gt;&lt;wsp:rsid wsp:val=&quot;00487E92&quot;/&gt;&lt;wsp:rsid wsp:val=&quot;00487E97&quot;/&gt;&lt;wsp:rsid wsp:val=&quot;00490507&quot;/&gt;&lt;wsp:rsid wsp:val=&quot;00490915&quot;/&gt;&lt;wsp:rsid wsp:val=&quot;00490FFD&quot;/&gt;&lt;wsp:rsid wsp:val=&quot;00491331&quot;/&gt;&lt;wsp:rsid wsp:val=&quot;00491ADA&quot;/&gt;&lt;wsp:rsid wsp:val=&quot;00492539&quot;/&gt;&lt;wsp:rsid wsp:val=&quot;00492766&quot;/&gt;&lt;wsp:rsid wsp:val=&quot;00493699&quot;/&gt;&lt;wsp:rsid wsp:val=&quot;00493A09&quot;/&gt;&lt;wsp:rsid wsp:val=&quot;00493B71&quot;/&gt;&lt;wsp:rsid wsp:val=&quot;00493BAD&quot;/&gt;&lt;wsp:rsid wsp:val=&quot;00493C95&quot;/&gt;&lt;wsp:rsid wsp:val=&quot;0049403B&quot;/&gt;&lt;wsp:rsid wsp:val=&quot;00494649&quot;/&gt;&lt;wsp:rsid wsp:val=&quot;00494B4B&quot;/&gt;&lt;wsp:rsid wsp:val=&quot;00494C62&quot;/&gt;&lt;wsp:rsid wsp:val=&quot;00494E8D&quot;/&gt;&lt;wsp:rsid wsp:val=&quot;00495227&quot;/&gt;&lt;wsp:rsid wsp:val=&quot;00495577&quot;/&gt;&lt;wsp:rsid wsp:val=&quot;00495E23&quot;/&gt;&lt;wsp:rsid wsp:val=&quot;004960C2&quot;/&gt;&lt;wsp:rsid wsp:val=&quot;004969AC&quot;/&gt;&lt;wsp:rsid wsp:val=&quot;00496C0E&quot;/&gt;&lt;wsp:rsid wsp:val=&quot;00496EC3&quot;/&gt;&lt;wsp:rsid wsp:val=&quot;00496FFB&quot;/&gt;&lt;wsp:rsid wsp:val=&quot;004972F9&quot;/&gt;&lt;wsp:rsid wsp:val=&quot;00497976&quot;/&gt;&lt;wsp:rsid wsp:val=&quot;004A00F8&quot;/&gt;&lt;wsp:rsid wsp:val=&quot;004A0634&quot;/&gt;&lt;wsp:rsid wsp:val=&quot;004A06A6&quot;/&gt;&lt;wsp:rsid wsp:val=&quot;004A0EC6&quot;/&gt;&lt;wsp:rsid wsp:val=&quot;004A138C&quot;/&gt;&lt;wsp:rsid wsp:val=&quot;004A14EC&quot;/&gt;&lt;wsp:rsid wsp:val=&quot;004A15FA&quot;/&gt;&lt;wsp:rsid wsp:val=&quot;004A2885&quot;/&gt;&lt;wsp:rsid wsp:val=&quot;004A28C3&quot;/&gt;&lt;wsp:rsid wsp:val=&quot;004A2931&quot;/&gt;&lt;wsp:rsid wsp:val=&quot;004A299A&quot;/&gt;&lt;wsp:rsid wsp:val=&quot;004A30AA&quot;/&gt;&lt;wsp:rsid wsp:val=&quot;004A33CF&quot;/&gt;&lt;wsp:rsid wsp:val=&quot;004A3611&quot;/&gt;&lt;wsp:rsid wsp:val=&quot;004A3DAE&quot;/&gt;&lt;wsp:rsid wsp:val=&quot;004A4594&quot;/&gt;&lt;wsp:rsid wsp:val=&quot;004A4617&quot;/&gt;&lt;wsp:rsid wsp:val=&quot;004A4F2F&quot;/&gt;&lt;wsp:rsid wsp:val=&quot;004A4FF3&quot;/&gt;&lt;wsp:rsid wsp:val=&quot;004A512F&quot;/&gt;&lt;wsp:rsid wsp:val=&quot;004A55CD&quot;/&gt;&lt;wsp:rsid wsp:val=&quot;004A56C2&quot;/&gt;&lt;wsp:rsid wsp:val=&quot;004A56EB&quot;/&gt;&lt;wsp:rsid wsp:val=&quot;004A615D&quot;/&gt;&lt;wsp:rsid wsp:val=&quot;004A6FF0&quot;/&gt;&lt;wsp:rsid wsp:val=&quot;004A749F&quot;/&gt;&lt;wsp:rsid wsp:val=&quot;004A7502&quot;/&gt;&lt;wsp:rsid wsp:val=&quot;004A7D8A&quot;/&gt;&lt;wsp:rsid wsp:val=&quot;004B0027&quot;/&gt;&lt;wsp:rsid wsp:val=&quot;004B0EE9&quot;/&gt;&lt;wsp:rsid wsp:val=&quot;004B0FD6&quot;/&gt;&lt;wsp:rsid wsp:val=&quot;004B0FE3&quot;/&gt;&lt;wsp:rsid wsp:val=&quot;004B1300&quot;/&gt;&lt;wsp:rsid wsp:val=&quot;004B177E&quot;/&gt;&lt;wsp:rsid wsp:val=&quot;004B1938&quot;/&gt;&lt;wsp:rsid wsp:val=&quot;004B1F63&quot;/&gt;&lt;wsp:rsid wsp:val=&quot;004B1FB6&quot;/&gt;&lt;wsp:rsid wsp:val=&quot;004B21C4&quot;/&gt;&lt;wsp:rsid wsp:val=&quot;004B2419&quot;/&gt;&lt;wsp:rsid wsp:val=&quot;004B2561&quot;/&gt;&lt;wsp:rsid wsp:val=&quot;004B28C5&quot;/&gt;&lt;wsp:rsid wsp:val=&quot;004B294A&quot;/&gt;&lt;wsp:rsid wsp:val=&quot;004B2B33&quot;/&gt;&lt;wsp:rsid wsp:val=&quot;004B2C25&quot;/&gt;&lt;wsp:rsid wsp:val=&quot;004B2D2C&quot;/&gt;&lt;wsp:rsid wsp:val=&quot;004B31CD&quot;/&gt;&lt;wsp:rsid wsp:val=&quot;004B322C&quot;/&gt;&lt;wsp:rsid wsp:val=&quot;004B3549&quot;/&gt;&lt;wsp:rsid wsp:val=&quot;004B36A1&quot;/&gt;&lt;wsp:rsid wsp:val=&quot;004B3F4D&quot;/&gt;&lt;wsp:rsid wsp:val=&quot;004B47D3&quot;/&gt;&lt;wsp:rsid wsp:val=&quot;004B4AC2&quot;/&gt;&lt;wsp:rsid wsp:val=&quot;004B4EB1&quot;/&gt;&lt;wsp:rsid wsp:val=&quot;004B513B&quot;/&gt;&lt;wsp:rsid wsp:val=&quot;004B5522&quot;/&gt;&lt;wsp:rsid wsp:val=&quot;004B586F&quot;/&gt;&lt;wsp:rsid wsp:val=&quot;004B5A13&quot;/&gt;&lt;wsp:rsid wsp:val=&quot;004B5AE8&quot;/&gt;&lt;wsp:rsid wsp:val=&quot;004B5B7D&quot;/&gt;&lt;wsp:rsid wsp:val=&quot;004B5DC8&quot;/&gt;&lt;wsp:rsid wsp:val=&quot;004B5EAB&quot;/&gt;&lt;wsp:rsid wsp:val=&quot;004B64EB&quot;/&gt;&lt;wsp:rsid wsp:val=&quot;004B659B&quot;/&gt;&lt;wsp:rsid wsp:val=&quot;004B6707&quot;/&gt;&lt;wsp:rsid wsp:val=&quot;004B6C06&quot;/&gt;&lt;wsp:rsid wsp:val=&quot;004B6FD1&quot;/&gt;&lt;wsp:rsid wsp:val=&quot;004B71DE&quot;/&gt;&lt;wsp:rsid wsp:val=&quot;004B7303&quot;/&gt;&lt;wsp:rsid wsp:val=&quot;004B74A1&quot;/&gt;&lt;wsp:rsid wsp:val=&quot;004B7501&quot;/&gt;&lt;wsp:rsid wsp:val=&quot;004B79B1&quot;/&gt;&lt;wsp:rsid wsp:val=&quot;004B7A91&quot;/&gt;&lt;wsp:rsid wsp:val=&quot;004B7BEE&quot;/&gt;&lt;wsp:rsid wsp:val=&quot;004B7EA0&quot;/&gt;&lt;wsp:rsid wsp:val=&quot;004C0577&quot;/&gt;&lt;wsp:rsid wsp:val=&quot;004C1064&quot;/&gt;&lt;wsp:rsid wsp:val=&quot;004C1071&quot;/&gt;&lt;wsp:rsid wsp:val=&quot;004C1150&quot;/&gt;&lt;wsp:rsid wsp:val=&quot;004C1445&quot;/&gt;&lt;wsp:rsid wsp:val=&quot;004C185B&quot;/&gt;&lt;wsp:rsid wsp:val=&quot;004C1BEC&quot;/&gt;&lt;wsp:rsid wsp:val=&quot;004C1D48&quot;/&gt;&lt;wsp:rsid wsp:val=&quot;004C23B5&quot;/&gt;&lt;wsp:rsid wsp:val=&quot;004C2998&quot;/&gt;&lt;wsp:rsid wsp:val=&quot;004C30C5&quot;/&gt;&lt;wsp:rsid wsp:val=&quot;004C30C8&quot;/&gt;&lt;wsp:rsid wsp:val=&quot;004C3137&quot;/&gt;&lt;wsp:rsid wsp:val=&quot;004C37BF&quot;/&gt;&lt;wsp:rsid wsp:val=&quot;004C38AE&quot;/&gt;&lt;wsp:rsid wsp:val=&quot;004C3A46&quot;/&gt;&lt;wsp:rsid wsp:val=&quot;004C3C4E&quot;/&gt;&lt;wsp:rsid wsp:val=&quot;004C4270&quot;/&gt;&lt;wsp:rsid wsp:val=&quot;004C45FC&quot;/&gt;&lt;wsp:rsid wsp:val=&quot;004C4D45&quot;/&gt;&lt;wsp:rsid wsp:val=&quot;004C4F81&quot;/&gt;&lt;wsp:rsid wsp:val=&quot;004C5448&quot;/&gt;&lt;wsp:rsid wsp:val=&quot;004C5464&quot;/&gt;&lt;wsp:rsid wsp:val=&quot;004C54CB&quot;/&gt;&lt;wsp:rsid wsp:val=&quot;004C56F7&quot;/&gt;&lt;wsp:rsid wsp:val=&quot;004C5D3B&quot;/&gt;&lt;wsp:rsid wsp:val=&quot;004C615C&quot;/&gt;&lt;wsp:rsid wsp:val=&quot;004C64AD&quot;/&gt;&lt;wsp:rsid wsp:val=&quot;004C6687&quot;/&gt;&lt;wsp:rsid wsp:val=&quot;004C6A5E&quot;/&gt;&lt;wsp:rsid wsp:val=&quot;004C6C56&quot;/&gt;&lt;wsp:rsid wsp:val=&quot;004C7564&quot;/&gt;&lt;wsp:rsid wsp:val=&quot;004C7945&quot;/&gt;&lt;wsp:rsid wsp:val=&quot;004C7A64&quot;/&gt;&lt;wsp:rsid wsp:val=&quot;004D04B0&quot;/&gt;&lt;wsp:rsid wsp:val=&quot;004D0975&quot;/&gt;&lt;wsp:rsid wsp:val=&quot;004D09AC&quot;/&gt;&lt;wsp:rsid wsp:val=&quot;004D0AF3&quot;/&gt;&lt;wsp:rsid wsp:val=&quot;004D0DE0&quot;/&gt;&lt;wsp:rsid wsp:val=&quot;004D11B4&quot;/&gt;&lt;wsp:rsid wsp:val=&quot;004D146F&quot;/&gt;&lt;wsp:rsid wsp:val=&quot;004D1CDE&quot;/&gt;&lt;wsp:rsid wsp:val=&quot;004D20A2&quot;/&gt;&lt;wsp:rsid wsp:val=&quot;004D20E5&quot;/&gt;&lt;wsp:rsid wsp:val=&quot;004D280D&quot;/&gt;&lt;wsp:rsid wsp:val=&quot;004D29C7&quot;/&gt;&lt;wsp:rsid wsp:val=&quot;004D2AFA&quot;/&gt;&lt;wsp:rsid wsp:val=&quot;004D2F40&quot;/&gt;&lt;wsp:rsid wsp:val=&quot;004D31D1&quot;/&gt;&lt;wsp:rsid wsp:val=&quot;004D3BF8&quot;/&gt;&lt;wsp:rsid wsp:val=&quot;004D4338&quot;/&gt;&lt;wsp:rsid wsp:val=&quot;004D4757&quot;/&gt;&lt;wsp:rsid wsp:val=&quot;004D4BD7&quot;/&gt;&lt;wsp:rsid wsp:val=&quot;004D4BF4&quot;/&gt;&lt;wsp:rsid wsp:val=&quot;004D5450&quot;/&gt;&lt;wsp:rsid wsp:val=&quot;004D62C5&quot;/&gt;&lt;wsp:rsid wsp:val=&quot;004D6883&quot;/&gt;&lt;wsp:rsid wsp:val=&quot;004D6C90&quot;/&gt;&lt;wsp:rsid wsp:val=&quot;004D6DE6&quot;/&gt;&lt;wsp:rsid wsp:val=&quot;004D71BA&quot;/&gt;&lt;wsp:rsid wsp:val=&quot;004D73A1&quot;/&gt;&lt;wsp:rsid wsp:val=&quot;004D769B&quot;/&gt;&lt;wsp:rsid wsp:val=&quot;004D7AC0&quot;/&gt;&lt;wsp:rsid wsp:val=&quot;004D7EF5&quot;/&gt;&lt;wsp:rsid wsp:val=&quot;004E02E5&quot;/&gt;&lt;wsp:rsid wsp:val=&quot;004E14FE&quot;/&gt;&lt;wsp:rsid wsp:val=&quot;004E1566&quot;/&gt;&lt;wsp:rsid wsp:val=&quot;004E1888&quot;/&gt;&lt;wsp:rsid wsp:val=&quot;004E1BA0&quot;/&gt;&lt;wsp:rsid wsp:val=&quot;004E1C6A&quot;/&gt;&lt;wsp:rsid wsp:val=&quot;004E1CBE&quot;/&gt;&lt;wsp:rsid wsp:val=&quot;004E1CC0&quot;/&gt;&lt;wsp:rsid wsp:val=&quot;004E1CC1&quot;/&gt;&lt;wsp:rsid wsp:val=&quot;004E2580&quot;/&gt;&lt;wsp:rsid wsp:val=&quot;004E2AE2&quot;/&gt;&lt;wsp:rsid wsp:val=&quot;004E3930&quot;/&gt;&lt;wsp:rsid wsp:val=&quot;004E3D37&quot;/&gt;&lt;wsp:rsid wsp:val=&quot;004E47BF&quot;/&gt;&lt;wsp:rsid wsp:val=&quot;004E5736&quot;/&gt;&lt;wsp:rsid wsp:val=&quot;004E57D0&quot;/&gt;&lt;wsp:rsid wsp:val=&quot;004E5ACD&quot;/&gt;&lt;wsp:rsid wsp:val=&quot;004E5AFA&quot;/&gt;&lt;wsp:rsid wsp:val=&quot;004E5CB8&quot;/&gt;&lt;wsp:rsid wsp:val=&quot;004E608B&quot;/&gt;&lt;wsp:rsid wsp:val=&quot;004E61A0&quot;/&gt;&lt;wsp:rsid wsp:val=&quot;004E6477&quot;/&gt;&lt;wsp:rsid wsp:val=&quot;004E65ED&quot;/&gt;&lt;wsp:rsid wsp:val=&quot;004E67B5&quot;/&gt;&lt;wsp:rsid wsp:val=&quot;004E7AC9&quot;/&gt;&lt;wsp:rsid wsp:val=&quot;004E7D3A&quot;/&gt;&lt;wsp:rsid wsp:val=&quot;004E7F90&quot;/&gt;&lt;wsp:rsid wsp:val=&quot;004F09D6&quot;/&gt;&lt;wsp:rsid wsp:val=&quot;004F0B7B&quot;/&gt;&lt;wsp:rsid wsp:val=&quot;004F14D6&quot;/&gt;&lt;wsp:rsid wsp:val=&quot;004F1550&quot;/&gt;&lt;wsp:rsid wsp:val=&quot;004F1A8D&quot;/&gt;&lt;wsp:rsid wsp:val=&quot;004F1D6C&quot;/&gt;&lt;wsp:rsid wsp:val=&quot;004F2621&quot;/&gt;&lt;wsp:rsid wsp:val=&quot;004F2773&quot;/&gt;&lt;wsp:rsid wsp:val=&quot;004F2B73&quot;/&gt;&lt;wsp:rsid wsp:val=&quot;004F395B&quot;/&gt;&lt;wsp:rsid wsp:val=&quot;004F40E1&quot;/&gt;&lt;wsp:rsid wsp:val=&quot;004F4BB9&quot;/&gt;&lt;wsp:rsid wsp:val=&quot;004F4DB5&quot;/&gt;&lt;wsp:rsid wsp:val=&quot;004F5678&quot;/&gt;&lt;wsp:rsid wsp:val=&quot;004F5A70&quot;/&gt;&lt;wsp:rsid wsp:val=&quot;004F5DC5&quot;/&gt;&lt;wsp:rsid wsp:val=&quot;004F5E46&quot;/&gt;&lt;wsp:rsid wsp:val=&quot;004F6520&quot;/&gt;&lt;wsp:rsid wsp:val=&quot;004F6559&quot;/&gt;&lt;wsp:rsid wsp:val=&quot;004F6A21&quot;/&gt;&lt;wsp:rsid wsp:val=&quot;004F71CA&quot;/&gt;&lt;wsp:rsid wsp:val=&quot;004F7509&quot;/&gt;&lt;wsp:rsid wsp:val=&quot;004F7A8E&quot;/&gt;&lt;wsp:rsid wsp:val=&quot;004F7B69&quot;/&gt;&lt;wsp:rsid wsp:val=&quot;004F7E4E&quot;/&gt;&lt;wsp:rsid wsp:val=&quot;004F7FC0&quot;/&gt;&lt;wsp:rsid wsp:val=&quot;0050023E&quot;/&gt;&lt;wsp:rsid wsp:val=&quot;00500A5A&quot;/&gt;&lt;wsp:rsid wsp:val=&quot;00500AC3&quot;/&gt;&lt;wsp:rsid wsp:val=&quot;00500CC8&quot;/&gt;&lt;wsp:rsid wsp:val=&quot;005012A6&quot;/&gt;&lt;wsp:rsid wsp:val=&quot;005019D3&quot;/&gt;&lt;wsp:rsid wsp:val=&quot;00501AC9&quot;/&gt;&lt;wsp:rsid wsp:val=&quot;00501F03&quot;/&gt;&lt;wsp:rsid wsp:val=&quot;005020E0&quot;/&gt;&lt;wsp:rsid wsp:val=&quot;00502525&quot;/&gt;&lt;wsp:rsid wsp:val=&quot;0050317A&quot;/&gt;&lt;wsp:rsid wsp:val=&quot;00503AB8&quot;/&gt;&lt;wsp:rsid wsp:val=&quot;00504022&quot;/&gt;&lt;wsp:rsid wsp:val=&quot;00504660&quot;/&gt;&lt;wsp:rsid wsp:val=&quot;00504C35&quot;/&gt;&lt;wsp:rsid wsp:val=&quot;00505385&quot;/&gt;&lt;wsp:rsid wsp:val=&quot;00505A27&quot;/&gt;&lt;wsp:rsid wsp:val=&quot;00506BA3&quot;/&gt;&lt;wsp:rsid wsp:val=&quot;00506BEE&quot;/&gt;&lt;wsp:rsid wsp:val=&quot;005070E0&quot;/&gt;&lt;wsp:rsid wsp:val=&quot;00507601&quot;/&gt;&lt;wsp:rsid wsp:val=&quot;005077ED&quot;/&gt;&lt;wsp:rsid wsp:val=&quot;00507A08&quot;/&gt;&lt;wsp:rsid wsp:val=&quot;00507E4B&quot;/&gt;&lt;wsp:rsid wsp:val=&quot;00507F2F&quot;/&gt;&lt;wsp:rsid wsp:val=&quot;00507F99&quot;/&gt;&lt;wsp:rsid wsp:val=&quot;0051005E&quot;/&gt;&lt;wsp:rsid wsp:val=&quot;00510562&quot;/&gt;&lt;wsp:rsid wsp:val=&quot;0051090C&quot;/&gt;&lt;wsp:rsid wsp:val=&quot;00510A23&quot;/&gt;&lt;wsp:rsid wsp:val=&quot;00510AB4&quot;/&gt;&lt;wsp:rsid wsp:val=&quot;00510AE9&quot;/&gt;&lt;wsp:rsid wsp:val=&quot;00510DD2&quot;/&gt;&lt;wsp:rsid wsp:val=&quot;005112B7&quot;/&gt;&lt;wsp:rsid wsp:val=&quot;005115AE&quot;/&gt;&lt;wsp:rsid wsp:val=&quot;00511CA7&quot;/&gt;&lt;wsp:rsid wsp:val=&quot;00511DF4&quot;/&gt;&lt;wsp:rsid wsp:val=&quot;00511F6A&quot;/&gt;&lt;wsp:rsid wsp:val=&quot;00511FB3&quot;/&gt;&lt;wsp:rsid wsp:val=&quot;005120C0&quot;/&gt;&lt;wsp:rsid wsp:val=&quot;00512328&quot;/&gt;&lt;wsp:rsid wsp:val=&quot;005128AF&quot;/&gt;&lt;wsp:rsid wsp:val=&quot;005133A2&quot;/&gt;&lt;wsp:rsid wsp:val=&quot;00513582&quot;/&gt;&lt;wsp:rsid wsp:val=&quot;005138D8&quot;/&gt;&lt;wsp:rsid wsp:val=&quot;00513AE8&quot;/&gt;&lt;wsp:rsid wsp:val=&quot;0051532B&quot;/&gt;&lt;wsp:rsid wsp:val=&quot;005154DC&quot;/&gt;&lt;wsp:rsid wsp:val=&quot;0051586A&quot;/&gt;&lt;wsp:rsid wsp:val=&quot;005158B7&quot;/&gt;&lt;wsp:rsid wsp:val=&quot;00515AAE&quot;/&gt;&lt;wsp:rsid wsp:val=&quot;00515B66&quot;/&gt;&lt;wsp:rsid wsp:val=&quot;00515E71&quot;/&gt;&lt;wsp:rsid wsp:val=&quot;0051601B&quot;/&gt;&lt;wsp:rsid wsp:val=&quot;00516773&quot;/&gt;&lt;wsp:rsid wsp:val=&quot;00516D06&quot;/&gt;&lt;wsp:rsid wsp:val=&quot;0051748E&quot;/&gt;&lt;wsp:rsid wsp:val=&quot;005177FD&quot;/&gt;&lt;wsp:rsid wsp:val=&quot;00517853&quot;/&gt;&lt;wsp:rsid wsp:val=&quot;005203CF&quot;/&gt;&lt;wsp:rsid wsp:val=&quot;00520876&quot;/&gt;&lt;wsp:rsid wsp:val=&quot;00520AF4&quot;/&gt;&lt;wsp:rsid wsp:val=&quot;00521B05&quot;/&gt;&lt;wsp:rsid wsp:val=&quot;005221CA&quot;/&gt;&lt;wsp:rsid wsp:val=&quot;005222F2&quot;/&gt;&lt;wsp:rsid wsp:val=&quot;00522539&quot;/&gt;&lt;wsp:rsid wsp:val=&quot;00522CDF&quot;/&gt;&lt;wsp:rsid wsp:val=&quot;00522F1F&quot;/&gt;&lt;wsp:rsid wsp:val=&quot;005237BF&quot;/&gt;&lt;wsp:rsid wsp:val=&quot;005238DA&quot;/&gt;&lt;wsp:rsid wsp:val=&quot;00523B8E&quot;/&gt;&lt;wsp:rsid wsp:val=&quot;005246B9&quot;/&gt;&lt;wsp:rsid wsp:val=&quot;00524D3E&quot;/&gt;&lt;wsp:rsid wsp:val=&quot;00524F36&quot;/&gt;&lt;wsp:rsid wsp:val=&quot;0052535C&quot;/&gt;&lt;wsp:rsid wsp:val=&quot;005255F6&quot;/&gt;&lt;wsp:rsid wsp:val=&quot;00525770&quot;/&gt;&lt;wsp:rsid wsp:val=&quot;0052604E&quot;/&gt;&lt;wsp:rsid wsp:val=&quot;005267B0&quot;/&gt;&lt;wsp:rsid wsp:val=&quot;005269D5&quot;/&gt;&lt;wsp:rsid wsp:val=&quot;00526B64&quot;/&gt;&lt;wsp:rsid wsp:val=&quot;00526DD3&quot;/&gt;&lt;wsp:rsid wsp:val=&quot;00526F68&quot;/&gt;&lt;wsp:rsid wsp:val=&quot;00527285&quot;/&gt;&lt;wsp:rsid wsp:val=&quot;005277C3&quot;/&gt;&lt;wsp:rsid wsp:val=&quot;005277C4&quot;/&gt;&lt;wsp:rsid wsp:val=&quot;005279FB&quot;/&gt;&lt;wsp:rsid wsp:val=&quot;00527CE3&quot;/&gt;&lt;wsp:rsid wsp:val=&quot;00530735&quot;/&gt;&lt;wsp:rsid wsp:val=&quot;00530A5D&quot;/&gt;&lt;wsp:rsid wsp:val=&quot;00530D80&quot;/&gt;&lt;wsp:rsid wsp:val=&quot;00531464&quot;/&gt;&lt;wsp:rsid wsp:val=&quot;00531B25&quot;/&gt;&lt;wsp:rsid wsp:val=&quot;00531C6B&quot;/&gt;&lt;wsp:rsid wsp:val=&quot;00531E09&quot;/&gt;&lt;wsp:rsid wsp:val=&quot;00531F42&quot;/&gt;&lt;wsp:rsid wsp:val=&quot;00531F79&quot;/&gt;&lt;wsp:rsid wsp:val=&quot;00531FA3&quot;/&gt;&lt;wsp:rsid wsp:val=&quot;0053287A&quot;/&gt;&lt;wsp:rsid wsp:val=&quot;00532F04&quot;/&gt;&lt;wsp:rsid wsp:val=&quot;00533202&quot;/&gt;&lt;wsp:rsid wsp:val=&quot;00533377&quot;/&gt;&lt;wsp:rsid wsp:val=&quot;0053338B&quot;/&gt;&lt;wsp:rsid wsp:val=&quot;00533533&quot;/&gt;&lt;wsp:rsid wsp:val=&quot;00533573&quot;/&gt;&lt;wsp:rsid wsp:val=&quot;0053364F&quot;/&gt;&lt;wsp:rsid wsp:val=&quot;00534732&quot;/&gt;&lt;wsp:rsid wsp:val=&quot;0053486D&quot;/&gt;&lt;wsp:rsid wsp:val=&quot;00534B78&quot;/&gt;&lt;wsp:rsid wsp:val=&quot;00534D93&quot;/&gt;&lt;wsp:rsid wsp:val=&quot;00534DDE&quot;/&gt;&lt;wsp:rsid wsp:val=&quot;00535057&quot;/&gt;&lt;wsp:rsid wsp:val=&quot;005352DB&quot;/&gt;&lt;wsp:rsid wsp:val=&quot;005355C8&quot;/&gt;&lt;wsp:rsid wsp:val=&quot;0053570C&quot;/&gt;&lt;wsp:rsid wsp:val=&quot;00535A7E&quot;/&gt;&lt;wsp:rsid wsp:val=&quot;00536919&quot;/&gt;&lt;wsp:rsid wsp:val=&quot;00537342&quot;/&gt;&lt;wsp:rsid wsp:val=&quot;005375AD&quot;/&gt;&lt;wsp:rsid wsp:val=&quot;00540180&quot;/&gt;&lt;wsp:rsid wsp:val=&quot;005401C9&quot;/&gt;&lt;wsp:rsid wsp:val=&quot;005403A9&quot;/&gt;&lt;wsp:rsid wsp:val=&quot;0054059C&quot;/&gt;&lt;wsp:rsid wsp:val=&quot;00540A03&quot;/&gt;&lt;wsp:rsid wsp:val=&quot;00540D53&quot;/&gt;&lt;wsp:rsid wsp:val=&quot;005412C5&quot;/&gt;&lt;wsp:rsid wsp:val=&quot;0054174D&quot;/&gt;&lt;wsp:rsid wsp:val=&quot;005418CD&quot;/&gt;&lt;wsp:rsid wsp:val=&quot;00541DF7&quot;/&gt;&lt;wsp:rsid wsp:val=&quot;0054308D&quot;/&gt;&lt;wsp:rsid wsp:val=&quot;0054351C&quot;/&gt;&lt;wsp:rsid wsp:val=&quot;0054356E&quot;/&gt;&lt;wsp:rsid wsp:val=&quot;00543703&quot;/&gt;&lt;wsp:rsid wsp:val=&quot;00543739&quot;/&gt;&lt;wsp:rsid wsp:val=&quot;005438AB&quot;/&gt;&lt;wsp:rsid wsp:val=&quot;00544282&quot;/&gt;&lt;wsp:rsid wsp:val=&quot;005442F5&quot;/&gt;&lt;wsp:rsid wsp:val=&quot;005443F1&quot;/&gt;&lt;wsp:rsid wsp:val=&quot;005444D5&quot;/&gt;&lt;wsp:rsid wsp:val=&quot;005448E6&quot;/&gt;&lt;wsp:rsid wsp:val=&quot;00544F34&quot;/&gt;&lt;wsp:rsid wsp:val=&quot;00545052&quot;/&gt;&lt;wsp:rsid wsp:val=&quot;005455C4&quot;/&gt;&lt;wsp:rsid wsp:val=&quot;005457B2&quot;/&gt;&lt;wsp:rsid wsp:val=&quot;005457DE&quot;/&gt;&lt;wsp:rsid wsp:val=&quot;005458D0&quot;/&gt;&lt;wsp:rsid wsp:val=&quot;005459B6&quot;/&gt;&lt;wsp:rsid wsp:val=&quot;00545D36&quot;/&gt;&lt;wsp:rsid wsp:val=&quot;00545D51&quot;/&gt;&lt;wsp:rsid wsp:val=&quot;00545F79&quot;/&gt;&lt;wsp:rsid wsp:val=&quot;00546144&quot;/&gt;&lt;wsp:rsid wsp:val=&quot;005464EA&quot;/&gt;&lt;wsp:rsid wsp:val=&quot;0054727C&quot;/&gt;&lt;wsp:rsid wsp:val=&quot;00547992&quot;/&gt;&lt;wsp:rsid wsp:val=&quot;00547A6C&quot;/&gt;&lt;wsp:rsid wsp:val=&quot;00547C6A&quot;/&gt;&lt;wsp:rsid wsp:val=&quot;00550516&quot;/&gt;&lt;wsp:rsid wsp:val=&quot;00550D66&quot;/&gt;&lt;wsp:rsid wsp:val=&quot;00551006&quot;/&gt;&lt;wsp:rsid wsp:val=&quot;00551418&quot;/&gt;&lt;wsp:rsid wsp:val=&quot;00551483&quot;/&gt;&lt;wsp:rsid wsp:val=&quot;005529A2&quot;/&gt;&lt;wsp:rsid wsp:val=&quot;005529BD&quot;/&gt;&lt;wsp:rsid wsp:val=&quot;00552AA7&quot;/&gt;&lt;wsp:rsid wsp:val=&quot;005535F9&quot;/&gt;&lt;wsp:rsid wsp:val=&quot;00553A32&quot;/&gt;&lt;wsp:rsid wsp:val=&quot;00553A5D&quot;/&gt;&lt;wsp:rsid wsp:val=&quot;00553D9E&quot;/&gt;&lt;wsp:rsid wsp:val=&quot;005553E7&quot;/&gt;&lt;wsp:rsid wsp:val=&quot;0055559B&quot;/&gt;&lt;wsp:rsid wsp:val=&quot;00556153&quot;/&gt;&lt;wsp:rsid wsp:val=&quot;00556694&quot;/&gt;&lt;wsp:rsid wsp:val=&quot;00556784&quot;/&gt;&lt;wsp:rsid wsp:val=&quot;00556C1A&quot;/&gt;&lt;wsp:rsid wsp:val=&quot;00556F34&quot;/&gt;&lt;wsp:rsid wsp:val=&quot;00556FB4&quot;/&gt;&lt;wsp:rsid wsp:val=&quot;00556FB5&quot;/&gt;&lt;wsp:rsid wsp:val=&quot;00557450&quot;/&gt;&lt;wsp:rsid wsp:val=&quot;00557B88&quot;/&gt;&lt;wsp:rsid wsp:val=&quot;00557CCC&quot;/&gt;&lt;wsp:rsid wsp:val=&quot;00560033&quot;/&gt;&lt;wsp:rsid wsp:val=&quot;00560AD6&quot;/&gt;&lt;wsp:rsid wsp:val=&quot;00560DF7&quot;/&gt;&lt;wsp:rsid wsp:val=&quot;005616DE&quot;/&gt;&lt;wsp:rsid wsp:val=&quot;005619A6&quot;/&gt;&lt;wsp:rsid wsp:val=&quot;00561CD2&quot;/&gt;&lt;wsp:rsid wsp:val=&quot;00561EF6&quot;/&gt;&lt;wsp:rsid wsp:val=&quot;00561FCC&quot;/&gt;&lt;wsp:rsid wsp:val=&quot;0056314B&quot;/&gt;&lt;wsp:rsid wsp:val=&quot;00563AA3&quot;/&gt;&lt;wsp:rsid wsp:val=&quot;00563D56&quot;/&gt;&lt;wsp:rsid wsp:val=&quot;00564025&quot;/&gt;&lt;wsp:rsid wsp:val=&quot;0056425A&quot;/&gt;&lt;wsp:rsid wsp:val=&quot;005642C2&quot;/&gt;&lt;wsp:rsid wsp:val=&quot;0056450D&quot;/&gt;&lt;wsp:rsid wsp:val=&quot;0056466E&quot;/&gt;&lt;wsp:rsid wsp:val=&quot;00564959&quot;/&gt;&lt;wsp:rsid wsp:val=&quot;00564A3A&quot;/&gt;&lt;wsp:rsid wsp:val=&quot;00565B4D&quot;/&gt;&lt;wsp:rsid wsp:val=&quot;00566112&quot;/&gt;&lt;wsp:rsid wsp:val=&quot;005668E5&quot;/&gt;&lt;wsp:rsid wsp:val=&quot;00566DD1&quot;/&gt;&lt;wsp:rsid wsp:val=&quot;00566FA3&quot;/&gt;&lt;wsp:rsid wsp:val=&quot;00567213&quot;/&gt;&lt;wsp:rsid wsp:val=&quot;00567C3B&quot;/&gt;&lt;wsp:rsid wsp:val=&quot;00567FD9&quot;/&gt;&lt;wsp:rsid wsp:val=&quot;00570011&quot;/&gt;&lt;wsp:rsid wsp:val=&quot;0057002B&quot;/&gt;&lt;wsp:rsid wsp:val=&quot;0057032C&quot;/&gt;&lt;wsp:rsid wsp:val=&quot;00570401&quot;/&gt;&lt;wsp:rsid wsp:val=&quot;005704BB&quot;/&gt;&lt;wsp:rsid wsp:val=&quot;005705DA&quot;/&gt;&lt;wsp:rsid wsp:val=&quot;00570C5A&quot;/&gt;&lt;wsp:rsid wsp:val=&quot;00570C6C&quot;/&gt;&lt;wsp:rsid wsp:val=&quot;00570E1D&quot;/&gt;&lt;wsp:rsid wsp:val=&quot;0057102A&quot;/&gt;&lt;wsp:rsid wsp:val=&quot;005710A0&quot;/&gt;&lt;wsp:rsid wsp:val=&quot;00571221&quot;/&gt;&lt;wsp:rsid wsp:val=&quot;005714C6&quot;/&gt;&lt;wsp:rsid wsp:val=&quot;0057204D&quot;/&gt;&lt;wsp:rsid wsp:val=&quot;005729A7&quot;/&gt;&lt;wsp:rsid wsp:val=&quot;00573669&quot;/&gt;&lt;wsp:rsid wsp:val=&quot;0057378A&quot;/&gt;&lt;wsp:rsid wsp:val=&quot;00573862&quot;/&gt;&lt;wsp:rsid wsp:val=&quot;00573A01&quot;/&gt;&lt;wsp:rsid wsp:val=&quot;00573AAA&quot;/&gt;&lt;wsp:rsid wsp:val=&quot;00573EE5&quot;/&gt;&lt;wsp:rsid wsp:val=&quot;00574BF9&quot;/&gt;&lt;wsp:rsid wsp:val=&quot;0057574F&quot;/&gt;&lt;wsp:rsid wsp:val=&quot;0057613F&quot;/&gt;&lt;wsp:rsid wsp:val=&quot;00576325&quot;/&gt;&lt;wsp:rsid wsp:val=&quot;005765C6&quot;/&gt;&lt;wsp:rsid wsp:val=&quot;00580107&quot;/&gt;&lt;wsp:rsid wsp:val=&quot;0058051B&quot;/&gt;&lt;wsp:rsid wsp:val=&quot;005805DA&quot;/&gt;&lt;wsp:rsid wsp:val=&quot;00580CB2&quot;/&gt;&lt;wsp:rsid wsp:val=&quot;00580E79&quot;/&gt;&lt;wsp:rsid wsp:val=&quot;00580EE6&quot;/&gt;&lt;wsp:rsid wsp:val=&quot;0058111A&quot;/&gt;&lt;wsp:rsid wsp:val=&quot;005813B0&quot;/&gt;&lt;wsp:rsid wsp:val=&quot;00581534&quot;/&gt;&lt;wsp:rsid wsp:val=&quot;00581DDA&quot;/&gt;&lt;wsp:rsid wsp:val=&quot;00582647&quot;/&gt;&lt;wsp:rsid wsp:val=&quot;005828CB&quot;/&gt;&lt;wsp:rsid wsp:val=&quot;00582A2C&quot;/&gt;&lt;wsp:rsid wsp:val=&quot;00582F46&quot;/&gt;&lt;wsp:rsid wsp:val=&quot;00582F6B&quot;/&gt;&lt;wsp:rsid wsp:val=&quot;00583122&quot;/&gt;&lt;wsp:rsid wsp:val=&quot;0058336C&quot;/&gt;&lt;wsp:rsid wsp:val=&quot;0058383B&quot;/&gt;&lt;wsp:rsid wsp:val=&quot;0058389E&quot;/&gt;&lt;wsp:rsid wsp:val=&quot;00583919&quot;/&gt;&lt;wsp:rsid wsp:val=&quot;00583FCC&quot;/&gt;&lt;wsp:rsid wsp:val=&quot;00584191&quot;/&gt;&lt;wsp:rsid wsp:val=&quot;00584544&quot;/&gt;&lt;wsp:rsid wsp:val=&quot;00584A23&quot;/&gt;&lt;wsp:rsid wsp:val=&quot;00584A4A&quot;/&gt;&lt;wsp:rsid wsp:val=&quot;00584C4C&quot;/&gt;&lt;wsp:rsid wsp:val=&quot;00584E19&quot;/&gt;&lt;wsp:rsid wsp:val=&quot;0058502C&quot;/&gt;&lt;wsp:rsid wsp:val=&quot;0058541B&quot;/&gt;&lt;wsp:rsid wsp:val=&quot;00585585&quot;/&gt;&lt;wsp:rsid wsp:val=&quot;005856D2&quot;/&gt;&lt;wsp:rsid wsp:val=&quot;005858AF&quot;/&gt;&lt;wsp:rsid wsp:val=&quot;00585A43&quot;/&gt;&lt;wsp:rsid wsp:val=&quot;005864F9&quot;/&gt;&lt;wsp:rsid wsp:val=&quot;005865DC&quot;/&gt;&lt;wsp:rsid wsp:val=&quot;00586B0F&quot;/&gt;&lt;wsp:rsid wsp:val=&quot;00586B64&quot;/&gt;&lt;wsp:rsid wsp:val=&quot;00586D0A&quot;/&gt;&lt;wsp:rsid wsp:val=&quot;00586F8E&quot;/&gt;&lt;wsp:rsid wsp:val=&quot;0058710F&quot;/&gt;&lt;wsp:rsid wsp:val=&quot;005873EF&quot;/&gt;&lt;wsp:rsid wsp:val=&quot;00587484&quot;/&gt;&lt;wsp:rsid wsp:val=&quot;0058779A&quot;/&gt;&lt;wsp:rsid wsp:val=&quot;0058783E&quot;/&gt;&lt;wsp:rsid wsp:val=&quot;00587A70&quot;/&gt;&lt;wsp:rsid wsp:val=&quot;00587C25&quot;/&gt;&lt;wsp:rsid wsp:val=&quot;00587F2C&quot;/&gt;&lt;wsp:rsid wsp:val=&quot;005901BD&quot;/&gt;&lt;wsp:rsid wsp:val=&quot;00590759&quot;/&gt;&lt;wsp:rsid wsp:val=&quot;00590C6F&quot;/&gt;&lt;wsp:rsid wsp:val=&quot;00590CB0&quot;/&gt;&lt;wsp:rsid wsp:val=&quot;00590ECC&quot;/&gt;&lt;wsp:rsid wsp:val=&quot;00591874&quot;/&gt;&lt;wsp:rsid wsp:val=&quot;005919FB&quot;/&gt;&lt;wsp:rsid wsp:val=&quot;00591A0D&quot;/&gt;&lt;wsp:rsid wsp:val=&quot;00592F66&quot;/&gt;&lt;wsp:rsid wsp:val=&quot;00593232&quot;/&gt;&lt;wsp:rsid wsp:val=&quot;005933D4&quot;/&gt;&lt;wsp:rsid wsp:val=&quot;00593729&quot;/&gt;&lt;wsp:rsid wsp:val=&quot;00593934&quot;/&gt;&lt;wsp:rsid wsp:val=&quot;00593D87&quot;/&gt;&lt;wsp:rsid wsp:val=&quot;00594591&quot;/&gt;&lt;wsp:rsid wsp:val=&quot;0059485C&quot;/&gt;&lt;wsp:rsid wsp:val=&quot;00594A09&quot;/&gt;&lt;wsp:rsid wsp:val=&quot;005950AD&quot;/&gt;&lt;wsp:rsid wsp:val=&quot;00595334&quot;/&gt;&lt;wsp:rsid wsp:val=&quot;00595CB2&quot;/&gt;&lt;wsp:rsid wsp:val=&quot;0059608E&quot;/&gt;&lt;wsp:rsid wsp:val=&quot;005961B0&quot;/&gt;&lt;wsp:rsid wsp:val=&quot;0059638F&quot;/&gt;&lt;wsp:rsid wsp:val=&quot;00596A5A&quot;/&gt;&lt;wsp:rsid wsp:val=&quot;00596F36&quot;/&gt;&lt;wsp:rsid wsp:val=&quot;005971DC&quot;/&gt;&lt;wsp:rsid wsp:val=&quot;005976B6&quot;/&gt;&lt;wsp:rsid wsp:val=&quot;005979A3&quot;/&gt;&lt;wsp:rsid wsp:val=&quot;00597E08&quot;/&gt;&lt;wsp:rsid wsp:val=&quot;00597F7A&quot;/&gt;&lt;wsp:rsid wsp:val=&quot;005A017C&quot;/&gt;&lt;wsp:rsid wsp:val=&quot;005A04AF&quot;/&gt;&lt;wsp:rsid wsp:val=&quot;005A0589&quot;/&gt;&lt;wsp:rsid wsp:val=&quot;005A05D9&quot;/&gt;&lt;wsp:rsid wsp:val=&quot;005A0666&quot;/&gt;&lt;wsp:rsid wsp:val=&quot;005A070D&quot;/&gt;&lt;wsp:rsid wsp:val=&quot;005A098B&quot;/&gt;&lt;wsp:rsid wsp:val=&quot;005A0A34&quot;/&gt;&lt;wsp:rsid wsp:val=&quot;005A0BA0&quot;/&gt;&lt;wsp:rsid wsp:val=&quot;005A0DA3&quot;/&gt;&lt;wsp:rsid wsp:val=&quot;005A0F4F&quot;/&gt;&lt;wsp:rsid wsp:val=&quot;005A118A&quot;/&gt;&lt;wsp:rsid wsp:val=&quot;005A1317&quot;/&gt;&lt;wsp:rsid wsp:val=&quot;005A1541&quot;/&gt;&lt;wsp:rsid wsp:val=&quot;005A1741&quot;/&gt;&lt;wsp:rsid wsp:val=&quot;005A1F56&quot;/&gt;&lt;wsp:rsid wsp:val=&quot;005A237E&quot;/&gt;&lt;wsp:rsid wsp:val=&quot;005A28D6&quot;/&gt;&lt;wsp:rsid wsp:val=&quot;005A2A74&quot;/&gt;&lt;wsp:rsid wsp:val=&quot;005A2C28&quot;/&gt;&lt;wsp:rsid wsp:val=&quot;005A3080&quot;/&gt;&lt;wsp:rsid wsp:val=&quot;005A37DE&quot;/&gt;&lt;wsp:rsid wsp:val=&quot;005A395F&quot;/&gt;&lt;wsp:rsid wsp:val=&quot;005A3B02&quot;/&gt;&lt;wsp:rsid wsp:val=&quot;005A46F7&quot;/&gt;&lt;wsp:rsid wsp:val=&quot;005A4BA6&quot;/&gt;&lt;wsp:rsid wsp:val=&quot;005A4C08&quot;/&gt;&lt;wsp:rsid wsp:val=&quot;005A4C57&quot;/&gt;&lt;wsp:rsid wsp:val=&quot;005A4DB3&quot;/&gt;&lt;wsp:rsid wsp:val=&quot;005A51DE&quot;/&gt;&lt;wsp:rsid wsp:val=&quot;005A55CE&quot;/&gt;&lt;wsp:rsid wsp:val=&quot;005A5846&quot;/&gt;&lt;wsp:rsid wsp:val=&quot;005A5B8E&quot;/&gt;&lt;wsp:rsid wsp:val=&quot;005A6499&quot;/&gt;&lt;wsp:rsid wsp:val=&quot;005A6A43&quot;/&gt;&lt;wsp:rsid wsp:val=&quot;005A7943&quot;/&gt;&lt;wsp:rsid wsp:val=&quot;005B019D&quot;/&gt;&lt;wsp:rsid wsp:val=&quot;005B040F&quot;/&gt;&lt;wsp:rsid wsp:val=&quot;005B065D&quot;/&gt;&lt;wsp:rsid wsp:val=&quot;005B0736&quot;/&gt;&lt;wsp:rsid wsp:val=&quot;005B0857&quot;/&gt;&lt;wsp:rsid wsp:val=&quot;005B0C6E&quot;/&gt;&lt;wsp:rsid wsp:val=&quot;005B2125&quot;/&gt;&lt;wsp:rsid wsp:val=&quot;005B2306&quot;/&gt;&lt;wsp:rsid wsp:val=&quot;005B2310&quot;/&gt;&lt;wsp:rsid wsp:val=&quot;005B27D4&quot;/&gt;&lt;wsp:rsid wsp:val=&quot;005B2B35&quot;/&gt;&lt;wsp:rsid wsp:val=&quot;005B34A6&quot;/&gt;&lt;wsp:rsid wsp:val=&quot;005B400A&quot;/&gt;&lt;wsp:rsid wsp:val=&quot;005B4127&quot;/&gt;&lt;wsp:rsid wsp:val=&quot;005B430C&quot;/&gt;&lt;wsp:rsid wsp:val=&quot;005B46F0&quot;/&gt;&lt;wsp:rsid wsp:val=&quot;005B478E&quot;/&gt;&lt;wsp:rsid wsp:val=&quot;005B4A08&quot;/&gt;&lt;wsp:rsid wsp:val=&quot;005B4CDB&quot;/&gt;&lt;wsp:rsid wsp:val=&quot;005B584C&quot;/&gt;&lt;wsp:rsid wsp:val=&quot;005B5B3A&quot;/&gt;&lt;wsp:rsid wsp:val=&quot;005B5BD8&quot;/&gt;&lt;wsp:rsid wsp:val=&quot;005B68F5&quot;/&gt;&lt;wsp:rsid wsp:val=&quot;005B6CC6&quot;/&gt;&lt;wsp:rsid wsp:val=&quot;005B6CE3&quot;/&gt;&lt;wsp:rsid wsp:val=&quot;005B7720&quot;/&gt;&lt;wsp:rsid wsp:val=&quot;005B7C5F&quot;/&gt;&lt;wsp:rsid wsp:val=&quot;005B7D0B&quot;/&gt;&lt;wsp:rsid wsp:val=&quot;005C019F&quot;/&gt;&lt;wsp:rsid wsp:val=&quot;005C01B7&quot;/&gt;&lt;wsp:rsid wsp:val=&quot;005C03EB&quot;/&gt;&lt;wsp:rsid wsp:val=&quot;005C0FA9&quot;/&gt;&lt;wsp:rsid wsp:val=&quot;005C0FAE&quot;/&gt;&lt;wsp:rsid wsp:val=&quot;005C1078&quot;/&gt;&lt;wsp:rsid wsp:val=&quot;005C1220&quot;/&gt;&lt;wsp:rsid wsp:val=&quot;005C15E2&quot;/&gt;&lt;wsp:rsid wsp:val=&quot;005C17A3&quot;/&gt;&lt;wsp:rsid wsp:val=&quot;005C1CD2&quot;/&gt;&lt;wsp:rsid wsp:val=&quot;005C1E4E&quot;/&gt;&lt;wsp:rsid wsp:val=&quot;005C1FB9&quot;/&gt;&lt;wsp:rsid wsp:val=&quot;005C20A0&quot;/&gt;&lt;wsp:rsid wsp:val=&quot;005C20E2&quot;/&gt;&lt;wsp:rsid wsp:val=&quot;005C2ADA&quot;/&gt;&lt;wsp:rsid wsp:val=&quot;005C31A3&quot;/&gt;&lt;wsp:rsid wsp:val=&quot;005C4521&quot;/&gt;&lt;wsp:rsid wsp:val=&quot;005C4860&quot;/&gt;&lt;wsp:rsid wsp:val=&quot;005C4A5A&quot;/&gt;&lt;wsp:rsid wsp:val=&quot;005C52F1&quot;/&gt;&lt;wsp:rsid wsp:val=&quot;005C5B69&quot;/&gt;&lt;wsp:rsid wsp:val=&quot;005C699A&quot;/&gt;&lt;wsp:rsid wsp:val=&quot;005C6E42&quot;/&gt;&lt;wsp:rsid wsp:val=&quot;005C7E3E&quot;/&gt;&lt;wsp:rsid wsp:val=&quot;005D01C5&quot;/&gt;&lt;wsp:rsid wsp:val=&quot;005D02AF&quot;/&gt;&lt;wsp:rsid wsp:val=&quot;005D040C&quot;/&gt;&lt;wsp:rsid wsp:val=&quot;005D06D7&quot;/&gt;&lt;wsp:rsid wsp:val=&quot;005D0CEA&quot;/&gt;&lt;wsp:rsid wsp:val=&quot;005D1114&quot;/&gt;&lt;wsp:rsid wsp:val=&quot;005D1F6C&quot;/&gt;&lt;wsp:rsid wsp:val=&quot;005D229E&quot;/&gt;&lt;wsp:rsid wsp:val=&quot;005D2F2C&quot;/&gt;&lt;wsp:rsid wsp:val=&quot;005D30E1&quot;/&gt;&lt;wsp:rsid wsp:val=&quot;005D390D&quot;/&gt;&lt;wsp:rsid wsp:val=&quot;005D42CD&quot;/&gt;&lt;wsp:rsid wsp:val=&quot;005D456A&quot;/&gt;&lt;wsp:rsid wsp:val=&quot;005D490C&quot;/&gt;&lt;wsp:rsid wsp:val=&quot;005D512A&quot;/&gt;&lt;wsp:rsid wsp:val=&quot;005D5551&quot;/&gt;&lt;wsp:rsid wsp:val=&quot;005D5C32&quot;/&gt;&lt;wsp:rsid wsp:val=&quot;005D5F60&quot;/&gt;&lt;wsp:rsid wsp:val=&quot;005D61BF&quot;/&gt;&lt;wsp:rsid wsp:val=&quot;005D631A&quot;/&gt;&lt;wsp:rsid wsp:val=&quot;005D6488&quot;/&gt;&lt;wsp:rsid wsp:val=&quot;005D6636&quot;/&gt;&lt;wsp:rsid wsp:val=&quot;005D672A&quot;/&gt;&lt;wsp:rsid wsp:val=&quot;005D69AB&quot;/&gt;&lt;wsp:rsid wsp:val=&quot;005D71F4&quot;/&gt;&lt;wsp:rsid wsp:val=&quot;005D7446&quot;/&gt;&lt;wsp:rsid wsp:val=&quot;005D78EB&quot;/&gt;&lt;wsp:rsid wsp:val=&quot;005D7F1C&quot;/&gt;&lt;wsp:rsid wsp:val=&quot;005E00FB&quot;/&gt;&lt;wsp:rsid wsp:val=&quot;005E0247&quot;/&gt;&lt;wsp:rsid wsp:val=&quot;005E0308&quot;/&gt;&lt;wsp:rsid wsp:val=&quot;005E045B&quot;/&gt;&lt;wsp:rsid wsp:val=&quot;005E0512&quot;/&gt;&lt;wsp:rsid wsp:val=&quot;005E0853&quot;/&gt;&lt;wsp:rsid wsp:val=&quot;005E0A88&quot;/&gt;&lt;wsp:rsid wsp:val=&quot;005E114E&quot;/&gt;&lt;wsp:rsid wsp:val=&quot;005E123C&quot;/&gt;&lt;wsp:rsid wsp:val=&quot;005E12D8&quot;/&gt;&lt;wsp:rsid wsp:val=&quot;005E1320&quot;/&gt;&lt;wsp:rsid wsp:val=&quot;005E1414&quot;/&gt;&lt;wsp:rsid wsp:val=&quot;005E149B&quot;/&gt;&lt;wsp:rsid wsp:val=&quot;005E16F3&quot;/&gt;&lt;wsp:rsid wsp:val=&quot;005E187D&quot;/&gt;&lt;wsp:rsid wsp:val=&quot;005E23D3&quot;/&gt;&lt;wsp:rsid wsp:val=&quot;005E2480&quot;/&gt;&lt;wsp:rsid wsp:val=&quot;005E25A9&quot;/&gt;&lt;wsp:rsid wsp:val=&quot;005E2CD2&quot;/&gt;&lt;wsp:rsid wsp:val=&quot;005E2E9C&quot;/&gt;&lt;wsp:rsid wsp:val=&quot;005E355E&quot;/&gt;&lt;wsp:rsid wsp:val=&quot;005E4185&quot;/&gt;&lt;wsp:rsid wsp:val=&quot;005E48CD&quot;/&gt;&lt;wsp:rsid wsp:val=&quot;005E54CE&quot;/&gt;&lt;wsp:rsid wsp:val=&quot;005E558D&quot;/&gt;&lt;wsp:rsid wsp:val=&quot;005E5645&quot;/&gt;&lt;wsp:rsid wsp:val=&quot;005E57D1&quot;/&gt;&lt;wsp:rsid wsp:val=&quot;005E5E84&quot;/&gt;&lt;wsp:rsid wsp:val=&quot;005E66D3&quot;/&gt;&lt;wsp:rsid wsp:val=&quot;005E6764&quot;/&gt;&lt;wsp:rsid wsp:val=&quot;005E6957&quot;/&gt;&lt;wsp:rsid wsp:val=&quot;005E6B82&quot;/&gt;&lt;wsp:rsid wsp:val=&quot;005E7843&quot;/&gt;&lt;wsp:rsid wsp:val=&quot;005E7896&quot;/&gt;&lt;wsp:rsid wsp:val=&quot;005E78A9&quot;/&gt;&lt;wsp:rsid wsp:val=&quot;005F02D9&quot;/&gt;&lt;wsp:rsid wsp:val=&quot;005F04CD&quot;/&gt;&lt;wsp:rsid wsp:val=&quot;005F04E3&quot;/&gt;&lt;wsp:rsid wsp:val=&quot;005F0AB6&quot;/&gt;&lt;wsp:rsid wsp:val=&quot;005F0C69&quot;/&gt;&lt;wsp:rsid wsp:val=&quot;005F153D&quot;/&gt;&lt;wsp:rsid wsp:val=&quot;005F175E&quot;/&gt;&lt;wsp:rsid wsp:val=&quot;005F20A4&quot;/&gt;&lt;wsp:rsid wsp:val=&quot;005F2164&quot;/&gt;&lt;wsp:rsid wsp:val=&quot;005F21A2&quot;/&gt;&lt;wsp:rsid wsp:val=&quot;005F2407&quot;/&gt;&lt;wsp:rsid wsp:val=&quot;005F255E&quot;/&gt;&lt;wsp:rsid wsp:val=&quot;005F2846&quot;/&gt;&lt;wsp:rsid wsp:val=&quot;005F2CAE&quot;/&gt;&lt;wsp:rsid wsp:val=&quot;005F3257&quot;/&gt;&lt;wsp:rsid wsp:val=&quot;005F3643&quot;/&gt;&lt;wsp:rsid wsp:val=&quot;005F3FF7&quot;/&gt;&lt;wsp:rsid wsp:val=&quot;005F4086&quot;/&gt;&lt;wsp:rsid wsp:val=&quot;005F42D3&quot;/&gt;&lt;wsp:rsid wsp:val=&quot;005F4682&quot;/&gt;&lt;wsp:rsid wsp:val=&quot;005F4BFB&quot;/&gt;&lt;wsp:rsid wsp:val=&quot;005F4D09&quot;/&gt;&lt;wsp:rsid wsp:val=&quot;005F532F&quot;/&gt;&lt;wsp:rsid wsp:val=&quot;005F5593&quot;/&gt;&lt;wsp:rsid wsp:val=&quot;005F572F&quot;/&gt;&lt;wsp:rsid wsp:val=&quot;005F57CF&quot;/&gt;&lt;wsp:rsid wsp:val=&quot;005F59EB&quot;/&gt;&lt;wsp:rsid wsp:val=&quot;005F64E8&quot;/&gt;&lt;wsp:rsid wsp:val=&quot;005F665C&quot;/&gt;&lt;wsp:rsid wsp:val=&quot;005F6873&quot;/&gt;&lt;wsp:rsid wsp:val=&quot;005F6957&quot;/&gt;&lt;wsp:rsid wsp:val=&quot;005F6A33&quot;/&gt;&lt;wsp:rsid wsp:val=&quot;005F6A70&quot;/&gt;&lt;wsp:rsid wsp:val=&quot;005F7B3E&quot;/&gt;&lt;wsp:rsid wsp:val=&quot;00600397&quot;/&gt;&lt;wsp:rsid wsp:val=&quot;006006F3&quot;/&gt;&lt;wsp:rsid wsp:val=&quot;00600DFB&quot;/&gt;&lt;wsp:rsid wsp:val=&quot;006012AD&quot;/&gt;&lt;wsp:rsid wsp:val=&quot;006016EB&quot;/&gt;&lt;wsp:rsid wsp:val=&quot;00601AE2&quot;/&gt;&lt;wsp:rsid wsp:val=&quot;00601B44&quot;/&gt;&lt;wsp:rsid wsp:val=&quot;00601BB0&quot;/&gt;&lt;wsp:rsid wsp:val=&quot;00601F61&quot;/&gt;&lt;wsp:rsid wsp:val=&quot;00602230&quot;/&gt;&lt;wsp:rsid wsp:val=&quot;00602439&quot;/&gt;&lt;wsp:rsid wsp:val=&quot;00603725&quot;/&gt;&lt;wsp:rsid wsp:val=&quot;00603D94&quot;/&gt;&lt;wsp:rsid wsp:val=&quot;00604103&quot;/&gt;&lt;wsp:rsid wsp:val=&quot;00604C6F&quot;/&gt;&lt;wsp:rsid wsp:val=&quot;00604E8E&quot;/&gt;&lt;wsp:rsid wsp:val=&quot;006053B6&quot;/&gt;&lt;wsp:rsid wsp:val=&quot;0060584B&quot;/&gt;&lt;wsp:rsid wsp:val=&quot;006068FA&quot;/&gt;&lt;wsp:rsid wsp:val=&quot;00606A45&quot;/&gt;&lt;wsp:rsid wsp:val=&quot;00606BDE&quot;/&gt;&lt;wsp:rsid wsp:val=&quot;00606F04&quot;/&gt;&lt;wsp:rsid wsp:val=&quot;00607076&quot;/&gt;&lt;wsp:rsid wsp:val=&quot;0060742F&quot;/&gt;&lt;wsp:rsid wsp:val=&quot;0060753C&quot;/&gt;&lt;wsp:rsid wsp:val=&quot;00607B8B&quot;/&gt;&lt;wsp:rsid wsp:val=&quot;00607CDD&quot;/&gt;&lt;wsp:rsid wsp:val=&quot;00610035&quot;/&gt;&lt;wsp:rsid wsp:val=&quot;00610115&quot;/&gt;&lt;wsp:rsid wsp:val=&quot;00610A6B&quot;/&gt;&lt;wsp:rsid wsp:val=&quot;00610C0B&quot;/&gt;&lt;wsp:rsid wsp:val=&quot;00610F8A&quot;/&gt;&lt;wsp:rsid wsp:val=&quot;00611654&quot;/&gt;&lt;wsp:rsid wsp:val=&quot;00611968&quot;/&gt;&lt;wsp:rsid wsp:val=&quot;00611C47&quot;/&gt;&lt;wsp:rsid wsp:val=&quot;006126EB&quot;/&gt;&lt;wsp:rsid wsp:val=&quot;0061271C&quot;/&gt;&lt;wsp:rsid wsp:val=&quot;006129DB&quot;/&gt;&lt;wsp:rsid wsp:val=&quot;006133C7&quot;/&gt;&lt;wsp:rsid wsp:val=&quot;006140AB&quot;/&gt;&lt;wsp:rsid wsp:val=&quot;00614234&quot;/&gt;&lt;wsp:rsid wsp:val=&quot;00614618&quot;/&gt;&lt;wsp:rsid wsp:val=&quot;00614796&quot;/&gt;&lt;wsp:rsid wsp:val=&quot;006148F8&quot;/&gt;&lt;wsp:rsid wsp:val=&quot;00614944&quot;/&gt;&lt;wsp:rsid wsp:val=&quot;00615350&quot;/&gt;&lt;wsp:rsid wsp:val=&quot;0061588A&quot;/&gt;&lt;wsp:rsid wsp:val=&quot;00615D09&quot;/&gt;&lt;wsp:rsid wsp:val=&quot;006165CD&quot;/&gt;&lt;wsp:rsid wsp:val=&quot;0061689E&quot;/&gt;&lt;wsp:rsid wsp:val=&quot;0061720B&quot;/&gt;&lt;wsp:rsid wsp:val=&quot;006176F1&quot;/&gt;&lt;wsp:rsid wsp:val=&quot;0061796D&quot;/&gt;&lt;wsp:rsid wsp:val=&quot;00617A05&quot;/&gt;&lt;wsp:rsid wsp:val=&quot;00617B3C&quot;/&gt;&lt;wsp:rsid wsp:val=&quot;00617B45&quot;/&gt;&lt;wsp:rsid wsp:val=&quot;006203B5&quot;/&gt;&lt;wsp:rsid wsp:val=&quot;00620604&quot;/&gt;&lt;wsp:rsid wsp:val=&quot;006206B6&quot;/&gt;&lt;wsp:rsid wsp:val=&quot;00620DA0&quot;/&gt;&lt;wsp:rsid wsp:val=&quot;006214D5&quot;/&gt;&lt;wsp:rsid wsp:val=&quot;00621F03&quot;/&gt;&lt;wsp:rsid wsp:val=&quot;0062225E&quot;/&gt;&lt;wsp:rsid wsp:val=&quot;0062248C&quot;/&gt;&lt;wsp:rsid wsp:val=&quot;006227B9&quot;/&gt;&lt;wsp:rsid wsp:val=&quot;00622B63&quot;/&gt;&lt;wsp:rsid wsp:val=&quot;00622B95&quot;/&gt;&lt;wsp:rsid wsp:val=&quot;00622CA5&quot;/&gt;&lt;wsp:rsid wsp:val=&quot;006237AF&quot;/&gt;&lt;wsp:rsid wsp:val=&quot;00623820&quot;/&gt;&lt;wsp:rsid wsp:val=&quot;00623960&quot;/&gt;&lt;wsp:rsid wsp:val=&quot;006243B6&quot;/&gt;&lt;wsp:rsid wsp:val=&quot;00625645&quot;/&gt;&lt;wsp:rsid wsp:val=&quot;00625922&quot;/&gt;&lt;wsp:rsid wsp:val=&quot;00625A7B&quot;/&gt;&lt;wsp:rsid wsp:val=&quot;00625C71&quot;/&gt;&lt;wsp:rsid wsp:val=&quot;00625C87&quot;/&gt;&lt;wsp:rsid wsp:val=&quot;00625DDF&quot;/&gt;&lt;wsp:rsid wsp:val=&quot;0062605F&quot;/&gt;&lt;wsp:rsid wsp:val=&quot;006262B6&quot;/&gt;&lt;wsp:rsid wsp:val=&quot;0062673F&quot;/&gt;&lt;wsp:rsid wsp:val=&quot;006268C6&quot;/&gt;&lt;wsp:rsid wsp:val=&quot;00626E3C&quot;/&gt;&lt;wsp:rsid wsp:val=&quot;006272BA&quot;/&gt;&lt;wsp:rsid wsp:val=&quot;006273D7&quot;/&gt;&lt;wsp:rsid wsp:val=&quot;006274D7&quot;/&gt;&lt;wsp:rsid wsp:val=&quot;0062751D&quot;/&gt;&lt;wsp:rsid wsp:val=&quot;00627825&quot;/&gt;&lt;wsp:rsid wsp:val=&quot;00627CEE&quot;/&gt;&lt;wsp:rsid wsp:val=&quot;00630112&quot;/&gt;&lt;wsp:rsid wsp:val=&quot;00630125&quot;/&gt;&lt;wsp:rsid wsp:val=&quot;00630375&quot;/&gt;&lt;wsp:rsid wsp:val=&quot;0063050A&quot;/&gt;&lt;wsp:rsid wsp:val=&quot;006305BB&quot;/&gt;&lt;wsp:rsid wsp:val=&quot;0063091E&quot;/&gt;&lt;wsp:rsid wsp:val=&quot;00630FD1&quot;/&gt;&lt;wsp:rsid wsp:val=&quot;00632024&quot;/&gt;&lt;wsp:rsid wsp:val=&quot;00632097&quot;/&gt;&lt;wsp:rsid wsp:val=&quot;00632E92&quot;/&gt;&lt;wsp:rsid wsp:val=&quot;00632F04&quot;/&gt;&lt;wsp:rsid wsp:val=&quot;00633B51&quot;/&gt;&lt;wsp:rsid wsp:val=&quot;0063434A&quot;/&gt;&lt;wsp:rsid wsp:val=&quot;00634892&quot;/&gt;&lt;wsp:rsid wsp:val=&quot;00634CA3&quot;/&gt;&lt;wsp:rsid wsp:val=&quot;00634E86&quot;/&gt;&lt;wsp:rsid wsp:val=&quot;00634EDD&quot;/&gt;&lt;wsp:rsid wsp:val=&quot;0063513D&quot;/&gt;&lt;wsp:rsid wsp:val=&quot;006358E7&quot;/&gt;&lt;wsp:rsid wsp:val=&quot;00635D12&quot;/&gt;&lt;wsp:rsid wsp:val=&quot;00635DD4&quot;/&gt;&lt;wsp:rsid wsp:val=&quot;00635F9F&quot;/&gt;&lt;wsp:rsid wsp:val=&quot;0063676B&quot;/&gt;&lt;wsp:rsid wsp:val=&quot;006369E1&quot;/&gt;&lt;wsp:rsid wsp:val=&quot;0063755E&quot;/&gt;&lt;wsp:rsid wsp:val=&quot;006405F5&quot;/&gt;&lt;wsp:rsid wsp:val=&quot;00640AD2&quot;/&gt;&lt;wsp:rsid wsp:val=&quot;0064134D&quot;/&gt;&lt;wsp:rsid wsp:val=&quot;00641731&quot;/&gt;&lt;wsp:rsid wsp:val=&quot;00641A28&quot;/&gt;&lt;wsp:rsid wsp:val=&quot;00641C77&quot;/&gt;&lt;wsp:rsid wsp:val=&quot;0064229F&quot;/&gt;&lt;wsp:rsid wsp:val=&quot;00642641&quot;/&gt;&lt;wsp:rsid wsp:val=&quot;00642C78&quot;/&gt;&lt;wsp:rsid wsp:val=&quot;00643075&quot;/&gt;&lt;wsp:rsid wsp:val=&quot;0064341B&quot;/&gt;&lt;wsp:rsid wsp:val=&quot;00643838&quot;/&gt;&lt;wsp:rsid wsp:val=&quot;00643FEB&quot;/&gt;&lt;wsp:rsid wsp:val=&quot;00645115&quot;/&gt;&lt;wsp:rsid wsp:val=&quot;006460D9&quot;/&gt;&lt;wsp:rsid wsp:val=&quot;006461A4&quot;/&gt;&lt;wsp:rsid wsp:val=&quot;006463EE&quot;/&gt;&lt;wsp:rsid wsp:val=&quot;006465F4&quot;/&gt;&lt;wsp:rsid wsp:val=&quot;00646937&quot;/&gt;&lt;wsp:rsid wsp:val=&quot;00646B20&quot;/&gt;&lt;wsp:rsid wsp:val=&quot;00646FE6&quot;/&gt;&lt;wsp:rsid wsp:val=&quot;006474BF&quot;/&gt;&lt;wsp:rsid wsp:val=&quot;006479A4&quot;/&gt;&lt;wsp:rsid wsp:val=&quot;00647DF1&quot;/&gt;&lt;wsp:rsid wsp:val=&quot;00650381&quot;/&gt;&lt;wsp:rsid wsp:val=&quot;0065038F&quot;/&gt;&lt;wsp:rsid wsp:val=&quot;0065082D&quot;/&gt;&lt;wsp:rsid wsp:val=&quot;00650CC8&quot;/&gt;&lt;wsp:rsid wsp:val=&quot;00650F09&quot;/&gt;&lt;wsp:rsid wsp:val=&quot;0065144A&quot;/&gt;&lt;wsp:rsid wsp:val=&quot;006542CC&quot;/&gt;&lt;wsp:rsid wsp:val=&quot;006548F3&quot;/&gt;&lt;wsp:rsid wsp:val=&quot;006556DF&quot;/&gt;&lt;wsp:rsid wsp:val=&quot;00655BF7&quot;/&gt;&lt;wsp:rsid wsp:val=&quot;00655DEB&quot;/&gt;&lt;wsp:rsid wsp:val=&quot;00656442&quot;/&gt;&lt;wsp:rsid wsp:val=&quot;00656473&quot;/&gt;&lt;wsp:rsid wsp:val=&quot;006565DC&quot;/&gt;&lt;wsp:rsid wsp:val=&quot;00656822&quot;/&gt;&lt;wsp:rsid wsp:val=&quot;00656C36&quot;/&gt;&lt;wsp:rsid wsp:val=&quot;00656C93&quot;/&gt;&lt;wsp:rsid wsp:val=&quot;00657190&quot;/&gt;&lt;wsp:rsid wsp:val=&quot;0065723D&quot;/&gt;&lt;wsp:rsid wsp:val=&quot;00657324&quot;/&gt;&lt;wsp:rsid wsp:val=&quot;00657CE1&quot;/&gt;&lt;wsp:rsid wsp:val=&quot;00657D3F&quot;/&gt;&lt;wsp:rsid wsp:val=&quot;00657D80&quot;/&gt;&lt;wsp:rsid wsp:val=&quot;00660269&quot;/&gt;&lt;wsp:rsid wsp:val=&quot;0066063E&quot;/&gt;&lt;wsp:rsid wsp:val=&quot;006606ED&quot;/&gt;&lt;wsp:rsid wsp:val=&quot;0066075C&quot;/&gt;&lt;wsp:rsid wsp:val=&quot;006608A2&quot;/&gt;&lt;wsp:rsid wsp:val=&quot;00660DAC&quot;/&gt;&lt;wsp:rsid wsp:val=&quot;00661253&quot;/&gt;&lt;wsp:rsid wsp:val=&quot;0066156A&quot;/&gt;&lt;wsp:rsid wsp:val=&quot;006620E3&quot;/&gt;&lt;wsp:rsid wsp:val=&quot;00662217&quot;/&gt;&lt;wsp:rsid wsp:val=&quot;0066240F&quot;/&gt;&lt;wsp:rsid wsp:val=&quot;00662C9A&quot;/&gt;&lt;wsp:rsid wsp:val=&quot;00662D61&quot;/&gt;&lt;wsp:rsid wsp:val=&quot;0066318E&quot;/&gt;&lt;wsp:rsid wsp:val=&quot;006635A7&quot;/&gt;&lt;wsp:rsid wsp:val=&quot;00663BAD&quot;/&gt;&lt;wsp:rsid wsp:val=&quot;00663ED8&quot;/&gt;&lt;wsp:rsid wsp:val=&quot;0066482E&quot;/&gt;&lt;wsp:rsid wsp:val=&quot;0066493E&quot;/&gt;&lt;wsp:rsid wsp:val=&quot;00664B63&quot;/&gt;&lt;wsp:rsid wsp:val=&quot;00665BA4&quot;/&gt;&lt;wsp:rsid wsp:val=&quot;00665C22&quot;/&gt;&lt;wsp:rsid wsp:val=&quot;00666202&quot;/&gt;&lt;wsp:rsid wsp:val=&quot;00666BBB&quot;/&gt;&lt;wsp:rsid wsp:val=&quot;00666C3C&quot;/&gt;&lt;wsp:rsid wsp:val=&quot;0066717D&quot;/&gt;&lt;wsp:rsid wsp:val=&quot;00667C0F&quot;/&gt;&lt;wsp:rsid wsp:val=&quot;00667DBC&quot;/&gt;&lt;wsp:rsid wsp:val=&quot;00670261&quot;/&gt;&lt;wsp:rsid wsp:val=&quot;006705C3&quot;/&gt;&lt;wsp:rsid wsp:val=&quot;006706C3&quot;/&gt;&lt;wsp:rsid wsp:val=&quot;00670856&quot;/&gt;&lt;wsp:rsid wsp:val=&quot;006712A2&quot;/&gt;&lt;wsp:rsid wsp:val=&quot;006712D8&quot;/&gt;&lt;wsp:rsid wsp:val=&quot;00671389&quot;/&gt;&lt;wsp:rsid wsp:val=&quot;00671563&quot;/&gt;&lt;wsp:rsid wsp:val=&quot;00671B19&quot;/&gt;&lt;wsp:rsid wsp:val=&quot;00672CCF&quot;/&gt;&lt;wsp:rsid wsp:val=&quot;00673343&quot;/&gt;&lt;wsp:rsid wsp:val=&quot;00673619&quot;/&gt;&lt;wsp:rsid wsp:val=&quot;00673E2B&quot;/&gt;&lt;wsp:rsid wsp:val=&quot;00674A9D&quot;/&gt;&lt;wsp:rsid wsp:val=&quot;00674FB0&quot;/&gt;&lt;wsp:rsid wsp:val=&quot;0067521A&quot;/&gt;&lt;wsp:rsid wsp:val=&quot;006757D9&quot;/&gt;&lt;wsp:rsid wsp:val=&quot;00675ACB&quot;/&gt;&lt;wsp:rsid wsp:val=&quot;00675CD6&quot;/&gt;&lt;wsp:rsid wsp:val=&quot;006768D1&quot;/&gt;&lt;wsp:rsid wsp:val=&quot;00676ACC&quot;/&gt;&lt;wsp:rsid wsp:val=&quot;00676C82&quot;/&gt;&lt;wsp:rsid wsp:val=&quot;00676E06&quot;/&gt;&lt;wsp:rsid wsp:val=&quot;00676F01&quot;/&gt;&lt;wsp:rsid wsp:val=&quot;00676F69&quot;/&gt;&lt;wsp:rsid wsp:val=&quot;00677339&quot;/&gt;&lt;wsp:rsid wsp:val=&quot;00680189&quot;/&gt;&lt;wsp:rsid wsp:val=&quot;00680639&quot;/&gt;&lt;wsp:rsid wsp:val=&quot;0068081F&quot;/&gt;&lt;wsp:rsid wsp:val=&quot;006809DF&quot;/&gt;&lt;wsp:rsid wsp:val=&quot;00680CD3&quot;/&gt;&lt;wsp:rsid wsp:val=&quot;00681E01&quot;/&gt;&lt;wsp:rsid wsp:val=&quot;00681F65&quot;/&gt;&lt;wsp:rsid wsp:val=&quot;0068201F&quot;/&gt;&lt;wsp:rsid wsp:val=&quot;0068229A&quot;/&gt;&lt;wsp:rsid wsp:val=&quot;00682A20&quot;/&gt;&lt;wsp:rsid wsp:val=&quot;00682A5F&quot;/&gt;&lt;wsp:rsid wsp:val=&quot;00682F93&quot;/&gt;&lt;wsp:rsid wsp:val=&quot;00683410&quot;/&gt;&lt;wsp:rsid wsp:val=&quot;0068360A&quot;/&gt;&lt;wsp:rsid wsp:val=&quot;006836AF&quot;/&gt;&lt;wsp:rsid wsp:val=&quot;00684770&quot;/&gt;&lt;wsp:rsid wsp:val=&quot;00685531&quot;/&gt;&lt;wsp:rsid wsp:val=&quot;006855CB&quot;/&gt;&lt;wsp:rsid wsp:val=&quot;006858E9&quot;/&gt;&lt;wsp:rsid wsp:val=&quot;00685F12&quot;/&gt;&lt;wsp:rsid wsp:val=&quot;006864F3&quot;/&gt;&lt;wsp:rsid wsp:val=&quot;006869A6&quot;/&gt;&lt;wsp:rsid wsp:val=&quot;00687013&quot;/&gt;&lt;wsp:rsid wsp:val=&quot;0068717C&quot;/&gt;&lt;wsp:rsid wsp:val=&quot;00687871&quot;/&gt;&lt;wsp:rsid wsp:val=&quot;0068793A&quot;/&gt;&lt;wsp:rsid wsp:val=&quot;00687A86&quot;/&gt;&lt;wsp:rsid wsp:val=&quot;00687B81&quot;/&gt;&lt;wsp:rsid wsp:val=&quot;006904C9&quot;/&gt;&lt;wsp:rsid wsp:val=&quot;006908B3&quot;/&gt;&lt;wsp:rsid wsp:val=&quot;00690C08&quot;/&gt;&lt;wsp:rsid wsp:val=&quot;0069125A&quot;/&gt;&lt;wsp:rsid wsp:val=&quot;0069129B&quot;/&gt;&lt;wsp:rsid wsp:val=&quot;00691FA3&quot;/&gt;&lt;wsp:rsid wsp:val=&quot;0069235B&quot;/&gt;&lt;wsp:rsid wsp:val=&quot;00692A2B&quot;/&gt;&lt;wsp:rsid wsp:val=&quot;00692AFB&quot;/&gt;&lt;wsp:rsid wsp:val=&quot;00692CF0&quot;/&gt;&lt;wsp:rsid wsp:val=&quot;00692DD8&quot;/&gt;&lt;wsp:rsid wsp:val=&quot;006930B6&quot;/&gt;&lt;wsp:rsid wsp:val=&quot;00693901&quot;/&gt;&lt;wsp:rsid wsp:val=&quot;00693D0E&quot;/&gt;&lt;wsp:rsid wsp:val=&quot;006948C8&quot;/&gt;&lt;wsp:rsid wsp:val=&quot;00694D6C&quot;/&gt;&lt;wsp:rsid wsp:val=&quot;00694D74&quot;/&gt;&lt;wsp:rsid wsp:val=&quot;00694E18&quot;/&gt;&lt;wsp:rsid wsp:val=&quot;006952DB&quot;/&gt;&lt;wsp:rsid wsp:val=&quot;00695515&quot;/&gt;&lt;wsp:rsid wsp:val=&quot;006956B4&quot;/&gt;&lt;wsp:rsid wsp:val=&quot;0069578B&quot;/&gt;&lt;wsp:rsid wsp:val=&quot;00695941&quot;/&gt;&lt;wsp:rsid wsp:val=&quot;00696773&quot;/&gt;&lt;wsp:rsid wsp:val=&quot;00696E4A&quot;/&gt;&lt;wsp:rsid wsp:val=&quot;0069721D&quot;/&gt;&lt;wsp:rsid wsp:val=&quot;0069756F&quot;/&gt;&lt;wsp:rsid wsp:val=&quot;006975E4&quot;/&gt;&lt;wsp:rsid wsp:val=&quot;006978E4&quot;/&gt;&lt;wsp:rsid wsp:val=&quot;00697CE5&quot;/&gt;&lt;wsp:rsid wsp:val=&quot;00697DDF&quot;/&gt;&lt;wsp:rsid wsp:val=&quot;00697E80&quot;/&gt;&lt;wsp:rsid wsp:val=&quot;006A0426&quot;/&gt;&lt;wsp:rsid wsp:val=&quot;006A04B5&quot;/&gt;&lt;wsp:rsid wsp:val=&quot;006A051D&quot;/&gt;&lt;wsp:rsid wsp:val=&quot;006A05A4&quot;/&gt;&lt;wsp:rsid wsp:val=&quot;006A0A97&quot;/&gt;&lt;wsp:rsid wsp:val=&quot;006A0C8D&quot;/&gt;&lt;wsp:rsid wsp:val=&quot;006A111D&quot;/&gt;&lt;wsp:rsid wsp:val=&quot;006A14E7&quot;/&gt;&lt;wsp:rsid wsp:val=&quot;006A1A2D&quot;/&gt;&lt;wsp:rsid wsp:val=&quot;006A1F5A&quot;/&gt;&lt;wsp:rsid wsp:val=&quot;006A23B3&quot;/&gt;&lt;wsp:rsid wsp:val=&quot;006A2C37&quot;/&gt;&lt;wsp:rsid wsp:val=&quot;006A2E84&quot;/&gt;&lt;wsp:rsid wsp:val=&quot;006A2EC7&quot;/&gt;&lt;wsp:rsid wsp:val=&quot;006A3280&quot;/&gt;&lt;wsp:rsid wsp:val=&quot;006A3827&quot;/&gt;&lt;wsp:rsid wsp:val=&quot;006A3CD8&quot;/&gt;&lt;wsp:rsid wsp:val=&quot;006A3F4F&quot;/&gt;&lt;wsp:rsid wsp:val=&quot;006A4BA0&quot;/&gt;&lt;wsp:rsid wsp:val=&quot;006A4DD9&quot;/&gt;&lt;wsp:rsid wsp:val=&quot;006A51FE&quot;/&gt;&lt;wsp:rsid wsp:val=&quot;006A53C1&quot;/&gt;&lt;wsp:rsid wsp:val=&quot;006A5510&quot;/&gt;&lt;wsp:rsid wsp:val=&quot;006A5864&quot;/&gt;&lt;wsp:rsid wsp:val=&quot;006A5C84&quot;/&gt;&lt;wsp:rsid wsp:val=&quot;006A5E31&quot;/&gt;&lt;wsp:rsid wsp:val=&quot;006A5E39&quot;/&gt;&lt;wsp:rsid wsp:val=&quot;006A5FF6&quot;/&gt;&lt;wsp:rsid wsp:val=&quot;006A6257&quot;/&gt;&lt;wsp:rsid wsp:val=&quot;006A62D2&quot;/&gt;&lt;wsp:rsid wsp:val=&quot;006A64B1&quot;/&gt;&lt;wsp:rsid wsp:val=&quot;006A6570&quot;/&gt;&lt;wsp:rsid wsp:val=&quot;006A68B0&quot;/&gt;&lt;wsp:rsid wsp:val=&quot;006A6981&quot;/&gt;&lt;wsp:rsid wsp:val=&quot;006A698E&quot;/&gt;&lt;wsp:rsid wsp:val=&quot;006A6C74&quot;/&gt;&lt;wsp:rsid wsp:val=&quot;006A6D4E&quot;/&gt;&lt;wsp:rsid wsp:val=&quot;006A7112&quot;/&gt;&lt;wsp:rsid wsp:val=&quot;006A73B0&quot;/&gt;&lt;wsp:rsid wsp:val=&quot;006A7AD9&quot;/&gt;&lt;wsp:rsid wsp:val=&quot;006A7FAA&quot;/&gt;&lt;wsp:rsid wsp:val=&quot;006B00DB&quot;/&gt;&lt;wsp:rsid wsp:val=&quot;006B0241&quot;/&gt;&lt;wsp:rsid wsp:val=&quot;006B0515&quot;/&gt;&lt;wsp:rsid wsp:val=&quot;006B059D&quot;/&gt;&lt;wsp:rsid wsp:val=&quot;006B0676&quot;/&gt;&lt;wsp:rsid wsp:val=&quot;006B0BFC&quot;/&gt;&lt;wsp:rsid wsp:val=&quot;006B0EDF&quot;/&gt;&lt;wsp:rsid wsp:val=&quot;006B150C&quot;/&gt;&lt;wsp:rsid wsp:val=&quot;006B15A2&quot;/&gt;&lt;wsp:rsid wsp:val=&quot;006B16D1&quot;/&gt;&lt;wsp:rsid wsp:val=&quot;006B1701&quot;/&gt;&lt;wsp:rsid wsp:val=&quot;006B1A0A&quot;/&gt;&lt;wsp:rsid wsp:val=&quot;006B1C53&quot;/&gt;&lt;wsp:rsid wsp:val=&quot;006B1CE6&quot;/&gt;&lt;wsp:rsid wsp:val=&quot;006B1D80&quot;/&gt;&lt;wsp:rsid wsp:val=&quot;006B1EB9&quot;/&gt;&lt;wsp:rsid wsp:val=&quot;006B2215&quot;/&gt;&lt;wsp:rsid wsp:val=&quot;006B298D&quot;/&gt;&lt;wsp:rsid wsp:val=&quot;006B2A30&quot;/&gt;&lt;wsp:rsid wsp:val=&quot;006B30DD&quot;/&gt;&lt;wsp:rsid wsp:val=&quot;006B31C4&quot;/&gt;&lt;wsp:rsid wsp:val=&quot;006B34CC&quot;/&gt;&lt;wsp:rsid wsp:val=&quot;006B48D4&quot;/&gt;&lt;wsp:rsid wsp:val=&quot;006B4B01&quot;/&gt;&lt;wsp:rsid wsp:val=&quot;006B4FC6&quot;/&gt;&lt;wsp:rsid wsp:val=&quot;006B51EE&quot;/&gt;&lt;wsp:rsid wsp:val=&quot;006B5307&quot;/&gt;&lt;wsp:rsid wsp:val=&quot;006B54FC&quot;/&gt;&lt;wsp:rsid wsp:val=&quot;006B5597&quot;/&gt;&lt;wsp:rsid wsp:val=&quot;006B5738&quot;/&gt;&lt;wsp:rsid wsp:val=&quot;006B5FC1&quot;/&gt;&lt;wsp:rsid wsp:val=&quot;006B61CF&quot;/&gt;&lt;wsp:rsid wsp:val=&quot;006B6C90&quot;/&gt;&lt;wsp:rsid wsp:val=&quot;006B6E02&quot;/&gt;&lt;wsp:rsid wsp:val=&quot;006B74E4&quot;/&gt;&lt;wsp:rsid wsp:val=&quot;006B7769&quot;/&gt;&lt;wsp:rsid wsp:val=&quot;006B778A&quot;/&gt;&lt;wsp:rsid wsp:val=&quot;006B7AAF&quot;/&gt;&lt;wsp:rsid wsp:val=&quot;006B7E4A&quot;/&gt;&lt;wsp:rsid wsp:val=&quot;006C0572&quot;/&gt;&lt;wsp:rsid wsp:val=&quot;006C0A46&quot;/&gt;&lt;wsp:rsid wsp:val=&quot;006C148A&quot;/&gt;&lt;wsp:rsid wsp:val=&quot;006C1554&quot;/&gt;&lt;wsp:rsid wsp:val=&quot;006C169C&quot;/&gt;&lt;wsp:rsid wsp:val=&quot;006C1974&quot;/&gt;&lt;wsp:rsid wsp:val=&quot;006C1A53&quot;/&gt;&lt;wsp:rsid wsp:val=&quot;006C2267&quot;/&gt;&lt;wsp:rsid wsp:val=&quot;006C280B&quot;/&gt;&lt;wsp:rsid wsp:val=&quot;006C2972&quot;/&gt;&lt;wsp:rsid wsp:val=&quot;006C3EE9&quot;/&gt;&lt;wsp:rsid wsp:val=&quot;006C4248&quot;/&gt;&lt;wsp:rsid wsp:val=&quot;006C4564&quot;/&gt;&lt;wsp:rsid wsp:val=&quot;006C4A0B&quot;/&gt;&lt;wsp:rsid wsp:val=&quot;006C5066&quot;/&gt;&lt;wsp:rsid wsp:val=&quot;006C52F3&quot;/&gt;&lt;wsp:rsid wsp:val=&quot;006C5331&quot;/&gt;&lt;wsp:rsid wsp:val=&quot;006C53DA&quot;/&gt;&lt;wsp:rsid wsp:val=&quot;006C544D&quot;/&gt;&lt;wsp:rsid wsp:val=&quot;006C54EB&quot;/&gt;&lt;wsp:rsid wsp:val=&quot;006C592E&quot;/&gt;&lt;wsp:rsid wsp:val=&quot;006C5B41&quot;/&gt;&lt;wsp:rsid wsp:val=&quot;006C5B58&quot;/&gt;&lt;wsp:rsid wsp:val=&quot;006C5C09&quot;/&gt;&lt;wsp:rsid wsp:val=&quot;006C5E0C&quot;/&gt;&lt;wsp:rsid wsp:val=&quot;006C5E68&quot;/&gt;&lt;wsp:rsid wsp:val=&quot;006C61D7&quot;/&gt;&lt;wsp:rsid wsp:val=&quot;006C6233&quot;/&gt;&lt;wsp:rsid wsp:val=&quot;006C6591&quot;/&gt;&lt;wsp:rsid wsp:val=&quot;006C667A&quot;/&gt;&lt;wsp:rsid wsp:val=&quot;006C6770&quot;/&gt;&lt;wsp:rsid wsp:val=&quot;006C6A72&quot;/&gt;&lt;wsp:rsid wsp:val=&quot;006C6E00&quot;/&gt;&lt;wsp:rsid wsp:val=&quot;006C6E92&quot;/&gt;&lt;wsp:rsid wsp:val=&quot;006C7171&quot;/&gt;&lt;wsp:rsid wsp:val=&quot;006D0CD8&quot;/&gt;&lt;wsp:rsid wsp:val=&quot;006D0CE7&quot;/&gt;&lt;wsp:rsid wsp:val=&quot;006D0EDB&quot;/&gt;&lt;wsp:rsid wsp:val=&quot;006D0FA2&quot;/&gt;&lt;wsp:rsid wsp:val=&quot;006D1104&quot;/&gt;&lt;wsp:rsid wsp:val=&quot;006D13B2&quot;/&gt;&lt;wsp:rsid wsp:val=&quot;006D16BB&quot;/&gt;&lt;wsp:rsid wsp:val=&quot;006D1AA7&quot;/&gt;&lt;wsp:rsid wsp:val=&quot;006D1AF5&quot;/&gt;&lt;wsp:rsid wsp:val=&quot;006D209E&quot;/&gt;&lt;wsp:rsid wsp:val=&quot;006D2133&quot;/&gt;&lt;wsp:rsid wsp:val=&quot;006D2254&quot;/&gt;&lt;wsp:rsid wsp:val=&quot;006D250F&quot;/&gt;&lt;wsp:rsid wsp:val=&quot;006D2B30&quot;/&gt;&lt;wsp:rsid wsp:val=&quot;006D2B93&quot;/&gt;&lt;wsp:rsid wsp:val=&quot;006D2BF8&quot;/&gt;&lt;wsp:rsid wsp:val=&quot;006D2DA0&quot;/&gt;&lt;wsp:rsid wsp:val=&quot;006D39DE&quot;/&gt;&lt;wsp:rsid wsp:val=&quot;006D3DF8&quot;/&gt;&lt;wsp:rsid wsp:val=&quot;006D4A4C&quot;/&gt;&lt;wsp:rsid wsp:val=&quot;006D5471&quot;/&gt;&lt;wsp:rsid wsp:val=&quot;006D5CDB&quot;/&gt;&lt;wsp:rsid wsp:val=&quot;006D5D39&quot;/&gt;&lt;wsp:rsid wsp:val=&quot;006D5D79&quot;/&gt;&lt;wsp:rsid wsp:val=&quot;006D5DD8&quot;/&gt;&lt;wsp:rsid wsp:val=&quot;006D6527&quot;/&gt;&lt;wsp:rsid wsp:val=&quot;006D6796&quot;/&gt;&lt;wsp:rsid wsp:val=&quot;006D7D65&quot;/&gt;&lt;wsp:rsid wsp:val=&quot;006D7D8A&quot;/&gt;&lt;wsp:rsid wsp:val=&quot;006E0526&quot;/&gt;&lt;wsp:rsid wsp:val=&quot;006E0586&quot;/&gt;&lt;wsp:rsid wsp:val=&quot;006E08EA&quot;/&gt;&lt;wsp:rsid wsp:val=&quot;006E120A&quot;/&gt;&lt;wsp:rsid wsp:val=&quot;006E15BB&quot;/&gt;&lt;wsp:rsid wsp:val=&quot;006E1A9F&quot;/&gt;&lt;wsp:rsid wsp:val=&quot;006E1B89&quot;/&gt;&lt;wsp:rsid wsp:val=&quot;006E1CD9&quot;/&gt;&lt;wsp:rsid wsp:val=&quot;006E1E7C&quot;/&gt;&lt;wsp:rsid wsp:val=&quot;006E23BF&quot;/&gt;&lt;wsp:rsid wsp:val=&quot;006E265A&quot;/&gt;&lt;wsp:rsid wsp:val=&quot;006E2703&quot;/&gt;&lt;wsp:rsid wsp:val=&quot;006E2EDE&quot;/&gt;&lt;wsp:rsid wsp:val=&quot;006E31B1&quot;/&gt;&lt;wsp:rsid wsp:val=&quot;006E330F&quot;/&gt;&lt;wsp:rsid wsp:val=&quot;006E3351&quot;/&gt;&lt;wsp:rsid wsp:val=&quot;006E349D&quot;/&gt;&lt;wsp:rsid wsp:val=&quot;006E370C&quot;/&gt;&lt;wsp:rsid wsp:val=&quot;006E3A4F&quot;/&gt;&lt;wsp:rsid wsp:val=&quot;006E3A78&quot;/&gt;&lt;wsp:rsid wsp:val=&quot;006E3FFF&quot;/&gt;&lt;wsp:rsid wsp:val=&quot;006E413A&quot;/&gt;&lt;wsp:rsid wsp:val=&quot;006E458D&quot;/&gt;&lt;wsp:rsid wsp:val=&quot;006E4818&quot;/&gt;&lt;wsp:rsid wsp:val=&quot;006E4BE4&quot;/&gt;&lt;wsp:rsid wsp:val=&quot;006E4DD5&quot;/&gt;&lt;wsp:rsid wsp:val=&quot;006E5469&quot;/&gt;&lt;wsp:rsid wsp:val=&quot;006E5954&quot;/&gt;&lt;wsp:rsid wsp:val=&quot;006E5A51&quot;/&gt;&lt;wsp:rsid wsp:val=&quot;006E5B23&quot;/&gt;&lt;wsp:rsid wsp:val=&quot;006E6965&quot;/&gt;&lt;wsp:rsid wsp:val=&quot;006E6AAC&quot;/&gt;&lt;wsp:rsid wsp:val=&quot;006E6F95&quot;/&gt;&lt;wsp:rsid wsp:val=&quot;006E7A11&quot;/&gt;&lt;wsp:rsid wsp:val=&quot;006E7ADC&quot;/&gt;&lt;wsp:rsid wsp:val=&quot;006E7EF5&quot;/&gt;&lt;wsp:rsid wsp:val=&quot;006E7FF2&quot;/&gt;&lt;wsp:rsid wsp:val=&quot;006F0AF6&quot;/&gt;&lt;wsp:rsid wsp:val=&quot;006F0BCE&quot;/&gt;&lt;wsp:rsid wsp:val=&quot;006F10E0&quot;/&gt;&lt;wsp:rsid wsp:val=&quot;006F11D1&quot;/&gt;&lt;wsp:rsid wsp:val=&quot;006F1771&quot;/&gt;&lt;wsp:rsid wsp:val=&quot;006F1808&quot;/&gt;&lt;wsp:rsid wsp:val=&quot;006F1AF0&quot;/&gt;&lt;wsp:rsid wsp:val=&quot;006F1C35&quot;/&gt;&lt;wsp:rsid wsp:val=&quot;006F1C67&quot;/&gt;&lt;wsp:rsid wsp:val=&quot;006F1D6E&quot;/&gt;&lt;wsp:rsid wsp:val=&quot;006F2114&quot;/&gt;&lt;wsp:rsid wsp:val=&quot;006F2130&quot;/&gt;&lt;wsp:rsid wsp:val=&quot;006F24C2&quot;/&gt;&lt;wsp:rsid wsp:val=&quot;006F2A25&quot;/&gt;&lt;wsp:rsid wsp:val=&quot;006F2C43&quot;/&gt;&lt;wsp:rsid wsp:val=&quot;006F3248&quot;/&gt;&lt;wsp:rsid wsp:val=&quot;006F38E5&quot;/&gt;&lt;wsp:rsid wsp:val=&quot;006F39E8&quot;/&gt;&lt;wsp:rsid wsp:val=&quot;006F3AEE&quot;/&gt;&lt;wsp:rsid wsp:val=&quot;006F3FFC&quot;/&gt;&lt;wsp:rsid wsp:val=&quot;006F4588&quot;/&gt;&lt;wsp:rsid wsp:val=&quot;006F4900&quot;/&gt;&lt;wsp:rsid wsp:val=&quot;006F4951&quot;/&gt;&lt;wsp:rsid wsp:val=&quot;006F49C8&quot;/&gt;&lt;wsp:rsid wsp:val=&quot;006F5495&quot;/&gt;&lt;wsp:rsid wsp:val=&quot;006F5D47&quot;/&gt;&lt;wsp:rsid wsp:val=&quot;006F5E25&quot;/&gt;&lt;wsp:rsid wsp:val=&quot;006F6FCE&quot;/&gt;&lt;wsp:rsid wsp:val=&quot;006F7354&quot;/&gt;&lt;wsp:rsid wsp:val=&quot;006F7EC0&quot;/&gt;&lt;wsp:rsid wsp:val=&quot;00700154&quot;/&gt;&lt;wsp:rsid wsp:val=&quot;0070051E&quot;/&gt;&lt;wsp:rsid wsp:val=&quot;00700823&quot;/&gt;&lt;wsp:rsid wsp:val=&quot;0070091D&quot;/&gt;&lt;wsp:rsid wsp:val=&quot;00700BDD&quot;/&gt;&lt;wsp:rsid wsp:val=&quot;00700CF4&quot;/&gt;&lt;wsp:rsid wsp:val=&quot;00700D05&quot;/&gt;&lt;wsp:rsid wsp:val=&quot;00700D5A&quot;/&gt;&lt;wsp:rsid wsp:val=&quot;00700E7F&quot;/&gt;&lt;wsp:rsid wsp:val=&quot;00700E8E&quot;/&gt;&lt;wsp:rsid wsp:val=&quot;00700F4F&quot;/&gt;&lt;wsp:rsid wsp:val=&quot;00701561&quot;/&gt;&lt;wsp:rsid wsp:val=&quot;0070198D&quot;/&gt;&lt;wsp:rsid wsp:val=&quot;00701ED0&quot;/&gt;&lt;wsp:rsid wsp:val=&quot;00701FA9&quot;/&gt;&lt;wsp:rsid wsp:val=&quot;0070227E&quot;/&gt;&lt;wsp:rsid wsp:val=&quot;007024D9&quot;/&gt;&lt;wsp:rsid wsp:val=&quot;007025E6&quot;/&gt;&lt;wsp:rsid wsp:val=&quot;00702A44&quot;/&gt;&lt;wsp:rsid wsp:val=&quot;00702C5F&quot;/&gt;&lt;wsp:rsid wsp:val=&quot;00703EA4&quot;/&gt;&lt;wsp:rsid wsp:val=&quot;007045D0&quot;/&gt;&lt;wsp:rsid wsp:val=&quot;007046D9&quot;/&gt;&lt;wsp:rsid wsp:val=&quot;007047AA&quot;/&gt;&lt;wsp:rsid wsp:val=&quot;007051AF&quot;/&gt;&lt;wsp:rsid wsp:val=&quot;00705235&quot;/&gt;&lt;wsp:rsid wsp:val=&quot;0070538F&quot;/&gt;&lt;wsp:rsid wsp:val=&quot;00705AC0&quot;/&gt;&lt;wsp:rsid wsp:val=&quot;00705E21&quot;/&gt;&lt;wsp:rsid wsp:val=&quot;00706280&quot;/&gt;&lt;wsp:rsid wsp:val=&quot;0070661E&quot;/&gt;&lt;wsp:rsid wsp:val=&quot;00706DE9&quot;/&gt;&lt;wsp:rsid wsp:val=&quot;00707463&quot;/&gt;&lt;wsp:rsid wsp:val=&quot;00707639&quot;/&gt;&lt;wsp:rsid wsp:val=&quot;00707C8E&quot;/&gt;&lt;wsp:rsid wsp:val=&quot;00710DCA&quot;/&gt;&lt;wsp:rsid wsp:val=&quot;007117B0&quot;/&gt;&lt;wsp:rsid wsp:val=&quot;00711C80&quot;/&gt;&lt;wsp:rsid wsp:val=&quot;007122CA&quot;/&gt;&lt;wsp:rsid wsp:val=&quot;0071238F&quot;/&gt;&lt;wsp:rsid wsp:val=&quot;0071322D&quot;/&gt;&lt;wsp:rsid wsp:val=&quot;007132C8&quot;/&gt;&lt;wsp:rsid wsp:val=&quot;00713FCC&quot;/&gt;&lt;wsp:rsid wsp:val=&quot;0071446E&quot;/&gt;&lt;wsp:rsid wsp:val=&quot;0071489C&quot;/&gt;&lt;wsp:rsid wsp:val=&quot;00714E85&quot;/&gt;&lt;wsp:rsid wsp:val=&quot;00715E70&quot;/&gt;&lt;wsp:rsid wsp:val=&quot;0071619A&quot;/&gt;&lt;wsp:rsid wsp:val=&quot;00716316&quot;/&gt;&lt;wsp:rsid wsp:val=&quot;007164BB&quot;/&gt;&lt;wsp:rsid wsp:val=&quot;007166BA&quot;/&gt;&lt;wsp:rsid wsp:val=&quot;00717177&quot;/&gt;&lt;wsp:rsid wsp:val=&quot;0071749B&quot;/&gt;&lt;wsp:rsid wsp:val=&quot;0071754A&quot;/&gt;&lt;wsp:rsid wsp:val=&quot;00717E8B&quot;/&gt;&lt;wsp:rsid wsp:val=&quot;00717F6E&quot;/&gt;&lt;wsp:rsid wsp:val=&quot;00720233&quot;/&gt;&lt;wsp:rsid wsp:val=&quot;00720406&quot;/&gt;&lt;wsp:rsid wsp:val=&quot;0072062D&quot;/&gt;&lt;wsp:rsid wsp:val=&quot;0072098F&quot;/&gt;&lt;wsp:rsid wsp:val=&quot;00720BE2&quot;/&gt;&lt;wsp:rsid wsp:val=&quot;007216BB&quot;/&gt;&lt;wsp:rsid wsp:val=&quot;0072174E&quot;/&gt;&lt;wsp:rsid wsp:val=&quot;00721854&quot;/&gt;&lt;wsp:rsid wsp:val=&quot;007218FC&quot;/&gt;&lt;wsp:rsid wsp:val=&quot;00722793&quot;/&gt;&lt;wsp:rsid wsp:val=&quot;00722AD9&quot;/&gt;&lt;wsp:rsid wsp:val=&quot;00723073&quot;/&gt;&lt;wsp:rsid wsp:val=&quot;007237C4&quot;/&gt;&lt;wsp:rsid wsp:val=&quot;00723892&quot;/&gt;&lt;wsp:rsid wsp:val=&quot;007238E7&quot;/&gt;&lt;wsp:rsid wsp:val=&quot;00723B91&quot;/&gt;&lt;wsp:rsid wsp:val=&quot;00724323&quot;/&gt;&lt;wsp:rsid wsp:val=&quot;007248E9&quot;/&gt;&lt;wsp:rsid wsp:val=&quot;00724D5D&quot;/&gt;&lt;wsp:rsid wsp:val=&quot;00724FB2&quot;/&gt;&lt;wsp:rsid wsp:val=&quot;00725805&quot;/&gt;&lt;wsp:rsid wsp:val=&quot;00725A9D&quot;/&gt;&lt;wsp:rsid wsp:val=&quot;00725B6E&quot;/&gt;&lt;wsp:rsid wsp:val=&quot;00725D37&quot;/&gt;&lt;wsp:rsid wsp:val=&quot;00725E4B&quot;/&gt;&lt;wsp:rsid wsp:val=&quot;0072614F&quot;/&gt;&lt;wsp:rsid wsp:val=&quot;00726A48&quot;/&gt;&lt;wsp:rsid wsp:val=&quot;00727009&quot;/&gt;&lt;wsp:rsid wsp:val=&quot;00727781&quot;/&gt;&lt;wsp:rsid wsp:val=&quot;00727CA1&quot;/&gt;&lt;wsp:rsid wsp:val=&quot;007301FA&quot;/&gt;&lt;wsp:rsid wsp:val=&quot;0073057D&quot;/&gt;&lt;wsp:rsid wsp:val=&quot;00730BE1&quot;/&gt;&lt;wsp:rsid wsp:val=&quot;007311D0&quot;/&gt;&lt;wsp:rsid wsp:val=&quot;0073138F&quot;/&gt;&lt;wsp:rsid wsp:val=&quot;00731609&quot;/&gt;&lt;wsp:rsid wsp:val=&quot;00731859&quot;/&gt;&lt;wsp:rsid wsp:val=&quot;00731D93&quot;/&gt;&lt;wsp:rsid wsp:val=&quot;007320C0&quot;/&gt;&lt;wsp:rsid wsp:val=&quot;007321F3&quot;/&gt;&lt;wsp:rsid wsp:val=&quot;00732464&quot;/&gt;&lt;wsp:rsid wsp:val=&quot;00732A8F&quot;/&gt;&lt;wsp:rsid wsp:val=&quot;00732BE7&quot;/&gt;&lt;wsp:rsid wsp:val=&quot;00733038&quot;/&gt;&lt;wsp:rsid wsp:val=&quot;00733077&quot;/&gt;&lt;wsp:rsid wsp:val=&quot;00733097&quot;/&gt;&lt;wsp:rsid wsp:val=&quot;0073327D&quot;/&gt;&lt;wsp:rsid wsp:val=&quot;0073347A&quot;/&gt;&lt;wsp:rsid wsp:val=&quot;007334FC&quot;/&gt;&lt;wsp:rsid wsp:val=&quot;00733613&quot;/&gt;&lt;wsp:rsid wsp:val=&quot;0073364A&quot;/&gt;&lt;wsp:rsid wsp:val=&quot;00733739&quot;/&gt;&lt;wsp:rsid wsp:val=&quot;007341F0&quot;/&gt;&lt;wsp:rsid wsp:val=&quot;0073451D&quot;/&gt;&lt;wsp:rsid wsp:val=&quot;0073491D&quot;/&gt;&lt;wsp:rsid wsp:val=&quot;007351D8&quot;/&gt;&lt;wsp:rsid wsp:val=&quot;00735744&quot;/&gt;&lt;wsp:rsid wsp:val=&quot;007364D1&quot;/&gt;&lt;wsp:rsid wsp:val=&quot;00736E6D&quot;/&gt;&lt;wsp:rsid wsp:val=&quot;00737490&quot;/&gt;&lt;wsp:rsid wsp:val=&quot;007376B7&quot;/&gt;&lt;wsp:rsid wsp:val=&quot;00737869&quot;/&gt;&lt;wsp:rsid wsp:val=&quot;00737E98&quot;/&gt;&lt;wsp:rsid wsp:val=&quot;00737F3A&quot;/&gt;&lt;wsp:rsid wsp:val=&quot;00740221&quot;/&gt;&lt;wsp:rsid wsp:val=&quot;00740315&quot;/&gt;&lt;wsp:rsid wsp:val=&quot;00740365&quot;/&gt;&lt;wsp:rsid wsp:val=&quot;007403DD&quot;/&gt;&lt;wsp:rsid wsp:val=&quot;00740A34&quot;/&gt;&lt;wsp:rsid wsp:val=&quot;00740B3A&quot;/&gt;&lt;wsp:rsid wsp:val=&quot;00740F14&quot;/&gt;&lt;wsp:rsid wsp:val=&quot;00741073&quot;/&gt;&lt;wsp:rsid wsp:val=&quot;00741106&quot;/&gt;&lt;wsp:rsid wsp:val=&quot;007411EF&quot;/&gt;&lt;wsp:rsid wsp:val=&quot;00741C44&quot;/&gt;&lt;wsp:rsid wsp:val=&quot;00741C8D&quot;/&gt;&lt;wsp:rsid wsp:val=&quot;00741D4C&quot;/&gt;&lt;wsp:rsid wsp:val=&quot;00741F0B&quot;/&gt;&lt;wsp:rsid wsp:val=&quot;0074236E&quot;/&gt;&lt;wsp:rsid wsp:val=&quot;0074277C&quot;/&gt;&lt;wsp:rsid wsp:val=&quot;0074411A&quot;/&gt;&lt;wsp:rsid wsp:val=&quot;00744583&quot;/&gt;&lt;wsp:rsid wsp:val=&quot;007448F9&quot;/&gt;&lt;wsp:rsid wsp:val=&quot;00745079&quot;/&gt;&lt;wsp:rsid wsp:val=&quot;0074519F&quot;/&gt;&lt;wsp:rsid wsp:val=&quot;0074524C&quot;/&gt;&lt;wsp:rsid wsp:val=&quot;007454D1&quot;/&gt;&lt;wsp:rsid wsp:val=&quot;0074552A&quot;/&gt;&lt;wsp:rsid wsp:val=&quot;007458AA&quot;/&gt;&lt;wsp:rsid wsp:val=&quot;00745D69&quot;/&gt;&lt;wsp:rsid wsp:val=&quot;00745EE9&quot;/&gt;&lt;wsp:rsid wsp:val=&quot;00746572&quot;/&gt;&lt;wsp:rsid wsp:val=&quot;00746729&quot;/&gt;&lt;wsp:rsid wsp:val=&quot;007468DF&quot;/&gt;&lt;wsp:rsid wsp:val=&quot;00746B3E&quot;/&gt;&lt;wsp:rsid wsp:val=&quot;00746DE3&quot;/&gt;&lt;wsp:rsid wsp:val=&quot;00747656&quot;/&gt;&lt;wsp:rsid wsp:val=&quot;007476DF&quot;/&gt;&lt;wsp:rsid wsp:val=&quot;00747C74&quot;/&gt;&lt;wsp:rsid wsp:val=&quot;00747E75&quot;/&gt;&lt;wsp:rsid wsp:val=&quot;00747FBC&quot;/&gt;&lt;wsp:rsid wsp:val=&quot;00750447&quot;/&gt;&lt;wsp:rsid wsp:val=&quot;00750784&quot;/&gt;&lt;wsp:rsid wsp:val=&quot;0075087E&quot;/&gt;&lt;wsp:rsid wsp:val=&quot;00750FB7&quot;/&gt;&lt;wsp:rsid wsp:val=&quot;007511ED&quot;/&gt;&lt;wsp:rsid wsp:val=&quot;0075130C&quot;/&gt;&lt;wsp:rsid wsp:val=&quot;00751403&quot;/&gt;&lt;wsp:rsid wsp:val=&quot;00751454&quot;/&gt;&lt;wsp:rsid wsp:val=&quot;007529F5&quot;/&gt;&lt;wsp:rsid wsp:val=&quot;00752C68&quot;/&gt;&lt;wsp:rsid wsp:val=&quot;00752D0B&quot;/&gt;&lt;wsp:rsid wsp:val=&quot;00752D83&quot;/&gt;&lt;wsp:rsid wsp:val=&quot;00752F7C&quot;/&gt;&lt;wsp:rsid wsp:val=&quot;00753030&quot;/&gt;&lt;wsp:rsid wsp:val=&quot;0075306E&quot;/&gt;&lt;wsp:rsid wsp:val=&quot;00753542&quot;/&gt;&lt;wsp:rsid wsp:val=&quot;00753914&quot;/&gt;&lt;wsp:rsid wsp:val=&quot;00753B4A&quot;/&gt;&lt;wsp:rsid wsp:val=&quot;00754087&quot;/&gt;&lt;wsp:rsid wsp:val=&quot;007548DA&quot;/&gt;&lt;wsp:rsid wsp:val=&quot;0075491B&quot;/&gt;&lt;wsp:rsid wsp:val=&quot;007552B9&quot;/&gt;&lt;wsp:rsid wsp:val=&quot;00755532&quot;/&gt;&lt;wsp:rsid wsp:val=&quot;007556F5&quot;/&gt;&lt;wsp:rsid wsp:val=&quot;00755CB9&quot;/&gt;&lt;wsp:rsid wsp:val=&quot;00755ED3&quot;/&gt;&lt;wsp:rsid wsp:val=&quot;00756489&quot;/&gt;&lt;wsp:rsid wsp:val=&quot;0075658D&quot;/&gt;&lt;wsp:rsid wsp:val=&quot;0075676F&quot;/&gt;&lt;wsp:rsid wsp:val=&quot;00756DAD&quot;/&gt;&lt;wsp:rsid wsp:val=&quot;0075723B&quot;/&gt;&lt;wsp:rsid wsp:val=&quot;007574FE&quot;/&gt;&lt;wsp:rsid wsp:val=&quot;00757515&quot;/&gt;&lt;wsp:rsid wsp:val=&quot;00757F1F&quot;/&gt;&lt;wsp:rsid wsp:val=&quot;00760119&quot;/&gt;&lt;wsp:rsid wsp:val=&quot;00760283&quot;/&gt;&lt;wsp:rsid wsp:val=&quot;00760632&quot;/&gt;&lt;wsp:rsid wsp:val=&quot;007607AB&quot;/&gt;&lt;wsp:rsid wsp:val=&quot;0076115C&quot;/&gt;&lt;wsp:rsid wsp:val=&quot;007614BD&quot;/&gt;&lt;wsp:rsid wsp:val=&quot;007614DE&quot;/&gt;&lt;wsp:rsid wsp:val=&quot;00761C66&quot;/&gt;&lt;wsp:rsid wsp:val=&quot;007621CE&quot;/&gt;&lt;wsp:rsid wsp:val=&quot;007625FF&quot;/&gt;&lt;wsp:rsid wsp:val=&quot;007626B5&quot;/&gt;&lt;wsp:rsid wsp:val=&quot;00762BA4&quot;/&gt;&lt;wsp:rsid wsp:val=&quot;00762F72&quot;/&gt;&lt;wsp:rsid wsp:val=&quot;00762FFA&quot;/&gt;&lt;wsp:rsid wsp:val=&quot;007638E6&quot;/&gt;&lt;wsp:rsid wsp:val=&quot;00764E3C&quot;/&gt;&lt;wsp:rsid wsp:val=&quot;00764E41&quot;/&gt;&lt;wsp:rsid wsp:val=&quot;00764EEE&quot;/&gt;&lt;wsp:rsid wsp:val=&quot;0076595B&quot;/&gt;&lt;wsp:rsid wsp:val=&quot;00765C87&quot;/&gt;&lt;wsp:rsid wsp:val=&quot;00766209&quot;/&gt;&lt;wsp:rsid wsp:val=&quot;00766911&quot;/&gt;&lt;wsp:rsid wsp:val=&quot;00766A60&quot;/&gt;&lt;wsp:rsid wsp:val=&quot;00766A97&quot;/&gt;&lt;wsp:rsid wsp:val=&quot;00766B92&quot;/&gt;&lt;wsp:rsid wsp:val=&quot;00767178&quot;/&gt;&lt;wsp:rsid wsp:val=&quot;0076721C&quot;/&gt;&lt;wsp:rsid wsp:val=&quot;00767562&quot;/&gt;&lt;wsp:rsid wsp:val=&quot;007678B4&quot;/&gt;&lt;wsp:rsid wsp:val=&quot;00767B30&quot;/&gt;&lt;wsp:rsid wsp:val=&quot;00770008&quot;/&gt;&lt;wsp:rsid wsp:val=&quot;007709EE&quot;/&gt;&lt;wsp:rsid wsp:val=&quot;00770D08&quot;/&gt;&lt;wsp:rsid wsp:val=&quot;00770DE3&quot;/&gt;&lt;wsp:rsid wsp:val=&quot;00771863&quot;/&gt;&lt;wsp:rsid wsp:val=&quot;00771BD4&quot;/&gt;&lt;wsp:rsid wsp:val=&quot;00771EA8&quot;/&gt;&lt;wsp:rsid wsp:val=&quot;00772B84&quot;/&gt;&lt;wsp:rsid wsp:val=&quot;00772C8C&quot;/&gt;&lt;wsp:rsid wsp:val=&quot;00772D7F&quot;/&gt;&lt;wsp:rsid wsp:val=&quot;00772F5E&quot;/&gt;&lt;wsp:rsid wsp:val=&quot;0077398F&quot;/&gt;&lt;wsp:rsid wsp:val=&quot;00773B5F&quot;/&gt;&lt;wsp:rsid wsp:val=&quot;00774988&quot;/&gt;&lt;wsp:rsid wsp:val=&quot;00774A55&quot;/&gt;&lt;wsp:rsid wsp:val=&quot;00774E5E&quot;/&gt;&lt;wsp:rsid wsp:val=&quot;00775086&quot;/&gt;&lt;wsp:rsid wsp:val=&quot;00775206&quot;/&gt;&lt;wsp:rsid wsp:val=&quot;007752DB&quot;/&gt;&lt;wsp:rsid wsp:val=&quot;007753FC&quot;/&gt;&lt;wsp:rsid wsp:val=&quot;00775645&quot;/&gt;&lt;wsp:rsid wsp:val=&quot;007756C7&quot;/&gt;&lt;wsp:rsid wsp:val=&quot;00776109&quot;/&gt;&lt;wsp:rsid wsp:val=&quot;0077622F&quot;/&gt;&lt;wsp:rsid wsp:val=&quot;00776352&quot;/&gt;&lt;wsp:rsid wsp:val=&quot;007766EC&quot;/&gt;&lt;wsp:rsid wsp:val=&quot;00776814&quot;/&gt;&lt;wsp:rsid wsp:val=&quot;00776CE4&quot;/&gt;&lt;wsp:rsid wsp:val=&quot;007771E5&quot;/&gt;&lt;wsp:rsid wsp:val=&quot;0077783D&quot;/&gt;&lt;wsp:rsid wsp:val=&quot;00777D0F&quot;/&gt;&lt;wsp:rsid wsp:val=&quot;00777FD5&quot;/&gt;&lt;wsp:rsid wsp:val=&quot;00777FF2&quot;/&gt;&lt;wsp:rsid wsp:val=&quot;00780060&quot;/&gt;&lt;wsp:rsid wsp:val=&quot;00780CB7&quot;/&gt;&lt;wsp:rsid wsp:val=&quot;00780F55&quot;/&gt;&lt;wsp:rsid wsp:val=&quot;00781301&quot;/&gt;&lt;wsp:rsid wsp:val=&quot;00781DDC&quot;/&gt;&lt;wsp:rsid wsp:val=&quot;00781EA2&quot;/&gt;&lt;wsp:rsid wsp:val=&quot;00781EC8&quot;/&gt;&lt;wsp:rsid wsp:val=&quot;00782520&quot;/&gt;&lt;wsp:rsid wsp:val=&quot;007827FE&quot;/&gt;&lt;wsp:rsid wsp:val=&quot;00782F10&quot;/&gt;&lt;wsp:rsid wsp:val=&quot;007831AE&quot;/&gt;&lt;wsp:rsid wsp:val=&quot;00783AED&quot;/&gt;&lt;wsp:rsid wsp:val=&quot;00784059&quot;/&gt;&lt;wsp:rsid wsp:val=&quot;007840ED&quot;/&gt;&lt;wsp:rsid wsp:val=&quot;007848BB&quot;/&gt;&lt;wsp:rsid wsp:val=&quot;00784981&quot;/&gt;&lt;wsp:rsid wsp:val=&quot;00784E3E&quot;/&gt;&lt;wsp:rsid wsp:val=&quot;00785033&quot;/&gt;&lt;wsp:rsid wsp:val=&quot;00785188&quot;/&gt;&lt;wsp:rsid wsp:val=&quot;007855DC&quot;/&gt;&lt;wsp:rsid wsp:val=&quot;00786277&quot;/&gt;&lt;wsp:rsid wsp:val=&quot;00786FD2&quot;/&gt;&lt;wsp:rsid wsp:val=&quot;00787330&quot;/&gt;&lt;wsp:rsid wsp:val=&quot;007873E1&quot;/&gt;&lt;wsp:rsid wsp:val=&quot;00787B3F&quot;/&gt;&lt;wsp:rsid wsp:val=&quot;007908CE&quot;/&gt;&lt;wsp:rsid wsp:val=&quot;0079151D&quot;/&gt;&lt;wsp:rsid wsp:val=&quot;0079177B&quot;/&gt;&lt;wsp:rsid wsp:val=&quot;00791DB3&quot;/&gt;&lt;wsp:rsid wsp:val=&quot;007920F3&quot;/&gt;&lt;wsp:rsid wsp:val=&quot;007925FD&quot;/&gt;&lt;wsp:rsid wsp:val=&quot;007926C6&quot;/&gt;&lt;wsp:rsid wsp:val=&quot;007927AB&quot;/&gt;&lt;wsp:rsid wsp:val=&quot;00792A59&quot;/&gt;&lt;wsp:rsid wsp:val=&quot;00792EBF&quot;/&gt;&lt;wsp:rsid wsp:val=&quot;007933FA&quot;/&gt;&lt;wsp:rsid wsp:val=&quot;007939C3&quot;/&gt;&lt;wsp:rsid wsp:val=&quot;00793A79&quot;/&gt;&lt;wsp:rsid wsp:val=&quot;00793D19&quot;/&gt;&lt;wsp:rsid wsp:val=&quot;007947E0&quot;/&gt;&lt;wsp:rsid wsp:val=&quot;00794826&quot;/&gt;&lt;wsp:rsid wsp:val=&quot;0079558C&quot;/&gt;&lt;wsp:rsid wsp:val=&quot;00796DE6&quot;/&gt;&lt;wsp:rsid wsp:val=&quot;007975D3&quot;/&gt;&lt;wsp:rsid wsp:val=&quot;00797832&quot;/&gt;&lt;wsp:rsid wsp:val=&quot;00797D8F&quot;/&gt;&lt;wsp:rsid wsp:val=&quot;00797E49&quot;/&gt;&lt;wsp:rsid wsp:val=&quot;00797FC9&quot;/&gt;&lt;wsp:rsid wsp:val=&quot;007A02B5&quot;/&gt;&lt;wsp:rsid wsp:val=&quot;007A02D5&quot;/&gt;&lt;wsp:rsid wsp:val=&quot;007A0667&quot;/&gt;&lt;wsp:rsid wsp:val=&quot;007A072C&quot;/&gt;&lt;wsp:rsid wsp:val=&quot;007A090B&quot;/&gt;&lt;wsp:rsid wsp:val=&quot;007A119B&quot;/&gt;&lt;wsp:rsid wsp:val=&quot;007A146E&quot;/&gt;&lt;wsp:rsid wsp:val=&quot;007A1486&quot;/&gt;&lt;wsp:rsid wsp:val=&quot;007A14B5&quot;/&gt;&lt;wsp:rsid wsp:val=&quot;007A183D&quot;/&gt;&lt;wsp:rsid wsp:val=&quot;007A1B43&quot;/&gt;&lt;wsp:rsid wsp:val=&quot;007A2654&quot;/&gt;&lt;wsp:rsid wsp:val=&quot;007A3185&quot;/&gt;&lt;wsp:rsid wsp:val=&quot;007A38C8&quot;/&gt;&lt;wsp:rsid wsp:val=&quot;007A3DF4&quot;/&gt;&lt;wsp:rsid wsp:val=&quot;007A4005&quot;/&gt;&lt;wsp:rsid wsp:val=&quot;007A49AB&quot;/&gt;&lt;wsp:rsid wsp:val=&quot;007A50C0&quot;/&gt;&lt;wsp:rsid wsp:val=&quot;007A54C9&quot;/&gt;&lt;wsp:rsid wsp:val=&quot;007A56B0&quot;/&gt;&lt;wsp:rsid wsp:val=&quot;007A58B4&quot;/&gt;&lt;wsp:rsid wsp:val=&quot;007A5A61&quot;/&gt;&lt;wsp:rsid wsp:val=&quot;007A5A90&quot;/&gt;&lt;wsp:rsid wsp:val=&quot;007A5E0F&quot;/&gt;&lt;wsp:rsid wsp:val=&quot;007A6403&quot;/&gt;&lt;wsp:rsid wsp:val=&quot;007A687C&quot;/&gt;&lt;wsp:rsid wsp:val=&quot;007A6EFB&quot;/&gt;&lt;wsp:rsid wsp:val=&quot;007A6F28&quot;/&gt;&lt;wsp:rsid wsp:val=&quot;007A7108&quot;/&gt;&lt;wsp:rsid wsp:val=&quot;007A74B1&quot;/&gt;&lt;wsp:rsid wsp:val=&quot;007A7542&quot;/&gt;&lt;wsp:rsid wsp:val=&quot;007A78AA&quot;/&gt;&lt;wsp:rsid wsp:val=&quot;007B0521&quot;/&gt;&lt;wsp:rsid wsp:val=&quot;007B0731&quot;/&gt;&lt;wsp:rsid wsp:val=&quot;007B168E&quot;/&gt;&lt;wsp:rsid wsp:val=&quot;007B195A&quot;/&gt;&lt;wsp:rsid wsp:val=&quot;007B1B19&quot;/&gt;&lt;wsp:rsid wsp:val=&quot;007B1B2F&quot;/&gt;&lt;wsp:rsid wsp:val=&quot;007B1B83&quot;/&gt;&lt;wsp:rsid wsp:val=&quot;007B1C55&quot;/&gt;&lt;wsp:rsid wsp:val=&quot;007B2077&quot;/&gt;&lt;wsp:rsid wsp:val=&quot;007B23FD&quot;/&gt;&lt;wsp:rsid wsp:val=&quot;007B2A6E&quot;/&gt;&lt;wsp:rsid wsp:val=&quot;007B2BC0&quot;/&gt;&lt;wsp:rsid wsp:val=&quot;007B2CE2&quot;/&gt;&lt;wsp:rsid wsp:val=&quot;007B2EEE&quot;/&gt;&lt;wsp:rsid wsp:val=&quot;007B2F79&quot;/&gt;&lt;wsp:rsid wsp:val=&quot;007B2FDB&quot;/&gt;&lt;wsp:rsid wsp:val=&quot;007B349C&quot;/&gt;&lt;wsp:rsid wsp:val=&quot;007B3547&quot;/&gt;&lt;wsp:rsid wsp:val=&quot;007B3897&quot;/&gt;&lt;wsp:rsid wsp:val=&quot;007B3ADC&quot;/&gt;&lt;wsp:rsid wsp:val=&quot;007B44FE&quot;/&gt;&lt;wsp:rsid wsp:val=&quot;007B4EA9&quot;/&gt;&lt;wsp:rsid wsp:val=&quot;007B55BD&quot;/&gt;&lt;wsp:rsid wsp:val=&quot;007B569D&quot;/&gt;&lt;wsp:rsid wsp:val=&quot;007B5CC3&quot;/&gt;&lt;wsp:rsid wsp:val=&quot;007B6057&quot;/&gt;&lt;wsp:rsid wsp:val=&quot;007B684F&quot;/&gt;&lt;wsp:rsid wsp:val=&quot;007B6C67&quot;/&gt;&lt;wsp:rsid wsp:val=&quot;007B7616&quot;/&gt;&lt;wsp:rsid wsp:val=&quot;007B7765&quot;/&gt;&lt;wsp:rsid wsp:val=&quot;007B79F7&quot;/&gt;&lt;wsp:rsid wsp:val=&quot;007C0286&quot;/&gt;&lt;wsp:rsid wsp:val=&quot;007C0A3A&quot;/&gt;&lt;wsp:rsid wsp:val=&quot;007C0A5D&quot;/&gt;&lt;wsp:rsid wsp:val=&quot;007C0D9F&quot;/&gt;&lt;wsp:rsid wsp:val=&quot;007C106C&quot;/&gt;&lt;wsp:rsid wsp:val=&quot;007C18C7&quot;/&gt;&lt;wsp:rsid wsp:val=&quot;007C1AE9&quot;/&gt;&lt;wsp:rsid wsp:val=&quot;007C1E0B&quot;/&gt;&lt;wsp:rsid wsp:val=&quot;007C2358&quot;/&gt;&lt;wsp:rsid wsp:val=&quot;007C2B2C&quot;/&gt;&lt;wsp:rsid wsp:val=&quot;007C2FB6&quot;/&gt;&lt;wsp:rsid wsp:val=&quot;007C3190&quot;/&gt;&lt;wsp:rsid wsp:val=&quot;007C320F&quot;/&gt;&lt;wsp:rsid wsp:val=&quot;007C3FF0&quot;/&gt;&lt;wsp:rsid wsp:val=&quot;007C4862&quot;/&gt;&lt;wsp:rsid wsp:val=&quot;007C528A&quot;/&gt;&lt;wsp:rsid wsp:val=&quot;007C5963&quot;/&gt;&lt;wsp:rsid wsp:val=&quot;007C6714&quot;/&gt;&lt;wsp:rsid wsp:val=&quot;007C727A&quot;/&gt;&lt;wsp:rsid wsp:val=&quot;007C7738&quot;/&gt;&lt;wsp:rsid wsp:val=&quot;007C78D9&quot;/&gt;&lt;wsp:rsid wsp:val=&quot;007C78F3&quot;/&gt;&lt;wsp:rsid wsp:val=&quot;007C7B09&quot;/&gt;&lt;wsp:rsid wsp:val=&quot;007C7E71&quot;/&gt;&lt;wsp:rsid wsp:val=&quot;007D075C&quot;/&gt;&lt;wsp:rsid wsp:val=&quot;007D0833&quot;/&gt;&lt;wsp:rsid wsp:val=&quot;007D0904&quot;/&gt;&lt;wsp:rsid wsp:val=&quot;007D094D&quot;/&gt;&lt;wsp:rsid wsp:val=&quot;007D0D24&quot;/&gt;&lt;wsp:rsid wsp:val=&quot;007D0D52&quot;/&gt;&lt;wsp:rsid wsp:val=&quot;007D1991&quot;/&gt;&lt;wsp:rsid wsp:val=&quot;007D1AA1&quot;/&gt;&lt;wsp:rsid wsp:val=&quot;007D1AF4&quot;/&gt;&lt;wsp:rsid wsp:val=&quot;007D2B26&quot;/&gt;&lt;wsp:rsid wsp:val=&quot;007D3664&quot;/&gt;&lt;wsp:rsid wsp:val=&quot;007D3F32&quot;/&gt;&lt;wsp:rsid wsp:val=&quot;007D4556&quot;/&gt;&lt;wsp:rsid wsp:val=&quot;007D47C1&quot;/&gt;&lt;wsp:rsid wsp:val=&quot;007D49E6&quot;/&gt;&lt;wsp:rsid wsp:val=&quot;007D4A33&quot;/&gt;&lt;wsp:rsid wsp:val=&quot;007D4B0F&quot;/&gt;&lt;wsp:rsid wsp:val=&quot;007D4E65&quot;/&gt;&lt;wsp:rsid wsp:val=&quot;007D5C23&quot;/&gt;&lt;wsp:rsid wsp:val=&quot;007D5E23&quot;/&gt;&lt;wsp:rsid wsp:val=&quot;007D5EC9&quot;/&gt;&lt;wsp:rsid wsp:val=&quot;007D5ED2&quot;/&gt;&lt;wsp:rsid wsp:val=&quot;007D6FFF&quot;/&gt;&lt;wsp:rsid wsp:val=&quot;007D7D83&quot;/&gt;&lt;wsp:rsid wsp:val=&quot;007E0A1E&quot;/&gt;&lt;wsp:rsid wsp:val=&quot;007E0BCD&quot;/&gt;&lt;wsp:rsid wsp:val=&quot;007E1191&quot;/&gt;&lt;wsp:rsid wsp:val=&quot;007E120C&quot;/&gt;&lt;wsp:rsid wsp:val=&quot;007E1511&quot;/&gt;&lt;wsp:rsid wsp:val=&quot;007E17A3&quot;/&gt;&lt;wsp:rsid wsp:val=&quot;007E1C07&quot;/&gt;&lt;wsp:rsid wsp:val=&quot;007E1CEE&quot;/&gt;&lt;wsp:rsid wsp:val=&quot;007E2752&quot;/&gt;&lt;wsp:rsid wsp:val=&quot;007E3052&quot;/&gt;&lt;wsp:rsid wsp:val=&quot;007E3D27&quot;/&gt;&lt;wsp:rsid wsp:val=&quot;007E43A7&quot;/&gt;&lt;wsp:rsid wsp:val=&quot;007E4A00&quot;/&gt;&lt;wsp:rsid wsp:val=&quot;007E4C04&quot;/&gt;&lt;wsp:rsid wsp:val=&quot;007E53B8&quot;/&gt;&lt;wsp:rsid wsp:val=&quot;007E548A&quot;/&gt;&lt;wsp:rsid wsp:val=&quot;007E54C5&quot;/&gt;&lt;wsp:rsid wsp:val=&quot;007E62BA&quot;/&gt;&lt;wsp:rsid wsp:val=&quot;007E66DD&quot;/&gt;&lt;wsp:rsid wsp:val=&quot;007E7075&quot;/&gt;&lt;wsp:rsid wsp:val=&quot;007E7108&quot;/&gt;&lt;wsp:rsid wsp:val=&quot;007E72DE&quot;/&gt;&lt;wsp:rsid wsp:val=&quot;007E7B94&quot;/&gt;&lt;wsp:rsid wsp:val=&quot;007E7B96&quot;/&gt;&lt;wsp:rsid wsp:val=&quot;007F0123&quot;/&gt;&lt;wsp:rsid wsp:val=&quot;007F0436&quot;/&gt;&lt;wsp:rsid wsp:val=&quot;007F0651&quot;/&gt;&lt;wsp:rsid wsp:val=&quot;007F078A&quot;/&gt;&lt;wsp:rsid wsp:val=&quot;007F0872&quot;/&gt;&lt;wsp:rsid wsp:val=&quot;007F1205&quot;/&gt;&lt;wsp:rsid wsp:val=&quot;007F1530&quot;/&gt;&lt;wsp:rsid wsp:val=&quot;007F1878&quot;/&gt;&lt;wsp:rsid wsp:val=&quot;007F2029&quot;/&gt;&lt;wsp:rsid wsp:val=&quot;007F2604&quot;/&gt;&lt;wsp:rsid wsp:val=&quot;007F2CF8&quot;/&gt;&lt;wsp:rsid wsp:val=&quot;007F2DEA&quot;/&gt;&lt;wsp:rsid wsp:val=&quot;007F3012&quot;/&gt;&lt;wsp:rsid wsp:val=&quot;007F371D&quot;/&gt;&lt;wsp:rsid wsp:val=&quot;007F3A5F&quot;/&gt;&lt;wsp:rsid wsp:val=&quot;007F401A&quot;/&gt;&lt;wsp:rsid wsp:val=&quot;007F465C&quot;/&gt;&lt;wsp:rsid wsp:val=&quot;007F4E24&quot;/&gt;&lt;wsp:rsid wsp:val=&quot;007F566A&quot;/&gt;&lt;wsp:rsid wsp:val=&quot;007F5713&quot;/&gt;&lt;wsp:rsid wsp:val=&quot;007F59F3&quot;/&gt;&lt;wsp:rsid wsp:val=&quot;007F6050&quot;/&gt;&lt;wsp:rsid wsp:val=&quot;007F64F1&quot;/&gt;&lt;wsp:rsid wsp:val=&quot;007F6E50&quot;/&gt;&lt;wsp:rsid wsp:val=&quot;007F6FF5&quot;/&gt;&lt;wsp:rsid wsp:val=&quot;007F7149&quot;/&gt;&lt;wsp:rsid wsp:val=&quot;007F7256&quot;/&gt;&lt;wsp:rsid wsp:val=&quot;007F7421&quot;/&gt;&lt;wsp:rsid wsp:val=&quot;0080004E&quot;/&gt;&lt;wsp:rsid wsp:val=&quot;008005FF&quot;/&gt;&lt;wsp:rsid wsp:val=&quot;0080116A&quot;/&gt;&lt;wsp:rsid wsp:val=&quot;00801D95&quot;/&gt;&lt;wsp:rsid wsp:val=&quot;00801E7D&quot;/&gt;&lt;wsp:rsid wsp:val=&quot;00801F92&quot;/&gt;&lt;wsp:rsid wsp:val=&quot;00802391&quot;/&gt;&lt;wsp:rsid wsp:val=&quot;0080245E&quot;/&gt;&lt;wsp:rsid wsp:val=&quot;008032D1&quot;/&gt;&lt;wsp:rsid wsp:val=&quot;00803B05&quot;/&gt;&lt;wsp:rsid wsp:val=&quot;00804113&quot;/&gt;&lt;wsp:rsid wsp:val=&quot;0080425D&quot;/&gt;&lt;wsp:rsid wsp:val=&quot;00804895&quot;/&gt;&lt;wsp:rsid wsp:val=&quot;00805117&quot;/&gt;&lt;wsp:rsid wsp:val=&quot;008052FA&quot;/&gt;&lt;wsp:rsid wsp:val=&quot;0080549D&quot;/&gt;&lt;wsp:rsid wsp:val=&quot;00805B3B&quot;/&gt;&lt;wsp:rsid wsp:val=&quot;00805D1C&quot;/&gt;&lt;wsp:rsid wsp:val=&quot;00806007&quot;/&gt;&lt;wsp:rsid wsp:val=&quot;008064B9&quot;/&gt;&lt;wsp:rsid wsp:val=&quot;00806AD8&quot;/&gt;&lt;wsp:rsid wsp:val=&quot;00806ECC&quot;/&gt;&lt;wsp:rsid wsp:val=&quot;00807882&quot;/&gt;&lt;wsp:rsid wsp:val=&quot;00810608&quot;/&gt;&lt;wsp:rsid wsp:val=&quot;00810A7D&quot;/&gt;&lt;wsp:rsid wsp:val=&quot;00811088&quot;/&gt;&lt;wsp:rsid wsp:val=&quot;00811314&quot;/&gt;&lt;wsp:rsid wsp:val=&quot;00811721&quot;/&gt;&lt;wsp:rsid wsp:val=&quot;00811819&quot;/&gt;&lt;wsp:rsid wsp:val=&quot;00811B12&quot;/&gt;&lt;wsp:rsid wsp:val=&quot;00811F1F&quot;/&gt;&lt;wsp:rsid wsp:val=&quot;008121C6&quot;/&gt;&lt;wsp:rsid wsp:val=&quot;00812613&quot;/&gt;&lt;wsp:rsid wsp:val=&quot;008127BB&quot;/&gt;&lt;wsp:rsid wsp:val=&quot;00812913&quot;/&gt;&lt;wsp:rsid wsp:val=&quot;00812A5C&quot;/&gt;&lt;wsp:rsid wsp:val=&quot;00812E50&quot;/&gt;&lt;wsp:rsid wsp:val=&quot;0081362E&quot;/&gt;&lt;wsp:rsid wsp:val=&quot;00813B62&quot;/&gt;&lt;wsp:rsid wsp:val=&quot;0081434A&quot;/&gt;&lt;wsp:rsid wsp:val=&quot;00814A30&quot;/&gt;&lt;wsp:rsid wsp:val=&quot;00814C81&quot;/&gt;&lt;wsp:rsid wsp:val=&quot;00814CD2&quot;/&gt;&lt;wsp:rsid wsp:val=&quot;00814E59&quot;/&gt;&lt;wsp:rsid wsp:val=&quot;008154CE&quot;/&gt;&lt;wsp:rsid wsp:val=&quot;0081584D&quot;/&gt;&lt;wsp:rsid wsp:val=&quot;00815948&quot;/&gt;&lt;wsp:rsid wsp:val=&quot;00815D5F&quot;/&gt;&lt;wsp:rsid wsp:val=&quot;00815E31&quot;/&gt;&lt;wsp:rsid wsp:val=&quot;008160B9&quot;/&gt;&lt;wsp:rsid wsp:val=&quot;008168F6&quot;/&gt;&lt;wsp:rsid wsp:val=&quot;00816DB5&quot;/&gt;&lt;wsp:rsid wsp:val=&quot;0081754E&quot;/&gt;&lt;wsp:rsid wsp:val=&quot;00820D83&quot;/&gt;&lt;wsp:rsid wsp:val=&quot;00820FFD&quot;/&gt;&lt;wsp:rsid wsp:val=&quot;00821B08&quot;/&gt;&lt;wsp:rsid wsp:val=&quot;00821BF4&quot;/&gt;&lt;wsp:rsid wsp:val=&quot;00821F03&quot;/&gt;&lt;wsp:rsid wsp:val=&quot;0082218A&quot;/&gt;&lt;wsp:rsid wsp:val=&quot;00822907&quot;/&gt;&lt;wsp:rsid wsp:val=&quot;00822B8A&quot;/&gt;&lt;wsp:rsid wsp:val=&quot;00823514&quot;/&gt;&lt;wsp:rsid wsp:val=&quot;008236B6&quot;/&gt;&lt;wsp:rsid wsp:val=&quot;00823776&quot;/&gt;&lt;wsp:rsid wsp:val=&quot;008237B5&quot;/&gt;&lt;wsp:rsid wsp:val=&quot;00824023&quot;/&gt;&lt;wsp:rsid wsp:val=&quot;00824CFB&quot;/&gt;&lt;wsp:rsid wsp:val=&quot;00824E3B&quot;/&gt;&lt;wsp:rsid wsp:val=&quot;00825B16&quot;/&gt;&lt;wsp:rsid wsp:val=&quot;00825D0E&quot;/&gt;&lt;wsp:rsid wsp:val=&quot;00826444&quot;/&gt;&lt;wsp:rsid wsp:val=&quot;00827A08&quot;/&gt;&lt;wsp:rsid wsp:val=&quot;00827C52&quot;/&gt;&lt;wsp:rsid wsp:val=&quot;00827CED&quot;/&gt;&lt;wsp:rsid wsp:val=&quot;00827EB8&quot;/&gt;&lt;wsp:rsid wsp:val=&quot;008305DF&quot;/&gt;&lt;wsp:rsid wsp:val=&quot;008308F2&quot;/&gt;&lt;wsp:rsid wsp:val=&quot;00830FE1&quot;/&gt;&lt;wsp:rsid wsp:val=&quot;00831067&quot;/&gt;&lt;wsp:rsid wsp:val=&quot;0083166A&quot;/&gt;&lt;wsp:rsid wsp:val=&quot;00831718&quot;/&gt;&lt;wsp:rsid wsp:val=&quot;008317AC&quot;/&gt;&lt;wsp:rsid wsp:val=&quot;00831A46&quot;/&gt;&lt;wsp:rsid wsp:val=&quot;00831A5F&quot;/&gt;&lt;wsp:rsid wsp:val=&quot;00831C9D&quot;/&gt;&lt;wsp:rsid wsp:val=&quot;00832156&quot;/&gt;&lt;wsp:rsid wsp:val=&quot;00832235&quot;/&gt;&lt;wsp:rsid wsp:val=&quot;00832A3D&quot;/&gt;&lt;wsp:rsid wsp:val=&quot;00832B4C&quot;/&gt;&lt;wsp:rsid wsp:val=&quot;00832BBB&quot;/&gt;&lt;wsp:rsid wsp:val=&quot;00832BFA&quot;/&gt;&lt;wsp:rsid wsp:val=&quot;008334E5&quot;/&gt;&lt;wsp:rsid wsp:val=&quot;00833CF5&quot;/&gt;&lt;wsp:rsid wsp:val=&quot;00834DFB&quot;/&gt;&lt;wsp:rsid wsp:val=&quot;0083543F&quot;/&gt;&lt;wsp:rsid wsp:val=&quot;0083572E&quot;/&gt;&lt;wsp:rsid wsp:val=&quot;00835865&quot;/&gt;&lt;wsp:rsid wsp:val=&quot;008359B3&quot;/&gt;&lt;wsp:rsid wsp:val=&quot;00835B84&quot;/&gt;&lt;wsp:rsid wsp:val=&quot;00835F53&quot;/&gt;&lt;wsp:rsid wsp:val=&quot;0083655E&quot;/&gt;&lt;wsp:rsid wsp:val=&quot;00836579&quot;/&gt;&lt;wsp:rsid wsp:val=&quot;00836B72&quot;/&gt;&lt;wsp:rsid wsp:val=&quot;00837073&quot;/&gt;&lt;wsp:rsid wsp:val=&quot;0083741A&quot;/&gt;&lt;wsp:rsid wsp:val=&quot;0083779D&quot;/&gt;&lt;wsp:rsid wsp:val=&quot;00837DAD&quot;/&gt;&lt;wsp:rsid wsp:val=&quot;00840112&quot;/&gt;&lt;wsp:rsid wsp:val=&quot;008401AD&quot;/&gt;&lt;wsp:rsid wsp:val=&quot;008407C1&quot;/&gt;&lt;wsp:rsid wsp:val=&quot;008408D0&quot;/&gt;&lt;wsp:rsid wsp:val=&quot;008408FB&quot;/&gt;&lt;wsp:rsid wsp:val=&quot;00840CE7&quot;/&gt;&lt;wsp:rsid wsp:val=&quot;00841087&quot;/&gt;&lt;wsp:rsid wsp:val=&quot;0084117B&quot;/&gt;&lt;wsp:rsid wsp:val=&quot;008416E9&quot;/&gt;&lt;wsp:rsid wsp:val=&quot;00841A1E&quot;/&gt;&lt;wsp:rsid wsp:val=&quot;008427AB&quot;/&gt;&lt;wsp:rsid wsp:val=&quot;008428D7&quot;/&gt;&lt;wsp:rsid wsp:val=&quot;00842B98&quot;/&gt;&lt;wsp:rsid wsp:val=&quot;00842BE4&quot;/&gt;&lt;wsp:rsid wsp:val=&quot;00842E31&quot;/&gt;&lt;wsp:rsid wsp:val=&quot;00843167&quot;/&gt;&lt;wsp:rsid wsp:val=&quot;0084449D&quot;/&gt;&lt;wsp:rsid wsp:val=&quot;008454DC&quot;/&gt;&lt;wsp:rsid wsp:val=&quot;00845505&quot;/&gt;&lt;wsp:rsid wsp:val=&quot;008458BB&quot;/&gt;&lt;wsp:rsid wsp:val=&quot;00845B72&quot;/&gt;&lt;wsp:rsid wsp:val=&quot;00845DFC&quot;/&gt;&lt;wsp:rsid wsp:val=&quot;00845EE8&quot;/&gt;&lt;wsp:rsid wsp:val=&quot;00846618&quot;/&gt;&lt;wsp:rsid wsp:val=&quot;008470CA&quot;/&gt;&lt;wsp:rsid wsp:val=&quot;0084735D&quot;/&gt;&lt;wsp:rsid wsp:val=&quot;00847460&quot;/&gt;&lt;wsp:rsid wsp:val=&quot;00847CBB&quot;/&gt;&lt;wsp:rsid wsp:val=&quot;00847F44&quot;/&gt;&lt;wsp:rsid wsp:val=&quot;00850B83&quot;/&gt;&lt;wsp:rsid wsp:val=&quot;00850CEF&quot;/&gt;&lt;wsp:rsid wsp:val=&quot;00850DF3&quot;/&gt;&lt;wsp:rsid wsp:val=&quot;00850ED2&quot;/&gt;&lt;wsp:rsid wsp:val=&quot;0085162C&quot;/&gt;&lt;wsp:rsid wsp:val=&quot;00851967&quot;/&gt;&lt;wsp:rsid wsp:val=&quot;00851DAB&quot;/&gt;&lt;wsp:rsid wsp:val=&quot;008521C6&quot;/&gt;&lt;wsp:rsid wsp:val=&quot;008524A7&quot;/&gt;&lt;wsp:rsid wsp:val=&quot;00852AD3&quot;/&gt;&lt;wsp:rsid wsp:val=&quot;00852C02&quot;/&gt;&lt;wsp:rsid wsp:val=&quot;00854DD1&quot;/&gt;&lt;wsp:rsid wsp:val=&quot;00854DF1&quot;/&gt;&lt;wsp:rsid wsp:val=&quot;00854EAE&quot;/&gt;&lt;wsp:rsid wsp:val=&quot;008550B3&quot;/&gt;&lt;wsp:rsid wsp:val=&quot;008554D1&quot;/&gt;&lt;wsp:rsid wsp:val=&quot;0085586F&quot;/&gt;&lt;wsp:rsid wsp:val=&quot;00855DBD&quot;/&gt;&lt;wsp:rsid wsp:val=&quot;00856774&quot;/&gt;&lt;wsp:rsid wsp:val=&quot;0085692A&quot;/&gt;&lt;wsp:rsid wsp:val=&quot;00856CAC&quot;/&gt;&lt;wsp:rsid wsp:val=&quot;00856CFC&quot;/&gt;&lt;wsp:rsid wsp:val=&quot;008573EE&quot;/&gt;&lt;wsp:rsid wsp:val=&quot;00857890&quot;/&gt;&lt;wsp:rsid wsp:val=&quot;00857D58&quot;/&gt;&lt;wsp:rsid wsp:val=&quot;00860049&quot;/&gt;&lt;wsp:rsid wsp:val=&quot;008601C0&quot;/&gt;&lt;wsp:rsid wsp:val=&quot;0086031D&quot;/&gt;&lt;wsp:rsid wsp:val=&quot;0086048A&quot;/&gt;&lt;wsp:rsid wsp:val=&quot;008607CE&quot;/&gt;&lt;wsp:rsid wsp:val=&quot;00860A30&quot;/&gt;&lt;wsp:rsid wsp:val=&quot;00860B5E&quot;/&gt;&lt;wsp:rsid wsp:val=&quot;00860B84&quot;/&gt;&lt;wsp:rsid wsp:val=&quot;00860F3E&quot;/&gt;&lt;wsp:rsid wsp:val=&quot;00861F8A&quot;/&gt;&lt;wsp:rsid wsp:val=&quot;008622B0&quot;/&gt;&lt;wsp:rsid wsp:val=&quot;00863551&quot;/&gt;&lt;wsp:rsid wsp:val=&quot;008644C6&quot;/&gt;&lt;wsp:rsid wsp:val=&quot;00864504&quot;/&gt;&lt;wsp:rsid wsp:val=&quot;00864517&quot;/&gt;&lt;wsp:rsid wsp:val=&quot;0086456C&quot;/&gt;&lt;wsp:rsid wsp:val=&quot;0086485A&quot;/&gt;&lt;wsp:rsid wsp:val=&quot;008656AC&quot;/&gt;&lt;wsp:rsid wsp:val=&quot;00865842&quot;/&gt;&lt;wsp:rsid wsp:val=&quot;008659CC&quot;/&gt;&lt;wsp:rsid wsp:val=&quot;008666ED&quot;/&gt;&lt;wsp:rsid wsp:val=&quot;00866A3D&quot;/&gt;&lt;wsp:rsid wsp:val=&quot;00866CB5&quot;/&gt;&lt;wsp:rsid wsp:val=&quot;00866EFE&quot;/&gt;&lt;wsp:rsid wsp:val=&quot;00867139&quot;/&gt;&lt;wsp:rsid wsp:val=&quot;008678C3&quot;/&gt;&lt;wsp:rsid wsp:val=&quot;0087005A&quot;/&gt;&lt;wsp:rsid wsp:val=&quot;00870331&quot;/&gt;&lt;wsp:rsid wsp:val=&quot;008708A5&quot;/&gt;&lt;wsp:rsid wsp:val=&quot;008708AD&quot;/&gt;&lt;wsp:rsid wsp:val=&quot;0087092F&quot;/&gt;&lt;wsp:rsid wsp:val=&quot;00870DCE&quot;/&gt;&lt;wsp:rsid wsp:val=&quot;00871360&quot;/&gt;&lt;wsp:rsid wsp:val=&quot;00871739&quot;/&gt;&lt;wsp:rsid wsp:val=&quot;00871BB9&quot;/&gt;&lt;wsp:rsid wsp:val=&quot;00871F6B&quot;/&gt;&lt;wsp:rsid wsp:val=&quot;00871FEE&quot;/&gt;&lt;wsp:rsid wsp:val=&quot;008724D6&quot;/&gt;&lt;wsp:rsid wsp:val=&quot;008727D6&quot;/&gt;&lt;wsp:rsid wsp:val=&quot;00872E4F&quot;/&gt;&lt;wsp:rsid wsp:val=&quot;00873240&quot;/&gt;&lt;wsp:rsid wsp:val=&quot;00873408&quot;/&gt;&lt;wsp:rsid wsp:val=&quot;0087396E&quot;/&gt;&lt;wsp:rsid wsp:val=&quot;00873A6B&quot;/&gt;&lt;wsp:rsid wsp:val=&quot;00873A96&quot;/&gt;&lt;wsp:rsid wsp:val=&quot;00873C45&quot;/&gt;&lt;wsp:rsid wsp:val=&quot;00873F2A&quot;/&gt;&lt;wsp:rsid wsp:val=&quot;00874063&quot;/&gt;&lt;wsp:rsid wsp:val=&quot;00874114&quot;/&gt;&lt;wsp:rsid wsp:val=&quot;00874163&quot;/&gt;&lt;wsp:rsid wsp:val=&quot;0087435E&quot;/&gt;&lt;wsp:rsid wsp:val=&quot;0087471D&quot;/&gt;&lt;wsp:rsid wsp:val=&quot;00874B78&quot;/&gt;&lt;wsp:rsid wsp:val=&quot;00874C63&quot;/&gt;&lt;wsp:rsid wsp:val=&quot;00874F15&quot;/&gt;&lt;wsp:rsid wsp:val=&quot;00875174&quot;/&gt;&lt;wsp:rsid wsp:val=&quot;00875903&quot;/&gt;&lt;wsp:rsid wsp:val=&quot;00875C07&quot;/&gt;&lt;wsp:rsid wsp:val=&quot;00875F20&quot;/&gt;&lt;wsp:rsid wsp:val=&quot;0087602D&quot;/&gt;&lt;wsp:rsid wsp:val=&quot;008763B6&quot;/&gt;&lt;wsp:rsid wsp:val=&quot;008767FD&quot;/&gt;&lt;wsp:rsid wsp:val=&quot;00876B04&quot;/&gt;&lt;wsp:rsid wsp:val=&quot;00876B1A&quot;/&gt;&lt;wsp:rsid wsp:val=&quot;00876B3F&quot;/&gt;&lt;wsp:rsid wsp:val=&quot;00877236&quot;/&gt;&lt;wsp:rsid wsp:val=&quot;00877807&quot;/&gt;&lt;wsp:rsid wsp:val=&quot;00877B14&quot;/&gt;&lt;wsp:rsid wsp:val=&quot;008806FD&quot;/&gt;&lt;wsp:rsid wsp:val=&quot;00880AAD&quot;/&gt;&lt;wsp:rsid wsp:val=&quot;0088113E&quot;/&gt;&lt;wsp:rsid wsp:val=&quot;00881535&quot;/&gt;&lt;wsp:rsid wsp:val=&quot;0088164B&quot;/&gt;&lt;wsp:rsid wsp:val=&quot;008816E0&quot;/&gt;&lt;wsp:rsid wsp:val=&quot;00881F1C&quot;/&gt;&lt;wsp:rsid wsp:val=&quot;0088229F&quot;/&gt;&lt;wsp:rsid wsp:val=&quot;0088291A&quot;/&gt;&lt;wsp:rsid wsp:val=&quot;00882A3A&quot;/&gt;&lt;wsp:rsid wsp:val=&quot;00882AA4&quot;/&gt;&lt;wsp:rsid wsp:val=&quot;00882DD7&quot;/&gt;&lt;wsp:rsid wsp:val=&quot;00882FFB&quot;/&gt;&lt;wsp:rsid wsp:val=&quot;0088317B&quot;/&gt;&lt;wsp:rsid wsp:val=&quot;00883C86&quot;/&gt;&lt;wsp:rsid wsp:val=&quot;00884376&quot;/&gt;&lt;wsp:rsid wsp:val=&quot;00884393&quot;/&gt;&lt;wsp:rsid wsp:val=&quot;0088455C&quot;/&gt;&lt;wsp:rsid wsp:val=&quot;008846DF&quot;/&gt;&lt;wsp:rsid wsp:val=&quot;00884A8E&quot;/&gt;&lt;wsp:rsid wsp:val=&quot;008850D7&quot;/&gt;&lt;wsp:rsid wsp:val=&quot;0088512D&quot;/&gt;&lt;wsp:rsid wsp:val=&quot;00885BD0&quot;/&gt;&lt;wsp:rsid wsp:val=&quot;008864E8&quot;/&gt;&lt;wsp:rsid wsp:val=&quot;00886840&quot;/&gt;&lt;wsp:rsid wsp:val=&quot;00886E04&quot;/&gt;&lt;wsp:rsid wsp:val=&quot;008870D2&quot;/&gt;&lt;wsp:rsid wsp:val=&quot;008873EA&quot;/&gt;&lt;wsp:rsid wsp:val=&quot;008874CC&quot;/&gt;&lt;wsp:rsid wsp:val=&quot;00887985&quot;/&gt;&lt;wsp:rsid wsp:val=&quot;00890553&quot;/&gt;&lt;wsp:rsid wsp:val=&quot;00891079&quot;/&gt;&lt;wsp:rsid wsp:val=&quot;00891BB1&quot;/&gt;&lt;wsp:rsid wsp:val=&quot;008921B9&quot;/&gt;&lt;wsp:rsid wsp:val=&quot;00892310&quot;/&gt;&lt;wsp:rsid wsp:val=&quot;0089242D&quot;/&gt;&lt;wsp:rsid wsp:val=&quot;00892966&quot;/&gt;&lt;wsp:rsid wsp:val=&quot;00892CFC&quot;/&gt;&lt;wsp:rsid wsp:val=&quot;00892D13&quot;/&gt;&lt;wsp:rsid wsp:val=&quot;00892E3A&quot;/&gt;&lt;wsp:rsid wsp:val=&quot;00892EF7&quot;/&gt;&lt;wsp:rsid wsp:val=&quot;0089323A&quot;/&gt;&lt;wsp:rsid wsp:val=&quot;008936A3&quot;/&gt;&lt;wsp:rsid wsp:val=&quot;008939AB&quot;/&gt;&lt;wsp:rsid wsp:val=&quot;00894180&quot;/&gt;&lt;wsp:rsid wsp:val=&quot;008941BD&quot;/&gt;&lt;wsp:rsid wsp:val=&quot;00894606&quot;/&gt;&lt;wsp:rsid wsp:val=&quot;00894C66&quot;/&gt;&lt;wsp:rsid wsp:val=&quot;00894C79&quot;/&gt;&lt;wsp:rsid wsp:val=&quot;00894E73&quot;/&gt;&lt;wsp:rsid wsp:val=&quot;00894E9D&quot;/&gt;&lt;wsp:rsid wsp:val=&quot;00895095&quot;/&gt;&lt;wsp:rsid wsp:val=&quot;00895371&quot;/&gt;&lt;wsp:rsid wsp:val=&quot;008956AF&quot;/&gt;&lt;wsp:rsid wsp:val=&quot;0089588E&quot;/&gt;&lt;wsp:rsid wsp:val=&quot;008959CA&quot;/&gt;&lt;wsp:rsid wsp:val=&quot;00896B7F&quot;/&gt;&lt;wsp:rsid wsp:val=&quot;00896D6B&quot;/&gt;&lt;wsp:rsid wsp:val=&quot;0089732B&quot;/&gt;&lt;wsp:rsid wsp:val=&quot;008976F5&quot;/&gt;&lt;wsp:rsid wsp:val=&quot;0089782D&quot;/&gt;&lt;wsp:rsid wsp:val=&quot;00897FD4&quot;/&gt;&lt;wsp:rsid wsp:val=&quot;008A057C&quot;/&gt;&lt;wsp:rsid wsp:val=&quot;008A057F&quot;/&gt;&lt;wsp:rsid wsp:val=&quot;008A0BD4&quot;/&gt;&lt;wsp:rsid wsp:val=&quot;008A10FE&quot;/&gt;&lt;wsp:rsid wsp:val=&quot;008A136C&quot;/&gt;&lt;wsp:rsid wsp:val=&quot;008A166F&quot;/&gt;&lt;wsp:rsid wsp:val=&quot;008A1795&quot;/&gt;&lt;wsp:rsid wsp:val=&quot;008A1EA2&quot;/&gt;&lt;wsp:rsid wsp:val=&quot;008A2214&quot;/&gt;&lt;wsp:rsid wsp:val=&quot;008A229D&quot;/&gt;&lt;wsp:rsid wsp:val=&quot;008A22B4&quot;/&gt;&lt;wsp:rsid wsp:val=&quot;008A2B11&quot;/&gt;&lt;wsp:rsid wsp:val=&quot;008A2E03&quot;/&gt;&lt;wsp:rsid wsp:val=&quot;008A2E90&quot;/&gt;&lt;wsp:rsid wsp:val=&quot;008A3178&quot;/&gt;&lt;wsp:rsid wsp:val=&quot;008A3237&quot;/&gt;&lt;wsp:rsid wsp:val=&quot;008A335F&quot;/&gt;&lt;wsp:rsid wsp:val=&quot;008A3CA3&quot;/&gt;&lt;wsp:rsid wsp:val=&quot;008A42E0&quot;/&gt;&lt;wsp:rsid wsp:val=&quot;008A5346&quot;/&gt;&lt;wsp:rsid wsp:val=&quot;008A56FF&quot;/&gt;&lt;wsp:rsid wsp:val=&quot;008A5955&quot;/&gt;&lt;wsp:rsid wsp:val=&quot;008A5D67&quot;/&gt;&lt;wsp:rsid wsp:val=&quot;008A5F81&quot;/&gt;&lt;wsp:rsid wsp:val=&quot;008A6366&quot;/&gt;&lt;wsp:rsid wsp:val=&quot;008A63F6&quot;/&gt;&lt;wsp:rsid wsp:val=&quot;008A6BC4&quot;/&gt;&lt;wsp:rsid wsp:val=&quot;008A6F08&quot;/&gt;&lt;wsp:rsid wsp:val=&quot;008A6FC7&quot;/&gt;&lt;wsp:rsid wsp:val=&quot;008A7691&quot;/&gt;&lt;wsp:rsid wsp:val=&quot;008B0309&quot;/&gt;&lt;wsp:rsid wsp:val=&quot;008B05D4&quot;/&gt;&lt;wsp:rsid wsp:val=&quot;008B1540&quot;/&gt;&lt;wsp:rsid wsp:val=&quot;008B17E0&quot;/&gt;&lt;wsp:rsid wsp:val=&quot;008B18DD&quot;/&gt;&lt;wsp:rsid wsp:val=&quot;008B1E99&quot;/&gt;&lt;wsp:rsid wsp:val=&quot;008B1F08&quot;/&gt;&lt;wsp:rsid wsp:val=&quot;008B1FF1&quot;/&gt;&lt;wsp:rsid wsp:val=&quot;008B2598&quot;/&gt;&lt;wsp:rsid wsp:val=&quot;008B2841&quot;/&gt;&lt;wsp:rsid wsp:val=&quot;008B297F&quot;/&gt;&lt;wsp:rsid wsp:val=&quot;008B2AB6&quot;/&gt;&lt;wsp:rsid wsp:val=&quot;008B2CBF&quot;/&gt;&lt;wsp:rsid wsp:val=&quot;008B3D18&quot;/&gt;&lt;wsp:rsid wsp:val=&quot;008B430E&quot;/&gt;&lt;wsp:rsid wsp:val=&quot;008B4416&quot;/&gt;&lt;wsp:rsid wsp:val=&quot;008B4801&quot;/&gt;&lt;wsp:rsid wsp:val=&quot;008B5195&quot;/&gt;&lt;wsp:rsid wsp:val=&quot;008B588A&quot;/&gt;&lt;wsp:rsid wsp:val=&quot;008B5ACA&quot;/&gt;&lt;wsp:rsid wsp:val=&quot;008B5B1F&quot;/&gt;&lt;wsp:rsid wsp:val=&quot;008B6049&quot;/&gt;&lt;wsp:rsid wsp:val=&quot;008B626A&quot;/&gt;&lt;wsp:rsid wsp:val=&quot;008B6CF2&quot;/&gt;&lt;wsp:rsid wsp:val=&quot;008B6D76&quot;/&gt;&lt;wsp:rsid wsp:val=&quot;008B7222&quot;/&gt;&lt;wsp:rsid wsp:val=&quot;008B7D31&quot;/&gt;&lt;wsp:rsid wsp:val=&quot;008C03BE&quot;/&gt;&lt;wsp:rsid wsp:val=&quot;008C0F89&quot;/&gt;&lt;wsp:rsid wsp:val=&quot;008C14D4&quot;/&gt;&lt;wsp:rsid wsp:val=&quot;008C2581&quot;/&gt;&lt;wsp:rsid wsp:val=&quot;008C2FC3&quot;/&gt;&lt;wsp:rsid wsp:val=&quot;008C3044&quot;/&gt;&lt;wsp:rsid wsp:val=&quot;008C374F&quot;/&gt;&lt;wsp:rsid wsp:val=&quot;008C37B1&quot;/&gt;&lt;wsp:rsid wsp:val=&quot;008C3A61&quot;/&gt;&lt;wsp:rsid wsp:val=&quot;008C3F03&quot;/&gt;&lt;wsp:rsid wsp:val=&quot;008C424F&quot;/&gt;&lt;wsp:rsid wsp:val=&quot;008C4638&quot;/&gt;&lt;wsp:rsid wsp:val=&quot;008C4B86&quot;/&gt;&lt;wsp:rsid wsp:val=&quot;008C522F&quot;/&gt;&lt;wsp:rsid wsp:val=&quot;008C5620&quot;/&gt;&lt;wsp:rsid wsp:val=&quot;008C56C7&quot;/&gt;&lt;wsp:rsid wsp:val=&quot;008C58BC&quot;/&gt;&lt;wsp:rsid wsp:val=&quot;008C60E6&quot;/&gt;&lt;wsp:rsid wsp:val=&quot;008C659B&quot;/&gt;&lt;wsp:rsid wsp:val=&quot;008C6D9E&quot;/&gt;&lt;wsp:rsid wsp:val=&quot;008C6F6F&quot;/&gt;&lt;wsp:rsid wsp:val=&quot;008C7758&quot;/&gt;&lt;wsp:rsid wsp:val=&quot;008D04BE&quot;/&gt;&lt;wsp:rsid wsp:val=&quot;008D0E89&quot;/&gt;&lt;wsp:rsid wsp:val=&quot;008D0EF8&quot;/&gt;&lt;wsp:rsid wsp:val=&quot;008D0F75&quot;/&gt;&lt;wsp:rsid wsp:val=&quot;008D113D&quot;/&gt;&lt;wsp:rsid wsp:val=&quot;008D1355&quot;/&gt;&lt;wsp:rsid wsp:val=&quot;008D1AC9&quot;/&gt;&lt;wsp:rsid wsp:val=&quot;008D1CAD&quot;/&gt;&lt;wsp:rsid wsp:val=&quot;008D1E92&quot;/&gt;&lt;wsp:rsid wsp:val=&quot;008D21B8&quot;/&gt;&lt;wsp:rsid wsp:val=&quot;008D2458&quot;/&gt;&lt;wsp:rsid wsp:val=&quot;008D24F6&quot;/&gt;&lt;wsp:rsid wsp:val=&quot;008D26C5&quot;/&gt;&lt;wsp:rsid wsp:val=&quot;008D28E7&quot;/&gt;&lt;wsp:rsid wsp:val=&quot;008D2E24&quot;/&gt;&lt;wsp:rsid wsp:val=&quot;008D2E5B&quot;/&gt;&lt;wsp:rsid wsp:val=&quot;008D2F2B&quot;/&gt;&lt;wsp:rsid wsp:val=&quot;008D348A&quot;/&gt;&lt;wsp:rsid wsp:val=&quot;008D3772&quot;/&gt;&lt;wsp:rsid wsp:val=&quot;008D3DE4&quot;/&gt;&lt;wsp:rsid wsp:val=&quot;008D3E4C&quot;/&gt;&lt;wsp:rsid wsp:val=&quot;008D4552&quot;/&gt;&lt;wsp:rsid wsp:val=&quot;008D4747&quot;/&gt;&lt;wsp:rsid wsp:val=&quot;008D49CA&quot;/&gt;&lt;wsp:rsid wsp:val=&quot;008D4B1D&quot;/&gt;&lt;wsp:rsid wsp:val=&quot;008D51DA&quot;/&gt;&lt;wsp:rsid wsp:val=&quot;008D5857&quot;/&gt;&lt;wsp:rsid wsp:val=&quot;008D5B24&quot;/&gt;&lt;wsp:rsid wsp:val=&quot;008D6033&quot;/&gt;&lt;wsp:rsid wsp:val=&quot;008D65E6&quot;/&gt;&lt;wsp:rsid wsp:val=&quot;008D6665&quot;/&gt;&lt;wsp:rsid wsp:val=&quot;008D6871&quot;/&gt;&lt;wsp:rsid wsp:val=&quot;008D6B6E&quot;/&gt;&lt;wsp:rsid wsp:val=&quot;008D6DAB&quot;/&gt;&lt;wsp:rsid wsp:val=&quot;008D7C0D&quot;/&gt;&lt;wsp:rsid wsp:val=&quot;008D7DB2&quot;/&gt;&lt;wsp:rsid wsp:val=&quot;008D7E46&quot;/&gt;&lt;wsp:rsid wsp:val=&quot;008E0058&quot;/&gt;&lt;wsp:rsid wsp:val=&quot;008E0641&quot;/&gt;&lt;wsp:rsid wsp:val=&quot;008E1C10&quot;/&gt;&lt;wsp:rsid wsp:val=&quot;008E231E&quot;/&gt;&lt;wsp:rsid wsp:val=&quot;008E2721&quot;/&gt;&lt;wsp:rsid wsp:val=&quot;008E2FCA&quot;/&gt;&lt;wsp:rsid wsp:val=&quot;008E30F2&quot;/&gt;&lt;wsp:rsid wsp:val=&quot;008E35A2&quot;/&gt;&lt;wsp:rsid wsp:val=&quot;008E368F&quot;/&gt;&lt;wsp:rsid wsp:val=&quot;008E36EB&quot;/&gt;&lt;wsp:rsid wsp:val=&quot;008E37AB&quot;/&gt;&lt;wsp:rsid wsp:val=&quot;008E3DD4&quot;/&gt;&lt;wsp:rsid wsp:val=&quot;008E44D3&quot;/&gt;&lt;wsp:rsid wsp:val=&quot;008E4578&quot;/&gt;&lt;wsp:rsid wsp:val=&quot;008E4736&quot;/&gt;&lt;wsp:rsid wsp:val=&quot;008E4834&quot;/&gt;&lt;wsp:rsid wsp:val=&quot;008E5764&quot;/&gt;&lt;wsp:rsid wsp:val=&quot;008E5DF6&quot;/&gt;&lt;wsp:rsid wsp:val=&quot;008E6955&quot;/&gt;&lt;wsp:rsid wsp:val=&quot;008E6ACF&quot;/&gt;&lt;wsp:rsid wsp:val=&quot;008E6C45&quot;/&gt;&lt;wsp:rsid wsp:val=&quot;008E6E42&quot;/&gt;&lt;wsp:rsid wsp:val=&quot;008E795E&quot;/&gt;&lt;wsp:rsid wsp:val=&quot;008E7ACD&quot;/&gt;&lt;wsp:rsid wsp:val=&quot;008E7F8E&quot;/&gt;&lt;wsp:rsid wsp:val=&quot;008F0AF0&quot;/&gt;&lt;wsp:rsid wsp:val=&quot;008F28A7&quot;/&gt;&lt;wsp:rsid wsp:val=&quot;008F2B9C&quot;/&gt;&lt;wsp:rsid wsp:val=&quot;008F2DB8&quot;/&gt;&lt;wsp:rsid wsp:val=&quot;008F2F61&quot;/&gt;&lt;wsp:rsid wsp:val=&quot;008F2FF9&quot;/&gt;&lt;wsp:rsid wsp:val=&quot;008F3184&quot;/&gt;&lt;wsp:rsid wsp:val=&quot;008F31A4&quot;/&gt;&lt;wsp:rsid wsp:val=&quot;008F349C&quot;/&gt;&lt;wsp:rsid wsp:val=&quot;008F3710&quot;/&gt;&lt;wsp:rsid wsp:val=&quot;008F3800&quot;/&gt;&lt;wsp:rsid wsp:val=&quot;008F384B&quot;/&gt;&lt;wsp:rsid wsp:val=&quot;008F4043&quot;/&gt;&lt;wsp:rsid wsp:val=&quot;008F427F&quot;/&gt;&lt;wsp:rsid wsp:val=&quot;008F44D4&quot;/&gt;&lt;wsp:rsid wsp:val=&quot;008F54B6&quot;/&gt;&lt;wsp:rsid wsp:val=&quot;008F5845&quot;/&gt;&lt;wsp:rsid wsp:val=&quot;008F5949&quot;/&gt;&lt;wsp:rsid wsp:val=&quot;008F61DC&quot;/&gt;&lt;wsp:rsid wsp:val=&quot;008F686C&quot;/&gt;&lt;wsp:rsid wsp:val=&quot;008F6A01&quot;/&gt;&lt;wsp:rsid wsp:val=&quot;008F6EA9&quot;/&gt;&lt;wsp:rsid wsp:val=&quot;008F7117&quot;/&gt;&lt;wsp:rsid wsp:val=&quot;008F72D4&quot;/&gt;&lt;wsp:rsid wsp:val=&quot;009007C6&quot;/&gt;&lt;wsp:rsid wsp:val=&quot;009007EE&quot;/&gt;&lt;wsp:rsid wsp:val=&quot;009017DE&quot;/&gt;&lt;wsp:rsid wsp:val=&quot;00901E8A&quot;/&gt;&lt;wsp:rsid wsp:val=&quot;0090241E&quot;/&gt;&lt;wsp:rsid wsp:val=&quot;009027D3&quot;/&gt;&lt;wsp:rsid wsp:val=&quot;009039FF&quot;/&gt;&lt;wsp:rsid wsp:val=&quot;00903A7A&quot;/&gt;&lt;wsp:rsid wsp:val=&quot;00903BD3&quot;/&gt;&lt;wsp:rsid wsp:val=&quot;00903E6B&quot;/&gt;&lt;wsp:rsid wsp:val=&quot;0090451D&quot;/&gt;&lt;wsp:rsid wsp:val=&quot;00904D67&quot;/&gt;&lt;wsp:rsid wsp:val=&quot;00905666&quot;/&gt;&lt;wsp:rsid wsp:val=&quot;009059F4&quot;/&gt;&lt;wsp:rsid wsp:val=&quot;00905C6C&quot;/&gt;&lt;wsp:rsid wsp:val=&quot;00905CCB&quot;/&gt;&lt;wsp:rsid wsp:val=&quot;00905D10&quot;/&gt;&lt;wsp:rsid wsp:val=&quot;00905F5B&quot;/&gt;&lt;wsp:rsid wsp:val=&quot;009061B8&quot;/&gt;&lt;wsp:rsid wsp:val=&quot;00906278&quot;/&gt;&lt;wsp:rsid wsp:val=&quot;0090651D&quot;/&gt;&lt;wsp:rsid wsp:val=&quot;009072BB&quot;/&gt;&lt;wsp:rsid wsp:val=&quot;00907710&quot;/&gt;&lt;wsp:rsid wsp:val=&quot;00907CB4&quot;/&gt;&lt;wsp:rsid wsp:val=&quot;00907D39&quot;/&gt;&lt;wsp:rsid wsp:val=&quot;0091010B&quot;/&gt;&lt;wsp:rsid wsp:val=&quot;0091105A&quot;/&gt;&lt;wsp:rsid wsp:val=&quot;0091181B&quot;/&gt;&lt;wsp:rsid wsp:val=&quot;00911D93&quot;/&gt;&lt;wsp:rsid wsp:val=&quot;00911E82&quot;/&gt;&lt;wsp:rsid wsp:val=&quot;00912178&quot;/&gt;&lt;wsp:rsid wsp:val=&quot;00912801&quot;/&gt;&lt;wsp:rsid wsp:val=&quot;00912C23&quot;/&gt;&lt;wsp:rsid wsp:val=&quot;00913B21&quot;/&gt;&lt;wsp:rsid wsp:val=&quot;00913F82&quot;/&gt;&lt;wsp:rsid wsp:val=&quot;00914913&quot;/&gt;&lt;wsp:rsid wsp:val=&quot;00914B62&quot;/&gt;&lt;wsp:rsid wsp:val=&quot;00914B9B&quot;/&gt;&lt;wsp:rsid wsp:val=&quot;0091515E&quot;/&gt;&lt;wsp:rsid wsp:val=&quot;00915342&quot;/&gt;&lt;wsp:rsid wsp:val=&quot;009154D4&quot;/&gt;&lt;wsp:rsid wsp:val=&quot;00915ABB&quot;/&gt;&lt;wsp:rsid wsp:val=&quot;0091639E&quot;/&gt;&lt;wsp:rsid wsp:val=&quot;00916501&quot;/&gt;&lt;wsp:rsid wsp:val=&quot;00916900&quot;/&gt;&lt;wsp:rsid wsp:val=&quot;00916D48&quot;/&gt;&lt;wsp:rsid wsp:val=&quot;00917346&quot;/&gt;&lt;wsp:rsid wsp:val=&quot;0091740D&quot;/&gt;&lt;wsp:rsid wsp:val=&quot;00917BDE&quot;/&gt;&lt;wsp:rsid wsp:val=&quot;00917EBC&quot;/&gt;&lt;wsp:rsid wsp:val=&quot;00917EBE&quot;/&gt;&lt;wsp:rsid wsp:val=&quot;009219D8&quot;/&gt;&lt;wsp:rsid wsp:val=&quot;00921EFD&quot;/&gt;&lt;wsp:rsid wsp:val=&quot;009222E8&quot;/&gt;&lt;wsp:rsid wsp:val=&quot;00922672&quot;/&gt;&lt;wsp:rsid wsp:val=&quot;00922C2A&quot;/&gt;&lt;wsp:rsid wsp:val=&quot;00922CCB&quot;/&gt;&lt;wsp:rsid wsp:val=&quot;00922DA5&quot;/&gt;&lt;wsp:rsid wsp:val=&quot;00922E0F&quot;/&gt;&lt;wsp:rsid wsp:val=&quot;00922EB6&quot;/&gt;&lt;wsp:rsid wsp:val=&quot;00922F75&quot;/&gt;&lt;wsp:rsid wsp:val=&quot;00923083&quot;/&gt;&lt;wsp:rsid wsp:val=&quot;00923136&quot;/&gt;&lt;wsp:rsid wsp:val=&quot;0092333D&quot;/&gt;&lt;wsp:rsid wsp:val=&quot;009233D7&quot;/&gt;&lt;wsp:rsid wsp:val=&quot;00923645&quot;/&gt;&lt;wsp:rsid wsp:val=&quot;009236C8&quot;/&gt;&lt;wsp:rsid wsp:val=&quot;00923771&quot;/&gt;&lt;wsp:rsid wsp:val=&quot;0092394B&quot;/&gt;&lt;wsp:rsid wsp:val=&quot;00923A2C&quot;/&gt;&lt;wsp:rsid wsp:val=&quot;00924C39&quot;/&gt;&lt;wsp:rsid wsp:val=&quot;00924F70&quot;/&gt;&lt;wsp:rsid wsp:val=&quot;00925124&quot;/&gt;&lt;wsp:rsid wsp:val=&quot;00925322&quot;/&gt;&lt;wsp:rsid wsp:val=&quot;00925A98&quot;/&gt;&lt;wsp:rsid wsp:val=&quot;00926409&quot;/&gt;&lt;wsp:rsid wsp:val=&quot;009264E6&quot;/&gt;&lt;wsp:rsid wsp:val=&quot;00926858&quot;/&gt;&lt;wsp:rsid wsp:val=&quot;00926C0F&quot;/&gt;&lt;wsp:rsid wsp:val=&quot;009270A3&quot;/&gt;&lt;wsp:rsid wsp:val=&quot;00927746&quot;/&gt;&lt;wsp:rsid wsp:val=&quot;0092794A&quot;/&gt;&lt;wsp:rsid wsp:val=&quot;00927D36&quot;/&gt;&lt;wsp:rsid wsp:val=&quot;0093087B&quot;/&gt;&lt;wsp:rsid wsp:val=&quot;00930EBC&quot;/&gt;&lt;wsp:rsid wsp:val=&quot;009317F6&quot;/&gt;&lt;wsp:rsid wsp:val=&quot;00931BDC&quot;/&gt;&lt;wsp:rsid wsp:val=&quot;00931C56&quot;/&gt;&lt;wsp:rsid wsp:val=&quot;00932253&quot;/&gt;&lt;wsp:rsid wsp:val=&quot;00932BE9&quot;/&gt;&lt;wsp:rsid wsp:val=&quot;00933005&quot;/&gt;&lt;wsp:rsid wsp:val=&quot;00933743&quot;/&gt;&lt;wsp:rsid wsp:val=&quot;00933904&quot;/&gt;&lt;wsp:rsid wsp:val=&quot;00933B86&quot;/&gt;&lt;wsp:rsid wsp:val=&quot;009344AD&quot;/&gt;&lt;wsp:rsid wsp:val=&quot;00934679&quot;/&gt;&lt;wsp:rsid wsp:val=&quot;009349D9&quot;/&gt;&lt;wsp:rsid wsp:val=&quot;00934B85&quot;/&gt;&lt;wsp:rsid wsp:val=&quot;00934C51&quot;/&gt;&lt;wsp:rsid wsp:val=&quot;00934F0F&quot;/&gt;&lt;wsp:rsid wsp:val=&quot;0093506C&quot;/&gt;&lt;wsp:rsid wsp:val=&quot;00936222&quot;/&gt;&lt;wsp:rsid wsp:val=&quot;00936571&quot;/&gt;&lt;wsp:rsid wsp:val=&quot;00936996&quot;/&gt;&lt;wsp:rsid wsp:val=&quot;00936ACF&quot;/&gt;&lt;wsp:rsid wsp:val=&quot;009373D2&quot;/&gt;&lt;wsp:rsid wsp:val=&quot;009373FB&quot;/&gt;&lt;wsp:rsid wsp:val=&quot;00937411&quot;/&gt;&lt;wsp:rsid wsp:val=&quot;00937540&quot;/&gt;&lt;wsp:rsid wsp:val=&quot;00940145&quot;/&gt;&lt;wsp:rsid wsp:val=&quot;009403A8&quot;/&gt;&lt;wsp:rsid wsp:val=&quot;009405EB&quot;/&gt;&lt;wsp:rsid wsp:val=&quot;0094081D&quot;/&gt;&lt;wsp:rsid wsp:val=&quot;00940BAE&quot;/&gt;&lt;wsp:rsid wsp:val=&quot;00940C3E&quot;/&gt;&lt;wsp:rsid wsp:val=&quot;0094122B&quot;/&gt;&lt;wsp:rsid wsp:val=&quot;0094147B&quot;/&gt;&lt;wsp:rsid wsp:val=&quot;009415E8&quot;/&gt;&lt;wsp:rsid wsp:val=&quot;00941944&quot;/&gt;&lt;wsp:rsid wsp:val=&quot;00941C0F&quot;/&gt;&lt;wsp:rsid wsp:val=&quot;0094226A&quot;/&gt;&lt;wsp:rsid wsp:val=&quot;00942872&quot;/&gt;&lt;wsp:rsid wsp:val=&quot;00942B3E&quot;/&gt;&lt;wsp:rsid wsp:val=&quot;009431C6&quot;/&gt;&lt;wsp:rsid wsp:val=&quot;00943BD3&quot;/&gt;&lt;wsp:rsid wsp:val=&quot;00944022&quot;/&gt;&lt;wsp:rsid wsp:val=&quot;00945334&quot;/&gt;&lt;wsp:rsid wsp:val=&quot;0094579C&quot;/&gt;&lt;wsp:rsid wsp:val=&quot;0094622A&quot;/&gt;&lt;wsp:rsid wsp:val=&quot;00946349&quot;/&gt;&lt;wsp:rsid wsp:val=&quot;009469B9&quot;/&gt;&lt;wsp:rsid wsp:val=&quot;009469DA&quot;/&gt;&lt;wsp:rsid wsp:val=&quot;00947958&quot;/&gt;&lt;wsp:rsid wsp:val=&quot;0094799C&quot;/&gt;&lt;wsp:rsid wsp:val=&quot;009479B2&quot;/&gt;&lt;wsp:rsid wsp:val=&quot;00947FB8&quot;/&gt;&lt;wsp:rsid wsp:val=&quot;0095038F&quot;/&gt;&lt;wsp:rsid wsp:val=&quot;009509C3&quot;/&gt;&lt;wsp:rsid wsp:val=&quot;009509CE&quot;/&gt;&lt;wsp:rsid wsp:val=&quot;0095101F&quot;/&gt;&lt;wsp:rsid wsp:val=&quot;00951A13&quot;/&gt;&lt;wsp:rsid wsp:val=&quot;00951C3B&quot;/&gt;&lt;wsp:rsid wsp:val=&quot;0095272C&quot;/&gt;&lt;wsp:rsid wsp:val=&quot;009534DD&quot;/&gt;&lt;wsp:rsid wsp:val=&quot;009536F1&quot;/&gt;&lt;wsp:rsid wsp:val=&quot;00954321&quot;/&gt;&lt;wsp:rsid wsp:val=&quot;00954DF1&quot;/&gt;&lt;wsp:rsid wsp:val=&quot;00955973&quot;/&gt;&lt;wsp:rsid wsp:val=&quot;00955C06&quot;/&gt;&lt;wsp:rsid wsp:val=&quot;00955D1C&quot;/&gt;&lt;wsp:rsid wsp:val=&quot;00956358&quot;/&gt;&lt;wsp:rsid wsp:val=&quot;00956432&quot;/&gt;&lt;wsp:rsid wsp:val=&quot;00956469&quot;/&gt;&lt;wsp:rsid wsp:val=&quot;00956A09&quot;/&gt;&lt;wsp:rsid wsp:val=&quot;00956EF0&quot;/&gt;&lt;wsp:rsid wsp:val=&quot;00956FEE&quot;/&gt;&lt;wsp:rsid wsp:val=&quot;00957391&quot;/&gt;&lt;wsp:rsid wsp:val=&quot;00957ACA&quot;/&gt;&lt;wsp:rsid wsp:val=&quot;0096185E&quot;/&gt;&lt;wsp:rsid wsp:val=&quot;00961962&quot;/&gt;&lt;wsp:rsid wsp:val=&quot;009619D0&quot;/&gt;&lt;wsp:rsid wsp:val=&quot;00961CA2&quot;/&gt;&lt;wsp:rsid wsp:val=&quot;0096280B&quot;/&gt;&lt;wsp:rsid wsp:val=&quot;00962CF8&quot;/&gt;&lt;wsp:rsid wsp:val=&quot;0096302B&quot;/&gt;&lt;wsp:rsid wsp:val=&quot;00963170&quot;/&gt;&lt;wsp:rsid wsp:val=&quot;00963BE8&quot;/&gt;&lt;wsp:rsid wsp:val=&quot;00963DBF&quot;/&gt;&lt;wsp:rsid wsp:val=&quot;00963F22&quot;/&gt;&lt;wsp:rsid wsp:val=&quot;009641E0&quot;/&gt;&lt;wsp:rsid wsp:val=&quot;0096429B&quot;/&gt;&lt;wsp:rsid wsp:val=&quot;009646FE&quot;/&gt;&lt;wsp:rsid wsp:val=&quot;0096473F&quot;/&gt;&lt;wsp:rsid wsp:val=&quot;00964847&quot;/&gt;&lt;wsp:rsid wsp:val=&quot;00964AE7&quot;/&gt;&lt;wsp:rsid wsp:val=&quot;00964D10&quot;/&gt;&lt;wsp:rsid wsp:val=&quot;00964F1C&quot;/&gt;&lt;wsp:rsid wsp:val=&quot;00965238&quot;/&gt;&lt;wsp:rsid wsp:val=&quot;0096527E&quot;/&gt;&lt;wsp:rsid wsp:val=&quot;0096575B&quot;/&gt;&lt;wsp:rsid wsp:val=&quot;009657C6&quot;/&gt;&lt;wsp:rsid wsp:val=&quot;009658D7&quot;/&gt;&lt;wsp:rsid wsp:val=&quot;00965ED3&quot;/&gt;&lt;wsp:rsid wsp:val=&quot;00965F05&quot;/&gt;&lt;wsp:rsid wsp:val=&quot;00965FD6&quot;/&gt;&lt;wsp:rsid wsp:val=&quot;00966113&quot;/&gt;&lt;wsp:rsid wsp:val=&quot;00966383&quot;/&gt;&lt;wsp:rsid wsp:val=&quot;009663C8&quot;/&gt;&lt;wsp:rsid wsp:val=&quot;00966639&quot;/&gt;&lt;wsp:rsid wsp:val=&quot;009670D7&quot;/&gt;&lt;wsp:rsid wsp:val=&quot;0096736E&quot;/&gt;&lt;wsp:rsid wsp:val=&quot;00967386&quot;/&gt;&lt;wsp:rsid wsp:val=&quot;00967A9C&quot;/&gt;&lt;wsp:rsid wsp:val=&quot;00967EF5&quot;/&gt;&lt;wsp:rsid wsp:val=&quot;00970994&quot;/&gt;&lt;wsp:rsid wsp:val=&quot;00970CE0&quot;/&gt;&lt;wsp:rsid wsp:val=&quot;00970F90&quot;/&gt;&lt;wsp:rsid wsp:val=&quot;00971302&quot;/&gt;&lt;wsp:rsid wsp:val=&quot;009715DE&quot;/&gt;&lt;wsp:rsid wsp:val=&quot;00971C69&quot;/&gt;&lt;wsp:rsid wsp:val=&quot;00971E64&quot;/&gt;&lt;wsp:rsid wsp:val=&quot;0097247B&quot;/&gt;&lt;wsp:rsid wsp:val=&quot;00972CC0&quot;/&gt;&lt;wsp:rsid wsp:val=&quot;00973380&quot;/&gt;&lt;wsp:rsid wsp:val=&quot;00973591&quot;/&gt;&lt;wsp:rsid wsp:val=&quot;00973BB8&quot;/&gt;&lt;wsp:rsid wsp:val=&quot;00973F85&quot;/&gt;&lt;wsp:rsid wsp:val=&quot;00974265&quot;/&gt;&lt;wsp:rsid wsp:val=&quot;00974300&quot;/&gt;&lt;wsp:rsid wsp:val=&quot;00974723&quot;/&gt;&lt;wsp:rsid wsp:val=&quot;009748DA&quot;/&gt;&lt;wsp:rsid wsp:val=&quot;00974D23&quot;/&gt;&lt;wsp:rsid wsp:val=&quot;00974FB3&quot;/&gt;&lt;wsp:rsid wsp:val=&quot;00975327&quot;/&gt;&lt;wsp:rsid wsp:val=&quot;0097563C&quot;/&gt;&lt;wsp:rsid wsp:val=&quot;00975A5F&quot;/&gt;&lt;wsp:rsid wsp:val=&quot;00975CF3&quot;/&gt;&lt;wsp:rsid wsp:val=&quot;00976285&quot;/&gt;&lt;wsp:rsid wsp:val=&quot;00977403&quot;/&gt;&lt;wsp:rsid wsp:val=&quot;0097764C&quot;/&gt;&lt;wsp:rsid wsp:val=&quot;0097772E&quot;/&gt;&lt;wsp:rsid wsp:val=&quot;009803C3&quot;/&gt;&lt;wsp:rsid wsp:val=&quot;009804F5&quot;/&gt;&lt;wsp:rsid wsp:val=&quot;00980A26&quot;/&gt;&lt;wsp:rsid wsp:val=&quot;009812A6&quot;/&gt;&lt;wsp:rsid wsp:val=&quot;0098272B&quot;/&gt;&lt;wsp:rsid wsp:val=&quot;00982A29&quot;/&gt;&lt;wsp:rsid wsp:val=&quot;00982CC9&quot;/&gt;&lt;wsp:rsid wsp:val=&quot;00983388&quot;/&gt;&lt;wsp:rsid wsp:val=&quot;00983877&quot;/&gt;&lt;wsp:rsid wsp:val=&quot;00983B1E&quot;/&gt;&lt;wsp:rsid wsp:val=&quot;00983D1F&quot;/&gt;&lt;wsp:rsid wsp:val=&quot;0098461D&quot;/&gt;&lt;wsp:rsid wsp:val=&quot;00984D1C&quot;/&gt;&lt;wsp:rsid wsp:val=&quot;00984DC0&quot;/&gt;&lt;wsp:rsid wsp:val=&quot;00984FE4&quot;/&gt;&lt;wsp:rsid wsp:val=&quot;009853E0&quot;/&gt;&lt;wsp:rsid wsp:val=&quot;00985D4D&quot;/&gt;&lt;wsp:rsid wsp:val=&quot;00985DA4&quot;/&gt;&lt;wsp:rsid wsp:val=&quot;00985FD8&quot;/&gt;&lt;wsp:rsid wsp:val=&quot;00986238&quot;/&gt;&lt;wsp:rsid wsp:val=&quot;009863B5&quot;/&gt;&lt;wsp:rsid wsp:val=&quot;00986416&quot;/&gt;&lt;wsp:rsid wsp:val=&quot;009865FC&quot;/&gt;&lt;wsp:rsid wsp:val=&quot;00986777&quot;/&gt;&lt;wsp:rsid wsp:val=&quot;00986A8B&quot;/&gt;&lt;wsp:rsid wsp:val=&quot;00986D7A&quot;/&gt;&lt;wsp:rsid wsp:val=&quot;00986FD4&quot;/&gt;&lt;wsp:rsid wsp:val=&quot;00986FFE&quot;/&gt;&lt;wsp:rsid wsp:val=&quot;00987556&quot;/&gt;&lt;wsp:rsid wsp:val=&quot;0098756A&quot;/&gt;&lt;wsp:rsid wsp:val=&quot;00987654&quot;/&gt;&lt;wsp:rsid wsp:val=&quot;0098794D&quot;/&gt;&lt;wsp:rsid wsp:val=&quot;00987A97&quot;/&gt;&lt;wsp:rsid wsp:val=&quot;00990365&quot;/&gt;&lt;wsp:rsid wsp:val=&quot;009904CA&quot;/&gt;&lt;wsp:rsid wsp:val=&quot;0099070D&quot;/&gt;&lt;wsp:rsid wsp:val=&quot;00990A55&quot;/&gt;&lt;wsp:rsid wsp:val=&quot;00990AAF&quot;/&gt;&lt;wsp:rsid wsp:val=&quot;00990BC1&quot;/&gt;&lt;wsp:rsid wsp:val=&quot;00990D99&quot;/&gt;&lt;wsp:rsid wsp:val=&quot;00990EE4&quot;/&gt;&lt;wsp:rsid wsp:val=&quot;00990FDC&quot;/&gt;&lt;wsp:rsid wsp:val=&quot;00991F48&quot;/&gt;&lt;wsp:rsid wsp:val=&quot;00992677&quot;/&gt;&lt;wsp:rsid wsp:val=&quot;00992796&quot;/&gt;&lt;wsp:rsid wsp:val=&quot;00992CD8&quot;/&gt;&lt;wsp:rsid wsp:val=&quot;00992FA4&quot;/&gt;&lt;wsp:rsid wsp:val=&quot;0099302F&quot;/&gt;&lt;wsp:rsid wsp:val=&quot;0099325F&quot;/&gt;&lt;wsp:rsid wsp:val=&quot;00993324&quot;/&gt;&lt;wsp:rsid wsp:val=&quot;00993774&quot;/&gt;&lt;wsp:rsid wsp:val=&quot;009939CB&quot;/&gt;&lt;wsp:rsid wsp:val=&quot;00993A6B&quot;/&gt;&lt;wsp:rsid wsp:val=&quot;00994A27&quot;/&gt;&lt;wsp:rsid wsp:val=&quot;00994A40&quot;/&gt;&lt;wsp:rsid wsp:val=&quot;00994A70&quot;/&gt;&lt;wsp:rsid wsp:val=&quot;00994B07&quot;/&gt;&lt;wsp:rsid wsp:val=&quot;00995022&quot;/&gt;&lt;wsp:rsid wsp:val=&quot;00995288&quot;/&gt;&lt;wsp:rsid wsp:val=&quot;00995695&quot;/&gt;&lt;wsp:rsid wsp:val=&quot;00995CF0&quot;/&gt;&lt;wsp:rsid wsp:val=&quot;00995E62&quot;/&gt;&lt;wsp:rsid wsp:val=&quot;00996DDA&quot;/&gt;&lt;wsp:rsid wsp:val=&quot;00997482&quot;/&gt;&lt;wsp:rsid wsp:val=&quot;009974FA&quot;/&gt;&lt;wsp:rsid wsp:val=&quot;00997636&quot;/&gt;&lt;wsp:rsid wsp:val=&quot;009A0FAE&quot;/&gt;&lt;wsp:rsid wsp:val=&quot;009A158B&quot;/&gt;&lt;wsp:rsid wsp:val=&quot;009A16EB&quot;/&gt;&lt;wsp:rsid wsp:val=&quot;009A1BC5&quot;/&gt;&lt;wsp:rsid wsp:val=&quot;009A1C08&quot;/&gt;&lt;wsp:rsid wsp:val=&quot;009A1E06&quot;/&gt;&lt;wsp:rsid wsp:val=&quot;009A2320&quot;/&gt;&lt;wsp:rsid wsp:val=&quot;009A272B&quot;/&gt;&lt;wsp:rsid wsp:val=&quot;009A29D8&quot;/&gt;&lt;wsp:rsid wsp:val=&quot;009A2D19&quot;/&gt;&lt;wsp:rsid wsp:val=&quot;009A39D0&quot;/&gt;&lt;wsp:rsid wsp:val=&quot;009A4236&quot;/&gt;&lt;wsp:rsid wsp:val=&quot;009A4641&quot;/&gt;&lt;wsp:rsid wsp:val=&quot;009A4657&quot;/&gt;&lt;wsp:rsid wsp:val=&quot;009A47A4&quot;/&gt;&lt;wsp:rsid wsp:val=&quot;009A4FD6&quot;/&gt;&lt;wsp:rsid wsp:val=&quot;009A5C83&quot;/&gt;&lt;wsp:rsid wsp:val=&quot;009A5FCF&quot;/&gt;&lt;wsp:rsid wsp:val=&quot;009A60D8&quot;/&gt;&lt;wsp:rsid wsp:val=&quot;009A62B7&quot;/&gt;&lt;wsp:rsid wsp:val=&quot;009A62DB&quot;/&gt;&lt;wsp:rsid wsp:val=&quot;009A67F1&quot;/&gt;&lt;wsp:rsid wsp:val=&quot;009A6B1C&quot;/&gt;&lt;wsp:rsid wsp:val=&quot;009A6D47&quot;/&gt;&lt;wsp:rsid wsp:val=&quot;009A6D8F&quot;/&gt;&lt;wsp:rsid wsp:val=&quot;009A6DAB&quot;/&gt;&lt;wsp:rsid wsp:val=&quot;009A70B1&quot;/&gt;&lt;wsp:rsid wsp:val=&quot;009A7399&quot;/&gt;&lt;wsp:rsid wsp:val=&quot;009A74B2&quot;/&gt;&lt;wsp:rsid wsp:val=&quot;009A74C9&quot;/&gt;&lt;wsp:rsid wsp:val=&quot;009A74D7&quot;/&gt;&lt;wsp:rsid wsp:val=&quot;009A784D&quot;/&gt;&lt;wsp:rsid wsp:val=&quot;009B00A7&quot;/&gt;&lt;wsp:rsid wsp:val=&quot;009B013E&quot;/&gt;&lt;wsp:rsid wsp:val=&quot;009B0525&quot;/&gt;&lt;wsp:rsid wsp:val=&quot;009B0638&quot;/&gt;&lt;wsp:rsid wsp:val=&quot;009B0A16&quot;/&gt;&lt;wsp:rsid wsp:val=&quot;009B0CF2&quot;/&gt;&lt;wsp:rsid wsp:val=&quot;009B1FE6&quot;/&gt;&lt;wsp:rsid wsp:val=&quot;009B2259&quot;/&gt;&lt;wsp:rsid wsp:val=&quot;009B24A3&quot;/&gt;&lt;wsp:rsid wsp:val=&quot;009B2D88&quot;/&gt;&lt;wsp:rsid wsp:val=&quot;009B33AB&quot;/&gt;&lt;wsp:rsid wsp:val=&quot;009B3EBF&quot;/&gt;&lt;wsp:rsid wsp:val=&quot;009B3F80&quot;/&gt;&lt;wsp:rsid wsp:val=&quot;009B436B&quot;/&gt;&lt;wsp:rsid wsp:val=&quot;009B4409&quot;/&gt;&lt;wsp:rsid wsp:val=&quot;009B4425&quot;/&gt;&lt;wsp:rsid wsp:val=&quot;009B44DB&quot;/&gt;&lt;wsp:rsid wsp:val=&quot;009B4A41&quot;/&gt;&lt;wsp:rsid wsp:val=&quot;009B4BEF&quot;/&gt;&lt;wsp:rsid wsp:val=&quot;009B4D59&quot;/&gt;&lt;wsp:rsid wsp:val=&quot;009B55E4&quot;/&gt;&lt;wsp:rsid wsp:val=&quot;009B5F4B&quot;/&gt;&lt;wsp:rsid wsp:val=&quot;009B610B&quot;/&gt;&lt;wsp:rsid wsp:val=&quot;009B63C1&quot;/&gt;&lt;wsp:rsid wsp:val=&quot;009B65B5&quot;/&gt;&lt;wsp:rsid wsp:val=&quot;009B66AC&quot;/&gt;&lt;wsp:rsid wsp:val=&quot;009B708A&quot;/&gt;&lt;wsp:rsid wsp:val=&quot;009B7245&quot;/&gt;&lt;wsp:rsid wsp:val=&quot;009B7257&quot;/&gt;&lt;wsp:rsid wsp:val=&quot;009B79B2&quot;/&gt;&lt;wsp:rsid wsp:val=&quot;009B7B64&quot;/&gt;&lt;wsp:rsid wsp:val=&quot;009C05DF&quot;/&gt;&lt;wsp:rsid wsp:val=&quot;009C066A&quot;/&gt;&lt;wsp:rsid wsp:val=&quot;009C0E5C&quot;/&gt;&lt;wsp:rsid wsp:val=&quot;009C0FD0&quot;/&gt;&lt;wsp:rsid wsp:val=&quot;009C261F&quot;/&gt;&lt;wsp:rsid wsp:val=&quot;009C2923&quot;/&gt;&lt;wsp:rsid wsp:val=&quot;009C31AF&quot;/&gt;&lt;wsp:rsid wsp:val=&quot;009C42CA&quot;/&gt;&lt;wsp:rsid wsp:val=&quot;009C431B&quot;/&gt;&lt;wsp:rsid wsp:val=&quot;009C435C&quot;/&gt;&lt;wsp:rsid wsp:val=&quot;009C435E&quot;/&gt;&lt;wsp:rsid wsp:val=&quot;009C45E6&quot;/&gt;&lt;wsp:rsid wsp:val=&quot;009C4BB5&quot;/&gt;&lt;wsp:rsid wsp:val=&quot;009C5D2E&quot;/&gt;&lt;wsp:rsid wsp:val=&quot;009C5D8E&quot;/&gt;&lt;wsp:rsid wsp:val=&quot;009C5FE9&quot;/&gt;&lt;wsp:rsid wsp:val=&quot;009C64CC&quot;/&gt;&lt;wsp:rsid wsp:val=&quot;009C67C6&quot;/&gt;&lt;wsp:rsid wsp:val=&quot;009C6D3C&quot;/&gt;&lt;wsp:rsid wsp:val=&quot;009C7044&quot;/&gt;&lt;wsp:rsid wsp:val=&quot;009C7D72&quot;/&gt;&lt;wsp:rsid wsp:val=&quot;009D0344&quot;/&gt;&lt;wsp:rsid wsp:val=&quot;009D0389&quot;/&gt;&lt;wsp:rsid wsp:val=&quot;009D05F4&quot;/&gt;&lt;wsp:rsid wsp:val=&quot;009D0D8A&quot;/&gt;&lt;wsp:rsid wsp:val=&quot;009D0F89&quot;/&gt;&lt;wsp:rsid wsp:val=&quot;009D16A1&quot;/&gt;&lt;wsp:rsid wsp:val=&quot;009D1F2C&quot;/&gt;&lt;wsp:rsid wsp:val=&quot;009D24B1&quot;/&gt;&lt;wsp:rsid wsp:val=&quot;009D2998&quot;/&gt;&lt;wsp:rsid wsp:val=&quot;009D2B69&quot;/&gt;&lt;wsp:rsid wsp:val=&quot;009D2BCF&quot;/&gt;&lt;wsp:rsid wsp:val=&quot;009D2BE4&quot;/&gt;&lt;wsp:rsid wsp:val=&quot;009D2C65&quot;/&gt;&lt;wsp:rsid wsp:val=&quot;009D2EC5&quot;/&gt;&lt;wsp:rsid wsp:val=&quot;009D2F10&quot;/&gt;&lt;wsp:rsid wsp:val=&quot;009D38A9&quot;/&gt;&lt;wsp:rsid wsp:val=&quot;009D3A33&quot;/&gt;&lt;wsp:rsid wsp:val=&quot;009D3B14&quot;/&gt;&lt;wsp:rsid wsp:val=&quot;009D42C1&quot;/&gt;&lt;wsp:rsid wsp:val=&quot;009D4321&quot;/&gt;&lt;wsp:rsid wsp:val=&quot;009D46AD&quot;/&gt;&lt;wsp:rsid wsp:val=&quot;009D4738&quot;/&gt;&lt;wsp:rsid wsp:val=&quot;009D5717&quot;/&gt;&lt;wsp:rsid wsp:val=&quot;009D5A62&quot;/&gt;&lt;wsp:rsid wsp:val=&quot;009D5AC6&quot;/&gt;&lt;wsp:rsid wsp:val=&quot;009D5B80&quot;/&gt;&lt;wsp:rsid wsp:val=&quot;009D5D5F&quot;/&gt;&lt;wsp:rsid wsp:val=&quot;009D5D85&quot;/&gt;&lt;wsp:rsid wsp:val=&quot;009D66AD&quot;/&gt;&lt;wsp:rsid wsp:val=&quot;009D7172&quot;/&gt;&lt;wsp:rsid wsp:val=&quot;009D75A9&quot;/&gt;&lt;wsp:rsid wsp:val=&quot;009E05DD&quot;/&gt;&lt;wsp:rsid wsp:val=&quot;009E0D60&quot;/&gt;&lt;wsp:rsid wsp:val=&quot;009E12E9&quot;/&gt;&lt;wsp:rsid wsp:val=&quot;009E155D&quot;/&gt;&lt;wsp:rsid wsp:val=&quot;009E1D8C&quot;/&gt;&lt;wsp:rsid wsp:val=&quot;009E1F21&quot;/&gt;&lt;wsp:rsid wsp:val=&quot;009E207B&quot;/&gt;&lt;wsp:rsid wsp:val=&quot;009E2387&quot;/&gt;&lt;wsp:rsid wsp:val=&quot;009E27A9&quot;/&gt;&lt;wsp:rsid wsp:val=&quot;009E2C52&quot;/&gt;&lt;wsp:rsid wsp:val=&quot;009E3051&quot;/&gt;&lt;wsp:rsid wsp:val=&quot;009E3259&quot;/&gt;&lt;wsp:rsid wsp:val=&quot;009E3496&quot;/&gt;&lt;wsp:rsid wsp:val=&quot;009E35E5&quot;/&gt;&lt;wsp:rsid wsp:val=&quot;009E3640&quot;/&gt;&lt;wsp:rsid wsp:val=&quot;009E3C03&quot;/&gt;&lt;wsp:rsid wsp:val=&quot;009E406F&quot;/&gt;&lt;wsp:rsid wsp:val=&quot;009E40D9&quot;/&gt;&lt;wsp:rsid wsp:val=&quot;009E452C&quot;/&gt;&lt;wsp:rsid wsp:val=&quot;009E4634&quot;/&gt;&lt;wsp:rsid wsp:val=&quot;009E502C&quot;/&gt;&lt;wsp:rsid wsp:val=&quot;009E517B&quot;/&gt;&lt;wsp:rsid wsp:val=&quot;009E5503&quot;/&gt;&lt;wsp:rsid wsp:val=&quot;009E5829&quot;/&gt;&lt;wsp:rsid wsp:val=&quot;009E593A&quot;/&gt;&lt;wsp:rsid wsp:val=&quot;009E5984&quot;/&gt;&lt;wsp:rsid wsp:val=&quot;009E599F&quot;/&gt;&lt;wsp:rsid wsp:val=&quot;009E59F8&quot;/&gt;&lt;wsp:rsid wsp:val=&quot;009E5DB3&quot;/&gt;&lt;wsp:rsid wsp:val=&quot;009E60A6&quot;/&gt;&lt;wsp:rsid wsp:val=&quot;009E64FE&quot;/&gt;&lt;wsp:rsid wsp:val=&quot;009E6634&quot;/&gt;&lt;wsp:rsid wsp:val=&quot;009E66D2&quot;/&gt;&lt;wsp:rsid wsp:val=&quot;009E68E0&quot;/&gt;&lt;wsp:rsid wsp:val=&quot;009E68E9&quot;/&gt;&lt;wsp:rsid wsp:val=&quot;009E6CD5&quot;/&gt;&lt;wsp:rsid wsp:val=&quot;009E6D21&quot;/&gt;&lt;wsp:rsid wsp:val=&quot;009E6E45&quot;/&gt;&lt;wsp:rsid wsp:val=&quot;009E71E0&quot;/&gt;&lt;wsp:rsid wsp:val=&quot;009E7430&quot;/&gt;&lt;wsp:rsid wsp:val=&quot;009E761D&quot;/&gt;&lt;wsp:rsid wsp:val=&quot;009E7794&quot;/&gt;&lt;wsp:rsid wsp:val=&quot;009E7AE9&quot;/&gt;&lt;wsp:rsid wsp:val=&quot;009F0160&quot;/&gt;&lt;wsp:rsid wsp:val=&quot;009F10BA&quot;/&gt;&lt;wsp:rsid wsp:val=&quot;009F12C6&quot;/&gt;&lt;wsp:rsid wsp:val=&quot;009F196E&quot;/&gt;&lt;wsp:rsid wsp:val=&quot;009F1B32&quot;/&gt;&lt;wsp:rsid wsp:val=&quot;009F2153&quot;/&gt;&lt;wsp:rsid wsp:val=&quot;009F3051&quot;/&gt;&lt;wsp:rsid wsp:val=&quot;009F32F1&quot;/&gt;&lt;wsp:rsid wsp:val=&quot;009F336F&quot;/&gt;&lt;wsp:rsid wsp:val=&quot;009F34F0&quot;/&gt;&lt;wsp:rsid wsp:val=&quot;009F3F35&quot;/&gt;&lt;wsp:rsid wsp:val=&quot;009F3F4D&quot;/&gt;&lt;wsp:rsid wsp:val=&quot;009F4421&quot;/&gt;&lt;wsp:rsid wsp:val=&quot;009F44C6&quot;/&gt;&lt;wsp:rsid wsp:val=&quot;009F455D&quot;/&gt;&lt;wsp:rsid wsp:val=&quot;009F4DCE&quot;/&gt;&lt;wsp:rsid wsp:val=&quot;009F4E82&quot;/&gt;&lt;wsp:rsid wsp:val=&quot;009F50FA&quot;/&gt;&lt;wsp:rsid wsp:val=&quot;009F5441&quot;/&gt;&lt;wsp:rsid wsp:val=&quot;009F5452&quot;/&gt;&lt;wsp:rsid wsp:val=&quot;009F5C7E&quot;/&gt;&lt;wsp:rsid wsp:val=&quot;009F621A&quot;/&gt;&lt;wsp:rsid wsp:val=&quot;009F6350&quot;/&gt;&lt;wsp:rsid wsp:val=&quot;009F744C&quot;/&gt;&lt;wsp:rsid wsp:val=&quot;00A0006B&quot;/&gt;&lt;wsp:rsid wsp:val=&quot;00A00AEA&quot;/&gt;&lt;wsp:rsid wsp:val=&quot;00A00DAF&quot;/&gt;&lt;wsp:rsid wsp:val=&quot;00A0146E&quot;/&gt;&lt;wsp:rsid wsp:val=&quot;00A01496&quot;/&gt;&lt;wsp:rsid wsp:val=&quot;00A025E8&quot;/&gt;&lt;wsp:rsid wsp:val=&quot;00A02937&quot;/&gt;&lt;wsp:rsid wsp:val=&quot;00A03437&quot;/&gt;&lt;wsp:rsid wsp:val=&quot;00A0359F&quot;/&gt;&lt;wsp:rsid wsp:val=&quot;00A03DD2&quot;/&gt;&lt;wsp:rsid wsp:val=&quot;00A03F86&quot;/&gt;&lt;wsp:rsid wsp:val=&quot;00A0402B&quot;/&gt;&lt;wsp:rsid wsp:val=&quot;00A04442&quot;/&gt;&lt;wsp:rsid wsp:val=&quot;00A04BC4&quot;/&gt;&lt;wsp:rsid wsp:val=&quot;00A053A7&quot;/&gt;&lt;wsp:rsid wsp:val=&quot;00A05555&quot;/&gt;&lt;wsp:rsid wsp:val=&quot;00A0556E&quot;/&gt;&lt;wsp:rsid wsp:val=&quot;00A05599&quot;/&gt;&lt;wsp:rsid wsp:val=&quot;00A0571D&quot;/&gt;&lt;wsp:rsid wsp:val=&quot;00A05D76&quot;/&gt;&lt;wsp:rsid wsp:val=&quot;00A060D6&quot;/&gt;&lt;wsp:rsid wsp:val=&quot;00A062ED&quot;/&gt;&lt;wsp:rsid wsp:val=&quot;00A067E1&quot;/&gt;&lt;wsp:rsid wsp:val=&quot;00A10772&quot;/&gt;&lt;wsp:rsid wsp:val=&quot;00A10837&quot;/&gt;&lt;wsp:rsid wsp:val=&quot;00A10ADA&quot;/&gt;&lt;wsp:rsid wsp:val=&quot;00A1109C&quot;/&gt;&lt;wsp:rsid wsp:val=&quot;00A11E4B&quot;/&gt;&lt;wsp:rsid wsp:val=&quot;00A12256&quot;/&gt;&lt;wsp:rsid wsp:val=&quot;00A1230C&quot;/&gt;&lt;wsp:rsid wsp:val=&quot;00A12562&quot;/&gt;&lt;wsp:rsid wsp:val=&quot;00A127C2&quot;/&gt;&lt;wsp:rsid wsp:val=&quot;00A129DD&quot;/&gt;&lt;wsp:rsid wsp:val=&quot;00A12A00&quot;/&gt;&lt;wsp:rsid wsp:val=&quot;00A13163&quot;/&gt;&lt;wsp:rsid wsp:val=&quot;00A131C4&quot;/&gt;&lt;wsp:rsid wsp:val=&quot;00A13946&quot;/&gt;&lt;wsp:rsid wsp:val=&quot;00A13CB8&quot;/&gt;&lt;wsp:rsid wsp:val=&quot;00A13D1C&quot;/&gt;&lt;wsp:rsid wsp:val=&quot;00A141BD&quot;/&gt;&lt;wsp:rsid wsp:val=&quot;00A147D1&quot;/&gt;&lt;wsp:rsid wsp:val=&quot;00A14CF5&quot;/&gt;&lt;wsp:rsid wsp:val=&quot;00A14E49&quot;/&gt;&lt;wsp:rsid wsp:val=&quot;00A15783&quot;/&gt;&lt;wsp:rsid wsp:val=&quot;00A157DB&quot;/&gt;&lt;wsp:rsid wsp:val=&quot;00A15CFC&quot;/&gt;&lt;wsp:rsid wsp:val=&quot;00A15ECE&quot;/&gt;&lt;wsp:rsid wsp:val=&quot;00A16BA2&quot;/&gt;&lt;wsp:rsid wsp:val=&quot;00A16BFF&quot;/&gt;&lt;wsp:rsid wsp:val=&quot;00A16D8D&quot;/&gt;&lt;wsp:rsid wsp:val=&quot;00A16EE7&quot;/&gt;&lt;wsp:rsid wsp:val=&quot;00A17009&quot;/&gt;&lt;wsp:rsid wsp:val=&quot;00A17244&quot;/&gt;&lt;wsp:rsid wsp:val=&quot;00A17F2C&quot;/&gt;&lt;wsp:rsid wsp:val=&quot;00A20379&quot;/&gt;&lt;wsp:rsid wsp:val=&quot;00A20A94&quot;/&gt;&lt;wsp:rsid wsp:val=&quot;00A20DCD&quot;/&gt;&lt;wsp:rsid wsp:val=&quot;00A20E2F&quot;/&gt;&lt;wsp:rsid wsp:val=&quot;00A20E5D&quot;/&gt;&lt;wsp:rsid wsp:val=&quot;00A20FBF&quot;/&gt;&lt;wsp:rsid wsp:val=&quot;00A2139A&quot;/&gt;&lt;wsp:rsid wsp:val=&quot;00A21632&quot;/&gt;&lt;wsp:rsid wsp:val=&quot;00A21826&quot;/&gt;&lt;wsp:rsid wsp:val=&quot;00A2191F&quot;/&gt;&lt;wsp:rsid wsp:val=&quot;00A21EF0&quot;/&gt;&lt;wsp:rsid wsp:val=&quot;00A2274B&quot;/&gt;&lt;wsp:rsid wsp:val=&quot;00A22760&quot;/&gt;&lt;wsp:rsid wsp:val=&quot;00A2281B&quot;/&gt;&lt;wsp:rsid wsp:val=&quot;00A22A29&quot;/&gt;&lt;wsp:rsid wsp:val=&quot;00A22A46&quot;/&gt;&lt;wsp:rsid wsp:val=&quot;00A2326B&quot;/&gt;&lt;wsp:rsid wsp:val=&quot;00A23706&quot;/&gt;&lt;wsp:rsid wsp:val=&quot;00A2398B&quot;/&gt;&lt;wsp:rsid wsp:val=&quot;00A23D0D&quot;/&gt;&lt;wsp:rsid wsp:val=&quot;00A23D76&quot;/&gt;&lt;wsp:rsid wsp:val=&quot;00A23DC8&quot;/&gt;&lt;wsp:rsid wsp:val=&quot;00A2419E&quot;/&gt;&lt;wsp:rsid wsp:val=&quot;00A24D15&quot;/&gt;&lt;wsp:rsid wsp:val=&quot;00A24FD1&quot;/&gt;&lt;wsp:rsid wsp:val=&quot;00A25440&quot;/&gt;&lt;wsp:rsid wsp:val=&quot;00A254DF&quot;/&gt;&lt;wsp:rsid wsp:val=&quot;00A257BF&quot;/&gt;&lt;wsp:rsid wsp:val=&quot;00A259E1&quot;/&gt;&lt;wsp:rsid wsp:val=&quot;00A26352&quot;/&gt;&lt;wsp:rsid wsp:val=&quot;00A26553&quot;/&gt;&lt;wsp:rsid wsp:val=&quot;00A26886&quot;/&gt;&lt;wsp:rsid wsp:val=&quot;00A26D52&quot;/&gt;&lt;wsp:rsid wsp:val=&quot;00A26F84&quot;/&gt;&lt;wsp:rsid wsp:val=&quot;00A27766&quot;/&gt;&lt;wsp:rsid wsp:val=&quot;00A27B08&quot;/&gt;&lt;wsp:rsid wsp:val=&quot;00A27E94&quot;/&gt;&lt;wsp:rsid wsp:val=&quot;00A30283&quot;/&gt;&lt;wsp:rsid wsp:val=&quot;00A3060C&quot;/&gt;&lt;wsp:rsid wsp:val=&quot;00A30C1E&quot;/&gt;&lt;wsp:rsid wsp:val=&quot;00A30CD3&quot;/&gt;&lt;wsp:rsid wsp:val=&quot;00A30E95&quot;/&gt;&lt;wsp:rsid wsp:val=&quot;00A314CD&quot;/&gt;&lt;wsp:rsid wsp:val=&quot;00A318DF&quot;/&gt;&lt;wsp:rsid wsp:val=&quot;00A318F9&quot;/&gt;&lt;wsp:rsid wsp:val=&quot;00A31D4A&quot;/&gt;&lt;wsp:rsid wsp:val=&quot;00A32E55&quot;/&gt;&lt;wsp:rsid wsp:val=&quot;00A32EBF&quot;/&gt;&lt;wsp:rsid wsp:val=&quot;00A3303F&quot;/&gt;&lt;wsp:rsid wsp:val=&quot;00A33127&quot;/&gt;&lt;wsp:rsid wsp:val=&quot;00A3346C&quot;/&gt;&lt;wsp:rsid wsp:val=&quot;00A3376E&quot;/&gt;&lt;wsp:rsid wsp:val=&quot;00A33D64&quot;/&gt;&lt;wsp:rsid wsp:val=&quot;00A34326&quot;/&gt;&lt;wsp:rsid wsp:val=&quot;00A3472D&quot;/&gt;&lt;wsp:rsid wsp:val=&quot;00A3479B&quot;/&gt;&lt;wsp:rsid wsp:val=&quot;00A34F73&quot;/&gt;&lt;wsp:rsid wsp:val=&quot;00A355E9&quot;/&gt;&lt;wsp:rsid wsp:val=&quot;00A358E7&quot;/&gt;&lt;wsp:rsid wsp:val=&quot;00A35F25&quot;/&gt;&lt;wsp:rsid wsp:val=&quot;00A3678A&quot;/&gt;&lt;wsp:rsid wsp:val=&quot;00A36AE4&quot;/&gt;&lt;wsp:rsid wsp:val=&quot;00A36DCC&quot;/&gt;&lt;wsp:rsid wsp:val=&quot;00A3706E&quot;/&gt;&lt;wsp:rsid wsp:val=&quot;00A37474&quot;/&gt;&lt;wsp:rsid wsp:val=&quot;00A375D9&quot;/&gt;&lt;wsp:rsid wsp:val=&quot;00A37622&quot;/&gt;&lt;wsp:rsid wsp:val=&quot;00A37AA3&quot;/&gt;&lt;wsp:rsid wsp:val=&quot;00A37DD2&quot;/&gt;&lt;wsp:rsid wsp:val=&quot;00A40388&quot;/&gt;&lt;wsp:rsid wsp:val=&quot;00A40C58&quot;/&gt;&lt;wsp:rsid wsp:val=&quot;00A40D47&quot;/&gt;&lt;wsp:rsid wsp:val=&quot;00A41377&quot;/&gt;&lt;wsp:rsid wsp:val=&quot;00A415DF&quot;/&gt;&lt;wsp:rsid wsp:val=&quot;00A418B1&quot;/&gt;&lt;wsp:rsid wsp:val=&quot;00A419FC&quot;/&gt;&lt;wsp:rsid wsp:val=&quot;00A41B6D&quot;/&gt;&lt;wsp:rsid wsp:val=&quot;00A42425&quot;/&gt;&lt;wsp:rsid wsp:val=&quot;00A424C7&quot;/&gt;&lt;wsp:rsid wsp:val=&quot;00A424DB&quot;/&gt;&lt;wsp:rsid wsp:val=&quot;00A4253C&quot;/&gt;&lt;wsp:rsid wsp:val=&quot;00A427C7&quot;/&gt;&lt;wsp:rsid wsp:val=&quot;00A42BF2&quot;/&gt;&lt;wsp:rsid wsp:val=&quot;00A42C70&quot;/&gt;&lt;wsp:rsid wsp:val=&quot;00A43410&quot;/&gt;&lt;wsp:rsid wsp:val=&quot;00A438BD&quot;/&gt;&lt;wsp:rsid wsp:val=&quot;00A43E5E&quot;/&gt;&lt;wsp:rsid wsp:val=&quot;00A440E3&quot;/&gt;&lt;wsp:rsid wsp:val=&quot;00A4478C&quot;/&gt;&lt;wsp:rsid wsp:val=&quot;00A44B09&quot;/&gt;&lt;wsp:rsid wsp:val=&quot;00A451F5&quot;/&gt;&lt;wsp:rsid wsp:val=&quot;00A45407&quot;/&gt;&lt;wsp:rsid wsp:val=&quot;00A45497&quot;/&gt;&lt;wsp:rsid wsp:val=&quot;00A45524&quot;/&gt;&lt;wsp:rsid wsp:val=&quot;00A455FC&quot;/&gt;&lt;wsp:rsid wsp:val=&quot;00A45A6F&quot;/&gt;&lt;wsp:rsid wsp:val=&quot;00A46127&quot;/&gt;&lt;wsp:rsid wsp:val=&quot;00A46671&quot;/&gt;&lt;wsp:rsid wsp:val=&quot;00A46A97&quot;/&gt;&lt;wsp:rsid wsp:val=&quot;00A46B75&quot;/&gt;&lt;wsp:rsid wsp:val=&quot;00A47484&quot;/&gt;&lt;wsp:rsid wsp:val=&quot;00A47F19&quot;/&gt;&lt;wsp:rsid wsp:val=&quot;00A505DF&quot;/&gt;&lt;wsp:rsid wsp:val=&quot;00A509D3&quot;/&gt;&lt;wsp:rsid wsp:val=&quot;00A50E39&quot;/&gt;&lt;wsp:rsid wsp:val=&quot;00A50E3E&quot;/&gt;&lt;wsp:rsid wsp:val=&quot;00A511B3&quot;/&gt;&lt;wsp:rsid wsp:val=&quot;00A51459&quot;/&gt;&lt;wsp:rsid wsp:val=&quot;00A515F7&quot;/&gt;&lt;wsp:rsid wsp:val=&quot;00A51682&quot;/&gt;&lt;wsp:rsid wsp:val=&quot;00A519F6&quot;/&gt;&lt;wsp:rsid wsp:val=&quot;00A51A58&quot;/&gt;&lt;wsp:rsid wsp:val=&quot;00A52526&quot;/&gt;&lt;wsp:rsid wsp:val=&quot;00A52C97&quot;/&gt;&lt;wsp:rsid wsp:val=&quot;00A532D1&quot;/&gt;&lt;wsp:rsid wsp:val=&quot;00A53F35&quot;/&gt;&lt;wsp:rsid wsp:val=&quot;00A54535&quot;/&gt;&lt;wsp:rsid wsp:val=&quot;00A54571&quot;/&gt;&lt;wsp:rsid wsp:val=&quot;00A54FD8&quot;/&gt;&lt;wsp:rsid wsp:val=&quot;00A55777&quot;/&gt;&lt;wsp:rsid wsp:val=&quot;00A5664C&quot;/&gt;&lt;wsp:rsid wsp:val=&quot;00A56EC7&quot;/&gt;&lt;wsp:rsid wsp:val=&quot;00A57289&quot;/&gt;&lt;wsp:rsid wsp:val=&quot;00A57CD6&quot;/&gt;&lt;wsp:rsid wsp:val=&quot;00A57D1D&quot;/&gt;&lt;wsp:rsid wsp:val=&quot;00A60371&quot;/&gt;&lt;wsp:rsid wsp:val=&quot;00A604F8&quot;/&gt;&lt;wsp:rsid wsp:val=&quot;00A6100F&quot;/&gt;&lt;wsp:rsid wsp:val=&quot;00A61069&quot;/&gt;&lt;wsp:rsid wsp:val=&quot;00A6109E&quot;/&gt;&lt;wsp:rsid wsp:val=&quot;00A6116C&quot;/&gt;&lt;wsp:rsid wsp:val=&quot;00A6194D&quot;/&gt;&lt;wsp:rsid wsp:val=&quot;00A61AF6&quot;/&gt;&lt;wsp:rsid wsp:val=&quot;00A6210B&quot;/&gt;&lt;wsp:rsid wsp:val=&quot;00A62254&quot;/&gt;&lt;wsp:rsid wsp:val=&quot;00A6276A&quot;/&gt;&lt;wsp:rsid wsp:val=&quot;00A62C09&quot;/&gt;&lt;wsp:rsid wsp:val=&quot;00A62D74&quot;/&gt;&lt;wsp:rsid wsp:val=&quot;00A633AB&quot;/&gt;&lt;wsp:rsid wsp:val=&quot;00A6341D&quot;/&gt;&lt;wsp:rsid wsp:val=&quot;00A634E5&quot;/&gt;&lt;wsp:rsid wsp:val=&quot;00A63BED&quot;/&gt;&lt;wsp:rsid wsp:val=&quot;00A643E0&quot;/&gt;&lt;wsp:rsid wsp:val=&quot;00A6446B&quot;/&gt;&lt;wsp:rsid wsp:val=&quot;00A644C4&quot;/&gt;&lt;wsp:rsid wsp:val=&quot;00A64662&quot;/&gt;&lt;wsp:rsid wsp:val=&quot;00A64E27&quot;/&gt;&lt;wsp:rsid wsp:val=&quot;00A655E6&quot;/&gt;&lt;wsp:rsid wsp:val=&quot;00A65796&quot;/&gt;&lt;wsp:rsid wsp:val=&quot;00A6587D&quot;/&gt;&lt;wsp:rsid wsp:val=&quot;00A65D41&quot;/&gt;&lt;wsp:rsid wsp:val=&quot;00A65E09&quot;/&gt;&lt;wsp:rsid wsp:val=&quot;00A65E83&quot;/&gt;&lt;wsp:rsid wsp:val=&quot;00A66305&quot;/&gt;&lt;wsp:rsid wsp:val=&quot;00A66771&quot;/&gt;&lt;wsp:rsid wsp:val=&quot;00A66D5A&quot;/&gt;&lt;wsp:rsid wsp:val=&quot;00A66F8F&quot;/&gt;&lt;wsp:rsid wsp:val=&quot;00A67341&quot;/&gt;&lt;wsp:rsid wsp:val=&quot;00A6751E&quot;/&gt;&lt;wsp:rsid wsp:val=&quot;00A67655&quot;/&gt;&lt;wsp:rsid wsp:val=&quot;00A678A0&quot;/&gt;&lt;wsp:rsid wsp:val=&quot;00A67DA6&quot;/&gt;&lt;wsp:rsid wsp:val=&quot;00A67E4E&quot;/&gt;&lt;wsp:rsid wsp:val=&quot;00A70C63&quot;/&gt;&lt;wsp:rsid wsp:val=&quot;00A70D15&quot;/&gt;&lt;wsp:rsid wsp:val=&quot;00A71423&quot;/&gt;&lt;wsp:rsid wsp:val=&quot;00A71435&quot;/&gt;&lt;wsp:rsid wsp:val=&quot;00A714EB&quot;/&gt;&lt;wsp:rsid wsp:val=&quot;00A71730&quot;/&gt;&lt;wsp:rsid wsp:val=&quot;00A71AB1&quot;/&gt;&lt;wsp:rsid wsp:val=&quot;00A72335&quot;/&gt;&lt;wsp:rsid wsp:val=&quot;00A724B5&quot;/&gt;&lt;wsp:rsid wsp:val=&quot;00A72579&quot;/&gt;&lt;wsp:rsid wsp:val=&quot;00A736F8&quot;/&gt;&lt;wsp:rsid wsp:val=&quot;00A73A3C&quot;/&gt;&lt;wsp:rsid wsp:val=&quot;00A74255&quot;/&gt;&lt;wsp:rsid wsp:val=&quot;00A7436F&quot;/&gt;&lt;wsp:rsid wsp:val=&quot;00A743BA&quot;/&gt;&lt;wsp:rsid wsp:val=&quot;00A74952&quot;/&gt;&lt;wsp:rsid wsp:val=&quot;00A74C3C&quot;/&gt;&lt;wsp:rsid wsp:val=&quot;00A74CC5&quot;/&gt;&lt;wsp:rsid wsp:val=&quot;00A74CFB&quot;/&gt;&lt;wsp:rsid wsp:val=&quot;00A74D5D&quot;/&gt;&lt;wsp:rsid wsp:val=&quot;00A75868&quot;/&gt;&lt;wsp:rsid wsp:val=&quot;00A75D23&quot;/&gt;&lt;wsp:rsid wsp:val=&quot;00A760C9&quot;/&gt;&lt;wsp:rsid wsp:val=&quot;00A763ED&quot;/&gt;&lt;wsp:rsid wsp:val=&quot;00A76633&quot;/&gt;&lt;wsp:rsid wsp:val=&quot;00A76802&quot;/&gt;&lt;wsp:rsid wsp:val=&quot;00A76949&quot;/&gt;&lt;wsp:rsid wsp:val=&quot;00A76D8A&quot;/&gt;&lt;wsp:rsid wsp:val=&quot;00A76E83&quot;/&gt;&lt;wsp:rsid wsp:val=&quot;00A77560&quot;/&gt;&lt;wsp:rsid wsp:val=&quot;00A777FF&quot;/&gt;&lt;wsp:rsid wsp:val=&quot;00A77FF2&quot;/&gt;&lt;wsp:rsid wsp:val=&quot;00A801DD&quot;/&gt;&lt;wsp:rsid wsp:val=&quot;00A802ED&quot;/&gt;&lt;wsp:rsid wsp:val=&quot;00A806AF&quot;/&gt;&lt;wsp:rsid wsp:val=&quot;00A8074E&quot;/&gt;&lt;wsp:rsid wsp:val=&quot;00A80E0E&quot;/&gt;&lt;wsp:rsid wsp:val=&quot;00A810EA&quot;/&gt;&lt;wsp:rsid wsp:val=&quot;00A812FD&quot;/&gt;&lt;wsp:rsid wsp:val=&quot;00A813D4&quot;/&gt;&lt;wsp:rsid wsp:val=&quot;00A81FBD&quot;/&gt;&lt;wsp:rsid wsp:val=&quot;00A82148&quot;/&gt;&lt;wsp:rsid wsp:val=&quot;00A82151&quot;/&gt;&lt;wsp:rsid wsp:val=&quot;00A823FF&quot;/&gt;&lt;wsp:rsid wsp:val=&quot;00A82796&quot;/&gt;&lt;wsp:rsid wsp:val=&quot;00A828CD&quot;/&gt;&lt;wsp:rsid wsp:val=&quot;00A82B89&quot;/&gt;&lt;wsp:rsid wsp:val=&quot;00A82DEE&quot;/&gt;&lt;wsp:rsid wsp:val=&quot;00A83385&quot;/&gt;&lt;wsp:rsid wsp:val=&quot;00A83A1C&quot;/&gt;&lt;wsp:rsid wsp:val=&quot;00A83A9E&quot;/&gt;&lt;wsp:rsid wsp:val=&quot;00A83D19&quot;/&gt;&lt;wsp:rsid wsp:val=&quot;00A842F2&quot;/&gt;&lt;wsp:rsid wsp:val=&quot;00A8473A&quot;/&gt;&lt;wsp:rsid wsp:val=&quot;00A854B1&quot;/&gt;&lt;wsp:rsid wsp:val=&quot;00A8589C&quot;/&gt;&lt;wsp:rsid wsp:val=&quot;00A860AB&quot;/&gt;&lt;wsp:rsid wsp:val=&quot;00A861B9&quot;/&gt;&lt;wsp:rsid wsp:val=&quot;00A862E7&quot;/&gt;&lt;wsp:rsid wsp:val=&quot;00A864F5&quot;/&gt;&lt;wsp:rsid wsp:val=&quot;00A86512&quot;/&gt;&lt;wsp:rsid wsp:val=&quot;00A86ACA&quot;/&gt;&lt;wsp:rsid wsp:val=&quot;00A86CDE&quot;/&gt;&lt;wsp:rsid wsp:val=&quot;00A86D8C&quot;/&gt;&lt;wsp:rsid wsp:val=&quot;00A8713A&quot;/&gt;&lt;wsp:rsid wsp:val=&quot;00A873D1&quot;/&gt;&lt;wsp:rsid wsp:val=&quot;00A87556&quot;/&gt;&lt;wsp:rsid wsp:val=&quot;00A8780F&quot;/&gt;&lt;wsp:rsid wsp:val=&quot;00A904B6&quot;/&gt;&lt;wsp:rsid wsp:val=&quot;00A90885&quot;/&gt;&lt;wsp:rsid wsp:val=&quot;00A90B5F&quot;/&gt;&lt;wsp:rsid wsp:val=&quot;00A90B68&quot;/&gt;&lt;wsp:rsid wsp:val=&quot;00A90D8A&quot;/&gt;&lt;wsp:rsid wsp:val=&quot;00A913AC&quot;/&gt;&lt;wsp:rsid wsp:val=&quot;00A915B7&quot;/&gt;&lt;wsp:rsid wsp:val=&quot;00A916D8&quot;/&gt;&lt;wsp:rsid wsp:val=&quot;00A917DE&quot;/&gt;&lt;wsp:rsid wsp:val=&quot;00A91834&quot;/&gt;&lt;wsp:rsid wsp:val=&quot;00A91A28&quot;/&gt;&lt;wsp:rsid wsp:val=&quot;00A91AAD&quot;/&gt;&lt;wsp:rsid wsp:val=&quot;00A91E62&quot;/&gt;&lt;wsp:rsid wsp:val=&quot;00A91ED7&quot;/&gt;&lt;wsp:rsid wsp:val=&quot;00A92B8D&quot;/&gt;&lt;wsp:rsid wsp:val=&quot;00A92C12&quot;/&gt;&lt;wsp:rsid wsp:val=&quot;00A92D7B&quot;/&gt;&lt;wsp:rsid wsp:val=&quot;00A93262&quot;/&gt;&lt;wsp:rsid wsp:val=&quot;00A93D73&quot;/&gt;&lt;wsp:rsid wsp:val=&quot;00A93EBB&quot;/&gt;&lt;wsp:rsid wsp:val=&quot;00A940D0&quot;/&gt;&lt;wsp:rsid wsp:val=&quot;00A94474&quot;/&gt;&lt;wsp:rsid wsp:val=&quot;00A945A4&quot;/&gt;&lt;wsp:rsid wsp:val=&quot;00A945FE&quot;/&gt;&lt;wsp:rsid wsp:val=&quot;00A946F9&quot;/&gt;&lt;wsp:rsid wsp:val=&quot;00A9478B&quot;/&gt;&lt;wsp:rsid wsp:val=&quot;00A94E2F&quot;/&gt;&lt;wsp:rsid wsp:val=&quot;00A94F25&quot;/&gt;&lt;wsp:rsid wsp:val=&quot;00A94F43&quot;/&gt;&lt;wsp:rsid wsp:val=&quot;00A9533C&quot;/&gt;&lt;wsp:rsid wsp:val=&quot;00A95951&quot;/&gt;&lt;wsp:rsid wsp:val=&quot;00A95E43&quot;/&gt;&lt;wsp:rsid wsp:val=&quot;00A9633D&quot;/&gt;&lt;wsp:rsid wsp:val=&quot;00A96440&quot;/&gt;&lt;wsp:rsid wsp:val=&quot;00A964A9&quot;/&gt;&lt;wsp:rsid wsp:val=&quot;00A966E7&quot;/&gt;&lt;wsp:rsid wsp:val=&quot;00A96840&quot;/&gt;&lt;wsp:rsid wsp:val=&quot;00A968C8&quot;/&gt;&lt;wsp:rsid wsp:val=&quot;00A96C2F&quot;/&gt;&lt;wsp:rsid wsp:val=&quot;00A96CCB&quot;/&gt;&lt;wsp:rsid wsp:val=&quot;00A96CDE&quot;/&gt;&lt;wsp:rsid wsp:val=&quot;00A9707E&quot;/&gt;&lt;wsp:rsid wsp:val=&quot;00A97873&quot;/&gt;&lt;wsp:rsid wsp:val=&quot;00AA0233&quot;/&gt;&lt;wsp:rsid wsp:val=&quot;00AA07FB&quot;/&gt;&lt;wsp:rsid wsp:val=&quot;00AA1313&quot;/&gt;&lt;wsp:rsid wsp:val=&quot;00AA1636&quot;/&gt;&lt;wsp:rsid wsp:val=&quot;00AA1A95&quot;/&gt;&lt;wsp:rsid wsp:val=&quot;00AA1BA3&quot;/&gt;&lt;wsp:rsid wsp:val=&quot;00AA2480&quot;/&gt;&lt;wsp:rsid wsp:val=&quot;00AA2FD6&quot;/&gt;&lt;wsp:rsid wsp:val=&quot;00AA313F&quot;/&gt;&lt;wsp:rsid wsp:val=&quot;00AA39F4&quot;/&gt;&lt;wsp:rsid wsp:val=&quot;00AA3E36&quot;/&gt;&lt;wsp:rsid wsp:val=&quot;00AA5131&quot;/&gt;&lt;wsp:rsid wsp:val=&quot;00AA5218&quot;/&gt;&lt;wsp:rsid wsp:val=&quot;00AA5317&quot;/&gt;&lt;wsp:rsid wsp:val=&quot;00AA5AD8&quot;/&gt;&lt;wsp:rsid wsp:val=&quot;00AA5C67&quot;/&gt;&lt;wsp:rsid wsp:val=&quot;00AA6223&quot;/&gt;&lt;wsp:rsid wsp:val=&quot;00AA63E3&quot;/&gt;&lt;wsp:rsid wsp:val=&quot;00AA643B&quot;/&gt;&lt;wsp:rsid wsp:val=&quot;00AA6C3C&quot;/&gt;&lt;wsp:rsid wsp:val=&quot;00AA7080&quot;/&gt;&lt;wsp:rsid wsp:val=&quot;00AA7327&quot;/&gt;&lt;wsp:rsid wsp:val=&quot;00AA74A3&quot;/&gt;&lt;wsp:rsid wsp:val=&quot;00AA7949&quot;/&gt;&lt;wsp:rsid wsp:val=&quot;00AB00F4&quot;/&gt;&lt;wsp:rsid wsp:val=&quot;00AB0429&quot;/&gt;&lt;wsp:rsid wsp:val=&quot;00AB04EC&quot;/&gt;&lt;wsp:rsid wsp:val=&quot;00AB0F8D&quot;/&gt;&lt;wsp:rsid wsp:val=&quot;00AB1421&quot;/&gt;&lt;wsp:rsid wsp:val=&quot;00AB1EA3&quot;/&gt;&lt;wsp:rsid wsp:val=&quot;00AB2616&quot;/&gt;&lt;wsp:rsid wsp:val=&quot;00AB304B&quot;/&gt;&lt;wsp:rsid wsp:val=&quot;00AB30F7&quot;/&gt;&lt;wsp:rsid wsp:val=&quot;00AB31FA&quot;/&gt;&lt;wsp:rsid wsp:val=&quot;00AB3312&quot;/&gt;&lt;wsp:rsid wsp:val=&quot;00AB3412&quot;/&gt;&lt;wsp:rsid wsp:val=&quot;00AB3FFF&quot;/&gt;&lt;wsp:rsid wsp:val=&quot;00AB42E1&quot;/&gt;&lt;wsp:rsid wsp:val=&quot;00AB42F9&quot;/&gt;&lt;wsp:rsid wsp:val=&quot;00AB4480&quot;/&gt;&lt;wsp:rsid wsp:val=&quot;00AB45FF&quot;/&gt;&lt;wsp:rsid wsp:val=&quot;00AB485C&quot;/&gt;&lt;wsp:rsid wsp:val=&quot;00AB4D33&quot;/&gt;&lt;wsp:rsid wsp:val=&quot;00AB5335&quot;/&gt;&lt;wsp:rsid wsp:val=&quot;00AB5934&quot;/&gt;&lt;wsp:rsid wsp:val=&quot;00AB594C&quot;/&gt;&lt;wsp:rsid wsp:val=&quot;00AB5FD1&quot;/&gt;&lt;wsp:rsid wsp:val=&quot;00AB62BE&quot;/&gt;&lt;wsp:rsid wsp:val=&quot;00AB64A0&quot;/&gt;&lt;wsp:rsid wsp:val=&quot;00AB65CA&quot;/&gt;&lt;wsp:rsid wsp:val=&quot;00AB6657&quot;/&gt;&lt;wsp:rsid wsp:val=&quot;00AB6730&quot;/&gt;&lt;wsp:rsid wsp:val=&quot;00AB688D&quot;/&gt;&lt;wsp:rsid wsp:val=&quot;00AB6EA4&quot;/&gt;&lt;wsp:rsid wsp:val=&quot;00AB703D&quot;/&gt;&lt;wsp:rsid wsp:val=&quot;00AB72B1&quot;/&gt;&lt;wsp:rsid wsp:val=&quot;00AB7518&quot;/&gt;&lt;wsp:rsid wsp:val=&quot;00AB789E&quot;/&gt;&lt;wsp:rsid wsp:val=&quot;00AB7DDA&quot;/&gt;&lt;wsp:rsid wsp:val=&quot;00AB7E25&quot;/&gt;&lt;wsp:rsid wsp:val=&quot;00AB7FC4&quot;/&gt;&lt;wsp:rsid wsp:val=&quot;00AC09E0&quot;/&gt;&lt;wsp:rsid wsp:val=&quot;00AC126C&quot;/&gt;&lt;wsp:rsid wsp:val=&quot;00AC14BA&quot;/&gt;&lt;wsp:rsid wsp:val=&quot;00AC15D9&quot;/&gt;&lt;wsp:rsid wsp:val=&quot;00AC1AC3&quot;/&gt;&lt;wsp:rsid wsp:val=&quot;00AC23C2&quot;/&gt;&lt;wsp:rsid wsp:val=&quot;00AC2ECD&quot;/&gt;&lt;wsp:rsid wsp:val=&quot;00AC2FAE&quot;/&gt;&lt;wsp:rsid wsp:val=&quot;00AC3452&quot;/&gt;&lt;wsp:rsid wsp:val=&quot;00AC3530&quot;/&gt;&lt;wsp:rsid wsp:val=&quot;00AC3737&quot;/&gt;&lt;wsp:rsid wsp:val=&quot;00AC3993&quot;/&gt;&lt;wsp:rsid wsp:val=&quot;00AC3CF5&quot;/&gt;&lt;wsp:rsid wsp:val=&quot;00AC45AC&quot;/&gt;&lt;wsp:rsid wsp:val=&quot;00AC46BE&quot;/&gt;&lt;wsp:rsid wsp:val=&quot;00AC4712&quot;/&gt;&lt;wsp:rsid wsp:val=&quot;00AC5024&quot;/&gt;&lt;wsp:rsid wsp:val=&quot;00AC5669&quot;/&gt;&lt;wsp:rsid wsp:val=&quot;00AC59D1&quot;/&gt;&lt;wsp:rsid wsp:val=&quot;00AC5BDA&quot;/&gt;&lt;wsp:rsid wsp:val=&quot;00AC5E87&quot;/&gt;&lt;wsp:rsid wsp:val=&quot;00AC6093&quot;/&gt;&lt;wsp:rsid wsp:val=&quot;00AC6168&quot;/&gt;&lt;wsp:rsid wsp:val=&quot;00AC616E&quot;/&gt;&lt;wsp:rsid wsp:val=&quot;00AC6326&quot;/&gt;&lt;wsp:rsid wsp:val=&quot;00AC65E1&quot;/&gt;&lt;wsp:rsid wsp:val=&quot;00AC66E0&quot;/&gt;&lt;wsp:rsid wsp:val=&quot;00AC6A1C&quot;/&gt;&lt;wsp:rsid wsp:val=&quot;00AC6AD3&quot;/&gt;&lt;wsp:rsid wsp:val=&quot;00AC7263&quot;/&gt;&lt;wsp:rsid wsp:val=&quot;00AC7453&quot;/&gt;&lt;wsp:rsid wsp:val=&quot;00AC7DBC&quot;/&gt;&lt;wsp:rsid wsp:val=&quot;00AC7DED&quot;/&gt;&lt;wsp:rsid wsp:val=&quot;00AD00ED&quot;/&gt;&lt;wsp:rsid wsp:val=&quot;00AD01E7&quot;/&gt;&lt;wsp:rsid wsp:val=&quot;00AD0410&quot;/&gt;&lt;wsp:rsid wsp:val=&quot;00AD0523&quot;/&gt;&lt;wsp:rsid wsp:val=&quot;00AD05D3&quot;/&gt;&lt;wsp:rsid wsp:val=&quot;00AD12AB&quot;/&gt;&lt;wsp:rsid wsp:val=&quot;00AD190D&quot;/&gt;&lt;wsp:rsid wsp:val=&quot;00AD1E1A&quot;/&gt;&lt;wsp:rsid wsp:val=&quot;00AD2AB6&quot;/&gt;&lt;wsp:rsid wsp:val=&quot;00AD3483&quot;/&gt;&lt;wsp:rsid wsp:val=&quot;00AD3516&quot;/&gt;&lt;wsp:rsid wsp:val=&quot;00AD3905&quot;/&gt;&lt;wsp:rsid wsp:val=&quot;00AD3BE4&quot;/&gt;&lt;wsp:rsid wsp:val=&quot;00AD40A0&quot;/&gt;&lt;wsp:rsid wsp:val=&quot;00AD40CF&quot;/&gt;&lt;wsp:rsid wsp:val=&quot;00AD4101&quot;/&gt;&lt;wsp:rsid wsp:val=&quot;00AD4A76&quot;/&gt;&lt;wsp:rsid wsp:val=&quot;00AD58F9&quot;/&gt;&lt;wsp:rsid wsp:val=&quot;00AD5985&quot;/&gt;&lt;wsp:rsid wsp:val=&quot;00AD59FE&quot;/&gt;&lt;wsp:rsid wsp:val=&quot;00AD5FC9&quot;/&gt;&lt;wsp:rsid wsp:val=&quot;00AD64D2&quot;/&gt;&lt;wsp:rsid wsp:val=&quot;00AD6CB9&quot;/&gt;&lt;wsp:rsid wsp:val=&quot;00AD6CF6&quot;/&gt;&lt;wsp:rsid wsp:val=&quot;00AD6F4A&quot;/&gt;&lt;wsp:rsid wsp:val=&quot;00AD7180&quot;/&gt;&lt;wsp:rsid wsp:val=&quot;00AD769E&quot;/&gt;&lt;wsp:rsid wsp:val=&quot;00AD7733&quot;/&gt;&lt;wsp:rsid wsp:val=&quot;00AD7928&quot;/&gt;&lt;wsp:rsid wsp:val=&quot;00AD798B&quot;/&gt;&lt;wsp:rsid wsp:val=&quot;00AD7EDD&quot;/&gt;&lt;wsp:rsid wsp:val=&quot;00AE0146&quot;/&gt;&lt;wsp:rsid wsp:val=&quot;00AE0449&quot;/&gt;&lt;wsp:rsid wsp:val=&quot;00AE08AF&quot;/&gt;&lt;wsp:rsid wsp:val=&quot;00AE0A3E&quot;/&gt;&lt;wsp:rsid wsp:val=&quot;00AE0D94&quot;/&gt;&lt;wsp:rsid wsp:val=&quot;00AE0F84&quot;/&gt;&lt;wsp:rsid wsp:val=&quot;00AE106B&quot;/&gt;&lt;wsp:rsid wsp:val=&quot;00AE19AB&quot;/&gt;&lt;wsp:rsid wsp:val=&quot;00AE1C96&quot;/&gt;&lt;wsp:rsid wsp:val=&quot;00AE1DCA&quot;/&gt;&lt;wsp:rsid wsp:val=&quot;00AE228D&quot;/&gt;&lt;wsp:rsid wsp:val=&quot;00AE291C&quot;/&gt;&lt;wsp:rsid wsp:val=&quot;00AE2DB7&quot;/&gt;&lt;wsp:rsid wsp:val=&quot;00AE3468&quot;/&gt;&lt;wsp:rsid wsp:val=&quot;00AE346B&quot;/&gt;&lt;wsp:rsid wsp:val=&quot;00AE3520&quot;/&gt;&lt;wsp:rsid wsp:val=&quot;00AE39F1&quot;/&gt;&lt;wsp:rsid wsp:val=&quot;00AE3F62&quot;/&gt;&lt;wsp:rsid wsp:val=&quot;00AE3F90&quot;/&gt;&lt;wsp:rsid wsp:val=&quot;00AE4BDC&quot;/&gt;&lt;wsp:rsid wsp:val=&quot;00AE4BDE&quot;/&gt;&lt;wsp:rsid wsp:val=&quot;00AE4DAB&quot;/&gt;&lt;wsp:rsid wsp:val=&quot;00AE520F&quot;/&gt;&lt;wsp:rsid wsp:val=&quot;00AE5613&quot;/&gt;&lt;wsp:rsid wsp:val=&quot;00AE5726&quot;/&gt;&lt;wsp:rsid wsp:val=&quot;00AE5C76&quot;/&gt;&lt;wsp:rsid wsp:val=&quot;00AE5CC4&quot;/&gt;&lt;wsp:rsid wsp:val=&quot;00AE5DB6&quot;/&gt;&lt;wsp:rsid wsp:val=&quot;00AE5DF1&quot;/&gt;&lt;wsp:rsid wsp:val=&quot;00AE64C1&quot;/&gt;&lt;wsp:rsid wsp:val=&quot;00AE68A0&quot;/&gt;&lt;wsp:rsid wsp:val=&quot;00AE6982&quot;/&gt;&lt;wsp:rsid wsp:val=&quot;00AE74D5&quot;/&gt;&lt;wsp:rsid wsp:val=&quot;00AE7B43&quot;/&gt;&lt;wsp:rsid wsp:val=&quot;00AE7FD8&quot;/&gt;&lt;wsp:rsid wsp:val=&quot;00AF009A&quot;/&gt;&lt;wsp:rsid wsp:val=&quot;00AF09FE&quot;/&gt;&lt;wsp:rsid wsp:val=&quot;00AF10A0&quot;/&gt;&lt;wsp:rsid wsp:val=&quot;00AF10E2&quot;/&gt;&lt;wsp:rsid wsp:val=&quot;00AF126B&quot;/&gt;&lt;wsp:rsid wsp:val=&quot;00AF132B&quot;/&gt;&lt;wsp:rsid wsp:val=&quot;00AF1511&quot;/&gt;&lt;wsp:rsid wsp:val=&quot;00AF1ABA&quot;/&gt;&lt;wsp:rsid wsp:val=&quot;00AF1FD5&quot;/&gt;&lt;wsp:rsid wsp:val=&quot;00AF202F&quot;/&gt;&lt;wsp:rsid wsp:val=&quot;00AF2161&quot;/&gt;&lt;wsp:rsid wsp:val=&quot;00AF2A0A&quot;/&gt;&lt;wsp:rsid wsp:val=&quot;00AF33D7&quot;/&gt;&lt;wsp:rsid wsp:val=&quot;00AF3409&quot;/&gt;&lt;wsp:rsid wsp:val=&quot;00AF37AD&quot;/&gt;&lt;wsp:rsid wsp:val=&quot;00AF3C09&quot;/&gt;&lt;wsp:rsid wsp:val=&quot;00AF3D63&quot;/&gt;&lt;wsp:rsid wsp:val=&quot;00AF400B&quot;/&gt;&lt;wsp:rsid wsp:val=&quot;00AF41EE&quot;/&gt;&lt;wsp:rsid wsp:val=&quot;00AF42C3&quot;/&gt;&lt;wsp:rsid wsp:val=&quot;00AF44EF&quot;/&gt;&lt;wsp:rsid wsp:val=&quot;00AF4984&quot;/&gt;&lt;wsp:rsid wsp:val=&quot;00AF4C19&quot;/&gt;&lt;wsp:rsid wsp:val=&quot;00AF5736&quot;/&gt;&lt;wsp:rsid wsp:val=&quot;00AF593E&quot;/&gt;&lt;wsp:rsid wsp:val=&quot;00AF608A&quot;/&gt;&lt;wsp:rsid wsp:val=&quot;00AF6111&quot;/&gt;&lt;wsp:rsid wsp:val=&quot;00AF6323&quot;/&gt;&lt;wsp:rsid wsp:val=&quot;00AF6418&quot;/&gt;&lt;wsp:rsid wsp:val=&quot;00AF6574&quot;/&gt;&lt;wsp:rsid wsp:val=&quot;00AF6C1F&quot;/&gt;&lt;wsp:rsid wsp:val=&quot;00AF6E47&quot;/&gt;&lt;wsp:rsid wsp:val=&quot;00AF747D&quot;/&gt;&lt;wsp:rsid wsp:val=&quot;00AF75D3&quot;/&gt;&lt;wsp:rsid wsp:val=&quot;00AF7780&quot;/&gt;&lt;wsp:rsid wsp:val=&quot;00AF79AC&quot;/&gt;&lt;wsp:rsid wsp:val=&quot;00B0005C&quot;/&gt;&lt;wsp:rsid wsp:val=&quot;00B00696&quot;/&gt;&lt;wsp:rsid wsp:val=&quot;00B013A8&quot;/&gt;&lt;wsp:rsid wsp:val=&quot;00B0189B&quot;/&gt;&lt;wsp:rsid wsp:val=&quot;00B0190B&quot;/&gt;&lt;wsp:rsid wsp:val=&quot;00B01C9D&quot;/&gt;&lt;wsp:rsid wsp:val=&quot;00B01F2C&quot;/&gt;&lt;wsp:rsid wsp:val=&quot;00B0219B&quot;/&gt;&lt;wsp:rsid wsp:val=&quot;00B03432&quot;/&gt;&lt;wsp:rsid wsp:val=&quot;00B037E7&quot;/&gt;&lt;wsp:rsid wsp:val=&quot;00B03C3E&quot;/&gt;&lt;wsp:rsid wsp:val=&quot;00B041D1&quot;/&gt;&lt;wsp:rsid wsp:val=&quot;00B0486A&quot;/&gt;&lt;wsp:rsid wsp:val=&quot;00B04DB7&quot;/&gt;&lt;wsp:rsid wsp:val=&quot;00B04E32&quot;/&gt;&lt;wsp:rsid wsp:val=&quot;00B04E91&quot;/&gt;&lt;wsp:rsid wsp:val=&quot;00B0527B&quot;/&gt;&lt;wsp:rsid wsp:val=&quot;00B056A0&quot;/&gt;&lt;wsp:rsid wsp:val=&quot;00B056A2&quot;/&gt;&lt;wsp:rsid wsp:val=&quot;00B05B17&quot;/&gt;&lt;wsp:rsid wsp:val=&quot;00B05FFF&quot;/&gt;&lt;wsp:rsid wsp:val=&quot;00B061C6&quot;/&gt;&lt;wsp:rsid wsp:val=&quot;00B061E8&quot;/&gt;&lt;wsp:rsid wsp:val=&quot;00B06302&quot;/&gt;&lt;wsp:rsid wsp:val=&quot;00B06823&quot;/&gt;&lt;wsp:rsid wsp:val=&quot;00B069A3&quot;/&gt;&lt;wsp:rsid wsp:val=&quot;00B06BB7&quot;/&gt;&lt;wsp:rsid wsp:val=&quot;00B06F90&quot;/&gt;&lt;wsp:rsid wsp:val=&quot;00B07552&quot;/&gt;&lt;wsp:rsid wsp:val=&quot;00B07B93&quot;/&gt;&lt;wsp:rsid wsp:val=&quot;00B10022&quot;/&gt;&lt;wsp:rsid wsp:val=&quot;00B10199&quot;/&gt;&lt;wsp:rsid wsp:val=&quot;00B1031A&quot;/&gt;&lt;wsp:rsid wsp:val=&quot;00B10466&quot;/&gt;&lt;wsp:rsid wsp:val=&quot;00B10A18&quot;/&gt;&lt;wsp:rsid wsp:val=&quot;00B10DAF&quot;/&gt;&lt;wsp:rsid wsp:val=&quot;00B11C9B&quot;/&gt;&lt;wsp:rsid wsp:val=&quot;00B11D4C&quot;/&gt;&lt;wsp:rsid wsp:val=&quot;00B11FC1&quot;/&gt;&lt;wsp:rsid wsp:val=&quot;00B12269&quot;/&gt;&lt;wsp:rsid wsp:val=&quot;00B12375&quot;/&gt;&lt;wsp:rsid wsp:val=&quot;00B1285F&quot;/&gt;&lt;wsp:rsid wsp:val=&quot;00B12C48&quot;/&gt;&lt;wsp:rsid wsp:val=&quot;00B13086&quot;/&gt;&lt;wsp:rsid wsp:val=&quot;00B13096&quot;/&gt;&lt;wsp:rsid wsp:val=&quot;00B1346B&quot;/&gt;&lt;wsp:rsid wsp:val=&quot;00B1388A&quot;/&gt;&lt;wsp:rsid wsp:val=&quot;00B13C90&quot;/&gt;&lt;wsp:rsid wsp:val=&quot;00B13CC9&quot;/&gt;&lt;wsp:rsid wsp:val=&quot;00B13D3E&quot;/&gt;&lt;wsp:rsid wsp:val=&quot;00B149FE&quot;/&gt;&lt;wsp:rsid wsp:val=&quot;00B14B1B&quot;/&gt;&lt;wsp:rsid wsp:val=&quot;00B14B31&quot;/&gt;&lt;wsp:rsid wsp:val=&quot;00B1524E&quot;/&gt;&lt;wsp:rsid wsp:val=&quot;00B1529D&quot;/&gt;&lt;wsp:rsid wsp:val=&quot;00B1532F&quot;/&gt;&lt;wsp:rsid wsp:val=&quot;00B15A0A&quot;/&gt;&lt;wsp:rsid wsp:val=&quot;00B15B4E&quot;/&gt;&lt;wsp:rsid wsp:val=&quot;00B15E15&quot;/&gt;&lt;wsp:rsid wsp:val=&quot;00B1608C&quot;/&gt;&lt;wsp:rsid wsp:val=&quot;00B16337&quot;/&gt;&lt;wsp:rsid wsp:val=&quot;00B1633E&quot;/&gt;&lt;wsp:rsid wsp:val=&quot;00B1673F&quot;/&gt;&lt;wsp:rsid wsp:val=&quot;00B16853&quot;/&gt;&lt;wsp:rsid wsp:val=&quot;00B16B6E&quot;/&gt;&lt;wsp:rsid wsp:val=&quot;00B16CDE&quot;/&gt;&lt;wsp:rsid wsp:val=&quot;00B16FA3&quot;/&gt;&lt;wsp:rsid wsp:val=&quot;00B16FA5&quot;/&gt;&lt;wsp:rsid wsp:val=&quot;00B17112&quot;/&gt;&lt;wsp:rsid wsp:val=&quot;00B1758C&quot;/&gt;&lt;wsp:rsid wsp:val=&quot;00B1759F&quot;/&gt;&lt;wsp:rsid wsp:val=&quot;00B1792A&quot;/&gt;&lt;wsp:rsid wsp:val=&quot;00B17950&quot;/&gt;&lt;wsp:rsid wsp:val=&quot;00B20455&quot;/&gt;&lt;wsp:rsid wsp:val=&quot;00B20A0E&quot;/&gt;&lt;wsp:rsid wsp:val=&quot;00B20CD3&quot;/&gt;&lt;wsp:rsid wsp:val=&quot;00B20E36&quot;/&gt;&lt;wsp:rsid wsp:val=&quot;00B2151C&quot;/&gt;&lt;wsp:rsid wsp:val=&quot;00B21668&quot;/&gt;&lt;wsp:rsid wsp:val=&quot;00B2185D&quot;/&gt;&lt;wsp:rsid wsp:val=&quot;00B21CB1&quot;/&gt;&lt;wsp:rsid wsp:val=&quot;00B21FBA&quot;/&gt;&lt;wsp:rsid wsp:val=&quot;00B2209C&quot;/&gt;&lt;wsp:rsid wsp:val=&quot;00B22169&quot;/&gt;&lt;wsp:rsid wsp:val=&quot;00B22699&quot;/&gt;&lt;wsp:rsid wsp:val=&quot;00B22842&quot;/&gt;&lt;wsp:rsid wsp:val=&quot;00B22A52&quot;/&gt;&lt;wsp:rsid wsp:val=&quot;00B2316E&quot;/&gt;&lt;wsp:rsid wsp:val=&quot;00B231A4&quot;/&gt;&lt;wsp:rsid wsp:val=&quot;00B237B8&quot;/&gt;&lt;wsp:rsid wsp:val=&quot;00B23A21&quot;/&gt;&lt;wsp:rsid wsp:val=&quot;00B24376&quot;/&gt;&lt;wsp:rsid wsp:val=&quot;00B24634&quot;/&gt;&lt;wsp:rsid wsp:val=&quot;00B24867&quot;/&gt;&lt;wsp:rsid wsp:val=&quot;00B24A14&quot;/&gt;&lt;wsp:rsid wsp:val=&quot;00B24B0D&quot;/&gt;&lt;wsp:rsid wsp:val=&quot;00B24DCD&quot;/&gt;&lt;wsp:rsid wsp:val=&quot;00B2503D&quot;/&gt;&lt;wsp:rsid wsp:val=&quot;00B25049&quot;/&gt;&lt;wsp:rsid wsp:val=&quot;00B25057&quot;/&gt;&lt;wsp:rsid wsp:val=&quot;00B25136&quot;/&gt;&lt;wsp:rsid wsp:val=&quot;00B255C2&quot;/&gt;&lt;wsp:rsid wsp:val=&quot;00B25E64&quot;/&gt;&lt;wsp:rsid wsp:val=&quot;00B2609D&quot;/&gt;&lt;wsp:rsid wsp:val=&quot;00B26706&quot;/&gt;&lt;wsp:rsid wsp:val=&quot;00B268A9&quot;/&gt;&lt;wsp:rsid wsp:val=&quot;00B26E2C&quot;/&gt;&lt;wsp:rsid wsp:val=&quot;00B26F92&quot;/&gt;&lt;wsp:rsid wsp:val=&quot;00B271E7&quot;/&gt;&lt;wsp:rsid wsp:val=&quot;00B27275&quot;/&gt;&lt;wsp:rsid wsp:val=&quot;00B2759B&quot;/&gt;&lt;wsp:rsid wsp:val=&quot;00B27807&quot;/&gt;&lt;wsp:rsid wsp:val=&quot;00B300A9&quot;/&gt;&lt;wsp:rsid wsp:val=&quot;00B300AB&quot;/&gt;&lt;wsp:rsid wsp:val=&quot;00B3041A&quot;/&gt;&lt;wsp:rsid wsp:val=&quot;00B3044F&quot;/&gt;&lt;wsp:rsid wsp:val=&quot;00B323D4&quot;/&gt;&lt;wsp:rsid wsp:val=&quot;00B32446&quot;/&gt;&lt;wsp:rsid wsp:val=&quot;00B32724&quot;/&gt;&lt;wsp:rsid wsp:val=&quot;00B3338B&quot;/&gt;&lt;wsp:rsid wsp:val=&quot;00B33787&quot;/&gt;&lt;wsp:rsid wsp:val=&quot;00B33A5A&quot;/&gt;&lt;wsp:rsid wsp:val=&quot;00B33A6C&quot;/&gt;&lt;wsp:rsid wsp:val=&quot;00B33DD4&quot;/&gt;&lt;wsp:rsid wsp:val=&quot;00B34321&quot;/&gt;&lt;wsp:rsid wsp:val=&quot;00B34534&quot;/&gt;&lt;wsp:rsid wsp:val=&quot;00B347FE&quot;/&gt;&lt;wsp:rsid wsp:val=&quot;00B34E3C&quot;/&gt;&lt;wsp:rsid wsp:val=&quot;00B34E51&quot;/&gt;&lt;wsp:rsid wsp:val=&quot;00B34E70&quot;/&gt;&lt;wsp:rsid wsp:val=&quot;00B34F67&quot;/&gt;&lt;wsp:rsid wsp:val=&quot;00B3593F&quot;/&gt;&lt;wsp:rsid wsp:val=&quot;00B3626E&quot;/&gt;&lt;wsp:rsid wsp:val=&quot;00B367FD&quot;/&gt;&lt;wsp:rsid wsp:val=&quot;00B3683D&quot;/&gt;&lt;wsp:rsid wsp:val=&quot;00B36A50&quot;/&gt;&lt;wsp:rsid wsp:val=&quot;00B36D8A&quot;/&gt;&lt;wsp:rsid wsp:val=&quot;00B36E3B&quot;/&gt;&lt;wsp:rsid wsp:val=&quot;00B36F84&quot;/&gt;&lt;wsp:rsid wsp:val=&quot;00B3742E&quot;/&gt;&lt;wsp:rsid wsp:val=&quot;00B375F7&quot;/&gt;&lt;wsp:rsid wsp:val=&quot;00B37ED3&quot;/&gt;&lt;wsp:rsid wsp:val=&quot;00B40C91&quot;/&gt;&lt;wsp:rsid wsp:val=&quot;00B41125&quot;/&gt;&lt;wsp:rsid wsp:val=&quot;00B41449&quot;/&gt;&lt;wsp:rsid wsp:val=&quot;00B416C0&quot;/&gt;&lt;wsp:rsid wsp:val=&quot;00B41BC7&quot;/&gt;&lt;wsp:rsid wsp:val=&quot;00B42228&quot;/&gt;&lt;wsp:rsid wsp:val=&quot;00B427B4&quot;/&gt;&lt;wsp:rsid wsp:val=&quot;00B42B1F&quot;/&gt;&lt;wsp:rsid wsp:val=&quot;00B436B5&quot;/&gt;&lt;wsp:rsid wsp:val=&quot;00B43765&quot;/&gt;&lt;wsp:rsid wsp:val=&quot;00B44186&quot;/&gt;&lt;wsp:rsid wsp:val=&quot;00B44A4C&quot;/&gt;&lt;wsp:rsid wsp:val=&quot;00B44DC8&quot;/&gt;&lt;wsp:rsid wsp:val=&quot;00B4511D&quot;/&gt;&lt;wsp:rsid wsp:val=&quot;00B45142&quot;/&gt;&lt;wsp:rsid wsp:val=&quot;00B451BB&quot;/&gt;&lt;wsp:rsid wsp:val=&quot;00B45AAD&quot;/&gt;&lt;wsp:rsid wsp:val=&quot;00B45AC5&quot;/&gt;&lt;wsp:rsid wsp:val=&quot;00B46A87&quot;/&gt;&lt;wsp:rsid wsp:val=&quot;00B46CC8&quot;/&gt;&lt;wsp:rsid wsp:val=&quot;00B47404&quot;/&gt;&lt;wsp:rsid wsp:val=&quot;00B47757&quot;/&gt;&lt;wsp:rsid wsp:val=&quot;00B47C59&quot;/&gt;&lt;wsp:rsid wsp:val=&quot;00B51043&quot;/&gt;&lt;wsp:rsid wsp:val=&quot;00B5118D&quot;/&gt;&lt;wsp:rsid wsp:val=&quot;00B511B0&quot;/&gt;&lt;wsp:rsid wsp:val=&quot;00B51FC7&quot;/&gt;&lt;wsp:rsid wsp:val=&quot;00B520F6&quot;/&gt;&lt;wsp:rsid wsp:val=&quot;00B5243B&quot;/&gt;&lt;wsp:rsid wsp:val=&quot;00B528D9&quot;/&gt;&lt;wsp:rsid wsp:val=&quot;00B530ED&quot;/&gt;&lt;wsp:rsid wsp:val=&quot;00B53309&quot;/&gt;&lt;wsp:rsid wsp:val=&quot;00B53C04&quot;/&gt;&lt;wsp:rsid wsp:val=&quot;00B53C6F&quot;/&gt;&lt;wsp:rsid wsp:val=&quot;00B53E57&quot;/&gt;&lt;wsp:rsid wsp:val=&quot;00B5410E&quot;/&gt;&lt;wsp:rsid wsp:val=&quot;00B547D8&quot;/&gt;&lt;wsp:rsid wsp:val=&quot;00B54EB1&quot;/&gt;&lt;wsp:rsid wsp:val=&quot;00B54EDD&quot;/&gt;&lt;wsp:rsid wsp:val=&quot;00B562E6&quot;/&gt;&lt;wsp:rsid wsp:val=&quot;00B5680C&quot;/&gt;&lt;wsp:rsid wsp:val=&quot;00B56A57&quot;/&gt;&lt;wsp:rsid wsp:val=&quot;00B56C47&quot;/&gt;&lt;wsp:rsid wsp:val=&quot;00B56D3A&quot;/&gt;&lt;wsp:rsid wsp:val=&quot;00B56E40&quot;/&gt;&lt;wsp:rsid wsp:val=&quot;00B56EA8&quot;/&gt;&lt;wsp:rsid wsp:val=&quot;00B5743B&quot;/&gt;&lt;wsp:rsid wsp:val=&quot;00B57898&quot;/&gt;&lt;wsp:rsid wsp:val=&quot;00B57CC9&quot;/&gt;&lt;wsp:rsid wsp:val=&quot;00B57D0B&quot;/&gt;&lt;wsp:rsid wsp:val=&quot;00B57E27&quot;/&gt;&lt;wsp:rsid wsp:val=&quot;00B604CA&quot;/&gt;&lt;wsp:rsid wsp:val=&quot;00B60784&quot;/&gt;&lt;wsp:rsid wsp:val=&quot;00B60C39&quot;/&gt;&lt;wsp:rsid wsp:val=&quot;00B610FA&quot;/&gt;&lt;wsp:rsid wsp:val=&quot;00B6125A&quot;/&gt;&lt;wsp:rsid wsp:val=&quot;00B618E2&quot;/&gt;&lt;wsp:rsid wsp:val=&quot;00B61B58&quot;/&gt;&lt;wsp:rsid wsp:val=&quot;00B62465&quot;/&gt;&lt;wsp:rsid wsp:val=&quot;00B62858&quot;/&gt;&lt;wsp:rsid wsp:val=&quot;00B62A5D&quot;/&gt;&lt;wsp:rsid wsp:val=&quot;00B62B00&quot;/&gt;&lt;wsp:rsid wsp:val=&quot;00B62CBB&quot;/&gt;&lt;wsp:rsid wsp:val=&quot;00B62DAE&quot;/&gt;&lt;wsp:rsid wsp:val=&quot;00B62EB4&quot;/&gt;&lt;wsp:rsid wsp:val=&quot;00B634E3&quot;/&gt;&lt;wsp:rsid wsp:val=&quot;00B63BE5&quot;/&gt;&lt;wsp:rsid wsp:val=&quot;00B63BEE&quot;/&gt;&lt;wsp:rsid wsp:val=&quot;00B63F5E&quot;/&gt;&lt;wsp:rsid wsp:val=&quot;00B64339&quot;/&gt;&lt;wsp:rsid wsp:val=&quot;00B64669&quot;/&gt;&lt;wsp:rsid wsp:val=&quot;00B6484D&quot;/&gt;&lt;wsp:rsid wsp:val=&quot;00B649B1&quot;/&gt;&lt;wsp:rsid wsp:val=&quot;00B64C96&quot;/&gt;&lt;wsp:rsid wsp:val=&quot;00B64DCB&quot;/&gt;&lt;wsp:rsid wsp:val=&quot;00B658C7&quot;/&gt;&lt;wsp:rsid wsp:val=&quot;00B659B4&quot;/&gt;&lt;wsp:rsid wsp:val=&quot;00B65B7D&quot;/&gt;&lt;wsp:rsid wsp:val=&quot;00B65CC4&quot;/&gt;&lt;wsp:rsid wsp:val=&quot;00B65D7D&quot;/&gt;&lt;wsp:rsid wsp:val=&quot;00B65FA2&quot;/&gt;&lt;wsp:rsid wsp:val=&quot;00B65FBE&quot;/&gt;&lt;wsp:rsid wsp:val=&quot;00B6630D&quot;/&gt;&lt;wsp:rsid wsp:val=&quot;00B66704&quot;/&gt;&lt;wsp:rsid wsp:val=&quot;00B6670A&quot;/&gt;&lt;wsp:rsid wsp:val=&quot;00B66BF5&quot;/&gt;&lt;wsp:rsid wsp:val=&quot;00B66F81&quot;/&gt;&lt;wsp:rsid wsp:val=&quot;00B67449&quot;/&gt;&lt;wsp:rsid wsp:val=&quot;00B675AB&quot;/&gt;&lt;wsp:rsid wsp:val=&quot;00B67ABB&quot;/&gt;&lt;wsp:rsid wsp:val=&quot;00B701E4&quot;/&gt;&lt;wsp:rsid wsp:val=&quot;00B7029F&quot;/&gt;&lt;wsp:rsid wsp:val=&quot;00B705EF&quot;/&gt;&lt;wsp:rsid wsp:val=&quot;00B7080D&quot;/&gt;&lt;wsp:rsid wsp:val=&quot;00B70C43&quot;/&gt;&lt;wsp:rsid wsp:val=&quot;00B70D72&quot;/&gt;&lt;wsp:rsid wsp:val=&quot;00B70E3A&quot;/&gt;&lt;wsp:rsid wsp:val=&quot;00B70ED1&quot;/&gt;&lt;wsp:rsid wsp:val=&quot;00B70F93&quot;/&gt;&lt;wsp:rsid wsp:val=&quot;00B715E3&quot;/&gt;&lt;wsp:rsid wsp:val=&quot;00B71C21&quot;/&gt;&lt;wsp:rsid wsp:val=&quot;00B720C7&quot;/&gt;&lt;wsp:rsid wsp:val=&quot;00B729D7&quot;/&gt;&lt;wsp:rsid wsp:val=&quot;00B72A01&quot;/&gt;&lt;wsp:rsid wsp:val=&quot;00B72AAC&quot;/&gt;&lt;wsp:rsid wsp:val=&quot;00B733ED&quot;/&gt;&lt;wsp:rsid wsp:val=&quot;00B7355B&quot;/&gt;&lt;wsp:rsid wsp:val=&quot;00B738FF&quot;/&gt;&lt;wsp:rsid wsp:val=&quot;00B7425D&quot;/&gt;&lt;wsp:rsid wsp:val=&quot;00B744AA&quot;/&gt;&lt;wsp:rsid wsp:val=&quot;00B7475B&quot;/&gt;&lt;wsp:rsid wsp:val=&quot;00B750DE&quot;/&gt;&lt;wsp:rsid wsp:val=&quot;00B75648&quot;/&gt;&lt;wsp:rsid wsp:val=&quot;00B75DB3&quot;/&gt;&lt;wsp:rsid wsp:val=&quot;00B7690C&quot;/&gt;&lt;wsp:rsid wsp:val=&quot;00B7696C&quot;/&gt;&lt;wsp:rsid wsp:val=&quot;00B76DC4&quot;/&gt;&lt;wsp:rsid wsp:val=&quot;00B76EBF&quot;/&gt;&lt;wsp:rsid wsp:val=&quot;00B77080&quot;/&gt;&lt;wsp:rsid wsp:val=&quot;00B776C8&quot;/&gt;&lt;wsp:rsid wsp:val=&quot;00B779B2&quot;/&gt;&lt;wsp:rsid wsp:val=&quot;00B77C1B&quot;/&gt;&lt;wsp:rsid wsp:val=&quot;00B80A6F&quot;/&gt;&lt;wsp:rsid wsp:val=&quot;00B80B68&quot;/&gt;&lt;wsp:rsid wsp:val=&quot;00B80C07&quot;/&gt;&lt;wsp:rsid wsp:val=&quot;00B81117&quot;/&gt;&lt;wsp:rsid wsp:val=&quot;00B812EE&quot;/&gt;&lt;wsp:rsid wsp:val=&quot;00B813AF&quot;/&gt;&lt;wsp:rsid wsp:val=&quot;00B820CF&quot;/&gt;&lt;wsp:rsid wsp:val=&quot;00B8234D&quot;/&gt;&lt;wsp:rsid wsp:val=&quot;00B82523&quot;/&gt;&lt;wsp:rsid wsp:val=&quot;00B82A6E&quot;/&gt;&lt;wsp:rsid wsp:val=&quot;00B82BA6&quot;/&gt;&lt;wsp:rsid wsp:val=&quot;00B82DC3&quot;/&gt;&lt;wsp:rsid wsp:val=&quot;00B82FF1&quot;/&gt;&lt;wsp:rsid wsp:val=&quot;00B832B4&quot;/&gt;&lt;wsp:rsid wsp:val=&quot;00B839FD&quot;/&gt;&lt;wsp:rsid wsp:val=&quot;00B83CEF&quot;/&gt;&lt;wsp:rsid wsp:val=&quot;00B84222&quot;/&gt;&lt;wsp:rsid wsp:val=&quot;00B8477D&quot;/&gt;&lt;wsp:rsid wsp:val=&quot;00B8488F&quot;/&gt;&lt;wsp:rsid wsp:val=&quot;00B848CC&quot;/&gt;&lt;wsp:rsid wsp:val=&quot;00B84CB7&quot;/&gt;&lt;wsp:rsid wsp:val=&quot;00B84EB0&quot;/&gt;&lt;wsp:rsid wsp:val=&quot;00B859F7&quot;/&gt;&lt;wsp:rsid wsp:val=&quot;00B8609A&quot;/&gt;&lt;wsp:rsid wsp:val=&quot;00B865F6&quot;/&gt;&lt;wsp:rsid wsp:val=&quot;00B86687&quot;/&gt;&lt;wsp:rsid wsp:val=&quot;00B868CE&quot;/&gt;&lt;wsp:rsid wsp:val=&quot;00B8690F&quot;/&gt;&lt;wsp:rsid wsp:val=&quot;00B86A62&quot;/&gt;&lt;wsp:rsid wsp:val=&quot;00B86B56&quot;/&gt;&lt;wsp:rsid wsp:val=&quot;00B86B9B&quot;/&gt;&lt;wsp:rsid wsp:val=&quot;00B86C38&quot;/&gt;&lt;wsp:rsid wsp:val=&quot;00B86E03&quot;/&gt;&lt;wsp:rsid wsp:val=&quot;00B86EF1&quot;/&gt;&lt;wsp:rsid wsp:val=&quot;00B8733D&quot;/&gt;&lt;wsp:rsid wsp:val=&quot;00B87580&quot;/&gt;&lt;wsp:rsid wsp:val=&quot;00B87EF0&quot;/&gt;&lt;wsp:rsid wsp:val=&quot;00B87F26&quot;/&gt;&lt;wsp:rsid wsp:val=&quot;00B90828&quot;/&gt;&lt;wsp:rsid wsp:val=&quot;00B909DA&quot;/&gt;&lt;wsp:rsid wsp:val=&quot;00B91236&quot;/&gt;&lt;wsp:rsid wsp:val=&quot;00B91584&quot;/&gt;&lt;wsp:rsid wsp:val=&quot;00B91B8D&quot;/&gt;&lt;wsp:rsid wsp:val=&quot;00B91C91&quot;/&gt;&lt;wsp:rsid wsp:val=&quot;00B925B6&quot;/&gt;&lt;wsp:rsid wsp:val=&quot;00B9278B&quot;/&gt;&lt;wsp:rsid wsp:val=&quot;00B92DBF&quot;/&gt;&lt;wsp:rsid wsp:val=&quot;00B92F7C&quot;/&gt;&lt;wsp:rsid wsp:val=&quot;00B93784&quot;/&gt;&lt;wsp:rsid wsp:val=&quot;00B93C15&quot;/&gt;&lt;wsp:rsid wsp:val=&quot;00B93EE7&quot;/&gt;&lt;wsp:rsid wsp:val=&quot;00B9405A&quot;/&gt;&lt;wsp:rsid wsp:val=&quot;00B94307&quot;/&gt;&lt;wsp:rsid wsp:val=&quot;00B949AE&quot;/&gt;&lt;wsp:rsid wsp:val=&quot;00B94D8F&quot;/&gt;&lt;wsp:rsid wsp:val=&quot;00B9564F&quot;/&gt;&lt;wsp:rsid wsp:val=&quot;00B95781&quot;/&gt;&lt;wsp:rsid wsp:val=&quot;00B9578A&quot;/&gt;&lt;wsp:rsid wsp:val=&quot;00B95C2D&quot;/&gt;&lt;wsp:rsid wsp:val=&quot;00B95DCF&quot;/&gt;&lt;wsp:rsid wsp:val=&quot;00B960A0&quot;/&gt;&lt;wsp:rsid wsp:val=&quot;00B96656&quot;/&gt;&lt;wsp:rsid wsp:val=&quot;00B96CBA&quot;/&gt;&lt;wsp:rsid wsp:val=&quot;00B96EA6&quot;/&gt;&lt;wsp:rsid wsp:val=&quot;00BA0938&quot;/&gt;&lt;wsp:rsid wsp:val=&quot;00BA0F9C&quot;/&gt;&lt;wsp:rsid wsp:val=&quot;00BA15C2&quot;/&gt;&lt;wsp:rsid wsp:val=&quot;00BA198D&quot;/&gt;&lt;wsp:rsid wsp:val=&quot;00BA19F8&quot;/&gt;&lt;wsp:rsid wsp:val=&quot;00BA1C1B&quot;/&gt;&lt;wsp:rsid wsp:val=&quot;00BA1CE9&quot;/&gt;&lt;wsp:rsid wsp:val=&quot;00BA1DEE&quot;/&gt;&lt;wsp:rsid wsp:val=&quot;00BA2253&quot;/&gt;&lt;wsp:rsid wsp:val=&quot;00BA263C&quot;/&gt;&lt;wsp:rsid wsp:val=&quot;00BA2A80&quot;/&gt;&lt;wsp:rsid wsp:val=&quot;00BA3514&quot;/&gt;&lt;wsp:rsid wsp:val=&quot;00BA38AF&quot;/&gt;&lt;wsp:rsid wsp:val=&quot;00BA3C33&quot;/&gt;&lt;wsp:rsid wsp:val=&quot;00BA4154&quot;/&gt;&lt;wsp:rsid wsp:val=&quot;00BA4D21&quot;/&gt;&lt;wsp:rsid wsp:val=&quot;00BA4DF8&quot;/&gt;&lt;wsp:rsid wsp:val=&quot;00BA5239&quot;/&gt;&lt;wsp:rsid wsp:val=&quot;00BA5A95&quot;/&gt;&lt;wsp:rsid wsp:val=&quot;00BA6080&quot;/&gt;&lt;wsp:rsid wsp:val=&quot;00BA6270&quot;/&gt;&lt;wsp:rsid wsp:val=&quot;00BA65A3&quot;/&gt;&lt;wsp:rsid wsp:val=&quot;00BA65DF&quot;/&gt;&lt;wsp:rsid wsp:val=&quot;00BA6658&quot;/&gt;&lt;wsp:rsid wsp:val=&quot;00BA6FBD&quot;/&gt;&lt;wsp:rsid wsp:val=&quot;00BA727C&quot;/&gt;&lt;wsp:rsid wsp:val=&quot;00BA7418&quot;/&gt;&lt;wsp:rsid wsp:val=&quot;00BA7896&quot;/&gt;&lt;wsp:rsid wsp:val=&quot;00BA7A2A&quot;/&gt;&lt;wsp:rsid wsp:val=&quot;00BA7BE1&quot;/&gt;&lt;wsp:rsid wsp:val=&quot;00BA7E51&quot;/&gt;&lt;wsp:rsid wsp:val=&quot;00BB01D7&quot;/&gt;&lt;wsp:rsid wsp:val=&quot;00BB073F&quot;/&gt;&lt;wsp:rsid wsp:val=&quot;00BB0834&quot;/&gt;&lt;wsp:rsid wsp:val=&quot;00BB09AA&quot;/&gt;&lt;wsp:rsid wsp:val=&quot;00BB0A97&quot;/&gt;&lt;wsp:rsid wsp:val=&quot;00BB0E19&quot;/&gt;&lt;wsp:rsid wsp:val=&quot;00BB0E4F&quot;/&gt;&lt;wsp:rsid wsp:val=&quot;00BB11FC&quot;/&gt;&lt;wsp:rsid wsp:val=&quot;00BB1382&quot;/&gt;&lt;wsp:rsid wsp:val=&quot;00BB1868&quot;/&gt;&lt;wsp:rsid wsp:val=&quot;00BB1A66&quot;/&gt;&lt;wsp:rsid wsp:val=&quot;00BB2171&quot;/&gt;&lt;wsp:rsid wsp:val=&quot;00BB2733&quot;/&gt;&lt;wsp:rsid wsp:val=&quot;00BB299E&quot;/&gt;&lt;wsp:rsid wsp:val=&quot;00BB30E6&quot;/&gt;&lt;wsp:rsid wsp:val=&quot;00BB36AB&quot;/&gt;&lt;wsp:rsid wsp:val=&quot;00BB3C55&quot;/&gt;&lt;wsp:rsid wsp:val=&quot;00BB426F&quot;/&gt;&lt;wsp:rsid wsp:val=&quot;00BB436C&quot;/&gt;&lt;wsp:rsid wsp:val=&quot;00BB49F8&quot;/&gt;&lt;wsp:rsid wsp:val=&quot;00BB563C&quot;/&gt;&lt;wsp:rsid wsp:val=&quot;00BB5A72&quot;/&gt;&lt;wsp:rsid wsp:val=&quot;00BB5A8F&quot;/&gt;&lt;wsp:rsid wsp:val=&quot;00BB6420&quot;/&gt;&lt;wsp:rsid wsp:val=&quot;00BB664F&quot;/&gt;&lt;wsp:rsid wsp:val=&quot;00BB69A6&quot;/&gt;&lt;wsp:rsid wsp:val=&quot;00BB6BAE&quot;/&gt;&lt;wsp:rsid wsp:val=&quot;00BB6C4A&quot;/&gt;&lt;wsp:rsid wsp:val=&quot;00BB731D&quot;/&gt;&lt;wsp:rsid wsp:val=&quot;00BB749A&quot;/&gt;&lt;wsp:rsid wsp:val=&quot;00BB78BC&quot;/&gt;&lt;wsp:rsid wsp:val=&quot;00BB7FC6&quot;/&gt;&lt;wsp:rsid wsp:val=&quot;00BC06D3&quot;/&gt;&lt;wsp:rsid wsp:val=&quot;00BC0C61&quot;/&gt;&lt;wsp:rsid wsp:val=&quot;00BC0CCA&quot;/&gt;&lt;wsp:rsid wsp:val=&quot;00BC17C1&quot;/&gt;&lt;wsp:rsid wsp:val=&quot;00BC1CC3&quot;/&gt;&lt;wsp:rsid wsp:val=&quot;00BC2088&quot;/&gt;&lt;wsp:rsid wsp:val=&quot;00BC2205&quot;/&gt;&lt;wsp:rsid wsp:val=&quot;00BC225C&quot;/&gt;&lt;wsp:rsid wsp:val=&quot;00BC259F&quot;/&gt;&lt;wsp:rsid wsp:val=&quot;00BC2783&quot;/&gt;&lt;wsp:rsid wsp:val=&quot;00BC3614&quot;/&gt;&lt;wsp:rsid wsp:val=&quot;00BC3CB2&quot;/&gt;&lt;wsp:rsid wsp:val=&quot;00BC4006&quot;/&gt;&lt;wsp:rsid wsp:val=&quot;00BC44D6&quot;/&gt;&lt;wsp:rsid wsp:val=&quot;00BC452D&quot;/&gt;&lt;wsp:rsid wsp:val=&quot;00BC5142&quot;/&gt;&lt;wsp:rsid wsp:val=&quot;00BC5DA0&quot;/&gt;&lt;wsp:rsid wsp:val=&quot;00BC6509&quot;/&gt;&lt;wsp:rsid wsp:val=&quot;00BC70CA&quot;/&gt;&lt;wsp:rsid wsp:val=&quot;00BC7378&quot;/&gt;&lt;wsp:rsid wsp:val=&quot;00BD06C2&quot;/&gt;&lt;wsp:rsid wsp:val=&quot;00BD0D4B&quot;/&gt;&lt;wsp:rsid wsp:val=&quot;00BD1118&quot;/&gt;&lt;wsp:rsid wsp:val=&quot;00BD14D7&quot;/&gt;&lt;wsp:rsid wsp:val=&quot;00BD1710&quot;/&gt;&lt;wsp:rsid wsp:val=&quot;00BD1F26&quot;/&gt;&lt;wsp:rsid wsp:val=&quot;00BD22BE&quot;/&gt;&lt;wsp:rsid wsp:val=&quot;00BD270D&quot;/&gt;&lt;wsp:rsid wsp:val=&quot;00BD2B40&quot;/&gt;&lt;wsp:rsid wsp:val=&quot;00BD2DD4&quot;/&gt;&lt;wsp:rsid wsp:val=&quot;00BD3002&quot;/&gt;&lt;wsp:rsid wsp:val=&quot;00BD44C7&quot;/&gt;&lt;wsp:rsid wsp:val=&quot;00BD48A2&quot;/&gt;&lt;wsp:rsid wsp:val=&quot;00BD4AC5&quot;/&gt;&lt;wsp:rsid wsp:val=&quot;00BD4DA2&quot;/&gt;&lt;wsp:rsid wsp:val=&quot;00BD4F4B&quot;/&gt;&lt;wsp:rsid wsp:val=&quot;00BD50BC&quot;/&gt;&lt;wsp:rsid wsp:val=&quot;00BD5457&quot;/&gt;&lt;wsp:rsid wsp:val=&quot;00BD576F&quot;/&gt;&lt;wsp:rsid wsp:val=&quot;00BD6BA9&quot;/&gt;&lt;wsp:rsid wsp:val=&quot;00BD6D58&quot;/&gt;&lt;wsp:rsid wsp:val=&quot;00BD6EA9&quot;/&gt;&lt;wsp:rsid wsp:val=&quot;00BE0205&quot;/&gt;&lt;wsp:rsid wsp:val=&quot;00BE05A2&quot;/&gt;&lt;wsp:rsid wsp:val=&quot;00BE0A8B&quot;/&gt;&lt;wsp:rsid wsp:val=&quot;00BE0E72&quot;/&gt;&lt;wsp:rsid wsp:val=&quot;00BE0EF8&quot;/&gt;&lt;wsp:rsid wsp:val=&quot;00BE1076&quot;/&gt;&lt;wsp:rsid wsp:val=&quot;00BE1242&quot;/&gt;&lt;wsp:rsid wsp:val=&quot;00BE1621&quot;/&gt;&lt;wsp:rsid wsp:val=&quot;00BE17B2&quot;/&gt;&lt;wsp:rsid wsp:val=&quot;00BE1E73&quot;/&gt;&lt;wsp:rsid wsp:val=&quot;00BE20B5&quot;/&gt;&lt;wsp:rsid wsp:val=&quot;00BE21D6&quot;/&gt;&lt;wsp:rsid wsp:val=&quot;00BE3002&quot;/&gt;&lt;wsp:rsid wsp:val=&quot;00BE3461&quot;/&gt;&lt;wsp:rsid wsp:val=&quot;00BE34A4&quot;/&gt;&lt;wsp:rsid wsp:val=&quot;00BE3936&quot;/&gt;&lt;wsp:rsid wsp:val=&quot;00BE3BF7&quot;/&gt;&lt;wsp:rsid wsp:val=&quot;00BE3C1D&quot;/&gt;&lt;wsp:rsid wsp:val=&quot;00BE40DC&quot;/&gt;&lt;wsp:rsid wsp:val=&quot;00BE43E1&quot;/&gt;&lt;wsp:rsid wsp:val=&quot;00BE44FC&quot;/&gt;&lt;wsp:rsid wsp:val=&quot;00BE44FF&quot;/&gt;&lt;wsp:rsid wsp:val=&quot;00BE452A&quot;/&gt;&lt;wsp:rsid wsp:val=&quot;00BE4948&quot;/&gt;&lt;wsp:rsid wsp:val=&quot;00BE49E9&quot;/&gt;&lt;wsp:rsid wsp:val=&quot;00BE4D56&quot;/&gt;&lt;wsp:rsid wsp:val=&quot;00BE4EB0&quot;/&gt;&lt;wsp:rsid wsp:val=&quot;00BE56E3&quot;/&gt;&lt;wsp:rsid wsp:val=&quot;00BE5783&quot;/&gt;&lt;wsp:rsid wsp:val=&quot;00BE5ABB&quot;/&gt;&lt;wsp:rsid wsp:val=&quot;00BE5F70&quot;/&gt;&lt;wsp:rsid wsp:val=&quot;00BE6099&quot;/&gt;&lt;wsp:rsid wsp:val=&quot;00BE6744&quot;/&gt;&lt;wsp:rsid wsp:val=&quot;00BE6CE2&quot;/&gt;&lt;wsp:rsid wsp:val=&quot;00BE6EA5&quot;/&gt;&lt;wsp:rsid wsp:val=&quot;00BE6EAB&quot;/&gt;&lt;wsp:rsid wsp:val=&quot;00BE7EFE&quot;/&gt;&lt;wsp:rsid wsp:val=&quot;00BF0027&quot;/&gt;&lt;wsp:rsid wsp:val=&quot;00BF0067&quot;/&gt;&lt;wsp:rsid wsp:val=&quot;00BF0166&quot;/&gt;&lt;wsp:rsid wsp:val=&quot;00BF0649&quot;/&gt;&lt;wsp:rsid wsp:val=&quot;00BF07E0&quot;/&gt;&lt;wsp:rsid wsp:val=&quot;00BF083F&quot;/&gt;&lt;wsp:rsid wsp:val=&quot;00BF15A9&quot;/&gt;&lt;wsp:rsid wsp:val=&quot;00BF1BB1&quot;/&gt;&lt;wsp:rsid wsp:val=&quot;00BF1F80&quot;/&gt;&lt;wsp:rsid wsp:val=&quot;00BF2B2F&quot;/&gt;&lt;wsp:rsid wsp:val=&quot;00BF2BAE&quot;/&gt;&lt;wsp:rsid wsp:val=&quot;00BF3A08&quot;/&gt;&lt;wsp:rsid wsp:val=&quot;00BF3AC3&quot;/&gt;&lt;wsp:rsid wsp:val=&quot;00BF4351&quot;/&gt;&lt;wsp:rsid wsp:val=&quot;00BF44DE&quot;/&gt;&lt;wsp:rsid wsp:val=&quot;00BF4B0C&quot;/&gt;&lt;wsp:rsid wsp:val=&quot;00BF4B7F&quot;/&gt;&lt;wsp:rsid wsp:val=&quot;00BF4D74&quot;/&gt;&lt;wsp:rsid wsp:val=&quot;00BF4E31&quot;/&gt;&lt;wsp:rsid wsp:val=&quot;00BF4F23&quot;/&gt;&lt;wsp:rsid wsp:val=&quot;00BF5549&quot;/&gt;&lt;wsp:rsid wsp:val=&quot;00BF5B12&quot;/&gt;&lt;wsp:rsid wsp:val=&quot;00BF5DA4&quot;/&gt;&lt;wsp:rsid wsp:val=&quot;00BF5EC1&quot;/&gt;&lt;wsp:rsid wsp:val=&quot;00BF606D&quot;/&gt;&lt;wsp:rsid wsp:val=&quot;00BF690F&quot;/&gt;&lt;wsp:rsid wsp:val=&quot;00BF7008&quot;/&gt;&lt;wsp:rsid wsp:val=&quot;00BF73AA&quot;/&gt;&lt;wsp:rsid wsp:val=&quot;00BF76E9&quot;/&gt;&lt;wsp:rsid wsp:val=&quot;00BF7791&quot;/&gt;&lt;wsp:rsid wsp:val=&quot;00BF78B0&quot;/&gt;&lt;wsp:rsid wsp:val=&quot;00BF79A3&quot;/&gt;&lt;wsp:rsid wsp:val=&quot;00BF7C38&quot;/&gt;&lt;wsp:rsid wsp:val=&quot;00C0035A&quot;/&gt;&lt;wsp:rsid wsp:val=&quot;00C009CD&quot;/&gt;&lt;wsp:rsid wsp:val=&quot;00C01F48&quot;/&gt;&lt;wsp:rsid wsp:val=&quot;00C02159&quot;/&gt;&lt;wsp:rsid wsp:val=&quot;00C0248B&quot;/&gt;&lt;wsp:rsid wsp:val=&quot;00C02F65&quot;/&gt;&lt;wsp:rsid wsp:val=&quot;00C0363E&quot;/&gt;&lt;wsp:rsid wsp:val=&quot;00C03A2D&quot;/&gt;&lt;wsp:rsid wsp:val=&quot;00C045DD&quot;/&gt;&lt;wsp:rsid wsp:val=&quot;00C0499C&quot;/&gt;&lt;wsp:rsid wsp:val=&quot;00C04C29&quot;/&gt;&lt;wsp:rsid wsp:val=&quot;00C04DCE&quot;/&gt;&lt;wsp:rsid wsp:val=&quot;00C04F37&quot;/&gt;&lt;wsp:rsid wsp:val=&quot;00C0529C&quot;/&gt;&lt;wsp:rsid wsp:val=&quot;00C052AE&quot;/&gt;&lt;wsp:rsid wsp:val=&quot;00C05363&quot;/&gt;&lt;wsp:rsid wsp:val=&quot;00C053A8&quot;/&gt;&lt;wsp:rsid wsp:val=&quot;00C05871&quot;/&gt;&lt;wsp:rsid wsp:val=&quot;00C05B35&quot;/&gt;&lt;wsp:rsid wsp:val=&quot;00C060CB&quot;/&gt;&lt;wsp:rsid wsp:val=&quot;00C06237&quot;/&gt;&lt;wsp:rsid wsp:val=&quot;00C06A74&quot;/&gt;&lt;wsp:rsid wsp:val=&quot;00C06E7F&quot;/&gt;&lt;wsp:rsid wsp:val=&quot;00C074F6&quot;/&gt;&lt;wsp:rsid wsp:val=&quot;00C07AE6&quot;/&gt;&lt;wsp:rsid wsp:val=&quot;00C07B47&quot;/&gt;&lt;wsp:rsid wsp:val=&quot;00C07C76&quot;/&gt;&lt;wsp:rsid wsp:val=&quot;00C10305&quot;/&gt;&lt;wsp:rsid wsp:val=&quot;00C10316&quot;/&gt;&lt;wsp:rsid wsp:val=&quot;00C104AD&quot;/&gt;&lt;wsp:rsid wsp:val=&quot;00C10779&quot;/&gt;&lt;wsp:rsid wsp:val=&quot;00C1086B&quot;/&gt;&lt;wsp:rsid wsp:val=&quot;00C10DA3&quot;/&gt;&lt;wsp:rsid wsp:val=&quot;00C110CC&quot;/&gt;&lt;wsp:rsid wsp:val=&quot;00C1113B&quot;/&gt;&lt;wsp:rsid wsp:val=&quot;00C11497&quot;/&gt;&lt;wsp:rsid wsp:val=&quot;00C11F2E&quot;/&gt;&lt;wsp:rsid wsp:val=&quot;00C11FE0&quot;/&gt;&lt;wsp:rsid wsp:val=&quot;00C12397&quot;/&gt;&lt;wsp:rsid wsp:val=&quot;00C1315A&quot;/&gt;&lt;wsp:rsid wsp:val=&quot;00C135FE&quot;/&gt;&lt;wsp:rsid wsp:val=&quot;00C1377C&quot;/&gt;&lt;wsp:rsid wsp:val=&quot;00C139A8&quot;/&gt;&lt;wsp:rsid wsp:val=&quot;00C13E7A&quot;/&gt;&lt;wsp:rsid wsp:val=&quot;00C14142&quot;/&gt;&lt;wsp:rsid wsp:val=&quot;00C141D9&quot;/&gt;&lt;wsp:rsid wsp:val=&quot;00C146FF&quot;/&gt;&lt;wsp:rsid wsp:val=&quot;00C153D2&quot;/&gt;&lt;wsp:rsid wsp:val=&quot;00C15615&quot;/&gt;&lt;wsp:rsid wsp:val=&quot;00C1595C&quot;/&gt;&lt;wsp:rsid wsp:val=&quot;00C15E22&quot;/&gt;&lt;wsp:rsid wsp:val=&quot;00C1608D&quot;/&gt;&lt;wsp:rsid wsp:val=&quot;00C1695B&quot;/&gt;&lt;wsp:rsid wsp:val=&quot;00C16B36&quot;/&gt;&lt;wsp:rsid wsp:val=&quot;00C1746F&quot;/&gt;&lt;wsp:rsid wsp:val=&quot;00C17CFF&quot;/&gt;&lt;wsp:rsid wsp:val=&quot;00C17ED5&quot;/&gt;&lt;wsp:rsid wsp:val=&quot;00C17FBE&quot;/&gt;&lt;wsp:rsid wsp:val=&quot;00C17FF5&quot;/&gt;&lt;wsp:rsid wsp:val=&quot;00C20351&quot;/&gt;&lt;wsp:rsid wsp:val=&quot;00C203C1&quot;/&gt;&lt;wsp:rsid wsp:val=&quot;00C208B1&quot;/&gt;&lt;wsp:rsid wsp:val=&quot;00C208D6&quot;/&gt;&lt;wsp:rsid wsp:val=&quot;00C2174E&quot;/&gt;&lt;wsp:rsid wsp:val=&quot;00C218D3&quot;/&gt;&lt;wsp:rsid wsp:val=&quot;00C21B62&quot;/&gt;&lt;wsp:rsid wsp:val=&quot;00C21BF6&quot;/&gt;&lt;wsp:rsid wsp:val=&quot;00C22007&quot;/&gt;&lt;wsp:rsid wsp:val=&quot;00C22531&quot;/&gt;&lt;wsp:rsid wsp:val=&quot;00C22570&quot;/&gt;&lt;wsp:rsid wsp:val=&quot;00C226CD&quot;/&gt;&lt;wsp:rsid wsp:val=&quot;00C2364C&quot;/&gt;&lt;wsp:rsid wsp:val=&quot;00C238B6&quot;/&gt;&lt;wsp:rsid wsp:val=&quot;00C240CB&quot;/&gt;&lt;wsp:rsid wsp:val=&quot;00C2441E&quot;/&gt;&lt;wsp:rsid wsp:val=&quot;00C24483&quot;/&gt;&lt;wsp:rsid wsp:val=&quot;00C247F3&quot;/&gt;&lt;wsp:rsid wsp:val=&quot;00C24996&quot;/&gt;&lt;wsp:rsid wsp:val=&quot;00C24C8C&quot;/&gt;&lt;wsp:rsid wsp:val=&quot;00C24E1B&quot;/&gt;&lt;wsp:rsid wsp:val=&quot;00C252DA&quot;/&gt;&lt;wsp:rsid wsp:val=&quot;00C254A1&quot;/&gt;&lt;wsp:rsid wsp:val=&quot;00C256D4&quot;/&gt;&lt;wsp:rsid wsp:val=&quot;00C2571D&quot;/&gt;&lt;wsp:rsid wsp:val=&quot;00C25A9F&quot;/&gt;&lt;wsp:rsid wsp:val=&quot;00C25B2A&quot;/&gt;&lt;wsp:rsid wsp:val=&quot;00C25C4F&quot;/&gt;&lt;wsp:rsid wsp:val=&quot;00C26229&quot;/&gt;&lt;wsp:rsid wsp:val=&quot;00C267DE&quot;/&gt;&lt;wsp:rsid wsp:val=&quot;00C26919&quot;/&gt;&lt;wsp:rsid wsp:val=&quot;00C27330&quot;/&gt;&lt;wsp:rsid wsp:val=&quot;00C27460&quot;/&gt;&lt;wsp:rsid wsp:val=&quot;00C27481&quot;/&gt;&lt;wsp:rsid wsp:val=&quot;00C30092&quot;/&gt;&lt;wsp:rsid wsp:val=&quot;00C300BA&quot;/&gt;&lt;wsp:rsid wsp:val=&quot;00C3033D&quot;/&gt;&lt;wsp:rsid wsp:val=&quot;00C30486&quot;/&gt;&lt;wsp:rsid wsp:val=&quot;00C30575&quot;/&gt;&lt;wsp:rsid wsp:val=&quot;00C31111&quot;/&gt;&lt;wsp:rsid wsp:val=&quot;00C3114D&quot;/&gt;&lt;wsp:rsid wsp:val=&quot;00C32065&quot;/&gt;&lt;wsp:rsid wsp:val=&quot;00C321C2&quot;/&gt;&lt;wsp:rsid wsp:val=&quot;00C3222A&quot;/&gt;&lt;wsp:rsid wsp:val=&quot;00C322D6&quot;/&gt;&lt;wsp:rsid wsp:val=&quot;00C32891&quot;/&gt;&lt;wsp:rsid wsp:val=&quot;00C32A8E&quot;/&gt;&lt;wsp:rsid wsp:val=&quot;00C32E33&quot;/&gt;&lt;wsp:rsid wsp:val=&quot;00C3305F&quot;/&gt;&lt;wsp:rsid wsp:val=&quot;00C331B2&quot;/&gt;&lt;wsp:rsid wsp:val=&quot;00C3337D&quot;/&gt;&lt;wsp:rsid wsp:val=&quot;00C33877&quot;/&gt;&lt;wsp:rsid wsp:val=&quot;00C33F3F&quot;/&gt;&lt;wsp:rsid wsp:val=&quot;00C3408E&quot;/&gt;&lt;wsp:rsid wsp:val=&quot;00C343D5&quot;/&gt;&lt;wsp:rsid wsp:val=&quot;00C3446C&quot;/&gt;&lt;wsp:rsid wsp:val=&quot;00C34647&quot;/&gt;&lt;wsp:rsid wsp:val=&quot;00C3466E&quot;/&gt;&lt;wsp:rsid wsp:val=&quot;00C348DB&quot;/&gt;&lt;wsp:rsid wsp:val=&quot;00C34B9E&quot;/&gt;&lt;wsp:rsid wsp:val=&quot;00C34CB7&quot;/&gt;&lt;wsp:rsid wsp:val=&quot;00C34DD9&quot;/&gt;&lt;wsp:rsid wsp:val=&quot;00C350E0&quot;/&gt;&lt;wsp:rsid wsp:val=&quot;00C35254&quot;/&gt;&lt;wsp:rsid wsp:val=&quot;00C354C8&quot;/&gt;&lt;wsp:rsid wsp:val=&quot;00C35707&quot;/&gt;&lt;wsp:rsid wsp:val=&quot;00C35874&quot;/&gt;&lt;wsp:rsid wsp:val=&quot;00C360BC&quot;/&gt;&lt;wsp:rsid wsp:val=&quot;00C36106&quot;/&gt;&lt;wsp:rsid wsp:val=&quot;00C362E6&quot;/&gt;&lt;wsp:rsid wsp:val=&quot;00C363DD&quot;/&gt;&lt;wsp:rsid wsp:val=&quot;00C366A6&quot;/&gt;&lt;wsp:rsid wsp:val=&quot;00C368AE&quot;/&gt;&lt;wsp:rsid wsp:val=&quot;00C371BB&quot;/&gt;&lt;wsp:rsid wsp:val=&quot;00C37D6B&quot;/&gt;&lt;wsp:rsid wsp:val=&quot;00C37FD4&quot;/&gt;&lt;wsp:rsid wsp:val=&quot;00C40020&quot;/&gt;&lt;wsp:rsid wsp:val=&quot;00C401E7&quot;/&gt;&lt;wsp:rsid wsp:val=&quot;00C40A9F&quot;/&gt;&lt;wsp:rsid wsp:val=&quot;00C40CC2&quot;/&gt;&lt;wsp:rsid wsp:val=&quot;00C40D08&quot;/&gt;&lt;wsp:rsid wsp:val=&quot;00C40F41&quot;/&gt;&lt;wsp:rsid wsp:val=&quot;00C41630&quot;/&gt;&lt;wsp:rsid wsp:val=&quot;00C4184E&quot;/&gt;&lt;wsp:rsid wsp:val=&quot;00C41A5C&quot;/&gt;&lt;wsp:rsid wsp:val=&quot;00C41EBD&quot;/&gt;&lt;wsp:rsid wsp:val=&quot;00C420F0&quot;/&gt;&lt;wsp:rsid wsp:val=&quot;00C420F4&quot;/&gt;&lt;wsp:rsid wsp:val=&quot;00C430C8&quot;/&gt;&lt;wsp:rsid wsp:val=&quot;00C43B05&quot;/&gt;&lt;wsp:rsid wsp:val=&quot;00C4499B&quot;/&gt;&lt;wsp:rsid wsp:val=&quot;00C44B87&quot;/&gt;&lt;wsp:rsid wsp:val=&quot;00C44D25&quot;/&gt;&lt;wsp:rsid wsp:val=&quot;00C44D7E&quot;/&gt;&lt;wsp:rsid wsp:val=&quot;00C44DA3&quot;/&gt;&lt;wsp:rsid wsp:val=&quot;00C44E4C&quot;/&gt;&lt;wsp:rsid wsp:val=&quot;00C45006&quot;/&gt;&lt;wsp:rsid wsp:val=&quot;00C45762&quot;/&gt;&lt;wsp:rsid wsp:val=&quot;00C45982&quot;/&gt;&lt;wsp:rsid wsp:val=&quot;00C45AD0&quot;/&gt;&lt;wsp:rsid wsp:val=&quot;00C46207&quot;/&gt;&lt;wsp:rsid wsp:val=&quot;00C4624E&quot;/&gt;&lt;wsp:rsid wsp:val=&quot;00C4626B&quot;/&gt;&lt;wsp:rsid wsp:val=&quot;00C46295&quot;/&gt;&lt;wsp:rsid wsp:val=&quot;00C462D0&quot;/&gt;&lt;wsp:rsid wsp:val=&quot;00C4654F&quot;/&gt;&lt;wsp:rsid wsp:val=&quot;00C467CF&quot;/&gt;&lt;wsp:rsid wsp:val=&quot;00C46DD7&quot;/&gt;&lt;wsp:rsid wsp:val=&quot;00C47140&quot;/&gt;&lt;wsp:rsid wsp:val=&quot;00C471F0&quot;/&gt;&lt;wsp:rsid wsp:val=&quot;00C47502&quot;/&gt;&lt;wsp:rsid wsp:val=&quot;00C47D38&quot;/&gt;&lt;wsp:rsid wsp:val=&quot;00C50353&quot;/&gt;&lt;wsp:rsid wsp:val=&quot;00C503B5&quot;/&gt;&lt;wsp:rsid wsp:val=&quot;00C50B86&quot;/&gt;&lt;wsp:rsid wsp:val=&quot;00C50D75&quot;/&gt;&lt;wsp:rsid wsp:val=&quot;00C50EF9&quot;/&gt;&lt;wsp:rsid wsp:val=&quot;00C51654&quot;/&gt;&lt;wsp:rsid wsp:val=&quot;00C519C7&quot;/&gt;&lt;wsp:rsid wsp:val=&quot;00C523A7&quot;/&gt;&lt;wsp:rsid wsp:val=&quot;00C524FB&quot;/&gt;&lt;wsp:rsid wsp:val=&quot;00C52B08&quot;/&gt;&lt;wsp:rsid wsp:val=&quot;00C52DD4&quot;/&gt;&lt;wsp:rsid wsp:val=&quot;00C52FD5&quot;/&gt;&lt;wsp:rsid wsp:val=&quot;00C53399&quot;/&gt;&lt;wsp:rsid wsp:val=&quot;00C533CC&quot;/&gt;&lt;wsp:rsid wsp:val=&quot;00C536F7&quot;/&gt;&lt;wsp:rsid wsp:val=&quot;00C54104&quot;/&gt;&lt;wsp:rsid wsp:val=&quot;00C549B5&quot;/&gt;&lt;wsp:rsid wsp:val=&quot;00C54D20&quot;/&gt;&lt;wsp:rsid wsp:val=&quot;00C54EFF&quot;/&gt;&lt;wsp:rsid wsp:val=&quot;00C55C2D&quot;/&gt;&lt;wsp:rsid wsp:val=&quot;00C5678E&quot;/&gt;&lt;wsp:rsid wsp:val=&quot;00C568BE&quot;/&gt;&lt;wsp:rsid wsp:val=&quot;00C57270&quot;/&gt;&lt;wsp:rsid wsp:val=&quot;00C57E6A&quot;/&gt;&lt;wsp:rsid wsp:val=&quot;00C601BB&quot;/&gt;&lt;wsp:rsid wsp:val=&quot;00C60356&quot;/&gt;&lt;wsp:rsid wsp:val=&quot;00C60601&quot;/&gt;&lt;wsp:rsid wsp:val=&quot;00C607F1&quot;/&gt;&lt;wsp:rsid wsp:val=&quot;00C60AD0&quot;/&gt;&lt;wsp:rsid wsp:val=&quot;00C60B3E&quot;/&gt;&lt;wsp:rsid wsp:val=&quot;00C60F91&quot;/&gt;&lt;wsp:rsid wsp:val=&quot;00C612D6&quot;/&gt;&lt;wsp:rsid wsp:val=&quot;00C61522&quot;/&gt;&lt;wsp:rsid wsp:val=&quot;00C61682&quot;/&gt;&lt;wsp:rsid wsp:val=&quot;00C61777&quot;/&gt;&lt;wsp:rsid wsp:val=&quot;00C6259F&quot;/&gt;&lt;wsp:rsid wsp:val=&quot;00C627F5&quot;/&gt;&lt;wsp:rsid wsp:val=&quot;00C62B7C&quot;/&gt;&lt;wsp:rsid wsp:val=&quot;00C63996&quot;/&gt;&lt;wsp:rsid wsp:val=&quot;00C641B6&quot;/&gt;&lt;wsp:rsid wsp:val=&quot;00C644D8&quot;/&gt;&lt;wsp:rsid wsp:val=&quot;00C649F2&quot;/&gt;&lt;wsp:rsid wsp:val=&quot;00C65229&quot;/&gt;&lt;wsp:rsid wsp:val=&quot;00C65D4E&quot;/&gt;&lt;wsp:rsid wsp:val=&quot;00C65DFA&quot;/&gt;&lt;wsp:rsid wsp:val=&quot;00C65FBA&quot;/&gt;&lt;wsp:rsid wsp:val=&quot;00C6610F&quot;/&gt;&lt;wsp:rsid wsp:val=&quot;00C66496&quot;/&gt;&lt;wsp:rsid wsp:val=&quot;00C66673&quot;/&gt;&lt;wsp:rsid wsp:val=&quot;00C667C9&quot;/&gt;&lt;wsp:rsid wsp:val=&quot;00C6683C&quot;/&gt;&lt;wsp:rsid wsp:val=&quot;00C668F5&quot;/&gt;&lt;wsp:rsid wsp:val=&quot;00C67194&quot;/&gt;&lt;wsp:rsid wsp:val=&quot;00C671B4&quot;/&gt;&lt;wsp:rsid wsp:val=&quot;00C672E2&quot;/&gt;&lt;wsp:rsid wsp:val=&quot;00C67B82&quot;/&gt;&lt;wsp:rsid wsp:val=&quot;00C70277&quot;/&gt;&lt;wsp:rsid wsp:val=&quot;00C70439&quot;/&gt;&lt;wsp:rsid wsp:val=&quot;00C70AF5&quot;/&gt;&lt;wsp:rsid wsp:val=&quot;00C72037&quot;/&gt;&lt;wsp:rsid wsp:val=&quot;00C723BB&quot;/&gt;&lt;wsp:rsid wsp:val=&quot;00C724AF&quot;/&gt;&lt;wsp:rsid wsp:val=&quot;00C72690&quot;/&gt;&lt;wsp:rsid wsp:val=&quot;00C73659&quot;/&gt;&lt;wsp:rsid wsp:val=&quot;00C737C0&quot;/&gt;&lt;wsp:rsid wsp:val=&quot;00C73C12&quot;/&gt;&lt;wsp:rsid wsp:val=&quot;00C73DE0&quot;/&gt;&lt;wsp:rsid wsp:val=&quot;00C74686&quot;/&gt;&lt;wsp:rsid wsp:val=&quot;00C752C0&quot;/&gt;&lt;wsp:rsid wsp:val=&quot;00C75F6D&quot;/&gt;&lt;wsp:rsid wsp:val=&quot;00C76362&quot;/&gt;&lt;wsp:rsid wsp:val=&quot;00C767A6&quot;/&gt;&lt;wsp:rsid wsp:val=&quot;00C7680C&quot;/&gt;&lt;wsp:rsid wsp:val=&quot;00C76ABA&quot;/&gt;&lt;wsp:rsid wsp:val=&quot;00C76C2A&quot;/&gt;&lt;wsp:rsid wsp:val=&quot;00C77D21&quot;/&gt;&lt;wsp:rsid wsp:val=&quot;00C77E57&quot;/&gt;&lt;wsp:rsid wsp:val=&quot;00C77EEE&quot;/&gt;&lt;wsp:rsid wsp:val=&quot;00C77F0B&quot;/&gt;&lt;wsp:rsid wsp:val=&quot;00C80562&quot;/&gt;&lt;wsp:rsid wsp:val=&quot;00C805CE&quot;/&gt;&lt;wsp:rsid wsp:val=&quot;00C806D1&quot;/&gt;&lt;wsp:rsid wsp:val=&quot;00C8077D&quot;/&gt;&lt;wsp:rsid wsp:val=&quot;00C813ED&quot;/&gt;&lt;wsp:rsid wsp:val=&quot;00C8182F&quot;/&gt;&lt;wsp:rsid wsp:val=&quot;00C82293&quot;/&gt;&lt;wsp:rsid wsp:val=&quot;00C829D0&quot;/&gt;&lt;wsp:rsid wsp:val=&quot;00C82C0A&quot;/&gt;&lt;wsp:rsid wsp:val=&quot;00C83929&quot;/&gt;&lt;wsp:rsid wsp:val=&quot;00C83984&quot;/&gt;&lt;wsp:rsid wsp:val=&quot;00C83992&quot;/&gt;&lt;wsp:rsid wsp:val=&quot;00C83B91&quot;/&gt;&lt;wsp:rsid wsp:val=&quot;00C83C2F&quot;/&gt;&lt;wsp:rsid wsp:val=&quot;00C840F9&quot;/&gt;&lt;wsp:rsid wsp:val=&quot;00C84C28&quot;/&gt;&lt;wsp:rsid wsp:val=&quot;00C85076&quot;/&gt;&lt;wsp:rsid wsp:val=&quot;00C85183&quot;/&gt;&lt;wsp:rsid wsp:val=&quot;00C858AA&quot;/&gt;&lt;wsp:rsid wsp:val=&quot;00C85EC3&quot;/&gt;&lt;wsp:rsid wsp:val=&quot;00C860D0&quot;/&gt;&lt;wsp:rsid wsp:val=&quot;00C862E7&quot;/&gt;&lt;wsp:rsid wsp:val=&quot;00C86655&quot;/&gt;&lt;wsp:rsid wsp:val=&quot;00C86B9E&quot;/&gt;&lt;wsp:rsid wsp:val=&quot;00C876A8&quot;/&gt;&lt;wsp:rsid wsp:val=&quot;00C8784B&quot;/&gt;&lt;wsp:rsid wsp:val=&quot;00C8799B&quot;/&gt;&lt;wsp:rsid wsp:val=&quot;00C87EBF&quot;/&gt;&lt;wsp:rsid wsp:val=&quot;00C905DA&quot;/&gt;&lt;wsp:rsid wsp:val=&quot;00C9143D&quot;/&gt;&lt;wsp:rsid wsp:val=&quot;00C91583&quot;/&gt;&lt;wsp:rsid wsp:val=&quot;00C915DA&quot;/&gt;&lt;wsp:rsid wsp:val=&quot;00C926AF&quot;/&gt;&lt;wsp:rsid wsp:val=&quot;00C9281D&quot;/&gt;&lt;wsp:rsid wsp:val=&quot;00C929AE&quot;/&gt;&lt;wsp:rsid wsp:val=&quot;00C9300E&quot;/&gt;&lt;wsp:rsid wsp:val=&quot;00C934AA&quot;/&gt;&lt;wsp:rsid wsp:val=&quot;00C93932&quot;/&gt;&lt;wsp:rsid wsp:val=&quot;00C93AA7&quot;/&gt;&lt;wsp:rsid wsp:val=&quot;00C93B9E&quot;/&gt;&lt;wsp:rsid wsp:val=&quot;00C93C2F&quot;/&gt;&lt;wsp:rsid wsp:val=&quot;00C9457B&quot;/&gt;&lt;wsp:rsid wsp:val=&quot;00C94B43&quot;/&gt;&lt;wsp:rsid wsp:val=&quot;00C951F1&quot;/&gt;&lt;wsp:rsid wsp:val=&quot;00C958B5&quot;/&gt;&lt;wsp:rsid wsp:val=&quot;00C95940&quot;/&gt;&lt;wsp:rsid wsp:val=&quot;00C95ACA&quot;/&gt;&lt;wsp:rsid wsp:val=&quot;00C95E20&quot;/&gt;&lt;wsp:rsid wsp:val=&quot;00C95E8E&quot;/&gt;&lt;wsp:rsid wsp:val=&quot;00C960BF&quot;/&gt;&lt;wsp:rsid wsp:val=&quot;00C961C1&quot;/&gt;&lt;wsp:rsid wsp:val=&quot;00C968C8&quot;/&gt;&lt;wsp:rsid wsp:val=&quot;00C96A9B&quot;/&gt;&lt;wsp:rsid wsp:val=&quot;00C96D76&quot;/&gt;&lt;wsp:rsid wsp:val=&quot;00C96E3F&quot;/&gt;&lt;wsp:rsid wsp:val=&quot;00C97DCB&quot;/&gt;&lt;wsp:rsid wsp:val=&quot;00CA0246&quot;/&gt;&lt;wsp:rsid wsp:val=&quot;00CA0429&quot;/&gt;&lt;wsp:rsid wsp:val=&quot;00CA044C&quot;/&gt;&lt;wsp:rsid wsp:val=&quot;00CA04A3&quot;/&gt;&lt;wsp:rsid wsp:val=&quot;00CA05E7&quot;/&gt;&lt;wsp:rsid wsp:val=&quot;00CA1414&quot;/&gt;&lt;wsp:rsid wsp:val=&quot;00CA20F9&quot;/&gt;&lt;wsp:rsid wsp:val=&quot;00CA24E8&quot;/&gt;&lt;wsp:rsid wsp:val=&quot;00CA26BF&quot;/&gt;&lt;wsp:rsid wsp:val=&quot;00CA29B0&quot;/&gt;&lt;wsp:rsid wsp:val=&quot;00CA2C87&quot;/&gt;&lt;wsp:rsid wsp:val=&quot;00CA31BE&quot;/&gt;&lt;wsp:rsid wsp:val=&quot;00CA32DF&quot;/&gt;&lt;wsp:rsid wsp:val=&quot;00CA332A&quot;/&gt;&lt;wsp:rsid wsp:val=&quot;00CA33E9&quot;/&gt;&lt;wsp:rsid wsp:val=&quot;00CA341A&quot;/&gt;&lt;wsp:rsid wsp:val=&quot;00CA3AA5&quot;/&gt;&lt;wsp:rsid wsp:val=&quot;00CA3C9B&quot;/&gt;&lt;wsp:rsid wsp:val=&quot;00CA4978&quot;/&gt;&lt;wsp:rsid wsp:val=&quot;00CA4A74&quot;/&gt;&lt;wsp:rsid wsp:val=&quot;00CA4CDE&quot;/&gt;&lt;wsp:rsid wsp:val=&quot;00CA5771&quot;/&gt;&lt;wsp:rsid wsp:val=&quot;00CA5A4F&quot;/&gt;&lt;wsp:rsid wsp:val=&quot;00CA5DBA&quot;/&gt;&lt;wsp:rsid wsp:val=&quot;00CA5DFB&quot;/&gt;&lt;wsp:rsid wsp:val=&quot;00CA619B&quot;/&gt;&lt;wsp:rsid wsp:val=&quot;00CA6441&quot;/&gt;&lt;wsp:rsid wsp:val=&quot;00CA64DF&quot;/&gt;&lt;wsp:rsid wsp:val=&quot;00CA705A&quot;/&gt;&lt;wsp:rsid wsp:val=&quot;00CA72F6&quot;/&gt;&lt;wsp:rsid wsp:val=&quot;00CA7B36&quot;/&gt;&lt;wsp:rsid wsp:val=&quot;00CB001D&quot;/&gt;&lt;wsp:rsid wsp:val=&quot;00CB00AB&quot;/&gt;&lt;wsp:rsid wsp:val=&quot;00CB0471&quot;/&gt;&lt;wsp:rsid wsp:val=&quot;00CB08AA&quot;/&gt;&lt;wsp:rsid wsp:val=&quot;00CB0D3C&quot;/&gt;&lt;wsp:rsid wsp:val=&quot;00CB1184&quot;/&gt;&lt;wsp:rsid wsp:val=&quot;00CB15B5&quot;/&gt;&lt;wsp:rsid wsp:val=&quot;00CB1941&quot;/&gt;&lt;wsp:rsid wsp:val=&quot;00CB2CAC&quot;/&gt;&lt;wsp:rsid wsp:val=&quot;00CB3072&quot;/&gt;&lt;wsp:rsid wsp:val=&quot;00CB361B&quot;/&gt;&lt;wsp:rsid wsp:val=&quot;00CB3C82&quot;/&gt;&lt;wsp:rsid wsp:val=&quot;00CB4093&quot;/&gt;&lt;wsp:rsid wsp:val=&quot;00CB46C9&quot;/&gt;&lt;wsp:rsid wsp:val=&quot;00CB475E&quot;/&gt;&lt;wsp:rsid wsp:val=&quot;00CB4D41&quot;/&gt;&lt;wsp:rsid wsp:val=&quot;00CB52E9&quot;/&gt;&lt;wsp:rsid wsp:val=&quot;00CB58DB&quot;/&gt;&lt;wsp:rsid wsp:val=&quot;00CB58E9&quot;/&gt;&lt;wsp:rsid wsp:val=&quot;00CB66C8&quot;/&gt;&lt;wsp:rsid wsp:val=&quot;00CB6804&quot;/&gt;&lt;wsp:rsid wsp:val=&quot;00CB6B94&quot;/&gt;&lt;wsp:rsid wsp:val=&quot;00CB6F3B&quot;/&gt;&lt;wsp:rsid wsp:val=&quot;00CB739C&quot;/&gt;&lt;wsp:rsid wsp:val=&quot;00CB7540&quot;/&gt;&lt;wsp:rsid wsp:val=&quot;00CB7828&quot;/&gt;&lt;wsp:rsid wsp:val=&quot;00CB787E&quot;/&gt;&lt;wsp:rsid wsp:val=&quot;00CB78CA&quot;/&gt;&lt;wsp:rsid wsp:val=&quot;00CB7B95&quot;/&gt;&lt;wsp:rsid wsp:val=&quot;00CC04D0&quot;/&gt;&lt;wsp:rsid wsp:val=&quot;00CC0BA7&quot;/&gt;&lt;wsp:rsid wsp:val=&quot;00CC157B&quot;/&gt;&lt;wsp:rsid wsp:val=&quot;00CC190C&quot;/&gt;&lt;wsp:rsid wsp:val=&quot;00CC1A91&quot;/&gt;&lt;wsp:rsid wsp:val=&quot;00CC1DD3&quot;/&gt;&lt;wsp:rsid wsp:val=&quot;00CC241D&quot;/&gt;&lt;wsp:rsid wsp:val=&quot;00CC26A8&quot;/&gt;&lt;wsp:rsid wsp:val=&quot;00CC2AAE&quot;/&gt;&lt;wsp:rsid wsp:val=&quot;00CC2EE5&quot;/&gt;&lt;wsp:rsid wsp:val=&quot;00CC3419&quot;/&gt;&lt;wsp:rsid wsp:val=&quot;00CC38FD&quot;/&gt;&lt;wsp:rsid wsp:val=&quot;00CC3C1B&quot;/&gt;&lt;wsp:rsid wsp:val=&quot;00CC3D90&quot;/&gt;&lt;wsp:rsid wsp:val=&quot;00CC3E61&quot;/&gt;&lt;wsp:rsid wsp:val=&quot;00CC42E4&quot;/&gt;&lt;wsp:rsid wsp:val=&quot;00CC4742&quot;/&gt;&lt;wsp:rsid wsp:val=&quot;00CC4D51&quot;/&gt;&lt;wsp:rsid wsp:val=&quot;00CC4EA0&quot;/&gt;&lt;wsp:rsid wsp:val=&quot;00CC55ED&quot;/&gt;&lt;wsp:rsid wsp:val=&quot;00CC5ABB&quot;/&gt;&lt;wsp:rsid wsp:val=&quot;00CC6450&quot;/&gt;&lt;wsp:rsid wsp:val=&quot;00CC6B3E&quot;/&gt;&lt;wsp:rsid wsp:val=&quot;00CC6C27&quot;/&gt;&lt;wsp:rsid wsp:val=&quot;00CC6D00&quot;/&gt;&lt;wsp:rsid wsp:val=&quot;00CC6E9E&quot;/&gt;&lt;wsp:rsid wsp:val=&quot;00CC7295&quot;/&gt;&lt;wsp:rsid wsp:val=&quot;00CC7544&quot;/&gt;&lt;wsp:rsid wsp:val=&quot;00CD10C7&quot;/&gt;&lt;wsp:rsid wsp:val=&quot;00CD163A&quot;/&gt;&lt;wsp:rsid wsp:val=&quot;00CD16AD&quot;/&gt;&lt;wsp:rsid wsp:val=&quot;00CD1771&quot;/&gt;&lt;wsp:rsid wsp:val=&quot;00CD17B0&quot;/&gt;&lt;wsp:rsid wsp:val=&quot;00CD183A&quot;/&gt;&lt;wsp:rsid wsp:val=&quot;00CD2396&quot;/&gt;&lt;wsp:rsid wsp:val=&quot;00CD3030&quot;/&gt;&lt;wsp:rsid wsp:val=&quot;00CD30FB&quot;/&gt;&lt;wsp:rsid wsp:val=&quot;00CD31EC&quot;/&gt;&lt;wsp:rsid wsp:val=&quot;00CD359D&quot;/&gt;&lt;wsp:rsid wsp:val=&quot;00CD3770&quot;/&gt;&lt;wsp:rsid wsp:val=&quot;00CD4C3F&quot;/&gt;&lt;wsp:rsid wsp:val=&quot;00CD52CB&quot;/&gt;&lt;wsp:rsid wsp:val=&quot;00CD543C&quot;/&gt;&lt;wsp:rsid wsp:val=&quot;00CD56EE&quot;/&gt;&lt;wsp:rsid wsp:val=&quot;00CD5717&quot;/&gt;&lt;wsp:rsid wsp:val=&quot;00CD5F9A&quot;/&gt;&lt;wsp:rsid wsp:val=&quot;00CD6240&quot;/&gt;&lt;wsp:rsid wsp:val=&quot;00CD6338&quot;/&gt;&lt;wsp:rsid wsp:val=&quot;00CD6524&quot;/&gt;&lt;wsp:rsid wsp:val=&quot;00CD6DFF&quot;/&gt;&lt;wsp:rsid wsp:val=&quot;00CD6EF7&quot;/&gt;&lt;wsp:rsid wsp:val=&quot;00CD6F3A&quot;/&gt;&lt;wsp:rsid wsp:val=&quot;00CD7401&quot;/&gt;&lt;wsp:rsid wsp:val=&quot;00CD78AE&quot;/&gt;&lt;wsp:rsid wsp:val=&quot;00CD7B18&quot;/&gt;&lt;wsp:rsid wsp:val=&quot;00CE05D8&quot;/&gt;&lt;wsp:rsid wsp:val=&quot;00CE0796&quot;/&gt;&lt;wsp:rsid wsp:val=&quot;00CE1162&quot;/&gt;&lt;wsp:rsid wsp:val=&quot;00CE1423&quot;/&gt;&lt;wsp:rsid wsp:val=&quot;00CE14E3&quot;/&gt;&lt;wsp:rsid wsp:val=&quot;00CE15F0&quot;/&gt;&lt;wsp:rsid wsp:val=&quot;00CE1604&quot;/&gt;&lt;wsp:rsid wsp:val=&quot;00CE1A90&quot;/&gt;&lt;wsp:rsid wsp:val=&quot;00CE1E85&quot;/&gt;&lt;wsp:rsid wsp:val=&quot;00CE23CC&quot;/&gt;&lt;wsp:rsid wsp:val=&quot;00CE245A&quot;/&gt;&lt;wsp:rsid wsp:val=&quot;00CE27A5&quot;/&gt;&lt;wsp:rsid wsp:val=&quot;00CE30BF&quot;/&gt;&lt;wsp:rsid wsp:val=&quot;00CE3372&quot;/&gt;&lt;wsp:rsid wsp:val=&quot;00CE398A&quot;/&gt;&lt;wsp:rsid wsp:val=&quot;00CE3A0F&quot;/&gt;&lt;wsp:rsid wsp:val=&quot;00CE3CDB&quot;/&gt;&lt;wsp:rsid wsp:val=&quot;00CE3D4F&quot;/&gt;&lt;wsp:rsid wsp:val=&quot;00CE414A&quot;/&gt;&lt;wsp:rsid wsp:val=&quot;00CE4673&quot;/&gt;&lt;wsp:rsid wsp:val=&quot;00CE470C&quot;/&gt;&lt;wsp:rsid wsp:val=&quot;00CE485D&quot;/&gt;&lt;wsp:rsid wsp:val=&quot;00CE4BC8&quot;/&gt;&lt;wsp:rsid wsp:val=&quot;00CE4F96&quot;/&gt;&lt;wsp:rsid wsp:val=&quot;00CE50FC&quot;/&gt;&lt;wsp:rsid wsp:val=&quot;00CE570C&quot;/&gt;&lt;wsp:rsid wsp:val=&quot;00CE58FB&quot;/&gt;&lt;wsp:rsid wsp:val=&quot;00CE5DB2&quot;/&gt;&lt;wsp:rsid wsp:val=&quot;00CE6248&quot;/&gt;&lt;wsp:rsid wsp:val=&quot;00CE63BD&quot;/&gt;&lt;wsp:rsid wsp:val=&quot;00CE67FE&quot;/&gt;&lt;wsp:rsid wsp:val=&quot;00CE6933&quot;/&gt;&lt;wsp:rsid wsp:val=&quot;00CE6FDD&quot;/&gt;&lt;wsp:rsid wsp:val=&quot;00CE7462&quot;/&gt;&lt;wsp:rsid wsp:val=&quot;00CE79E5&quot;/&gt;&lt;wsp:rsid wsp:val=&quot;00CE7DD1&quot;/&gt;&lt;wsp:rsid wsp:val=&quot;00CF012D&quot;/&gt;&lt;wsp:rsid wsp:val=&quot;00CF0706&quot;/&gt;&lt;wsp:rsid wsp:val=&quot;00CF07DA&quot;/&gt;&lt;wsp:rsid wsp:val=&quot;00CF168D&quot;/&gt;&lt;wsp:rsid wsp:val=&quot;00CF1F4A&quot;/&gt;&lt;wsp:rsid wsp:val=&quot;00CF20EB&quot;/&gt;&lt;wsp:rsid wsp:val=&quot;00CF227D&quot;/&gt;&lt;wsp:rsid wsp:val=&quot;00CF27C2&quot;/&gt;&lt;wsp:rsid wsp:val=&quot;00CF2A8A&quot;/&gt;&lt;wsp:rsid wsp:val=&quot;00CF3C89&quot;/&gt;&lt;wsp:rsid wsp:val=&quot;00CF409D&quot;/&gt;&lt;wsp:rsid wsp:val=&quot;00CF4276&quot;/&gt;&lt;wsp:rsid wsp:val=&quot;00CF5211&quot;/&gt;&lt;wsp:rsid wsp:val=&quot;00CF54F3&quot;/&gt;&lt;wsp:rsid wsp:val=&quot;00CF5558&quot;/&gt;&lt;wsp:rsid wsp:val=&quot;00CF590F&quot;/&gt;&lt;wsp:rsid wsp:val=&quot;00CF5A19&quot;/&gt;&lt;wsp:rsid wsp:val=&quot;00CF615C&quot;/&gt;&lt;wsp:rsid wsp:val=&quot;00CF67C8&quot;/&gt;&lt;wsp:rsid wsp:val=&quot;00CF6901&quot;/&gt;&lt;wsp:rsid wsp:val=&quot;00CF6B94&quot;/&gt;&lt;wsp:rsid wsp:val=&quot;00CF6C9D&quot;/&gt;&lt;wsp:rsid wsp:val=&quot;00CF6DE1&quot;/&gt;&lt;wsp:rsid wsp:val=&quot;00CF703B&quot;/&gt;&lt;wsp:rsid wsp:val=&quot;00CF7480&quot;/&gt;&lt;wsp:rsid wsp:val=&quot;00CF75A1&quot;/&gt;&lt;wsp:rsid wsp:val=&quot;00CF7842&quot;/&gt;&lt;wsp:rsid wsp:val=&quot;00D0003D&quot;/&gt;&lt;wsp:rsid wsp:val=&quot;00D00075&quot;/&gt;&lt;wsp:rsid wsp:val=&quot;00D00507&quot;/&gt;&lt;wsp:rsid wsp:val=&quot;00D009BD&quot;/&gt;&lt;wsp:rsid wsp:val=&quot;00D00CBA&quot;/&gt;&lt;wsp:rsid wsp:val=&quot;00D010A4&quot;/&gt;&lt;wsp:rsid wsp:val=&quot;00D01331&quot;/&gt;&lt;wsp:rsid wsp:val=&quot;00D0145D&quot;/&gt;&lt;wsp:rsid wsp:val=&quot;00D01860&quot;/&gt;&lt;wsp:rsid wsp:val=&quot;00D01E73&quot;/&gt;&lt;wsp:rsid wsp:val=&quot;00D025ED&quot;/&gt;&lt;wsp:rsid wsp:val=&quot;00D0278D&quot;/&gt;&lt;wsp:rsid wsp:val=&quot;00D029B6&quot;/&gt;&lt;wsp:rsid wsp:val=&quot;00D029D9&quot;/&gt;&lt;wsp:rsid wsp:val=&quot;00D02CD6&quot;/&gt;&lt;wsp:rsid wsp:val=&quot;00D0347E&quot;/&gt;&lt;wsp:rsid wsp:val=&quot;00D03749&quot;/&gt;&lt;wsp:rsid wsp:val=&quot;00D03C46&quot;/&gt;&lt;wsp:rsid wsp:val=&quot;00D04041&quot;/&gt;&lt;wsp:rsid wsp:val=&quot;00D04595&quot;/&gt;&lt;wsp:rsid wsp:val=&quot;00D04B2A&quot;/&gt;&lt;wsp:rsid wsp:val=&quot;00D04E7B&quot;/&gt;&lt;wsp:rsid wsp:val=&quot;00D058D5&quot;/&gt;&lt;wsp:rsid wsp:val=&quot;00D06073&quot;/&gt;&lt;wsp:rsid wsp:val=&quot;00D06090&quot;/&gt;&lt;wsp:rsid wsp:val=&quot;00D0740A&quot;/&gt;&lt;wsp:rsid wsp:val=&quot;00D07518&quot;/&gt;&lt;wsp:rsid wsp:val=&quot;00D0753D&quot;/&gt;&lt;wsp:rsid wsp:val=&quot;00D07713&quot;/&gt;&lt;wsp:rsid wsp:val=&quot;00D077A7&quot;/&gt;&lt;wsp:rsid wsp:val=&quot;00D0791B&quot;/&gt;&lt;wsp:rsid wsp:val=&quot;00D07CAD&quot;/&gt;&lt;wsp:rsid wsp:val=&quot;00D109A0&quot;/&gt;&lt;wsp:rsid wsp:val=&quot;00D10E18&quot;/&gt;&lt;wsp:rsid wsp:val=&quot;00D114C5&quot;/&gt;&lt;wsp:rsid wsp:val=&quot;00D11B82&quot;/&gt;&lt;wsp:rsid wsp:val=&quot;00D1236D&quot;/&gt;&lt;wsp:rsid wsp:val=&quot;00D124C1&quot;/&gt;&lt;wsp:rsid wsp:val=&quot;00D124C5&quot;/&gt;&lt;wsp:rsid wsp:val=&quot;00D12615&quot;/&gt;&lt;wsp:rsid wsp:val=&quot;00D12629&quot;/&gt;&lt;wsp:rsid wsp:val=&quot;00D126D8&quot;/&gt;&lt;wsp:rsid wsp:val=&quot;00D129EC&quot;/&gt;&lt;wsp:rsid wsp:val=&quot;00D12C2A&quot;/&gt;&lt;wsp:rsid wsp:val=&quot;00D1309E&quot;/&gt;&lt;wsp:rsid wsp:val=&quot;00D140B5&quot;/&gt;&lt;wsp:rsid wsp:val=&quot;00D14506&quot;/&gt;&lt;wsp:rsid wsp:val=&quot;00D14C4D&quot;/&gt;&lt;wsp:rsid wsp:val=&quot;00D16B3C&quot;/&gt;&lt;wsp:rsid wsp:val=&quot;00D16B55&quot;/&gt;&lt;wsp:rsid wsp:val=&quot;00D16BBB&quot;/&gt;&lt;wsp:rsid wsp:val=&quot;00D16DC2&quot;/&gt;&lt;wsp:rsid wsp:val=&quot;00D170AC&quot;/&gt;&lt;wsp:rsid wsp:val=&quot;00D17434&quot;/&gt;&lt;wsp:rsid wsp:val=&quot;00D1778D&quot;/&gt;&lt;wsp:rsid wsp:val=&quot;00D17C1D&quot;/&gt;&lt;wsp:rsid wsp:val=&quot;00D17C44&quot;/&gt;&lt;wsp:rsid wsp:val=&quot;00D17CAF&quot;/&gt;&lt;wsp:rsid wsp:val=&quot;00D2031A&quot;/&gt;&lt;wsp:rsid wsp:val=&quot;00D203FB&quot;/&gt;&lt;wsp:rsid wsp:val=&quot;00D20853&quot;/&gt;&lt;wsp:rsid wsp:val=&quot;00D20921&quot;/&gt;&lt;wsp:rsid wsp:val=&quot;00D21388&quot;/&gt;&lt;wsp:rsid wsp:val=&quot;00D2161F&quot;/&gt;&lt;wsp:rsid wsp:val=&quot;00D2197D&quot;/&gt;&lt;wsp:rsid wsp:val=&quot;00D21AEA&quot;/&gt;&lt;wsp:rsid wsp:val=&quot;00D21BDC&quot;/&gt;&lt;wsp:rsid wsp:val=&quot;00D223BE&quot;/&gt;&lt;wsp:rsid wsp:val=&quot;00D229B1&quot;/&gt;&lt;wsp:rsid wsp:val=&quot;00D235C0&quot;/&gt;&lt;wsp:rsid wsp:val=&quot;00D23C42&quot;/&gt;&lt;wsp:rsid wsp:val=&quot;00D24435&quot;/&gt;&lt;wsp:rsid wsp:val=&quot;00D24550&quot;/&gt;&lt;wsp:rsid wsp:val=&quot;00D24B30&quot;/&gt;&lt;wsp:rsid wsp:val=&quot;00D2590D&quot;/&gt;&lt;wsp:rsid wsp:val=&quot;00D259CF&quot;/&gt;&lt;wsp:rsid wsp:val=&quot;00D26632&quot;/&gt;&lt;wsp:rsid wsp:val=&quot;00D26B6B&quot;/&gt;&lt;wsp:rsid wsp:val=&quot;00D26BC9&quot;/&gt;&lt;wsp:rsid wsp:val=&quot;00D26C9B&quot;/&gt;&lt;wsp:rsid wsp:val=&quot;00D26DB8&quot;/&gt;&lt;wsp:rsid wsp:val=&quot;00D26E82&quot;/&gt;&lt;wsp:rsid wsp:val=&quot;00D27587&quot;/&gt;&lt;wsp:rsid wsp:val=&quot;00D27C14&quot;/&gt;&lt;wsp:rsid wsp:val=&quot;00D30079&quot;/&gt;&lt;wsp:rsid wsp:val=&quot;00D305FE&quot;/&gt;&lt;wsp:rsid wsp:val=&quot;00D30722&quot;/&gt;&lt;wsp:rsid wsp:val=&quot;00D30CFB&quot;/&gt;&lt;wsp:rsid wsp:val=&quot;00D31234&quot;/&gt;&lt;wsp:rsid wsp:val=&quot;00D313FC&quot;/&gt;&lt;wsp:rsid wsp:val=&quot;00D3153D&quot;/&gt;&lt;wsp:rsid wsp:val=&quot;00D31816&quot;/&gt;&lt;wsp:rsid wsp:val=&quot;00D31AEB&quot;/&gt;&lt;wsp:rsid wsp:val=&quot;00D328DF&quot;/&gt;&lt;wsp:rsid wsp:val=&quot;00D32D7B&quot;/&gt;&lt;wsp:rsid wsp:val=&quot;00D32EFA&quot;/&gt;&lt;wsp:rsid wsp:val=&quot;00D330B0&quot;/&gt;&lt;wsp:rsid wsp:val=&quot;00D33288&quot;/&gt;&lt;wsp:rsid wsp:val=&quot;00D337A2&quot;/&gt;&lt;wsp:rsid wsp:val=&quot;00D337A5&quot;/&gt;&lt;wsp:rsid wsp:val=&quot;00D3390A&quot;/&gt;&lt;wsp:rsid wsp:val=&quot;00D34240&quot;/&gt;&lt;wsp:rsid wsp:val=&quot;00D34585&quot;/&gt;&lt;wsp:rsid wsp:val=&quot;00D34645&quot;/&gt;&lt;wsp:rsid wsp:val=&quot;00D3474D&quot;/&gt;&lt;wsp:rsid wsp:val=&quot;00D349F5&quot;/&gt;&lt;wsp:rsid wsp:val=&quot;00D34BC1&quot;/&gt;&lt;wsp:rsid wsp:val=&quot;00D353F8&quot;/&gt;&lt;wsp:rsid wsp:val=&quot;00D356E3&quot;/&gt;&lt;wsp:rsid wsp:val=&quot;00D3577D&quot;/&gt;&lt;wsp:rsid wsp:val=&quot;00D35894&quot;/&gt;&lt;wsp:rsid wsp:val=&quot;00D364B8&quot;/&gt;&lt;wsp:rsid wsp:val=&quot;00D36514&quot;/&gt;&lt;wsp:rsid wsp:val=&quot;00D36773&quot;/&gt;&lt;wsp:rsid wsp:val=&quot;00D3688D&quot;/&gt;&lt;wsp:rsid wsp:val=&quot;00D36E52&quot;/&gt;&lt;wsp:rsid wsp:val=&quot;00D3726E&quot;/&gt;&lt;wsp:rsid wsp:val=&quot;00D37A9D&quot;/&gt;&lt;wsp:rsid wsp:val=&quot;00D4001F&quot;/&gt;&lt;wsp:rsid wsp:val=&quot;00D402EC&quot;/&gt;&lt;wsp:rsid wsp:val=&quot;00D4051B&quot;/&gt;&lt;wsp:rsid wsp:val=&quot;00D41AD3&quot;/&gt;&lt;wsp:rsid wsp:val=&quot;00D42211&quot;/&gt;&lt;wsp:rsid wsp:val=&quot;00D42849&quot;/&gt;&lt;wsp:rsid wsp:val=&quot;00D4290D&quot;/&gt;&lt;wsp:rsid wsp:val=&quot;00D4301B&quot;/&gt;&lt;wsp:rsid wsp:val=&quot;00D430C7&quot;/&gt;&lt;wsp:rsid wsp:val=&quot;00D43AE8&quot;/&gt;&lt;wsp:rsid wsp:val=&quot;00D43B0C&quot;/&gt;&lt;wsp:rsid wsp:val=&quot;00D4400E&quot;/&gt;&lt;wsp:rsid wsp:val=&quot;00D44039&quot;/&gt;&lt;wsp:rsid wsp:val=&quot;00D4430A&quot;/&gt;&lt;wsp:rsid wsp:val=&quot;00D443F4&quot;/&gt;&lt;wsp:rsid wsp:val=&quot;00D44669&quot;/&gt;&lt;wsp:rsid wsp:val=&quot;00D44C51&quot;/&gt;&lt;wsp:rsid wsp:val=&quot;00D44E92&quot;/&gt;&lt;wsp:rsid wsp:val=&quot;00D45331&quot;/&gt;&lt;wsp:rsid wsp:val=&quot;00D45687&quot;/&gt;&lt;wsp:rsid wsp:val=&quot;00D458DF&quot;/&gt;&lt;wsp:rsid wsp:val=&quot;00D45D9D&quot;/&gt;&lt;wsp:rsid wsp:val=&quot;00D46539&quot;/&gt;&lt;wsp:rsid wsp:val=&quot;00D46665&quot;/&gt;&lt;wsp:rsid wsp:val=&quot;00D468F3&quot;/&gt;&lt;wsp:rsid wsp:val=&quot;00D46F83&quot;/&gt;&lt;wsp:rsid wsp:val=&quot;00D4721D&quot;/&gt;&lt;wsp:rsid wsp:val=&quot;00D474C1&quot;/&gt;&lt;wsp:rsid wsp:val=&quot;00D50A98&quot;/&gt;&lt;wsp:rsid wsp:val=&quot;00D510F8&quot;/&gt;&lt;wsp:rsid wsp:val=&quot;00D51540&quot;/&gt;&lt;wsp:rsid wsp:val=&quot;00D51F27&quot;/&gt;&lt;wsp:rsid wsp:val=&quot;00D52129&quot;/&gt;&lt;wsp:rsid wsp:val=&quot;00D52620&quot;/&gt;&lt;wsp:rsid wsp:val=&quot;00D536C0&quot;/&gt;&lt;wsp:rsid wsp:val=&quot;00D53777&quot;/&gt;&lt;wsp:rsid wsp:val=&quot;00D53813&quot;/&gt;&lt;wsp:rsid wsp:val=&quot;00D53BE0&quot;/&gt;&lt;wsp:rsid wsp:val=&quot;00D53E26&quot;/&gt;&lt;wsp:rsid wsp:val=&quot;00D53E68&quot;/&gt;&lt;wsp:rsid wsp:val=&quot;00D541A1&quot;/&gt;&lt;wsp:rsid wsp:val=&quot;00D54597&quot;/&gt;&lt;wsp:rsid wsp:val=&quot;00D55F53&quot;/&gt;&lt;wsp:rsid wsp:val=&quot;00D5754F&quot;/&gt;&lt;wsp:rsid wsp:val=&quot;00D576E9&quot;/&gt;&lt;wsp:rsid wsp:val=&quot;00D57825&quot;/&gt;&lt;wsp:rsid wsp:val=&quot;00D5796B&quot;/&gt;&lt;wsp:rsid wsp:val=&quot;00D57CC9&quot;/&gt;&lt;wsp:rsid wsp:val=&quot;00D60128&quot;/&gt;&lt;wsp:rsid wsp:val=&quot;00D601FA&quot;/&gt;&lt;wsp:rsid wsp:val=&quot;00D60814&quot;/&gt;&lt;wsp:rsid wsp:val=&quot;00D60952&quot;/&gt;&lt;wsp:rsid wsp:val=&quot;00D60B60&quot;/&gt;&lt;wsp:rsid wsp:val=&quot;00D60BB7&quot;/&gt;&lt;wsp:rsid wsp:val=&quot;00D60C35&quot;/&gt;&lt;wsp:rsid wsp:val=&quot;00D60FDD&quot;/&gt;&lt;wsp:rsid wsp:val=&quot;00D61470&quot;/&gt;&lt;wsp:rsid wsp:val=&quot;00D61819&quot;/&gt;&lt;wsp:rsid wsp:val=&quot;00D618DD&quot;/&gt;&lt;wsp:rsid wsp:val=&quot;00D62330&quot;/&gt;&lt;wsp:rsid wsp:val=&quot;00D62876&quot;/&gt;&lt;wsp:rsid wsp:val=&quot;00D62964&quot;/&gt;&lt;wsp:rsid wsp:val=&quot;00D63299&quot;/&gt;&lt;wsp:rsid wsp:val=&quot;00D63942&quot;/&gt;&lt;wsp:rsid wsp:val=&quot;00D63BAF&quot;/&gt;&lt;wsp:rsid wsp:val=&quot;00D63DB8&quot;/&gt;&lt;wsp:rsid wsp:val=&quot;00D64089&quot;/&gt;&lt;wsp:rsid wsp:val=&quot;00D6428D&quot;/&gt;&lt;wsp:rsid wsp:val=&quot;00D642FF&quot;/&gt;&lt;wsp:rsid wsp:val=&quot;00D649B5&quot;/&gt;&lt;wsp:rsid wsp:val=&quot;00D64BA6&quot;/&gt;&lt;wsp:rsid wsp:val=&quot;00D64EC2&quot;/&gt;&lt;wsp:rsid wsp:val=&quot;00D65404&quot;/&gt;&lt;wsp:rsid wsp:val=&quot;00D6547E&quot;/&gt;&lt;wsp:rsid wsp:val=&quot;00D658B5&quot;/&gt;&lt;wsp:rsid wsp:val=&quot;00D6601F&quot;/&gt;&lt;wsp:rsid wsp:val=&quot;00D66CCD&quot;/&gt;&lt;wsp:rsid wsp:val=&quot;00D67182&quot;/&gt;&lt;wsp:rsid wsp:val=&quot;00D67327&quot;/&gt;&lt;wsp:rsid wsp:val=&quot;00D674E8&quot;/&gt;&lt;wsp:rsid wsp:val=&quot;00D67F1B&quot;/&gt;&lt;wsp:rsid wsp:val=&quot;00D67FB0&quot;/&gt;&lt;wsp:rsid wsp:val=&quot;00D70524&quot;/&gt;&lt;wsp:rsid wsp:val=&quot;00D70F4A&quot;/&gt;&lt;wsp:rsid wsp:val=&quot;00D71496&quot;/&gt;&lt;wsp:rsid wsp:val=&quot;00D71BDA&quot;/&gt;&lt;wsp:rsid wsp:val=&quot;00D71DDA&quot;/&gt;&lt;wsp:rsid wsp:val=&quot;00D71DFD&quot;/&gt;&lt;wsp:rsid wsp:val=&quot;00D72287&quot;/&gt;&lt;wsp:rsid wsp:val=&quot;00D723D5&quot;/&gt;&lt;wsp:rsid wsp:val=&quot;00D72480&quot;/&gt;&lt;wsp:rsid wsp:val=&quot;00D72E0A&quot;/&gt;&lt;wsp:rsid wsp:val=&quot;00D73053&quot;/&gt;&lt;wsp:rsid wsp:val=&quot;00D7313A&quot;/&gt;&lt;wsp:rsid wsp:val=&quot;00D73443&quot;/&gt;&lt;wsp:rsid wsp:val=&quot;00D736F4&quot;/&gt;&lt;wsp:rsid wsp:val=&quot;00D739F7&quot;/&gt;&lt;wsp:rsid wsp:val=&quot;00D73DD7&quot;/&gt;&lt;wsp:rsid wsp:val=&quot;00D741E6&quot;/&gt;&lt;wsp:rsid wsp:val=&quot;00D7440A&quot;/&gt;&lt;wsp:rsid wsp:val=&quot;00D74E83&quot;/&gt;&lt;wsp:rsid wsp:val=&quot;00D7505B&quot;/&gt;&lt;wsp:rsid wsp:val=&quot;00D75101&quot;/&gt;&lt;wsp:rsid wsp:val=&quot;00D7515B&quot;/&gt;&lt;wsp:rsid wsp:val=&quot;00D75636&quot;/&gt;&lt;wsp:rsid wsp:val=&quot;00D756C8&quot;/&gt;&lt;wsp:rsid wsp:val=&quot;00D75A7E&quot;/&gt;&lt;wsp:rsid wsp:val=&quot;00D75B76&quot;/&gt;&lt;wsp:rsid wsp:val=&quot;00D75D55&quot;/&gt;&lt;wsp:rsid wsp:val=&quot;00D76142&quot;/&gt;&lt;wsp:rsid wsp:val=&quot;00D76368&quot;/&gt;&lt;wsp:rsid wsp:val=&quot;00D7656F&quot;/&gt;&lt;wsp:rsid wsp:val=&quot;00D76575&quot;/&gt;&lt;wsp:rsid wsp:val=&quot;00D76939&quot;/&gt;&lt;wsp:rsid wsp:val=&quot;00D769CD&quot;/&gt;&lt;wsp:rsid wsp:val=&quot;00D76CC9&quot;/&gt;&lt;wsp:rsid wsp:val=&quot;00D76FF8&quot;/&gt;&lt;wsp:rsid wsp:val=&quot;00D775EA&quot;/&gt;&lt;wsp:rsid wsp:val=&quot;00D7764D&quot;/&gt;&lt;wsp:rsid wsp:val=&quot;00D7799A&quot;/&gt;&lt;wsp:rsid wsp:val=&quot;00D779CD&quot;/&gt;&lt;wsp:rsid wsp:val=&quot;00D77DA7&quot;/&gt;&lt;wsp:rsid wsp:val=&quot;00D80097&quot;/&gt;&lt;wsp:rsid wsp:val=&quot;00D80113&quot;/&gt;&lt;wsp:rsid wsp:val=&quot;00D8025E&quot;/&gt;&lt;wsp:rsid wsp:val=&quot;00D802A2&quot;/&gt;&lt;wsp:rsid wsp:val=&quot;00D804FD&quot;/&gt;&lt;wsp:rsid wsp:val=&quot;00D80530&quot;/&gt;&lt;wsp:rsid wsp:val=&quot;00D8085D&quot;/&gt;&lt;wsp:rsid wsp:val=&quot;00D81066&quot;/&gt;&lt;wsp:rsid wsp:val=&quot;00D810E2&quot;/&gt;&lt;wsp:rsid wsp:val=&quot;00D81614&quot;/&gt;&lt;wsp:rsid wsp:val=&quot;00D81908&quot;/&gt;&lt;wsp:rsid wsp:val=&quot;00D81A7B&quot;/&gt;&lt;wsp:rsid wsp:val=&quot;00D82417&quot;/&gt;&lt;wsp:rsid wsp:val=&quot;00D828E9&quot;/&gt;&lt;wsp:rsid wsp:val=&quot;00D82AD6&quot;/&gt;&lt;wsp:rsid wsp:val=&quot;00D82BA1&quot;/&gt;&lt;wsp:rsid wsp:val=&quot;00D83828&quot;/&gt;&lt;wsp:rsid wsp:val=&quot;00D83D14&quot;/&gt;&lt;wsp:rsid wsp:val=&quot;00D83EAC&quot;/&gt;&lt;wsp:rsid wsp:val=&quot;00D843DA&quot;/&gt;&lt;wsp:rsid wsp:val=&quot;00D84D1C&quot;/&gt;&lt;wsp:rsid wsp:val=&quot;00D84DEF&quot;/&gt;&lt;wsp:rsid wsp:val=&quot;00D84F51&quot;/&gt;&lt;wsp:rsid wsp:val=&quot;00D85663&quot;/&gt;&lt;wsp:rsid wsp:val=&quot;00D858E0&quot;/&gt;&lt;wsp:rsid wsp:val=&quot;00D85923&quot;/&gt;&lt;wsp:rsid wsp:val=&quot;00D85B86&quot;/&gt;&lt;wsp:rsid wsp:val=&quot;00D86B27&quot;/&gt;&lt;wsp:rsid wsp:val=&quot;00D87089&quot;/&gt;&lt;wsp:rsid wsp:val=&quot;00D875D1&quot;/&gt;&lt;wsp:rsid wsp:val=&quot;00D8762C&quot;/&gt;&lt;wsp:rsid wsp:val=&quot;00D90CAD&quot;/&gt;&lt;wsp:rsid wsp:val=&quot;00D90DB7&quot;/&gt;&lt;wsp:rsid wsp:val=&quot;00D90F79&quot;/&gt;&lt;wsp:rsid wsp:val=&quot;00D91231&quot;/&gt;&lt;wsp:rsid wsp:val=&quot;00D91623&quot;/&gt;&lt;wsp:rsid wsp:val=&quot;00D91A3B&quot;/&gt;&lt;wsp:rsid wsp:val=&quot;00D91F4F&quot;/&gt;&lt;wsp:rsid wsp:val=&quot;00D91FC0&quot;/&gt;&lt;wsp:rsid wsp:val=&quot;00D92361&quot;/&gt;&lt;wsp:rsid wsp:val=&quot;00D92F3A&quot;/&gt;&lt;wsp:rsid wsp:val=&quot;00D934B7&quot;/&gt;&lt;wsp:rsid wsp:val=&quot;00D93559&quot;/&gt;&lt;wsp:rsid wsp:val=&quot;00D93790&quot;/&gt;&lt;wsp:rsid wsp:val=&quot;00D93974&quot;/&gt;&lt;wsp:rsid wsp:val=&quot;00D93ECB&quot;/&gt;&lt;wsp:rsid wsp:val=&quot;00D93F0D&quot;/&gt;&lt;wsp:rsid wsp:val=&quot;00D93F80&quot;/&gt;&lt;wsp:rsid wsp:val=&quot;00D93FB3&quot;/&gt;&lt;wsp:rsid wsp:val=&quot;00D94569&quot;/&gt;&lt;wsp:rsid wsp:val=&quot;00D94FF5&quot;/&gt;&lt;wsp:rsid wsp:val=&quot;00D95179&quot;/&gt;&lt;wsp:rsid wsp:val=&quot;00D95311&quot;/&gt;&lt;wsp:rsid wsp:val=&quot;00D95513&quot;/&gt;&lt;wsp:rsid wsp:val=&quot;00D95F6A&quot;/&gt;&lt;wsp:rsid wsp:val=&quot;00D96552&quot;/&gt;&lt;wsp:rsid wsp:val=&quot;00D96897&quot;/&gt;&lt;wsp:rsid wsp:val=&quot;00D96A45&quot;/&gt;&lt;wsp:rsid wsp:val=&quot;00D96B6B&quot;/&gt;&lt;wsp:rsid wsp:val=&quot;00D96DB6&quot;/&gt;&lt;wsp:rsid wsp:val=&quot;00D97305&quot;/&gt;&lt;wsp:rsid wsp:val=&quot;00D97B39&quot;/&gt;&lt;wsp:rsid wsp:val=&quot;00D97B98&quot;/&gt;&lt;wsp:rsid wsp:val=&quot;00D97C01&quot;/&gt;&lt;wsp:rsid wsp:val=&quot;00D97DF0&quot;/&gt;&lt;wsp:rsid wsp:val=&quot;00DA084C&quot;/&gt;&lt;wsp:rsid wsp:val=&quot;00DA0C6C&quot;/&gt;&lt;wsp:rsid wsp:val=&quot;00DA264B&quot;/&gt;&lt;wsp:rsid wsp:val=&quot;00DA2715&quot;/&gt;&lt;wsp:rsid wsp:val=&quot;00DA2A5C&quot;/&gt;&lt;wsp:rsid wsp:val=&quot;00DA3021&quot;/&gt;&lt;wsp:rsid wsp:val=&quot;00DA3770&quot;/&gt;&lt;wsp:rsid wsp:val=&quot;00DA3C0B&quot;/&gt;&lt;wsp:rsid wsp:val=&quot;00DA3EBF&quot;/&gt;&lt;wsp:rsid wsp:val=&quot;00DA4332&quot;/&gt;&lt;wsp:rsid wsp:val=&quot;00DA47A2&quot;/&gt;&lt;wsp:rsid wsp:val=&quot;00DA49A1&quot;/&gt;&lt;wsp:rsid wsp:val=&quot;00DA49C2&quot;/&gt;&lt;wsp:rsid wsp:val=&quot;00DA4A28&quot;/&gt;&lt;wsp:rsid wsp:val=&quot;00DA4D8D&quot;/&gt;&lt;wsp:rsid wsp:val=&quot;00DA59F8&quot;/&gt;&lt;wsp:rsid wsp:val=&quot;00DA5A5B&quot;/&gt;&lt;wsp:rsid wsp:val=&quot;00DA6110&quot;/&gt;&lt;wsp:rsid wsp:val=&quot;00DA6463&quot;/&gt;&lt;wsp:rsid wsp:val=&quot;00DA64BB&quot;/&gt;&lt;wsp:rsid wsp:val=&quot;00DA655F&quot;/&gt;&lt;wsp:rsid wsp:val=&quot;00DA6636&quot;/&gt;&lt;wsp:rsid wsp:val=&quot;00DA6A8D&quot;/&gt;&lt;wsp:rsid wsp:val=&quot;00DA6F7C&quot;/&gt;&lt;wsp:rsid wsp:val=&quot;00DA733E&quot;/&gt;&lt;wsp:rsid wsp:val=&quot;00DA736C&quot;/&gt;&lt;wsp:rsid wsp:val=&quot;00DA7B34&quot;/&gt;&lt;wsp:rsid wsp:val=&quot;00DB04BC&quot;/&gt;&lt;wsp:rsid wsp:val=&quot;00DB07D9&quot;/&gt;&lt;wsp:rsid wsp:val=&quot;00DB0AE0&quot;/&gt;&lt;wsp:rsid wsp:val=&quot;00DB0BC0&quot;/&gt;&lt;wsp:rsid wsp:val=&quot;00DB0BEC&quot;/&gt;&lt;wsp:rsid wsp:val=&quot;00DB0CE4&quot;/&gt;&lt;wsp:rsid wsp:val=&quot;00DB0EA0&quot;/&gt;&lt;wsp:rsid wsp:val=&quot;00DB1B04&quot;/&gt;&lt;wsp:rsid wsp:val=&quot;00DB2017&quot;/&gt;&lt;wsp:rsid wsp:val=&quot;00DB23BD&quot;/&gt;&lt;wsp:rsid wsp:val=&quot;00DB29A9&quot;/&gt;&lt;wsp:rsid wsp:val=&quot;00DB2AEB&quot;/&gt;&lt;wsp:rsid wsp:val=&quot;00DB2DA0&quot;/&gt;&lt;wsp:rsid wsp:val=&quot;00DB3478&quot;/&gt;&lt;wsp:rsid wsp:val=&quot;00DB3E12&quot;/&gt;&lt;wsp:rsid wsp:val=&quot;00DB3FA2&quot;/&gt;&lt;wsp:rsid wsp:val=&quot;00DB41ED&quot;/&gt;&lt;wsp:rsid wsp:val=&quot;00DB484F&quot;/&gt;&lt;wsp:rsid wsp:val=&quot;00DB4D28&quot;/&gt;&lt;wsp:rsid wsp:val=&quot;00DB523E&quot;/&gt;&lt;wsp:rsid wsp:val=&quot;00DB54AC&quot;/&gt;&lt;wsp:rsid wsp:val=&quot;00DB56C5&quot;/&gt;&lt;wsp:rsid wsp:val=&quot;00DB583C&quot;/&gt;&lt;wsp:rsid wsp:val=&quot;00DB590A&quot;/&gt;&lt;wsp:rsid wsp:val=&quot;00DB5C94&quot;/&gt;&lt;wsp:rsid wsp:val=&quot;00DB5E13&quot;/&gt;&lt;wsp:rsid wsp:val=&quot;00DB60AB&quot;/&gt;&lt;wsp:rsid wsp:val=&quot;00DB6440&quot;/&gt;&lt;wsp:rsid wsp:val=&quot;00DB6887&quot;/&gt;&lt;wsp:rsid wsp:val=&quot;00DB6B58&quot;/&gt;&lt;wsp:rsid wsp:val=&quot;00DB6E12&quot;/&gt;&lt;wsp:rsid wsp:val=&quot;00DB70DD&quot;/&gt;&lt;wsp:rsid wsp:val=&quot;00DB73DA&quot;/&gt;&lt;wsp:rsid wsp:val=&quot;00DB76A8&quot;/&gt;&lt;wsp:rsid wsp:val=&quot;00DB7B44&quot;/&gt;&lt;wsp:rsid wsp:val=&quot;00DB7C42&quot;/&gt;&lt;wsp:rsid wsp:val=&quot;00DB7C5F&quot;/&gt;&lt;wsp:rsid wsp:val=&quot;00DB7CD7&quot;/&gt;&lt;wsp:rsid wsp:val=&quot;00DC0C8B&quot;/&gt;&lt;wsp:rsid wsp:val=&quot;00DC0EA4&quot;/&gt;&lt;wsp:rsid wsp:val=&quot;00DC115D&quot;/&gt;&lt;wsp:rsid wsp:val=&quot;00DC11FA&quot;/&gt;&lt;wsp:rsid wsp:val=&quot;00DC14B0&quot;/&gt;&lt;wsp:rsid wsp:val=&quot;00DC1E27&quot;/&gt;&lt;wsp:rsid wsp:val=&quot;00DC2458&quot;/&gt;&lt;wsp:rsid wsp:val=&quot;00DC2979&quot;/&gt;&lt;wsp:rsid wsp:val=&quot;00DC2B17&quot;/&gt;&lt;wsp:rsid wsp:val=&quot;00DC2E04&quot;/&gt;&lt;wsp:rsid wsp:val=&quot;00DC36E7&quot;/&gt;&lt;wsp:rsid wsp:val=&quot;00DC3C72&quot;/&gt;&lt;wsp:rsid wsp:val=&quot;00DC51CA&quot;/&gt;&lt;wsp:rsid wsp:val=&quot;00DC52B1&quot;/&gt;&lt;wsp:rsid wsp:val=&quot;00DC5933&quot;/&gt;&lt;wsp:rsid wsp:val=&quot;00DC5AF7&quot;/&gt;&lt;wsp:rsid wsp:val=&quot;00DC5C7A&quot;/&gt;&lt;wsp:rsid wsp:val=&quot;00DC5EE2&quot;/&gt;&lt;wsp:rsid wsp:val=&quot;00DC5FE5&quot;/&gt;&lt;wsp:rsid wsp:val=&quot;00DC6148&quot;/&gt;&lt;wsp:rsid wsp:val=&quot;00DC6AA8&quot;/&gt;&lt;wsp:rsid wsp:val=&quot;00DC731A&quot;/&gt;&lt;wsp:rsid wsp:val=&quot;00DC77C7&quot;/&gt;&lt;wsp:rsid wsp:val=&quot;00DC792A&quot;/&gt;&lt;wsp:rsid wsp:val=&quot;00DC7BAF&quot;/&gt;&lt;wsp:rsid wsp:val=&quot;00DC7C98&quot;/&gt;&lt;wsp:rsid wsp:val=&quot;00DC7EB3&quot;/&gt;&lt;wsp:rsid wsp:val=&quot;00DC7F46&quot;/&gt;&lt;wsp:rsid wsp:val=&quot;00DC7FC0&quot;/&gt;&lt;wsp:rsid wsp:val=&quot;00DD0321&quot;/&gt;&lt;wsp:rsid wsp:val=&quot;00DD05B3&quot;/&gt;&lt;wsp:rsid wsp:val=&quot;00DD062F&quot;/&gt;&lt;wsp:rsid wsp:val=&quot;00DD0AA1&quot;/&gt;&lt;wsp:rsid wsp:val=&quot;00DD0AFE&quot;/&gt;&lt;wsp:rsid wsp:val=&quot;00DD0ED1&quot;/&gt;&lt;wsp:rsid wsp:val=&quot;00DD0F9E&quot;/&gt;&lt;wsp:rsid wsp:val=&quot;00DD167E&quot;/&gt;&lt;wsp:rsid wsp:val=&quot;00DD1713&quot;/&gt;&lt;wsp:rsid wsp:val=&quot;00DD1BB1&quot;/&gt;&lt;wsp:rsid wsp:val=&quot;00DD1E8B&quot;/&gt;&lt;wsp:rsid wsp:val=&quot;00DD214B&quot;/&gt;&lt;wsp:rsid wsp:val=&quot;00DD26C1&quot;/&gt;&lt;wsp:rsid wsp:val=&quot;00DD2A15&quot;/&gt;&lt;wsp:rsid wsp:val=&quot;00DD2D4A&quot;/&gt;&lt;wsp:rsid wsp:val=&quot;00DD30D6&quot;/&gt;&lt;wsp:rsid wsp:val=&quot;00DD32AA&quot;/&gt;&lt;wsp:rsid wsp:val=&quot;00DD3475&quot;/&gt;&lt;wsp:rsid wsp:val=&quot;00DD372A&quot;/&gt;&lt;wsp:rsid wsp:val=&quot;00DD3815&quot;/&gt;&lt;wsp:rsid wsp:val=&quot;00DD3918&quot;/&gt;&lt;wsp:rsid wsp:val=&quot;00DD4069&quot;/&gt;&lt;wsp:rsid wsp:val=&quot;00DD5514&quot;/&gt;&lt;wsp:rsid wsp:val=&quot;00DD5601&quot;/&gt;&lt;wsp:rsid wsp:val=&quot;00DD5990&quot;/&gt;&lt;wsp:rsid wsp:val=&quot;00DD5BD5&quot;/&gt;&lt;wsp:rsid wsp:val=&quot;00DD615E&quot;/&gt;&lt;wsp:rsid wsp:val=&quot;00DD7458&quot;/&gt;&lt;wsp:rsid wsp:val=&quot;00DD7B3E&quot;/&gt;&lt;wsp:rsid wsp:val=&quot;00DD7B84&quot;/&gt;&lt;wsp:rsid wsp:val=&quot;00DE015A&quot;/&gt;&lt;wsp:rsid wsp:val=&quot;00DE0E40&quot;/&gt;&lt;wsp:rsid wsp:val=&quot;00DE1351&quot;/&gt;&lt;wsp:rsid wsp:val=&quot;00DE13AA&quot;/&gt;&lt;wsp:rsid wsp:val=&quot;00DE15DD&quot;/&gt;&lt;wsp:rsid wsp:val=&quot;00DE1E27&quot;/&gt;&lt;wsp:rsid wsp:val=&quot;00DE2247&quot;/&gt;&lt;wsp:rsid wsp:val=&quot;00DE23BD&quot;/&gt;&lt;wsp:rsid wsp:val=&quot;00DE2A6D&quot;/&gt;&lt;wsp:rsid wsp:val=&quot;00DE2CD0&quot;/&gt;&lt;wsp:rsid wsp:val=&quot;00DE323A&quot;/&gt;&lt;wsp:rsid wsp:val=&quot;00DE33B1&quot;/&gt;&lt;wsp:rsid wsp:val=&quot;00DE33DD&quot;/&gt;&lt;wsp:rsid wsp:val=&quot;00DE3559&quot;/&gt;&lt;wsp:rsid wsp:val=&quot;00DE3607&quot;/&gt;&lt;wsp:rsid wsp:val=&quot;00DE3935&quot;/&gt;&lt;wsp:rsid wsp:val=&quot;00DE3AA6&quot;/&gt;&lt;wsp:rsid wsp:val=&quot;00DE3FB2&quot;/&gt;&lt;wsp:rsid wsp:val=&quot;00DE4418&quot;/&gt;&lt;wsp:rsid wsp:val=&quot;00DE457E&quot;/&gt;&lt;wsp:rsid wsp:val=&quot;00DE46CC&quot;/&gt;&lt;wsp:rsid wsp:val=&quot;00DE4B26&quot;/&gt;&lt;wsp:rsid wsp:val=&quot;00DE5A42&quot;/&gt;&lt;wsp:rsid wsp:val=&quot;00DE5FAD&quot;/&gt;&lt;wsp:rsid wsp:val=&quot;00DE6496&quot;/&gt;&lt;wsp:rsid wsp:val=&quot;00DE6BFA&quot;/&gt;&lt;wsp:rsid wsp:val=&quot;00DE6EAE&quot;/&gt;&lt;wsp:rsid wsp:val=&quot;00DE724A&quot;/&gt;&lt;wsp:rsid wsp:val=&quot;00DE79C0&quot;/&gt;&lt;wsp:rsid wsp:val=&quot;00DE7A05&quot;/&gt;&lt;wsp:rsid wsp:val=&quot;00DE7D3A&quot;/&gt;&lt;wsp:rsid wsp:val=&quot;00DE7FB7&quot;/&gt;&lt;wsp:rsid wsp:val=&quot;00DF0187&quot;/&gt;&lt;wsp:rsid wsp:val=&quot;00DF0602&quot;/&gt;&lt;wsp:rsid wsp:val=&quot;00DF0FD4&quot;/&gt;&lt;wsp:rsid wsp:val=&quot;00DF1018&quot;/&gt;&lt;wsp:rsid wsp:val=&quot;00DF1BAF&quot;/&gt;&lt;wsp:rsid wsp:val=&quot;00DF1CE1&quot;/&gt;&lt;wsp:rsid wsp:val=&quot;00DF1D7E&quot;/&gt;&lt;wsp:rsid wsp:val=&quot;00DF1EA2&quot;/&gt;&lt;wsp:rsid wsp:val=&quot;00DF1EA4&quot;/&gt;&lt;wsp:rsid wsp:val=&quot;00DF1EEA&quot;/&gt;&lt;wsp:rsid wsp:val=&quot;00DF1F0C&quot;/&gt;&lt;wsp:rsid wsp:val=&quot;00DF211C&quot;/&gt;&lt;wsp:rsid wsp:val=&quot;00DF2124&quot;/&gt;&lt;wsp:rsid wsp:val=&quot;00DF249A&quot;/&gt;&lt;wsp:rsid wsp:val=&quot;00DF25FD&quot;/&gt;&lt;wsp:rsid wsp:val=&quot;00DF2885&quot;/&gt;&lt;wsp:rsid wsp:val=&quot;00DF2E26&quot;/&gt;&lt;wsp:rsid wsp:val=&quot;00DF2EC7&quot;/&gt;&lt;wsp:rsid wsp:val=&quot;00DF326E&quot;/&gt;&lt;wsp:rsid wsp:val=&quot;00DF396F&quot;/&gt;&lt;wsp:rsid wsp:val=&quot;00DF3B10&quot;/&gt;&lt;wsp:rsid wsp:val=&quot;00DF3EE3&quot;/&gt;&lt;wsp:rsid wsp:val=&quot;00DF52D8&quot;/&gt;&lt;wsp:rsid wsp:val=&quot;00DF5BE8&quot;/&gt;&lt;wsp:rsid wsp:val=&quot;00DF607F&quot;/&gt;&lt;wsp:rsid wsp:val=&quot;00DF63A7&quot;/&gt;&lt;wsp:rsid wsp:val=&quot;00DF63B5&quot;/&gt;&lt;wsp:rsid wsp:val=&quot;00DF6604&quot;/&gt;&lt;wsp:rsid wsp:val=&quot;00DF6746&quot;/&gt;&lt;wsp:rsid wsp:val=&quot;00DF7556&quot;/&gt;&lt;wsp:rsid wsp:val=&quot;00DF758E&quot;/&gt;&lt;wsp:rsid wsp:val=&quot;00DF7D08&quot;/&gt;&lt;wsp:rsid wsp:val=&quot;00E0037C&quot;/&gt;&lt;wsp:rsid wsp:val=&quot;00E004BE&quot;/&gt;&lt;wsp:rsid wsp:val=&quot;00E00A53&quot;/&gt;&lt;wsp:rsid wsp:val=&quot;00E013D4&quot;/&gt;&lt;wsp:rsid wsp:val=&quot;00E018EF&quot;/&gt;&lt;wsp:rsid wsp:val=&quot;00E0196C&quot;/&gt;&lt;wsp:rsid wsp:val=&quot;00E01F66&quot;/&gt;&lt;wsp:rsid wsp:val=&quot;00E025AF&quot;/&gt;&lt;wsp:rsid wsp:val=&quot;00E02A23&quot;/&gt;&lt;wsp:rsid wsp:val=&quot;00E02AF0&quot;/&gt;&lt;wsp:rsid wsp:val=&quot;00E02BA5&quot;/&gt;&lt;wsp:rsid wsp:val=&quot;00E02BD3&quot;/&gt;&lt;wsp:rsid wsp:val=&quot;00E02C71&quot;/&gt;&lt;wsp:rsid wsp:val=&quot;00E03068&quot;/&gt;&lt;wsp:rsid wsp:val=&quot;00E03517&quot;/&gt;&lt;wsp:rsid wsp:val=&quot;00E0358E&quot;/&gt;&lt;wsp:rsid wsp:val=&quot;00E03E5A&quot;/&gt;&lt;wsp:rsid wsp:val=&quot;00E047AF&quot;/&gt;&lt;wsp:rsid wsp:val=&quot;00E047CC&quot;/&gt;&lt;wsp:rsid wsp:val=&quot;00E047E6&quot;/&gt;&lt;wsp:rsid wsp:val=&quot;00E048F3&quot;/&gt;&lt;wsp:rsid wsp:val=&quot;00E04979&quot;/&gt;&lt;wsp:rsid wsp:val=&quot;00E04C7F&quot;/&gt;&lt;wsp:rsid wsp:val=&quot;00E051C8&quot;/&gt;&lt;wsp:rsid wsp:val=&quot;00E0549B&quot;/&gt;&lt;wsp:rsid wsp:val=&quot;00E05638&quot;/&gt;&lt;wsp:rsid wsp:val=&quot;00E0590C&quot;/&gt;&lt;wsp:rsid wsp:val=&quot;00E05F78&quot;/&gt;&lt;wsp:rsid wsp:val=&quot;00E06095&quot;/&gt;&lt;wsp:rsid wsp:val=&quot;00E0680C&quot;/&gt;&lt;wsp:rsid wsp:val=&quot;00E06852&quot;/&gt;&lt;wsp:rsid wsp:val=&quot;00E068C3&quot;/&gt;&lt;wsp:rsid wsp:val=&quot;00E06EF7&quot;/&gt;&lt;wsp:rsid wsp:val=&quot;00E0765F&quot;/&gt;&lt;wsp:rsid wsp:val=&quot;00E07B2E&quot;/&gt;&lt;wsp:rsid wsp:val=&quot;00E07F12&quot;/&gt;&lt;wsp:rsid wsp:val=&quot;00E10233&quot;/&gt;&lt;wsp:rsid wsp:val=&quot;00E103F2&quot;/&gt;&lt;wsp:rsid wsp:val=&quot;00E108C2&quot;/&gt;&lt;wsp:rsid wsp:val=&quot;00E1156C&quot;/&gt;&lt;wsp:rsid wsp:val=&quot;00E11785&quot;/&gt;&lt;wsp:rsid wsp:val=&quot;00E117C8&quot;/&gt;&lt;wsp:rsid wsp:val=&quot;00E11864&quot;/&gt;&lt;wsp:rsid wsp:val=&quot;00E11ABE&quot;/&gt;&lt;wsp:rsid wsp:val=&quot;00E12321&quot;/&gt;&lt;wsp:rsid wsp:val=&quot;00E13180&quot;/&gt;&lt;wsp:rsid wsp:val=&quot;00E135F1&quot;/&gt;&lt;wsp:rsid wsp:val=&quot;00E13C73&quot;/&gt;&lt;wsp:rsid wsp:val=&quot;00E13E53&quot;/&gt;&lt;wsp:rsid wsp:val=&quot;00E14F15&quot;/&gt;&lt;wsp:rsid wsp:val=&quot;00E152B8&quot;/&gt;&lt;wsp:rsid wsp:val=&quot;00E1566C&quot;/&gt;&lt;wsp:rsid wsp:val=&quot;00E157DD&quot;/&gt;&lt;wsp:rsid wsp:val=&quot;00E15E9F&quot;/&gt;&lt;wsp:rsid wsp:val=&quot;00E16015&quot;/&gt;&lt;wsp:rsid wsp:val=&quot;00E1622C&quot;/&gt;&lt;wsp:rsid wsp:val=&quot;00E164A5&quot;/&gt;&lt;wsp:rsid wsp:val=&quot;00E168BD&quot;/&gt;&lt;wsp:rsid wsp:val=&quot;00E16F74&quot;/&gt;&lt;wsp:rsid wsp:val=&quot;00E17296&quot;/&gt;&lt;wsp:rsid wsp:val=&quot;00E17463&quot;/&gt;&lt;wsp:rsid wsp:val=&quot;00E17687&quot;/&gt;&lt;wsp:rsid wsp:val=&quot;00E17847&quot;/&gt;&lt;wsp:rsid wsp:val=&quot;00E17851&quot;/&gt;&lt;wsp:rsid wsp:val=&quot;00E17BC2&quot;/&gt;&lt;wsp:rsid wsp:val=&quot;00E20307&quot;/&gt;&lt;wsp:rsid wsp:val=&quot;00E20493&quot;/&gt;&lt;wsp:rsid wsp:val=&quot;00E20D4B&quot;/&gt;&lt;wsp:rsid wsp:val=&quot;00E20F7C&quot;/&gt;&lt;wsp:rsid wsp:val=&quot;00E215D2&quot;/&gt;&lt;wsp:rsid wsp:val=&quot;00E21943&quot;/&gt;&lt;wsp:rsid wsp:val=&quot;00E21A0A&quot;/&gt;&lt;wsp:rsid wsp:val=&quot;00E225B4&quot;/&gt;&lt;wsp:rsid wsp:val=&quot;00E228AC&quot;/&gt;&lt;wsp:rsid wsp:val=&quot;00E22C9C&quot;/&gt;&lt;wsp:rsid wsp:val=&quot;00E23056&quot;/&gt;&lt;wsp:rsid wsp:val=&quot;00E23205&quot;/&gt;&lt;wsp:rsid wsp:val=&quot;00E23B79&quot;/&gt;&lt;wsp:rsid wsp:val=&quot;00E2419F&quot;/&gt;&lt;wsp:rsid wsp:val=&quot;00E24703&quot;/&gt;&lt;wsp:rsid wsp:val=&quot;00E24B5D&quot;/&gt;&lt;wsp:rsid wsp:val=&quot;00E24C7E&quot;/&gt;&lt;wsp:rsid wsp:val=&quot;00E253D9&quot;/&gt;&lt;wsp:rsid wsp:val=&quot;00E255D7&quot;/&gt;&lt;wsp:rsid wsp:val=&quot;00E25D56&quot;/&gt;&lt;wsp:rsid wsp:val=&quot;00E25DFC&quot;/&gt;&lt;wsp:rsid wsp:val=&quot;00E25FB4&quot;/&gt;&lt;wsp:rsid wsp:val=&quot;00E26087&quot;/&gt;&lt;wsp:rsid wsp:val=&quot;00E26641&quot;/&gt;&lt;wsp:rsid wsp:val=&quot;00E26C39&quot;/&gt;&lt;wsp:rsid wsp:val=&quot;00E26D76&quot;/&gt;&lt;wsp:rsid wsp:val=&quot;00E2704F&quot;/&gt;&lt;wsp:rsid wsp:val=&quot;00E307E7&quot;/&gt;&lt;wsp:rsid wsp:val=&quot;00E30B86&quot;/&gt;&lt;wsp:rsid wsp:val=&quot;00E30C1D&quot;/&gt;&lt;wsp:rsid wsp:val=&quot;00E31316&quot;/&gt;&lt;wsp:rsid wsp:val=&quot;00E314D0&quot;/&gt;&lt;wsp:rsid wsp:val=&quot;00E316BF&quot;/&gt;&lt;wsp:rsid wsp:val=&quot;00E31D75&quot;/&gt;&lt;wsp:rsid wsp:val=&quot;00E31D90&quot;/&gt;&lt;wsp:rsid wsp:val=&quot;00E320CD&quot;/&gt;&lt;wsp:rsid wsp:val=&quot;00E339AF&quot;/&gt;&lt;wsp:rsid wsp:val=&quot;00E34032&quot;/&gt;&lt;wsp:rsid wsp:val=&quot;00E34087&quot;/&gt;&lt;wsp:rsid wsp:val=&quot;00E34611&quot;/&gt;&lt;wsp:rsid wsp:val=&quot;00E34B7A&quot;/&gt;&lt;wsp:rsid wsp:val=&quot;00E34D45&quot;/&gt;&lt;wsp:rsid wsp:val=&quot;00E34DF2&quot;/&gt;&lt;wsp:rsid wsp:val=&quot;00E35739&quot;/&gt;&lt;wsp:rsid wsp:val=&quot;00E359C8&quot;/&gt;&lt;wsp:rsid wsp:val=&quot;00E35A2C&quot;/&gt;&lt;wsp:rsid wsp:val=&quot;00E35C61&quot;/&gt;&lt;wsp:rsid wsp:val=&quot;00E35D88&quot;/&gt;&lt;wsp:rsid wsp:val=&quot;00E3665E&quot;/&gt;&lt;wsp:rsid wsp:val=&quot;00E36E9E&quot;/&gt;&lt;wsp:rsid wsp:val=&quot;00E370CB&quot;/&gt;&lt;wsp:rsid wsp:val=&quot;00E37362&quot;/&gt;&lt;wsp:rsid wsp:val=&quot;00E37390&quot;/&gt;&lt;wsp:rsid wsp:val=&quot;00E37396&quot;/&gt;&lt;wsp:rsid wsp:val=&quot;00E373D0&quot;/&gt;&lt;wsp:rsid wsp:val=&quot;00E37B3C&quot;/&gt;&lt;wsp:rsid wsp:val=&quot;00E40055&quot;/&gt;&lt;wsp:rsid wsp:val=&quot;00E40457&quot;/&gt;&lt;wsp:rsid wsp:val=&quot;00E4060A&quot;/&gt;&lt;wsp:rsid wsp:val=&quot;00E40730&quot;/&gt;&lt;wsp:rsid wsp:val=&quot;00E4087C&quot;/&gt;&lt;wsp:rsid wsp:val=&quot;00E40CA4&quot;/&gt;&lt;wsp:rsid wsp:val=&quot;00E41407&quot;/&gt;&lt;wsp:rsid wsp:val=&quot;00E4149D&quot;/&gt;&lt;wsp:rsid wsp:val=&quot;00E414F9&quot;/&gt;&lt;wsp:rsid wsp:val=&quot;00E41730&quot;/&gt;&lt;wsp:rsid wsp:val=&quot;00E4241E&quot;/&gt;&lt;wsp:rsid wsp:val=&quot;00E425C1&quot;/&gt;&lt;wsp:rsid wsp:val=&quot;00E42950&quot;/&gt;&lt;wsp:rsid wsp:val=&quot;00E42C8D&quot;/&gt;&lt;wsp:rsid wsp:val=&quot;00E43181&quot;/&gt;&lt;wsp:rsid wsp:val=&quot;00E43549&quot;/&gt;&lt;wsp:rsid wsp:val=&quot;00E43644&quot;/&gt;&lt;wsp:rsid wsp:val=&quot;00E4377F&quot;/&gt;&lt;wsp:rsid wsp:val=&quot;00E43881&quot;/&gt;&lt;wsp:rsid wsp:val=&quot;00E43A9B&quot;/&gt;&lt;wsp:rsid wsp:val=&quot;00E43D27&quot;/&gt;&lt;wsp:rsid wsp:val=&quot;00E43EE2&quot;/&gt;&lt;wsp:rsid wsp:val=&quot;00E44744&quot;/&gt;&lt;wsp:rsid wsp:val=&quot;00E44919&quot;/&gt;&lt;wsp:rsid wsp:val=&quot;00E44D97&quot;/&gt;&lt;wsp:rsid wsp:val=&quot;00E44E41&quot;/&gt;&lt;wsp:rsid wsp:val=&quot;00E44F64&quot;/&gt;&lt;wsp:rsid wsp:val=&quot;00E4522B&quot;/&gt;&lt;wsp:rsid wsp:val=&quot;00E452E3&quot;/&gt;&lt;wsp:rsid wsp:val=&quot;00E452F6&quot;/&gt;&lt;wsp:rsid wsp:val=&quot;00E46698&quot;/&gt;&lt;wsp:rsid wsp:val=&quot;00E46945&quot;/&gt;&lt;wsp:rsid wsp:val=&quot;00E46A44&quot;/&gt;&lt;wsp:rsid wsp:val=&quot;00E46FB0&quot;/&gt;&lt;wsp:rsid wsp:val=&quot;00E472DD&quot;/&gt;&lt;wsp:rsid wsp:val=&quot;00E472E1&quot;/&gt;&lt;wsp:rsid wsp:val=&quot;00E474C3&quot;/&gt;&lt;wsp:rsid wsp:val=&quot;00E4750F&quot;/&gt;&lt;wsp:rsid wsp:val=&quot;00E47640&quot;/&gt;&lt;wsp:rsid wsp:val=&quot;00E47831&quot;/&gt;&lt;wsp:rsid wsp:val=&quot;00E47991&quot;/&gt;&lt;wsp:rsid wsp:val=&quot;00E479A4&quot;/&gt;&lt;wsp:rsid wsp:val=&quot;00E47E57&quot;/&gt;&lt;wsp:rsid wsp:val=&quot;00E50045&quot;/&gt;&lt;wsp:rsid wsp:val=&quot;00E5010C&quot;/&gt;&lt;wsp:rsid wsp:val=&quot;00E50672&quot;/&gt;&lt;wsp:rsid wsp:val=&quot;00E5096E&quot;/&gt;&lt;wsp:rsid wsp:val=&quot;00E50FEE&quot;/&gt;&lt;wsp:rsid wsp:val=&quot;00E510AD&quot;/&gt;&lt;wsp:rsid wsp:val=&quot;00E516B6&quot;/&gt;&lt;wsp:rsid wsp:val=&quot;00E51D1C&quot;/&gt;&lt;wsp:rsid wsp:val=&quot;00E522E2&quot;/&gt;&lt;wsp:rsid wsp:val=&quot;00E5320A&quot;/&gt;&lt;wsp:rsid wsp:val=&quot;00E53405&quot;/&gt;&lt;wsp:rsid wsp:val=&quot;00E5367F&quot;/&gt;&lt;wsp:rsid wsp:val=&quot;00E53680&quot;/&gt;&lt;wsp:rsid wsp:val=&quot;00E53B4E&quot;/&gt;&lt;wsp:rsid wsp:val=&quot;00E53CC0&quot;/&gt;&lt;wsp:rsid wsp:val=&quot;00E53D84&quot;/&gt;&lt;wsp:rsid wsp:val=&quot;00E5472D&quot;/&gt;&lt;wsp:rsid wsp:val=&quot;00E549CA&quot;/&gt;&lt;wsp:rsid wsp:val=&quot;00E55014&quot;/&gt;&lt;wsp:rsid wsp:val=&quot;00E552ED&quot;/&gt;&lt;wsp:rsid wsp:val=&quot;00E5577F&quot;/&gt;&lt;wsp:rsid wsp:val=&quot;00E55B8C&quot;/&gt;&lt;wsp:rsid wsp:val=&quot;00E55F20&quot;/&gt;&lt;wsp:rsid wsp:val=&quot;00E55F42&quot;/&gt;&lt;wsp:rsid wsp:val=&quot;00E560DA&quot;/&gt;&lt;wsp:rsid wsp:val=&quot;00E562D6&quot;/&gt;&lt;wsp:rsid wsp:val=&quot;00E567CF&quot;/&gt;&lt;wsp:rsid wsp:val=&quot;00E5696D&quot;/&gt;&lt;wsp:rsid wsp:val=&quot;00E5697B&quot;/&gt;&lt;wsp:rsid wsp:val=&quot;00E56D8F&quot;/&gt;&lt;wsp:rsid wsp:val=&quot;00E574FA&quot;/&gt;&lt;wsp:rsid wsp:val=&quot;00E57722&quot;/&gt;&lt;wsp:rsid wsp:val=&quot;00E57A83&quot;/&gt;&lt;wsp:rsid wsp:val=&quot;00E604A4&quot;/&gt;&lt;wsp:rsid wsp:val=&quot;00E60E2E&quot;/&gt;&lt;wsp:rsid wsp:val=&quot;00E61133&quot;/&gt;&lt;wsp:rsid wsp:val=&quot;00E612A6&quot;/&gt;&lt;wsp:rsid wsp:val=&quot;00E61D1D&quot;/&gt;&lt;wsp:rsid wsp:val=&quot;00E62597&quot;/&gt;&lt;wsp:rsid wsp:val=&quot;00E62AE0&quot;/&gt;&lt;wsp:rsid wsp:val=&quot;00E63B3B&quot;/&gt;&lt;wsp:rsid wsp:val=&quot;00E64042&quot;/&gt;&lt;wsp:rsid wsp:val=&quot;00E6484D&quot;/&gt;&lt;wsp:rsid wsp:val=&quot;00E6508D&quot;/&gt;&lt;wsp:rsid wsp:val=&quot;00E65B2C&quot;/&gt;&lt;wsp:rsid wsp:val=&quot;00E6624D&quot;/&gt;&lt;wsp:rsid wsp:val=&quot;00E66325&quot;/&gt;&lt;wsp:rsid wsp:val=&quot;00E66697&quot;/&gt;&lt;wsp:rsid wsp:val=&quot;00E667CA&quot;/&gt;&lt;wsp:rsid wsp:val=&quot;00E66AAA&quot;/&gt;&lt;wsp:rsid wsp:val=&quot;00E66C6F&quot;/&gt;&lt;wsp:rsid wsp:val=&quot;00E67386&quot;/&gt;&lt;wsp:rsid wsp:val=&quot;00E67C2E&quot;/&gt;&lt;wsp:rsid wsp:val=&quot;00E67CCD&quot;/&gt;&lt;wsp:rsid wsp:val=&quot;00E701DF&quot;/&gt;&lt;wsp:rsid wsp:val=&quot;00E707F0&quot;/&gt;&lt;wsp:rsid wsp:val=&quot;00E709D3&quot;/&gt;&lt;wsp:rsid wsp:val=&quot;00E709DB&quot;/&gt;&lt;wsp:rsid wsp:val=&quot;00E71291&quot;/&gt;&lt;wsp:rsid wsp:val=&quot;00E71751&quot;/&gt;&lt;wsp:rsid wsp:val=&quot;00E71CD6&quot;/&gt;&lt;wsp:rsid wsp:val=&quot;00E72530&quot;/&gt;&lt;wsp:rsid wsp:val=&quot;00E72ECD&quot;/&gt;&lt;wsp:rsid wsp:val=&quot;00E72F2B&quot;/&gt;&lt;wsp:rsid wsp:val=&quot;00E73159&quot;/&gt;&lt;wsp:rsid wsp:val=&quot;00E733D4&quot;/&gt;&lt;wsp:rsid wsp:val=&quot;00E73677&quot;/&gt;&lt;wsp:rsid wsp:val=&quot;00E739C3&quot;/&gt;&lt;wsp:rsid wsp:val=&quot;00E74277&quot;/&gt;&lt;wsp:rsid wsp:val=&quot;00E7429D&quot;/&gt;&lt;wsp:rsid wsp:val=&quot;00E744D7&quot;/&gt;&lt;wsp:rsid wsp:val=&quot;00E74AE6&quot;/&gt;&lt;wsp:rsid wsp:val=&quot;00E758A4&quot;/&gt;&lt;wsp:rsid wsp:val=&quot;00E75B9F&quot;/&gt;&lt;wsp:rsid wsp:val=&quot;00E75FA0&quot;/&gt;&lt;wsp:rsid wsp:val=&quot;00E75FD8&quot;/&gt;&lt;wsp:rsid wsp:val=&quot;00E76448&quot;/&gt;&lt;wsp:rsid wsp:val=&quot;00E76535&quot;/&gt;&lt;wsp:rsid wsp:val=&quot;00E765DB&quot;/&gt;&lt;wsp:rsid wsp:val=&quot;00E77201&quot;/&gt;&lt;wsp:rsid wsp:val=&quot;00E77DB2&quot;/&gt;&lt;wsp:rsid wsp:val=&quot;00E81C9F&quot;/&gt;&lt;wsp:rsid wsp:val=&quot;00E82426&quot;/&gt;&lt;wsp:rsid wsp:val=&quot;00E8246E&quot;/&gt;&lt;wsp:rsid wsp:val=&quot;00E83210&quot;/&gt;&lt;wsp:rsid wsp:val=&quot;00E834ED&quot;/&gt;&lt;wsp:rsid wsp:val=&quot;00E8395C&quot;/&gt;&lt;wsp:rsid wsp:val=&quot;00E83E93&quot;/&gt;&lt;wsp:rsid wsp:val=&quot;00E83EFB&quot;/&gt;&lt;wsp:rsid wsp:val=&quot;00E840A6&quot;/&gt;&lt;wsp:rsid wsp:val=&quot;00E842B5&quot;/&gt;&lt;wsp:rsid wsp:val=&quot;00E84A90&quot;/&gt;&lt;wsp:rsid wsp:val=&quot;00E8512A&quot;/&gt;&lt;wsp:rsid wsp:val=&quot;00E8545E&quot;/&gt;&lt;wsp:rsid wsp:val=&quot;00E8561E&quot;/&gt;&lt;wsp:rsid wsp:val=&quot;00E859AC&quot;/&gt;&lt;wsp:rsid wsp:val=&quot;00E85A0E&quot;/&gt;&lt;wsp:rsid wsp:val=&quot;00E86437&quot;/&gt;&lt;wsp:rsid wsp:val=&quot;00E86774&quot;/&gt;&lt;wsp:rsid wsp:val=&quot;00E86AB0&quot;/&gt;&lt;wsp:rsid wsp:val=&quot;00E86BDC&quot;/&gt;&lt;wsp:rsid wsp:val=&quot;00E86C90&quot;/&gt;&lt;wsp:rsid wsp:val=&quot;00E86DA5&quot;/&gt;&lt;wsp:rsid wsp:val=&quot;00E8715A&quot;/&gt;&lt;wsp:rsid wsp:val=&quot;00E87658&quot;/&gt;&lt;wsp:rsid wsp:val=&quot;00E87C0C&quot;/&gt;&lt;wsp:rsid wsp:val=&quot;00E9006E&quot;/&gt;&lt;wsp:rsid wsp:val=&quot;00E90599&quot;/&gt;&lt;wsp:rsid wsp:val=&quot;00E90BE7&quot;/&gt;&lt;wsp:rsid wsp:val=&quot;00E90DF1&quot;/&gt;&lt;wsp:rsid wsp:val=&quot;00E92091&quot;/&gt;&lt;wsp:rsid wsp:val=&quot;00E92671&quot;/&gt;&lt;wsp:rsid wsp:val=&quot;00E92AFE&quot;/&gt;&lt;wsp:rsid wsp:val=&quot;00E92B09&quot;/&gt;&lt;wsp:rsid wsp:val=&quot;00E92E9A&quot;/&gt;&lt;wsp:rsid wsp:val=&quot;00E93301&quot;/&gt;&lt;wsp:rsid wsp:val=&quot;00E93435&quot;/&gt;&lt;wsp:rsid wsp:val=&quot;00E93489&quot;/&gt;&lt;wsp:rsid wsp:val=&quot;00E93572&quot;/&gt;&lt;wsp:rsid wsp:val=&quot;00E939C8&quot;/&gt;&lt;wsp:rsid wsp:val=&quot;00E93F0F&quot;/&gt;&lt;wsp:rsid wsp:val=&quot;00E9448B&quot;/&gt;&lt;wsp:rsid wsp:val=&quot;00E944DC&quot;/&gt;&lt;wsp:rsid wsp:val=&quot;00E9450A&quot;/&gt;&lt;wsp:rsid wsp:val=&quot;00E949F4&quot;/&gt;&lt;wsp:rsid wsp:val=&quot;00E94FD6&quot;/&gt;&lt;wsp:rsid wsp:val=&quot;00E953FB&quot;/&gt;&lt;wsp:rsid wsp:val=&quot;00E95986&quot;/&gt;&lt;wsp:rsid wsp:val=&quot;00E9623B&quot;/&gt;&lt;wsp:rsid wsp:val=&quot;00E9636D&quot;/&gt;&lt;wsp:rsid wsp:val=&quot;00E96599&quot;/&gt;&lt;wsp:rsid wsp:val=&quot;00E968B7&quot;/&gt;&lt;wsp:rsid wsp:val=&quot;00E9697D&quot;/&gt;&lt;wsp:rsid wsp:val=&quot;00E96A66&quot;/&gt;&lt;wsp:rsid wsp:val=&quot;00E97130&quot;/&gt;&lt;wsp:rsid wsp:val=&quot;00E971C2&quot;/&gt;&lt;wsp:rsid wsp:val=&quot;00E97314&quot;/&gt;&lt;wsp:rsid wsp:val=&quot;00E9735D&quot;/&gt;&lt;wsp:rsid wsp:val=&quot;00E97C24&quot;/&gt;&lt;wsp:rsid wsp:val=&quot;00E97E99&quot;/&gt;&lt;wsp:rsid wsp:val=&quot;00EA00DC&quot;/&gt;&lt;wsp:rsid wsp:val=&quot;00EA07EE&quot;/&gt;&lt;wsp:rsid wsp:val=&quot;00EA0D28&quot;/&gt;&lt;wsp:rsid wsp:val=&quot;00EA0ED3&quot;/&gt;&lt;wsp:rsid wsp:val=&quot;00EA0EFC&quot;/&gt;&lt;wsp:rsid wsp:val=&quot;00EA156F&quot;/&gt;&lt;wsp:rsid wsp:val=&quot;00EA16F3&quot;/&gt;&lt;wsp:rsid wsp:val=&quot;00EA1C97&quot;/&gt;&lt;wsp:rsid wsp:val=&quot;00EA21A9&quot;/&gt;&lt;wsp:rsid wsp:val=&quot;00EA2963&quot;/&gt;&lt;wsp:rsid wsp:val=&quot;00EA2B68&quot;/&gt;&lt;wsp:rsid wsp:val=&quot;00EA312A&quot;/&gt;&lt;wsp:rsid wsp:val=&quot;00EA3B73&quot;/&gt;&lt;wsp:rsid wsp:val=&quot;00EA445C&quot;/&gt;&lt;wsp:rsid wsp:val=&quot;00EA445D&quot;/&gt;&lt;wsp:rsid wsp:val=&quot;00EA459E&quot;/&gt;&lt;wsp:rsid wsp:val=&quot;00EA466D&quot;/&gt;&lt;wsp:rsid wsp:val=&quot;00EA487F&quot;/&gt;&lt;wsp:rsid wsp:val=&quot;00EA50F4&quot;/&gt;&lt;wsp:rsid wsp:val=&quot;00EA589D&quot;/&gt;&lt;wsp:rsid wsp:val=&quot;00EA5C97&quot;/&gt;&lt;wsp:rsid wsp:val=&quot;00EA5F0D&quot;/&gt;&lt;wsp:rsid wsp:val=&quot;00EA6063&quot;/&gt;&lt;wsp:rsid wsp:val=&quot;00EA6108&quot;/&gt;&lt;wsp:rsid wsp:val=&quot;00EA681B&quot;/&gt;&lt;wsp:rsid wsp:val=&quot;00EA6881&quot;/&gt;&lt;wsp:rsid wsp:val=&quot;00EA6972&quot;/&gt;&lt;wsp:rsid wsp:val=&quot;00EA727D&quot;/&gt;&lt;wsp:rsid wsp:val=&quot;00EA7475&quot;/&gt;&lt;wsp:rsid wsp:val=&quot;00EA74A9&quot;/&gt;&lt;wsp:rsid wsp:val=&quot;00EA7AB4&quot;/&gt;&lt;wsp:rsid wsp:val=&quot;00EA7CF2&quot;/&gt;&lt;wsp:rsid wsp:val=&quot;00EB07E8&quot;/&gt;&lt;wsp:rsid wsp:val=&quot;00EB0884&quot;/&gt;&lt;wsp:rsid wsp:val=&quot;00EB09E2&quot;/&gt;&lt;wsp:rsid wsp:val=&quot;00EB0CA7&quot;/&gt;&lt;wsp:rsid wsp:val=&quot;00EB0D9E&quot;/&gt;&lt;wsp:rsid wsp:val=&quot;00EB0DFB&quot;/&gt;&lt;wsp:rsid wsp:val=&quot;00EB0ECF&quot;/&gt;&lt;wsp:rsid wsp:val=&quot;00EB0EE3&quot;/&gt;&lt;wsp:rsid wsp:val=&quot;00EB1AE0&quot;/&gt;&lt;wsp:rsid wsp:val=&quot;00EB1E1E&quot;/&gt;&lt;wsp:rsid wsp:val=&quot;00EB265C&quot;/&gt;&lt;wsp:rsid wsp:val=&quot;00EB2B35&quot;/&gt;&lt;wsp:rsid wsp:val=&quot;00EB2B85&quot;/&gt;&lt;wsp:rsid wsp:val=&quot;00EB2FAE&quot;/&gt;&lt;wsp:rsid wsp:val=&quot;00EB30DD&quot;/&gt;&lt;wsp:rsid wsp:val=&quot;00EB3480&quot;/&gt;&lt;wsp:rsid wsp:val=&quot;00EB49D8&quot;/&gt;&lt;wsp:rsid wsp:val=&quot;00EB50E1&quot;/&gt;&lt;wsp:rsid wsp:val=&quot;00EB55B6&quot;/&gt;&lt;wsp:rsid wsp:val=&quot;00EB5FE0&quot;/&gt;&lt;wsp:rsid wsp:val=&quot;00EB64F6&quot;/&gt;&lt;wsp:rsid wsp:val=&quot;00EB6688&quot;/&gt;&lt;wsp:rsid wsp:val=&quot;00EB6987&quot;/&gt;&lt;wsp:rsid wsp:val=&quot;00EB7311&quot;/&gt;&lt;wsp:rsid wsp:val=&quot;00EB7732&quot;/&gt;&lt;wsp:rsid wsp:val=&quot;00EC06F2&quot;/&gt;&lt;wsp:rsid wsp:val=&quot;00EC09AF&quot;/&gt;&lt;wsp:rsid wsp:val=&quot;00EC0DBC&quot;/&gt;&lt;wsp:rsid wsp:val=&quot;00EC0F92&quot;/&gt;&lt;wsp:rsid wsp:val=&quot;00EC1214&quot;/&gt;&lt;wsp:rsid wsp:val=&quot;00EC19A3&quot;/&gt;&lt;wsp:rsid wsp:val=&quot;00EC1BE3&quot;/&gt;&lt;wsp:rsid wsp:val=&quot;00EC1C31&quot;/&gt;&lt;wsp:rsid wsp:val=&quot;00EC2A38&quot;/&gt;&lt;wsp:rsid wsp:val=&quot;00EC2B1C&quot;/&gt;&lt;wsp:rsid wsp:val=&quot;00EC3477&quot;/&gt;&lt;wsp:rsid wsp:val=&quot;00EC3F7B&quot;/&gt;&lt;wsp:rsid wsp:val=&quot;00EC408B&quot;/&gt;&lt;wsp:rsid wsp:val=&quot;00EC4150&quot;/&gt;&lt;wsp:rsid wsp:val=&quot;00EC4603&quot;/&gt;&lt;wsp:rsid wsp:val=&quot;00EC48EE&quot;/&gt;&lt;wsp:rsid wsp:val=&quot;00EC4DC2&quot;/&gt;&lt;wsp:rsid wsp:val=&quot;00EC4EB0&quot;/&gt;&lt;wsp:rsid wsp:val=&quot;00EC6C62&quot;/&gt;&lt;wsp:rsid wsp:val=&quot;00EC6FC7&quot;/&gt;&lt;wsp:rsid wsp:val=&quot;00EC72D9&quot;/&gt;&lt;wsp:rsid wsp:val=&quot;00EC7357&quot;/&gt;&lt;wsp:rsid wsp:val=&quot;00EC73CB&quot;/&gt;&lt;wsp:rsid wsp:val=&quot;00EC73D7&quot;/&gt;&lt;wsp:rsid wsp:val=&quot;00EC74DE&quot;/&gt;&lt;wsp:rsid wsp:val=&quot;00EC7EE9&quot;/&gt;&lt;wsp:rsid wsp:val=&quot;00ED0EA8&quot;/&gt;&lt;wsp:rsid wsp:val=&quot;00ED1018&quot;/&gt;&lt;wsp:rsid wsp:val=&quot;00ED11BD&quot;/&gt;&lt;wsp:rsid wsp:val=&quot;00ED1381&quot;/&gt;&lt;wsp:rsid wsp:val=&quot;00ED14BC&quot;/&gt;&lt;wsp:rsid wsp:val=&quot;00ED1560&quot;/&gt;&lt;wsp:rsid wsp:val=&quot;00ED15AE&quot;/&gt;&lt;wsp:rsid wsp:val=&quot;00ED165E&quot;/&gt;&lt;wsp:rsid wsp:val=&quot;00ED1C89&quot;/&gt;&lt;wsp:rsid wsp:val=&quot;00ED1CC8&quot;/&gt;&lt;wsp:rsid wsp:val=&quot;00ED266C&quot;/&gt;&lt;wsp:rsid wsp:val=&quot;00ED270E&quot;/&gt;&lt;wsp:rsid wsp:val=&quot;00ED2DBA&quot;/&gt;&lt;wsp:rsid wsp:val=&quot;00ED3206&quot;/&gt;&lt;wsp:rsid wsp:val=&quot;00ED334A&quot;/&gt;&lt;wsp:rsid wsp:val=&quot;00ED34D2&quot;/&gt;&lt;wsp:rsid wsp:val=&quot;00ED35D0&quot;/&gt;&lt;wsp:rsid wsp:val=&quot;00ED3623&quot;/&gt;&lt;wsp:rsid wsp:val=&quot;00ED37A6&quot;/&gt;&lt;wsp:rsid wsp:val=&quot;00ED3C67&quot;/&gt;&lt;wsp:rsid wsp:val=&quot;00ED3CB3&quot;/&gt;&lt;wsp:rsid wsp:val=&quot;00ED40F0&quot;/&gt;&lt;wsp:rsid wsp:val=&quot;00ED41D4&quot;/&gt;&lt;wsp:rsid wsp:val=&quot;00ED4304&quot;/&gt;&lt;wsp:rsid wsp:val=&quot;00ED43DC&quot;/&gt;&lt;wsp:rsid wsp:val=&quot;00ED4AA3&quot;/&gt;&lt;wsp:rsid wsp:val=&quot;00ED4CBF&quot;/&gt;&lt;wsp:rsid wsp:val=&quot;00ED504B&quot;/&gt;&lt;wsp:rsid wsp:val=&quot;00ED50D1&quot;/&gt;&lt;wsp:rsid wsp:val=&quot;00ED523F&quot;/&gt;&lt;wsp:rsid wsp:val=&quot;00ED55DA&quot;/&gt;&lt;wsp:rsid wsp:val=&quot;00ED58FC&quot;/&gt;&lt;wsp:rsid wsp:val=&quot;00ED5AED&quot;/&gt;&lt;wsp:rsid wsp:val=&quot;00ED5E8F&quot;/&gt;&lt;wsp:rsid wsp:val=&quot;00ED745D&quot;/&gt;&lt;wsp:rsid wsp:val=&quot;00ED7917&quot;/&gt;&lt;wsp:rsid wsp:val=&quot;00ED79A7&quot;/&gt;&lt;wsp:rsid wsp:val=&quot;00ED7E11&quot;/&gt;&lt;wsp:rsid wsp:val=&quot;00EE0484&quot;/&gt;&lt;wsp:rsid wsp:val=&quot;00EE0B90&quot;/&gt;&lt;wsp:rsid wsp:val=&quot;00EE0E6B&quot;/&gt;&lt;wsp:rsid wsp:val=&quot;00EE0F1F&quot;/&gt;&lt;wsp:rsid wsp:val=&quot;00EE107F&quot;/&gt;&lt;wsp:rsid wsp:val=&quot;00EE10FB&quot;/&gt;&lt;wsp:rsid wsp:val=&quot;00EE122B&quot;/&gt;&lt;wsp:rsid wsp:val=&quot;00EE13EC&quot;/&gt;&lt;wsp:rsid wsp:val=&quot;00EE1D3B&quot;/&gt;&lt;wsp:rsid wsp:val=&quot;00EE20B9&quot;/&gt;&lt;wsp:rsid wsp:val=&quot;00EE2285&quot;/&gt;&lt;wsp:rsid wsp:val=&quot;00EE270E&quot;/&gt;&lt;wsp:rsid wsp:val=&quot;00EE2882&quot;/&gt;&lt;wsp:rsid wsp:val=&quot;00EE2FEB&quot;/&gt;&lt;wsp:rsid wsp:val=&quot;00EE3267&quot;/&gt;&lt;wsp:rsid wsp:val=&quot;00EE34C9&quot;/&gt;&lt;wsp:rsid wsp:val=&quot;00EE353A&quot;/&gt;&lt;wsp:rsid wsp:val=&quot;00EE3702&quot;/&gt;&lt;wsp:rsid wsp:val=&quot;00EE3D79&quot;/&gt;&lt;wsp:rsid wsp:val=&quot;00EE4073&quot;/&gt;&lt;wsp:rsid wsp:val=&quot;00EE4461&quot;/&gt;&lt;wsp:rsid wsp:val=&quot;00EE4DF7&quot;/&gt;&lt;wsp:rsid wsp:val=&quot;00EE527B&quot;/&gt;&lt;wsp:rsid wsp:val=&quot;00EE52BA&quot;/&gt;&lt;wsp:rsid wsp:val=&quot;00EE5980&quot;/&gt;&lt;wsp:rsid wsp:val=&quot;00EE646E&quot;/&gt;&lt;wsp:rsid wsp:val=&quot;00EE69AC&quot;/&gt;&lt;wsp:rsid wsp:val=&quot;00EE6CCD&quot;/&gt;&lt;wsp:rsid wsp:val=&quot;00EE711C&quot;/&gt;&lt;wsp:rsid wsp:val=&quot;00EE714E&quot;/&gt;&lt;wsp:rsid wsp:val=&quot;00EE7BA8&quot;/&gt;&lt;wsp:rsid wsp:val=&quot;00EE7F29&quot;/&gt;&lt;wsp:rsid wsp:val=&quot;00EF0392&quot;/&gt;&lt;wsp:rsid wsp:val=&quot;00EF03BA&quot;/&gt;&lt;wsp:rsid wsp:val=&quot;00EF044A&quot;/&gt;&lt;wsp:rsid wsp:val=&quot;00EF077A&quot;/&gt;&lt;wsp:rsid wsp:val=&quot;00EF0995&quot;/&gt;&lt;wsp:rsid wsp:val=&quot;00EF0FF6&quot;/&gt;&lt;wsp:rsid wsp:val=&quot;00EF113B&quot;/&gt;&lt;wsp:rsid wsp:val=&quot;00EF1178&quot;/&gt;&lt;wsp:rsid wsp:val=&quot;00EF1427&quot;/&gt;&lt;wsp:rsid wsp:val=&quot;00EF144C&quot;/&gt;&lt;wsp:rsid wsp:val=&quot;00EF17B7&quot;/&gt;&lt;wsp:rsid wsp:val=&quot;00EF1A45&quot;/&gt;&lt;wsp:rsid wsp:val=&quot;00EF22EA&quot;/&gt;&lt;wsp:rsid wsp:val=&quot;00EF281A&quot;/&gt;&lt;wsp:rsid wsp:val=&quot;00EF2AA0&quot;/&gt;&lt;wsp:rsid wsp:val=&quot;00EF2C38&quot;/&gt;&lt;wsp:rsid wsp:val=&quot;00EF2E53&quot;/&gt;&lt;wsp:rsid wsp:val=&quot;00EF31D3&quot;/&gt;&lt;wsp:rsid wsp:val=&quot;00EF355A&quot;/&gt;&lt;wsp:rsid wsp:val=&quot;00EF3841&quot;/&gt;&lt;wsp:rsid wsp:val=&quot;00EF3E06&quot;/&gt;&lt;wsp:rsid wsp:val=&quot;00EF48DC&quot;/&gt;&lt;wsp:rsid wsp:val=&quot;00EF4AD7&quot;/&gt;&lt;wsp:rsid wsp:val=&quot;00EF4E31&quot;/&gt;&lt;wsp:rsid wsp:val=&quot;00EF5284&quot;/&gt;&lt;wsp:rsid wsp:val=&quot;00EF65C8&quot;/&gt;&lt;wsp:rsid wsp:val=&quot;00EF6999&quot;/&gt;&lt;wsp:rsid wsp:val=&quot;00EF6B98&quot;/&gt;&lt;wsp:rsid wsp:val=&quot;00EF6CF2&quot;/&gt;&lt;wsp:rsid wsp:val=&quot;00EF70E2&quot;/&gt;&lt;wsp:rsid wsp:val=&quot;00EF7544&quot;/&gt;&lt;wsp:rsid wsp:val=&quot;00EF7760&quot;/&gt;&lt;wsp:rsid wsp:val=&quot;00EF7BDE&quot;/&gt;&lt;wsp:rsid wsp:val=&quot;00F005A4&quot;/&gt;&lt;wsp:rsid wsp:val=&quot;00F00C9E&quot;/&gt;&lt;wsp:rsid wsp:val=&quot;00F01068&quot;/&gt;&lt;wsp:rsid wsp:val=&quot;00F017BA&quot;/&gt;&lt;wsp:rsid wsp:val=&quot;00F01D00&quot;/&gt;&lt;wsp:rsid wsp:val=&quot;00F01D31&quot;/&gt;&lt;wsp:rsid wsp:val=&quot;00F0267F&quot;/&gt;&lt;wsp:rsid wsp:val=&quot;00F0288B&quot;/&gt;&lt;wsp:rsid wsp:val=&quot;00F02B52&quot;/&gt;&lt;wsp:rsid wsp:val=&quot;00F02BA1&quot;/&gt;&lt;wsp:rsid wsp:val=&quot;00F02F2F&quot;/&gt;&lt;wsp:rsid wsp:val=&quot;00F032F8&quot;/&gt;&lt;wsp:rsid wsp:val=&quot;00F033ED&quot;/&gt;&lt;wsp:rsid wsp:val=&quot;00F038F6&quot;/&gt;&lt;wsp:rsid wsp:val=&quot;00F03C75&quot;/&gt;&lt;wsp:rsid wsp:val=&quot;00F03D3F&quot;/&gt;&lt;wsp:rsid wsp:val=&quot;00F0403D&quot;/&gt;&lt;wsp:rsid wsp:val=&quot;00F04449&quot;/&gt;&lt;wsp:rsid wsp:val=&quot;00F046B3&quot;/&gt;&lt;wsp:rsid wsp:val=&quot;00F04704&quot;/&gt;&lt;wsp:rsid wsp:val=&quot;00F04ACC&quot;/&gt;&lt;wsp:rsid wsp:val=&quot;00F04CEA&quot;/&gt;&lt;wsp:rsid wsp:val=&quot;00F05171&quot;/&gt;&lt;wsp:rsid wsp:val=&quot;00F053B6&quot;/&gt;&lt;wsp:rsid wsp:val=&quot;00F0545F&quot;/&gt;&lt;wsp:rsid wsp:val=&quot;00F059D9&quot;/&gt;&lt;wsp:rsid wsp:val=&quot;00F061DC&quot;/&gt;&lt;wsp:rsid wsp:val=&quot;00F06664&quot;/&gt;&lt;wsp:rsid wsp:val=&quot;00F066AA&quot;/&gt;&lt;wsp:rsid wsp:val=&quot;00F07F18&quot;/&gt;&lt;wsp:rsid wsp:val=&quot;00F07FE3&quot;/&gt;&lt;wsp:rsid wsp:val=&quot;00F100D4&quot;/&gt;&lt;wsp:rsid wsp:val=&quot;00F102EF&quot;/&gt;&lt;wsp:rsid wsp:val=&quot;00F10389&quot;/&gt;&lt;wsp:rsid wsp:val=&quot;00F11601&quot;/&gt;&lt;wsp:rsid wsp:val=&quot;00F11763&quot;/&gt;&lt;wsp:rsid wsp:val=&quot;00F11AFB&quot;/&gt;&lt;wsp:rsid wsp:val=&quot;00F11B82&quot;/&gt;&lt;wsp:rsid wsp:val=&quot;00F12046&quot;/&gt;&lt;wsp:rsid wsp:val=&quot;00F12183&quot;/&gt;&lt;wsp:rsid wsp:val=&quot;00F12281&quot;/&gt;&lt;wsp:rsid wsp:val=&quot;00F12747&quot;/&gt;&lt;wsp:rsid wsp:val=&quot;00F128FE&quot;/&gt;&lt;wsp:rsid wsp:val=&quot;00F1296A&quot;/&gt;&lt;wsp:rsid wsp:val=&quot;00F12C79&quot;/&gt;&lt;wsp:rsid wsp:val=&quot;00F12CA4&quot;/&gt;&lt;wsp:rsid wsp:val=&quot;00F130EF&quot;/&gt;&lt;wsp:rsid wsp:val=&quot;00F131F8&quot;/&gt;&lt;wsp:rsid wsp:val=&quot;00F13404&quot;/&gt;&lt;wsp:rsid wsp:val=&quot;00F13823&quot;/&gt;&lt;wsp:rsid wsp:val=&quot;00F13ADF&quot;/&gt;&lt;wsp:rsid wsp:val=&quot;00F13EB9&quot;/&gt;&lt;wsp:rsid wsp:val=&quot;00F14098&quot;/&gt;&lt;wsp:rsid wsp:val=&quot;00F147BC&quot;/&gt;&lt;wsp:rsid wsp:val=&quot;00F14E01&quot;/&gt;&lt;wsp:rsid wsp:val=&quot;00F15F2C&quot;/&gt;&lt;wsp:rsid wsp:val=&quot;00F1605F&quot;/&gt;&lt;wsp:rsid wsp:val=&quot;00F160BB&quot;/&gt;&lt;wsp:rsid wsp:val=&quot;00F1632C&quot;/&gt;&lt;wsp:rsid wsp:val=&quot;00F16E94&quot;/&gt;&lt;wsp:rsid wsp:val=&quot;00F171E8&quot;/&gt;&lt;wsp:rsid wsp:val=&quot;00F1770F&quot;/&gt;&lt;wsp:rsid wsp:val=&quot;00F17D5F&quot;/&gt;&lt;wsp:rsid wsp:val=&quot;00F17EC6&quot;/&gt;&lt;wsp:rsid wsp:val=&quot;00F20289&quot;/&gt;&lt;wsp:rsid wsp:val=&quot;00F2040A&quot;/&gt;&lt;wsp:rsid wsp:val=&quot;00F2067B&quot;/&gt;&lt;wsp:rsid wsp:val=&quot;00F2076D&quot;/&gt;&lt;wsp:rsid wsp:val=&quot;00F207CF&quot;/&gt;&lt;wsp:rsid wsp:val=&quot;00F20CAA&quot;/&gt;&lt;wsp:rsid wsp:val=&quot;00F20D1E&quot;/&gt;&lt;wsp:rsid wsp:val=&quot;00F20EA5&quot;/&gt;&lt;wsp:rsid wsp:val=&quot;00F2141D&quot;/&gt;&lt;wsp:rsid wsp:val=&quot;00F21970&quot;/&gt;&lt;wsp:rsid wsp:val=&quot;00F21A78&quot;/&gt;&lt;wsp:rsid wsp:val=&quot;00F22357&quot;/&gt;&lt;wsp:rsid wsp:val=&quot;00F22886&quot;/&gt;&lt;wsp:rsid wsp:val=&quot;00F22B7F&quot;/&gt;&lt;wsp:rsid wsp:val=&quot;00F2328B&quot;/&gt;&lt;wsp:rsid wsp:val=&quot;00F2336A&quot;/&gt;&lt;wsp:rsid wsp:val=&quot;00F23627&quot;/&gt;&lt;wsp:rsid wsp:val=&quot;00F238E0&quot;/&gt;&lt;wsp:rsid wsp:val=&quot;00F23A51&quot;/&gt;&lt;wsp:rsid wsp:val=&quot;00F23C07&quot;/&gt;&lt;wsp:rsid wsp:val=&quot;00F23F06&quot;/&gt;&lt;wsp:rsid wsp:val=&quot;00F23F99&quot;/&gt;&lt;wsp:rsid wsp:val=&quot;00F23FD6&quot;/&gt;&lt;wsp:rsid wsp:val=&quot;00F24C5A&quot;/&gt;&lt;wsp:rsid wsp:val=&quot;00F25CC3&quot;/&gt;&lt;wsp:rsid wsp:val=&quot;00F26134&quot;/&gt;&lt;wsp:rsid wsp:val=&quot;00F262EF&quot;/&gt;&lt;wsp:rsid wsp:val=&quot;00F263CD&quot;/&gt;&lt;wsp:rsid wsp:val=&quot;00F2649F&quot;/&gt;&lt;wsp:rsid wsp:val=&quot;00F265B4&quot;/&gt;&lt;wsp:rsid wsp:val=&quot;00F2701C&quot;/&gt;&lt;wsp:rsid wsp:val=&quot;00F272EC&quot;/&gt;&lt;wsp:rsid wsp:val=&quot;00F274CE&quot;/&gt;&lt;wsp:rsid wsp:val=&quot;00F27591&quot;/&gt;&lt;wsp:rsid wsp:val=&quot;00F27D83&quot;/&gt;&lt;wsp:rsid wsp:val=&quot;00F27EB6&quot;/&gt;&lt;wsp:rsid wsp:val=&quot;00F307AF&quot;/&gt;&lt;wsp:rsid wsp:val=&quot;00F307FC&quot;/&gt;&lt;wsp:rsid wsp:val=&quot;00F30A12&quot;/&gt;&lt;wsp:rsid wsp:val=&quot;00F3153E&quot;/&gt;&lt;wsp:rsid wsp:val=&quot;00F3167A&quot;/&gt;&lt;wsp:rsid wsp:val=&quot;00F31A11&quot;/&gt;&lt;wsp:rsid wsp:val=&quot;00F31DA7&quot;/&gt;&lt;wsp:rsid wsp:val=&quot;00F320AE&quot;/&gt;&lt;wsp:rsid wsp:val=&quot;00F321BE&quot;/&gt;&lt;wsp:rsid wsp:val=&quot;00F3233F&quot;/&gt;&lt;wsp:rsid wsp:val=&quot;00F323E1&quot;/&gt;&lt;wsp:rsid wsp:val=&quot;00F32ABA&quot;/&gt;&lt;wsp:rsid wsp:val=&quot;00F32AEF&quot;/&gt;&lt;wsp:rsid wsp:val=&quot;00F32C73&quot;/&gt;&lt;wsp:rsid wsp:val=&quot;00F33024&quot;/&gt;&lt;wsp:rsid wsp:val=&quot;00F3331F&quot;/&gt;&lt;wsp:rsid wsp:val=&quot;00F337DB&quot;/&gt;&lt;wsp:rsid wsp:val=&quot;00F3398D&quot;/&gt;&lt;wsp:rsid wsp:val=&quot;00F33C79&quot;/&gt;&lt;wsp:rsid wsp:val=&quot;00F340C9&quot;/&gt;&lt;wsp:rsid wsp:val=&quot;00F349B9&quot;/&gt;&lt;wsp:rsid wsp:val=&quot;00F34B57&quot;/&gt;&lt;wsp:rsid wsp:val=&quot;00F34BE2&quot;/&gt;&lt;wsp:rsid wsp:val=&quot;00F3529F&quot;/&gt;&lt;wsp:rsid wsp:val=&quot;00F358A9&quot;/&gt;&lt;wsp:rsid wsp:val=&quot;00F361F9&quot;/&gt;&lt;wsp:rsid wsp:val=&quot;00F36F85&quot;/&gt;&lt;wsp:rsid wsp:val=&quot;00F37045&quot;/&gt;&lt;wsp:rsid wsp:val=&quot;00F37C5C&quot;/&gt;&lt;wsp:rsid wsp:val=&quot;00F40050&quot;/&gt;&lt;wsp:rsid wsp:val=&quot;00F40053&quot;/&gt;&lt;wsp:rsid wsp:val=&quot;00F40297&quot;/&gt;&lt;wsp:rsid wsp:val=&quot;00F40495&quot;/&gt;&lt;wsp:rsid wsp:val=&quot;00F40878&quot;/&gt;&lt;wsp:rsid wsp:val=&quot;00F408C5&quot;/&gt;&lt;wsp:rsid wsp:val=&quot;00F40DD6&quot;/&gt;&lt;wsp:rsid wsp:val=&quot;00F412A4&quot;/&gt;&lt;wsp:rsid wsp:val=&quot;00F415A8&quot;/&gt;&lt;wsp:rsid wsp:val=&quot;00F41E8C&quot;/&gt;&lt;wsp:rsid wsp:val=&quot;00F41EC6&quot;/&gt;&lt;wsp:rsid wsp:val=&quot;00F41FA6&quot;/&gt;&lt;wsp:rsid wsp:val=&quot;00F42426&quot;/&gt;&lt;wsp:rsid wsp:val=&quot;00F42530&quot;/&gt;&lt;wsp:rsid wsp:val=&quot;00F427D3&quot;/&gt;&lt;wsp:rsid wsp:val=&quot;00F42810&quot;/&gt;&lt;wsp:rsid wsp:val=&quot;00F435A1&quot;/&gt;&lt;wsp:rsid wsp:val=&quot;00F437C7&quot;/&gt;&lt;wsp:rsid wsp:val=&quot;00F43D38&quot;/&gt;&lt;wsp:rsid wsp:val=&quot;00F442BB&quot;/&gt;&lt;wsp:rsid wsp:val=&quot;00F4443D&quot;/&gt;&lt;wsp:rsid wsp:val=&quot;00F444F9&quot;/&gt;&lt;wsp:rsid wsp:val=&quot;00F44D13&quot;/&gt;&lt;wsp:rsid wsp:val=&quot;00F454C0&quot;/&gt;&lt;wsp:rsid wsp:val=&quot;00F45BC8&quot;/&gt;&lt;wsp:rsid wsp:val=&quot;00F45F1C&quot;/&gt;&lt;wsp:rsid wsp:val=&quot;00F46914&quot;/&gt;&lt;wsp:rsid wsp:val=&quot;00F46E64&quot;/&gt;&lt;wsp:rsid wsp:val=&quot;00F46E90&quot;/&gt;&lt;wsp:rsid wsp:val=&quot;00F4715B&quot;/&gt;&lt;wsp:rsid wsp:val=&quot;00F474F4&quot;/&gt;&lt;wsp:rsid wsp:val=&quot;00F477DB&quot;/&gt;&lt;wsp:rsid wsp:val=&quot;00F47E3C&quot;/&gt;&lt;wsp:rsid wsp:val=&quot;00F5011C&quot;/&gt;&lt;wsp:rsid wsp:val=&quot;00F502D3&quot;/&gt;&lt;wsp:rsid wsp:val=&quot;00F503B7&quot;/&gt;&lt;wsp:rsid wsp:val=&quot;00F5089C&quot;/&gt;&lt;wsp:rsid wsp:val=&quot;00F50B3C&quot;/&gt;&lt;wsp:rsid wsp:val=&quot;00F50C2A&quot;/&gt;&lt;wsp:rsid wsp:val=&quot;00F51EE2&quot;/&gt;&lt;wsp:rsid wsp:val=&quot;00F51F80&quot;/&gt;&lt;wsp:rsid wsp:val=&quot;00F53023&quot;/&gt;&lt;wsp:rsid wsp:val=&quot;00F534FF&quot;/&gt;&lt;wsp:rsid wsp:val=&quot;00F537D1&quot;/&gt;&lt;wsp:rsid wsp:val=&quot;00F539A3&quot;/&gt;&lt;wsp:rsid wsp:val=&quot;00F53F3F&quot;/&gt;&lt;wsp:rsid wsp:val=&quot;00F53F73&quot;/&gt;&lt;wsp:rsid wsp:val=&quot;00F5459B&quot;/&gt;&lt;wsp:rsid wsp:val=&quot;00F54948&quot;/&gt;&lt;wsp:rsid wsp:val=&quot;00F54B12&quot;/&gt;&lt;wsp:rsid wsp:val=&quot;00F54E91&quot;/&gt;&lt;wsp:rsid wsp:val=&quot;00F55506&quot;/&gt;&lt;wsp:rsid wsp:val=&quot;00F5579A&quot;/&gt;&lt;wsp:rsid wsp:val=&quot;00F558FB&quot;/&gt;&lt;wsp:rsid wsp:val=&quot;00F55ED0&quot;/&gt;&lt;wsp:rsid wsp:val=&quot;00F55F84&quot;/&gt;&lt;wsp:rsid wsp:val=&quot;00F5606B&quot;/&gt;&lt;wsp:rsid wsp:val=&quot;00F56578&quot;/&gt;&lt;wsp:rsid wsp:val=&quot;00F5700F&quot;/&gt;&lt;wsp:rsid wsp:val=&quot;00F57C56&quot;/&gt;&lt;wsp:rsid wsp:val=&quot;00F57E0E&quot;/&gt;&lt;wsp:rsid wsp:val=&quot;00F6015F&quot;/&gt;&lt;wsp:rsid wsp:val=&quot;00F604EE&quot;/&gt;&lt;wsp:rsid wsp:val=&quot;00F605E4&quot;/&gt;&lt;wsp:rsid wsp:val=&quot;00F60A94&quot;/&gt;&lt;wsp:rsid wsp:val=&quot;00F60D87&quot;/&gt;&lt;wsp:rsid wsp:val=&quot;00F61695&quot;/&gt;&lt;wsp:rsid wsp:val=&quot;00F61724&quot;/&gt;&lt;wsp:rsid wsp:val=&quot;00F618B2&quot;/&gt;&lt;wsp:rsid wsp:val=&quot;00F619C7&quot;/&gt;&lt;wsp:rsid wsp:val=&quot;00F61AB7&quot;/&gt;&lt;wsp:rsid wsp:val=&quot;00F6211E&quot;/&gt;&lt;wsp:rsid wsp:val=&quot;00F629A5&quot;/&gt;&lt;wsp:rsid wsp:val=&quot;00F631C9&quot;/&gt;&lt;wsp:rsid wsp:val=&quot;00F63368&quot;/&gt;&lt;wsp:rsid wsp:val=&quot;00F63370&quot;/&gt;&lt;wsp:rsid wsp:val=&quot;00F63579&quot;/&gt;&lt;wsp:rsid wsp:val=&quot;00F63649&quot;/&gt;&lt;wsp:rsid wsp:val=&quot;00F6373F&quot;/&gt;&lt;wsp:rsid wsp:val=&quot;00F63A2B&quot;/&gt;&lt;wsp:rsid wsp:val=&quot;00F63E5B&quot;/&gt;&lt;wsp:rsid wsp:val=&quot;00F64667&quot;/&gt;&lt;wsp:rsid wsp:val=&quot;00F64916&quot;/&gt;&lt;wsp:rsid wsp:val=&quot;00F64EBB&quot;/&gt;&lt;wsp:rsid wsp:val=&quot;00F65C5D&quot;/&gt;&lt;wsp:rsid wsp:val=&quot;00F66A34&quot;/&gt;&lt;wsp:rsid wsp:val=&quot;00F672F6&quot;/&gt;&lt;wsp:rsid wsp:val=&quot;00F67670&quot;/&gt;&lt;wsp:rsid wsp:val=&quot;00F6789B&quot;/&gt;&lt;wsp:rsid wsp:val=&quot;00F679AB&quot;/&gt;&lt;wsp:rsid wsp:val=&quot;00F67B9D&quot;/&gt;&lt;wsp:rsid wsp:val=&quot;00F700FB&quot;/&gt;&lt;wsp:rsid wsp:val=&quot;00F704FE&quot;/&gt;&lt;wsp:rsid wsp:val=&quot;00F70990&quot;/&gt;&lt;wsp:rsid wsp:val=&quot;00F70B20&quot;/&gt;&lt;wsp:rsid wsp:val=&quot;00F70C23&quot;/&gt;&lt;wsp:rsid wsp:val=&quot;00F70E19&quot;/&gt;&lt;wsp:rsid wsp:val=&quot;00F711FE&quot;/&gt;&lt;wsp:rsid wsp:val=&quot;00F715E0&quot;/&gt;&lt;wsp:rsid wsp:val=&quot;00F718D7&quot;/&gt;&lt;wsp:rsid wsp:val=&quot;00F71AD1&quot;/&gt;&lt;wsp:rsid wsp:val=&quot;00F725CB&quot;/&gt;&lt;wsp:rsid wsp:val=&quot;00F726F9&quot;/&gt;&lt;wsp:rsid wsp:val=&quot;00F72971&quot;/&gt;&lt;wsp:rsid wsp:val=&quot;00F733DE&quot;/&gt;&lt;wsp:rsid wsp:val=&quot;00F7357D&quot;/&gt;&lt;wsp:rsid wsp:val=&quot;00F73605&quot;/&gt;&lt;wsp:rsid wsp:val=&quot;00F73648&quot;/&gt;&lt;wsp:rsid wsp:val=&quot;00F74EB9&quot;/&gt;&lt;wsp:rsid wsp:val=&quot;00F750C3&quot;/&gt;&lt;wsp:rsid wsp:val=&quot;00F75EDA&quot;/&gt;&lt;wsp:rsid wsp:val=&quot;00F763AB&quot;/&gt;&lt;wsp:rsid wsp:val=&quot;00F765B0&quot;/&gt;&lt;wsp:rsid wsp:val=&quot;00F76959&quot;/&gt;&lt;wsp:rsid wsp:val=&quot;00F76B9A&quot;/&gt;&lt;wsp:rsid wsp:val=&quot;00F76CAC&quot;/&gt;&lt;wsp:rsid wsp:val=&quot;00F77A9A&quot;/&gt;&lt;wsp:rsid wsp:val=&quot;00F81343&quot;/&gt;&lt;wsp:rsid wsp:val=&quot;00F814C6&quot;/&gt;&lt;wsp:rsid wsp:val=&quot;00F814E8&quot;/&gt;&lt;wsp:rsid wsp:val=&quot;00F818FD&quot;/&gt;&lt;wsp:rsid wsp:val=&quot;00F81A56&quot;/&gt;&lt;wsp:rsid wsp:val=&quot;00F81B25&quot;/&gt;&lt;wsp:rsid wsp:val=&quot;00F81B8D&quot;/&gt;&lt;wsp:rsid wsp:val=&quot;00F81E81&quot;/&gt;&lt;wsp:rsid wsp:val=&quot;00F81F6A&quot;/&gt;&lt;wsp:rsid wsp:val=&quot;00F820D4&quot;/&gt;&lt;wsp:rsid wsp:val=&quot;00F82944&quot;/&gt;&lt;wsp:rsid wsp:val=&quot;00F82A13&quot;/&gt;&lt;wsp:rsid wsp:val=&quot;00F833C3&quot;/&gt;&lt;wsp:rsid wsp:val=&quot;00F84002&quot;/&gt;&lt;wsp:rsid wsp:val=&quot;00F84238&quot;/&gt;&lt;wsp:rsid wsp:val=&quot;00F84360&quot;/&gt;&lt;wsp:rsid wsp:val=&quot;00F84670&quot;/&gt;&lt;wsp:rsid wsp:val=&quot;00F84B07&quot;/&gt;&lt;wsp:rsid wsp:val=&quot;00F852D3&quot;/&gt;&lt;wsp:rsid wsp:val=&quot;00F8533F&quot;/&gt;&lt;wsp:rsid wsp:val=&quot;00F85534&quot;/&gt;&lt;wsp:rsid wsp:val=&quot;00F85961&quot;/&gt;&lt;wsp:rsid wsp:val=&quot;00F85B69&quot;/&gt;&lt;wsp:rsid wsp:val=&quot;00F85BFB&quot;/&gt;&lt;wsp:rsid wsp:val=&quot;00F85F48&quot;/&gt;&lt;wsp:rsid wsp:val=&quot;00F8637B&quot;/&gt;&lt;wsp:rsid wsp:val=&quot;00F86A3F&quot;/&gt;&lt;wsp:rsid wsp:val=&quot;00F87764&quot;/&gt;&lt;wsp:rsid wsp:val=&quot;00F879BE&quot;/&gt;&lt;wsp:rsid wsp:val=&quot;00F87A25&quot;/&gt;&lt;wsp:rsid wsp:val=&quot;00F87CB8&quot;/&gt;&lt;wsp:rsid wsp:val=&quot;00F903C0&quot;/&gt;&lt;wsp:rsid wsp:val=&quot;00F904A5&quot;/&gt;&lt;wsp:rsid wsp:val=&quot;00F9096E&quot;/&gt;&lt;wsp:rsid wsp:val=&quot;00F91318&quot;/&gt;&lt;wsp:rsid wsp:val=&quot;00F91A23&quot;/&gt;&lt;wsp:rsid wsp:val=&quot;00F91D9E&quot;/&gt;&lt;wsp:rsid wsp:val=&quot;00F92B4F&quot;/&gt;&lt;wsp:rsid wsp:val=&quot;00F93AB8&quot;/&gt;&lt;wsp:rsid wsp:val=&quot;00F93F65&quot;/&gt;&lt;wsp:rsid wsp:val=&quot;00F948B6&quot;/&gt;&lt;wsp:rsid wsp:val=&quot;00F94FDB&quot;/&gt;&lt;wsp:rsid wsp:val=&quot;00F952E5&quot;/&gt;&lt;wsp:rsid wsp:val=&quot;00F95360&quot;/&gt;&lt;wsp:rsid wsp:val=&quot;00F954FD&quot;/&gt;&lt;wsp:rsid wsp:val=&quot;00F955E5&quot;/&gt;&lt;wsp:rsid wsp:val=&quot;00F955EC&quot;/&gt;&lt;wsp:rsid wsp:val=&quot;00F95DE6&quot;/&gt;&lt;wsp:rsid wsp:val=&quot;00F96472&quot;/&gt;&lt;wsp:rsid wsp:val=&quot;00F965B6&quot;/&gt;&lt;wsp:rsid wsp:val=&quot;00F96AC0&quot;/&gt;&lt;wsp:rsid wsp:val=&quot;00F96BE5&quot;/&gt;&lt;wsp:rsid wsp:val=&quot;00F96DCE&quot;/&gt;&lt;wsp:rsid wsp:val=&quot;00F9720C&quot;/&gt;&lt;wsp:rsid wsp:val=&quot;00F9747F&quot;/&gt;&lt;wsp:rsid wsp:val=&quot;00F97B92&quot;/&gt;&lt;wsp:rsid wsp:val=&quot;00FA0083&quot;/&gt;&lt;wsp:rsid wsp:val=&quot;00FA096A&quot;/&gt;&lt;wsp:rsid wsp:val=&quot;00FA0A87&quot;/&gt;&lt;wsp:rsid wsp:val=&quot;00FA0CCA&quot;/&gt;&lt;wsp:rsid wsp:val=&quot;00FA0F15&quot;/&gt;&lt;wsp:rsid wsp:val=&quot;00FA1480&quot;/&gt;&lt;wsp:rsid wsp:val=&quot;00FA14C1&quot;/&gt;&lt;wsp:rsid wsp:val=&quot;00FA1749&quot;/&gt;&lt;wsp:rsid wsp:val=&quot;00FA19C1&quot;/&gt;&lt;wsp:rsid wsp:val=&quot;00FA1B18&quot;/&gt;&lt;wsp:rsid wsp:val=&quot;00FA1D54&quot;/&gt;&lt;wsp:rsid wsp:val=&quot;00FA1E6F&quot;/&gt;&lt;wsp:rsid wsp:val=&quot;00FA2870&quot;/&gt;&lt;wsp:rsid wsp:val=&quot;00FA2DD5&quot;/&gt;&lt;wsp:rsid wsp:val=&quot;00FA2E00&quot;/&gt;&lt;wsp:rsid wsp:val=&quot;00FA2E4E&quot;/&gt;&lt;wsp:rsid wsp:val=&quot;00FA30CD&quot;/&gt;&lt;wsp:rsid wsp:val=&quot;00FA30D6&quot;/&gt;&lt;wsp:rsid wsp:val=&quot;00FA3392&quot;/&gt;&lt;wsp:rsid wsp:val=&quot;00FA375D&quot;/&gt;&lt;wsp:rsid wsp:val=&quot;00FA40C0&quot;/&gt;&lt;wsp:rsid wsp:val=&quot;00FA4248&quot;/&gt;&lt;wsp:rsid wsp:val=&quot;00FA45EC&quot;/&gt;&lt;wsp:rsid wsp:val=&quot;00FA49D4&quot;/&gt;&lt;wsp:rsid wsp:val=&quot;00FA4E10&quot;/&gt;&lt;wsp:rsid wsp:val=&quot;00FA4FD8&quot;/&gt;&lt;wsp:rsid wsp:val=&quot;00FA5564&quot;/&gt;&lt;wsp:rsid wsp:val=&quot;00FA573F&quot;/&gt;&lt;wsp:rsid wsp:val=&quot;00FA62D2&quot;/&gt;&lt;wsp:rsid wsp:val=&quot;00FA6444&quot;/&gt;&lt;wsp:rsid wsp:val=&quot;00FA6AFC&quot;/&gt;&lt;wsp:rsid wsp:val=&quot;00FA6D22&quot;/&gt;&lt;wsp:rsid wsp:val=&quot;00FA74FE&quot;/&gt;&lt;wsp:rsid wsp:val=&quot;00FA76A6&quot;/&gt;&lt;wsp:rsid wsp:val=&quot;00FA786C&quot;/&gt;&lt;wsp:rsid wsp:val=&quot;00FA7FEB&quot;/&gt;&lt;wsp:rsid wsp:val=&quot;00FB00A0&quot;/&gt;&lt;wsp:rsid wsp:val=&quot;00FB06CC&quot;/&gt;&lt;wsp:rsid wsp:val=&quot;00FB0DDF&quot;/&gt;&lt;wsp:rsid wsp:val=&quot;00FB13FA&quot;/&gt;&lt;wsp:rsid wsp:val=&quot;00FB14EF&quot;/&gt;&lt;wsp:rsid wsp:val=&quot;00FB181E&quot;/&gt;&lt;wsp:rsid wsp:val=&quot;00FB1CD5&quot;/&gt;&lt;wsp:rsid wsp:val=&quot;00FB1E82&quot;/&gt;&lt;wsp:rsid wsp:val=&quot;00FB22E9&quot;/&gt;&lt;wsp:rsid wsp:val=&quot;00FB312F&quot;/&gt;&lt;wsp:rsid wsp:val=&quot;00FB3D82&quot;/&gt;&lt;wsp:rsid wsp:val=&quot;00FB3DAB&quot;/&gt;&lt;wsp:rsid wsp:val=&quot;00FB4AE0&quot;/&gt;&lt;wsp:rsid wsp:val=&quot;00FB5186&quot;/&gt;&lt;wsp:rsid wsp:val=&quot;00FB592A&quot;/&gt;&lt;wsp:rsid wsp:val=&quot;00FB59B6&quot;/&gt;&lt;wsp:rsid wsp:val=&quot;00FB6A1D&quot;/&gt;&lt;wsp:rsid wsp:val=&quot;00FB73B1&quot;/&gt;&lt;wsp:rsid wsp:val=&quot;00FB7614&quot;/&gt;&lt;wsp:rsid wsp:val=&quot;00FB761F&quot;/&gt;&lt;wsp:rsid wsp:val=&quot;00FB7E51&quot;/&gt;&lt;wsp:rsid wsp:val=&quot;00FC000F&quot;/&gt;&lt;wsp:rsid wsp:val=&quot;00FC03FD&quot;/&gt;&lt;wsp:rsid wsp:val=&quot;00FC076F&quot;/&gt;&lt;wsp:rsid wsp:val=&quot;00FC0816&quot;/&gt;&lt;wsp:rsid wsp:val=&quot;00FC08A4&quot;/&gt;&lt;wsp:rsid wsp:val=&quot;00FC09C7&quot;/&gt;&lt;wsp:rsid wsp:val=&quot;00FC1459&quot;/&gt;&lt;wsp:rsid wsp:val=&quot;00FC1528&quot;/&gt;&lt;wsp:rsid wsp:val=&quot;00FC1C49&quot;/&gt;&lt;wsp:rsid wsp:val=&quot;00FC1C51&quot;/&gt;&lt;wsp:rsid wsp:val=&quot;00FC2389&quot;/&gt;&lt;wsp:rsid wsp:val=&quot;00FC293E&quot;/&gt;&lt;wsp:rsid wsp:val=&quot;00FC2A4B&quot;/&gt;&lt;wsp:rsid wsp:val=&quot;00FC37CA&quot;/&gt;&lt;wsp:rsid wsp:val=&quot;00FC3BA2&quot;/&gt;&lt;wsp:rsid wsp:val=&quot;00FC3C0B&quot;/&gt;&lt;wsp:rsid wsp:val=&quot;00FC3DA9&quot;/&gt;&lt;wsp:rsid wsp:val=&quot;00FC3E9E&quot;/&gt;&lt;wsp:rsid wsp:val=&quot;00FC4028&quot;/&gt;&lt;wsp:rsid wsp:val=&quot;00FC43FC&quot;/&gt;&lt;wsp:rsid wsp:val=&quot;00FC46C8&quot;/&gt;&lt;wsp:rsid wsp:val=&quot;00FC46D8&quot;/&gt;&lt;wsp:rsid wsp:val=&quot;00FC4BE9&quot;/&gt;&lt;wsp:rsid wsp:val=&quot;00FC50FA&quot;/&gt;&lt;wsp:rsid wsp:val=&quot;00FC535D&quot;/&gt;&lt;wsp:rsid wsp:val=&quot;00FC5457&quot;/&gt;&lt;wsp:rsid wsp:val=&quot;00FC582F&quot;/&gt;&lt;wsp:rsid wsp:val=&quot;00FC58E7&quot;/&gt;&lt;wsp:rsid wsp:val=&quot;00FC5B4D&quot;/&gt;&lt;wsp:rsid wsp:val=&quot;00FC5F7E&quot;/&gt;&lt;wsp:rsid wsp:val=&quot;00FC623F&quot;/&gt;&lt;wsp:rsid wsp:val=&quot;00FC62E6&quot;/&gt;&lt;wsp:rsid wsp:val=&quot;00FC6658&quot;/&gt;&lt;wsp:rsid wsp:val=&quot;00FC6694&quot;/&gt;&lt;wsp:rsid wsp:val=&quot;00FC6884&quot;/&gt;&lt;wsp:rsid wsp:val=&quot;00FC69AE&quot;/&gt;&lt;wsp:rsid wsp:val=&quot;00FC7280&quot;/&gt;&lt;wsp:rsid wsp:val=&quot;00FC7507&quot;/&gt;&lt;wsp:rsid wsp:val=&quot;00FC79D6&quot;/&gt;&lt;wsp:rsid wsp:val=&quot;00FC7E7A&quot;/&gt;&lt;wsp:rsid wsp:val=&quot;00FD027F&quot;/&gt;&lt;wsp:rsid wsp:val=&quot;00FD028F&quot;/&gt;&lt;wsp:rsid wsp:val=&quot;00FD064C&quot;/&gt;&lt;wsp:rsid wsp:val=&quot;00FD0670&quot;/&gt;&lt;wsp:rsid wsp:val=&quot;00FD075A&quot;/&gt;&lt;wsp:rsid wsp:val=&quot;00FD0C57&quot;/&gt;&lt;wsp:rsid wsp:val=&quot;00FD102F&quot;/&gt;&lt;wsp:rsid wsp:val=&quot;00FD1B80&quot;/&gt;&lt;wsp:rsid wsp:val=&quot;00FD2174&quot;/&gt;&lt;wsp:rsid wsp:val=&quot;00FD30FB&quot;/&gt;&lt;wsp:rsid wsp:val=&quot;00FD3137&quot;/&gt;&lt;wsp:rsid wsp:val=&quot;00FD33F1&quot;/&gt;&lt;wsp:rsid wsp:val=&quot;00FD379C&quot;/&gt;&lt;wsp:rsid wsp:val=&quot;00FD39CF&quot;/&gt;&lt;wsp:rsid wsp:val=&quot;00FD3CA7&quot;/&gt;&lt;wsp:rsid wsp:val=&quot;00FD4356&quot;/&gt;&lt;wsp:rsid wsp:val=&quot;00FD4478&quot;/&gt;&lt;wsp:rsid wsp:val=&quot;00FD4957&quot;/&gt;&lt;wsp:rsid wsp:val=&quot;00FD4BCD&quot;/&gt;&lt;wsp:rsid wsp:val=&quot;00FD4E2D&quot;/&gt;&lt;wsp:rsid wsp:val=&quot;00FD4F27&quot;/&gt;&lt;wsp:rsid wsp:val=&quot;00FD50FD&quot;/&gt;&lt;wsp:rsid wsp:val=&quot;00FD51D1&quot;/&gt;&lt;wsp:rsid wsp:val=&quot;00FD568F&quot;/&gt;&lt;wsp:rsid wsp:val=&quot;00FD5819&quot;/&gt;&lt;wsp:rsid wsp:val=&quot;00FD5A5B&quot;/&gt;&lt;wsp:rsid wsp:val=&quot;00FD5AF7&quot;/&gt;&lt;wsp:rsid wsp:val=&quot;00FD5BC2&quot;/&gt;&lt;wsp:rsid wsp:val=&quot;00FD6CC3&quot;/&gt;&lt;wsp:rsid wsp:val=&quot;00FD6ED9&quot;/&gt;&lt;wsp:rsid wsp:val=&quot;00FD7286&quot;/&gt;&lt;wsp:rsid wsp:val=&quot;00FD734A&quot;/&gt;&lt;wsp:rsid wsp:val=&quot;00FD76A0&quot;/&gt;&lt;wsp:rsid wsp:val=&quot;00FD783D&quot;/&gt;&lt;wsp:rsid wsp:val=&quot;00FD7B72&quot;/&gt;&lt;wsp:rsid wsp:val=&quot;00FD7C0A&quot;/&gt;&lt;wsp:rsid wsp:val=&quot;00FD7E8C&quot;/&gt;&lt;wsp:rsid wsp:val=&quot;00FE0213&quot;/&gt;&lt;wsp:rsid wsp:val=&quot;00FE039E&quot;/&gt;&lt;wsp:rsid wsp:val=&quot;00FE03E0&quot;/&gt;&lt;wsp:rsid wsp:val=&quot;00FE0D44&quot;/&gt;&lt;wsp:rsid wsp:val=&quot;00FE1099&quot;/&gt;&lt;wsp:rsid wsp:val=&quot;00FE1102&quot;/&gt;&lt;wsp:rsid wsp:val=&quot;00FE13EB&quot;/&gt;&lt;wsp:rsid wsp:val=&quot;00FE239D&quot;/&gt;&lt;wsp:rsid wsp:val=&quot;00FE251C&quot;/&gt;&lt;wsp:rsid wsp:val=&quot;00FE2888&quot;/&gt;&lt;wsp:rsid wsp:val=&quot;00FE29C0&quot;/&gt;&lt;wsp:rsid wsp:val=&quot;00FE2E6B&quot;/&gt;&lt;wsp:rsid wsp:val=&quot;00FE2ED3&quot;/&gt;&lt;wsp:rsid wsp:val=&quot;00FE3005&quot;/&gt;&lt;wsp:rsid wsp:val=&quot;00FE3F38&quot;/&gt;&lt;wsp:rsid wsp:val=&quot;00FE4394&quot;/&gt;&lt;wsp:rsid wsp:val=&quot;00FE4476&quot;/&gt;&lt;wsp:rsid wsp:val=&quot;00FE5499&quot;/&gt;&lt;wsp:rsid wsp:val=&quot;00FE5828&quot;/&gt;&lt;wsp:rsid wsp:val=&quot;00FE58DA&quot;/&gt;&lt;wsp:rsid wsp:val=&quot;00FE58F1&quot;/&gt;&lt;wsp:rsid wsp:val=&quot;00FE5F53&quot;/&gt;&lt;wsp:rsid wsp:val=&quot;00FE62D6&quot;/&gt;&lt;wsp:rsid wsp:val=&quot;00FE6642&quot;/&gt;&lt;wsp:rsid wsp:val=&quot;00FE69F7&quot;/&gt;&lt;wsp:rsid wsp:val=&quot;00FE742D&quot;/&gt;&lt;wsp:rsid wsp:val=&quot;00FE74EB&quot;/&gt;&lt;wsp:rsid wsp:val=&quot;00FE757A&quot;/&gt;&lt;wsp:rsid wsp:val=&quot;00FE7F93&quot;/&gt;&lt;wsp:rsid wsp:val=&quot;00FF012E&quot;/&gt;&lt;wsp:rsid wsp:val=&quot;00FF0221&quot;/&gt;&lt;wsp:rsid wsp:val=&quot;00FF06BD&quot;/&gt;&lt;wsp:rsid wsp:val=&quot;00FF0F63&quot;/&gt;&lt;wsp:rsid wsp:val=&quot;00FF1C4F&quot;/&gt;&lt;wsp:rsid wsp:val=&quot;00FF2305&quot;/&gt;&lt;wsp:rsid wsp:val=&quot;00FF2617&quot;/&gt;&lt;wsp:rsid wsp:val=&quot;00FF2B96&quot;/&gt;&lt;wsp:rsid wsp:val=&quot;00FF309B&quot;/&gt;&lt;wsp:rsid wsp:val=&quot;00FF30BD&quot;/&gt;&lt;wsp:rsid wsp:val=&quot;00FF31B7&quot;/&gt;&lt;wsp:rsid wsp:val=&quot;00FF36EF&quot;/&gt;&lt;wsp:rsid wsp:val=&quot;00FF3AA4&quot;/&gt;&lt;wsp:rsid wsp:val=&quot;00FF445B&quot;/&gt;&lt;wsp:rsid wsp:val=&quot;00FF50F7&quot;/&gt;&lt;wsp:rsid wsp:val=&quot;00FF611A&quot;/&gt;&lt;wsp:rsid wsp:val=&quot;00FF6480&quot;/&gt;&lt;wsp:rsid wsp:val=&quot;00FF6603&quot;/&gt;&lt;wsp:rsid wsp:val=&quot;00FF6963&quot;/&gt;&lt;wsp:rsid wsp:val=&quot;00FF6A79&quot;/&gt;&lt;wsp:rsid wsp:val=&quot;00FF6FC9&quot;/&gt;&lt;wsp:rsid wsp:val=&quot;00FF717A&quot;/&gt;&lt;wsp:rsid wsp:val=&quot;00FF7C68&quot;/&gt;&lt;/wsp:rsids&gt;&lt;/w:docPr&gt;&lt;w:body&gt;&lt;wx:sect&gt;&lt;w:p wsp:rsidR=&quot;00000000&quot; wsp:rsidRDefault=&quot;00EE3D79&quot; wsp:rsidP=&quot;00EE3D79&quot;&gt;&lt;m:oMathPara&gt;&lt;m:oMath&gt;&lt;m:sSub&gt;&lt;m:sSubPr&gt;&lt;m:ctrlPr&gt;&lt;aml:annotation aml:id=&quot;0&quot; w:type=&quot;Word.Insertion&quot; aml:author=&quot;MM2&quot; aml:createdate=&quot;2020-04-30T10:19:00Z&quot;&gt;&lt;aml:content&gt;&lt;w:rPr&gt;&lt;w:rFonts w:ascii=&quot;Cambria Math&quot; w:h-ansi=&quot;Cambria Math&quot;/&gt;&lt;wx:font wx:val=&quot;Cambria Math&quot;/&gt;&lt;/w:rPr&gt;&lt;/aml:content&gt;&lt;/aml:annotation&gt;&lt;/m:ctrlPr&gt;&lt;/m:sSubPr&gt;&lt;m:e&gt;&lt;m:r&gt;&lt;aml:annotation aml:id=&quot;1&quot; w:type=&quot;Word.Insertion&quot; aml:author=&quot;MM2&quot; aml:createdate=&quot;2020-04-30T10:19: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MM2&quot; aml:createdate=&quot;2020-04-30T10:19:00Z&quot;&gt;&lt;aml:content&gt;&lt;m:rPr&gt;&lt;m:nor/&gt;&lt;/m:rPr&gt;&lt;m:t&gt;O_UE_PUSCH,c&lt;/m:t&gt;&lt;/aml:content&gt;&lt;/aml:annotation&gt;&lt;/m:r&gt;&lt;/m:sub&gt;&lt;/m:sSub&gt;&lt;m:d&gt;&lt;m:dPr&gt;&lt;m:ctrlPr&gt;&lt;aml:annotation aml:id=&quot;3&quot; w:type=&quot;Word.Insertion&quot; aml:author=&quot;MM2&quot; aml:createdate=&quot;2020-04-30T10:19:00Z&quot;&gt;&lt;aml:content&gt;&lt;w:rPr&gt;&lt;w:rFonts w:ascii=&quot;Cambria Math&quot; w:h-ansi=&quot;Cambria Math&quot;/&gt;&lt;wx:font wx:val=&quot;Cambria Math&quot;/&gt;&lt;/w:rPr&gt;&lt;/aml:content&gt;&lt;/aml:annotation&gt;&lt;/m:ctrlPr&gt;&lt;/m:dPr&gt;&lt;m:e&gt;&lt;m:r&gt;&lt;aml:annotation aml:id=&quot;4&quot; w:type=&quot;Word.Insertion&quot; aml:author=&quot;MM2&quot; aml:createdate=&quot;2020-04-30T10:19:00Z&quot;&gt;&lt;aml:content&gt;&lt;m:rPr&gt;&lt;m:sty m:val=&quot;p&quot;/&gt;&lt;/m:rPr&gt;&lt;w:rPr&gt;&lt;w:rFonts w:ascii=&quot;Cambria Math&quot; w:h-ansi=&quot;Cambria Math&quot;/&gt;&lt;wx:font wx:val=&quot;Cambria Math&quot;/&gt;&lt;/w:rPr&gt;&lt;m:t&gt;3&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BA7612">
        <w:rPr>
          <w:rFonts w:ascii="Calibri" w:hAnsi="Calibri" w:cs="Calibri"/>
        </w:rPr>
        <w:instrText xml:space="preserve"> </w:instrText>
      </w:r>
      <w:r w:rsidRPr="00BA7612">
        <w:rPr>
          <w:rFonts w:ascii="Calibri" w:hAnsi="Calibri" w:cs="Calibri"/>
        </w:rPr>
        <w:fldChar w:fldCharType="separate"/>
      </w:r>
      <w:r w:rsidR="005902B9" w:rsidRPr="00BA7612">
        <w:rPr>
          <w:rFonts w:ascii="Calibri" w:hAnsi="Calibri" w:cs="Calibri"/>
          <w:position w:val="-8"/>
        </w:rPr>
        <w:pict w14:anchorId="7E5382BD">
          <v:shape id="_x0000_i1051" type="#_x0000_t75" style="width:68.25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0AF4&quot;/&gt;&lt;wsp:rsid wsp:val=&quot;000004CE&quot;/&gt;&lt;wsp:rsid wsp:val=&quot;000004F5&quot;/&gt;&lt;wsp:rsid wsp:val=&quot;000005DD&quot;/&gt;&lt;wsp:rsid wsp:val=&quot;0000078B&quot;/&gt;&lt;wsp:rsid wsp:val=&quot;00000BA2&quot;/&gt;&lt;wsp:rsid wsp:val=&quot;00000CDB&quot;/&gt;&lt;wsp:rsid wsp:val=&quot;0000117E&quot;/&gt;&lt;wsp:rsid wsp:val=&quot;00001380&quot;/&gt;&lt;wsp:rsid wsp:val=&quot;00001716&quot;/&gt;&lt;wsp:rsid wsp:val=&quot;00001AC1&quot;/&gt;&lt;wsp:rsid wsp:val=&quot;00001D0D&quot;/&gt;&lt;wsp:rsid wsp:val=&quot;00001E87&quot;/&gt;&lt;wsp:rsid wsp:val=&quot;00002895&quot;/&gt;&lt;wsp:rsid wsp:val=&quot;00002A18&quot;/&gt;&lt;wsp:rsid wsp:val=&quot;00002B45&quot;/&gt;&lt;wsp:rsid wsp:val=&quot;00002C9A&quot;/&gt;&lt;wsp:rsid wsp:val=&quot;00003109&quot;/&gt;&lt;wsp:rsid wsp:val=&quot;0000360A&quot;/&gt;&lt;wsp:rsid wsp:val=&quot;00003925&quot;/&gt;&lt;wsp:rsid wsp:val=&quot;00003ED0&quot;/&gt;&lt;wsp:rsid wsp:val=&quot;00004D3A&quot;/&gt;&lt;wsp:rsid wsp:val=&quot;00004F3A&quot;/&gt;&lt;wsp:rsid wsp:val=&quot;0000588B&quot;/&gt;&lt;wsp:rsid wsp:val=&quot;00005BF8&quot;/&gt;&lt;wsp:rsid wsp:val=&quot;000064B4&quot;/&gt;&lt;wsp:rsid wsp:val=&quot;00006A82&quot;/&gt;&lt;wsp:rsid wsp:val=&quot;00006F9C&quot;/&gt;&lt;wsp:rsid wsp:val=&quot;00007341&quot;/&gt;&lt;wsp:rsid wsp:val=&quot;000073AD&quot;/&gt;&lt;wsp:rsid wsp:val=&quot;00007818&quot;/&gt;&lt;wsp:rsid wsp:val=&quot;00007DB0&quot;/&gt;&lt;wsp:rsid wsp:val=&quot;00007F0D&quot;/&gt;&lt;wsp:rsid wsp:val=&quot;000102F1&quot;/&gt;&lt;wsp:rsid wsp:val=&quot;00010313&quot;/&gt;&lt;wsp:rsid wsp:val=&quot;00010482&quot;/&gt;&lt;wsp:rsid wsp:val=&quot;00010F00&quot;/&gt;&lt;wsp:rsid wsp:val=&quot;00010F8E&quot;/&gt;&lt;wsp:rsid wsp:val=&quot;0001126A&quot;/&gt;&lt;wsp:rsid wsp:val=&quot;000116CA&quot;/&gt;&lt;wsp:rsid wsp:val=&quot;00011722&quot;/&gt;&lt;wsp:rsid wsp:val=&quot;000117E9&quot;/&gt;&lt;wsp:rsid wsp:val=&quot;00011B16&quot;/&gt;&lt;wsp:rsid wsp:val=&quot;00011BE2&quot;/&gt;&lt;wsp:rsid wsp:val=&quot;000124AC&quot;/&gt;&lt;wsp:rsid wsp:val=&quot;000129C9&quot;/&gt;&lt;wsp:rsid wsp:val=&quot;000129F0&quot;/&gt;&lt;wsp:rsid wsp:val=&quot;00012D95&quot;/&gt;&lt;wsp:rsid wsp:val=&quot;00013121&quot;/&gt;&lt;wsp:rsid wsp:val=&quot;0001313B&quot;/&gt;&lt;wsp:rsid wsp:val=&quot;0001377A&quot;/&gt;&lt;wsp:rsid wsp:val=&quot;00013892&quot;/&gt;&lt;wsp:rsid wsp:val=&quot;00013E22&quot;/&gt;&lt;wsp:rsid wsp:val=&quot;00013F61&quot;/&gt;&lt;wsp:rsid wsp:val=&quot;00014019&quot;/&gt;&lt;wsp:rsid wsp:val=&quot;0001487D&quot;/&gt;&lt;wsp:rsid wsp:val=&quot;0001495B&quot;/&gt;&lt;wsp:rsid wsp:val=&quot;00015457&quot;/&gt;&lt;wsp:rsid wsp:val=&quot;0001622C&quot;/&gt;&lt;wsp:rsid wsp:val=&quot;00016720&quot;/&gt;&lt;wsp:rsid wsp:val=&quot;000178AE&quot;/&gt;&lt;wsp:rsid wsp:val=&quot;00017BD6&quot;/&gt;&lt;wsp:rsid wsp:val=&quot;000200CA&quot;/&gt;&lt;wsp:rsid wsp:val=&quot;0002058F&quot;/&gt;&lt;wsp:rsid wsp:val=&quot;00020B1D&quot;/&gt;&lt;wsp:rsid wsp:val=&quot;00020B74&quot;/&gt;&lt;wsp:rsid wsp:val=&quot;00020D03&quot;/&gt;&lt;wsp:rsid wsp:val=&quot;00020DE3&quot;/&gt;&lt;wsp:rsid wsp:val=&quot;00020E94&quot;/&gt;&lt;wsp:rsid wsp:val=&quot;0002119F&quot;/&gt;&lt;wsp:rsid wsp:val=&quot;0002135C&quot;/&gt;&lt;wsp:rsid wsp:val=&quot;00021B87&quot;/&gt;&lt;wsp:rsid wsp:val=&quot;00021BFD&quot;/&gt;&lt;wsp:rsid wsp:val=&quot;0002242A&quot;/&gt;&lt;wsp:rsid wsp:val=&quot;0002250F&quot;/&gt;&lt;wsp:rsid wsp:val=&quot;00022A28&quot;/&gt;&lt;wsp:rsid wsp:val=&quot;00022C2D&quot;/&gt;&lt;wsp:rsid wsp:val=&quot;000233E7&quot;/&gt;&lt;wsp:rsid wsp:val=&quot;000242F1&quot;/&gt;&lt;wsp:rsid wsp:val=&quot;000249D5&quot;/&gt;&lt;wsp:rsid wsp:val=&quot;00024CCC&quot;/&gt;&lt;wsp:rsid wsp:val=&quot;00025CE8&quot;/&gt;&lt;wsp:rsid wsp:val=&quot;00025E0A&quot;/&gt;&lt;wsp:rsid wsp:val=&quot;00025E8A&quot;/&gt;&lt;wsp:rsid wsp:val=&quot;00025F28&quot;/&gt;&lt;wsp:rsid wsp:val=&quot;000262AB&quot;/&gt;&lt;wsp:rsid wsp:val=&quot;000266D1&quot;/&gt;&lt;wsp:rsid wsp:val=&quot;00026C7A&quot;/&gt;&lt;wsp:rsid wsp:val=&quot;00026E6B&quot;/&gt;&lt;wsp:rsid wsp:val=&quot;00027163&quot;/&gt;&lt;wsp:rsid wsp:val=&quot;0002716D&quot;/&gt;&lt;wsp:rsid wsp:val=&quot;00027200&quot;/&gt;&lt;wsp:rsid wsp:val=&quot;0002749B&quot;/&gt;&lt;wsp:rsid wsp:val=&quot;00030167&quot;/&gt;&lt;wsp:rsid wsp:val=&quot;0003120B&quot;/&gt;&lt;wsp:rsid wsp:val=&quot;00031326&quot;/&gt;&lt;wsp:rsid wsp:val=&quot;000315A7&quot;/&gt;&lt;wsp:rsid wsp:val=&quot;00031935&quot;/&gt;&lt;wsp:rsid wsp:val=&quot;0003199D&quot;/&gt;&lt;wsp:rsid wsp:val=&quot;00032898&quot;/&gt;&lt;wsp:rsid wsp:val=&quot;00032B1E&quot;/&gt;&lt;wsp:rsid wsp:val=&quot;00032C28&quot;/&gt;&lt;wsp:rsid wsp:val=&quot;00032CBD&quot;/&gt;&lt;wsp:rsid wsp:val=&quot;0003319D&quot;/&gt;&lt;wsp:rsid wsp:val=&quot;0003327D&quot;/&gt;&lt;wsp:rsid wsp:val=&quot;00033293&quot;/&gt;&lt;wsp:rsid wsp:val=&quot;000334A1&quot;/&gt;&lt;wsp:rsid wsp:val=&quot;00033A5D&quot;/&gt;&lt;wsp:rsid wsp:val=&quot;00033AA9&quot;/&gt;&lt;wsp:rsid wsp:val=&quot;00034281&quot;/&gt;&lt;wsp:rsid wsp:val=&quot;0003485E&quot;/&gt;&lt;wsp:rsid wsp:val=&quot;0003552F&quot;/&gt;&lt;wsp:rsid wsp:val=&quot;000355A6&quot;/&gt;&lt;wsp:rsid wsp:val=&quot;00035848&quot;/&gt;&lt;wsp:rsid wsp:val=&quot;000358A8&quot;/&gt;&lt;wsp:rsid wsp:val=&quot;00035AD0&quot;/&gt;&lt;wsp:rsid wsp:val=&quot;000360E8&quot;/&gt;&lt;wsp:rsid wsp:val=&quot;0003650E&quot;/&gt;&lt;wsp:rsid wsp:val=&quot;000366AD&quot;/&gt;&lt;wsp:rsid wsp:val=&quot;00036996&quot;/&gt;&lt;wsp:rsid wsp:val=&quot;00036B10&quot;/&gt;&lt;wsp:rsid wsp:val=&quot;00036F36&quot;/&gt;&lt;wsp:rsid wsp:val=&quot;000370EE&quot;/&gt;&lt;wsp:rsid wsp:val=&quot;00037115&quot;/&gt;&lt;wsp:rsid wsp:val=&quot;00037B75&quot;/&gt;&lt;wsp:rsid wsp:val=&quot;00040C28&quot;/&gt;&lt;wsp:rsid wsp:val=&quot;000417E3&quot;/&gt;&lt;wsp:rsid wsp:val=&quot;0004199D&quot;/&gt;&lt;wsp:rsid wsp:val=&quot;00041EE0&quot;/&gt;&lt;wsp:rsid wsp:val=&quot;00041FA0&quot;/&gt;&lt;wsp:rsid wsp:val=&quot;000426E5&quot;/&gt;&lt;wsp:rsid wsp:val=&quot;0004301B&quot;/&gt;&lt;wsp:rsid wsp:val=&quot;0004370D&quot;/&gt;&lt;wsp:rsid wsp:val=&quot;00043BB6&quot;/&gt;&lt;wsp:rsid wsp:val=&quot;00043F61&quot;/&gt;&lt;wsp:rsid wsp:val=&quot;00043FB8&quot;/&gt;&lt;wsp:rsid wsp:val=&quot;00044058&quot;/&gt;&lt;wsp:rsid wsp:val=&quot;000441E5&quot;/&gt;&lt;wsp:rsid wsp:val=&quot;00044B75&quot;/&gt;&lt;wsp:rsid wsp:val=&quot;00044E92&quot;/&gt;&lt;wsp:rsid wsp:val=&quot;00044EA7&quot;/&gt;&lt;wsp:rsid wsp:val=&quot;0004571D&quot;/&gt;&lt;wsp:rsid wsp:val=&quot;00045A6D&quot;/&gt;&lt;wsp:rsid wsp:val=&quot;00045BAB&quot;/&gt;&lt;wsp:rsid wsp:val=&quot;00045F9F&quot;/&gt;&lt;wsp:rsid wsp:val=&quot;000462A7&quot;/&gt;&lt;wsp:rsid wsp:val=&quot;0004693D&quot;/&gt;&lt;wsp:rsid wsp:val=&quot;0004745B&quot;/&gt;&lt;wsp:rsid wsp:val=&quot;000474FC&quot;/&gt;&lt;wsp:rsid wsp:val=&quot;00047551&quot;/&gt;&lt;wsp:rsid wsp:val=&quot;000477D4&quot;/&gt;&lt;wsp:rsid wsp:val=&quot;000479C8&quot;/&gt;&lt;wsp:rsid wsp:val=&quot;00047BC9&quot;/&gt;&lt;wsp:rsid wsp:val=&quot;0005015C&quot;/&gt;&lt;wsp:rsid wsp:val=&quot;000502DD&quot;/&gt;&lt;wsp:rsid wsp:val=&quot;00050487&quot;/&gt;&lt;wsp:rsid wsp:val=&quot;000508D3&quot;/&gt;&lt;wsp:rsid wsp:val=&quot;00050AA0&quot;/&gt;&lt;wsp:rsid wsp:val=&quot;00050D1B&quot;/&gt;&lt;wsp:rsid wsp:val=&quot;00051C5B&quot;/&gt;&lt;wsp:rsid wsp:val=&quot;0005235A&quot;/&gt;&lt;wsp:rsid wsp:val=&quot;00052C14&quot;/&gt;&lt;wsp:rsid wsp:val=&quot;00052C41&quot;/&gt;&lt;wsp:rsid wsp:val=&quot;00052C6F&quot;/&gt;&lt;wsp:rsid wsp:val=&quot;000537B3&quot;/&gt;&lt;wsp:rsid wsp:val=&quot;00053B11&quot;/&gt;&lt;wsp:rsid wsp:val=&quot;00053B9A&quot;/&gt;&lt;wsp:rsid wsp:val=&quot;00053E44&quot;/&gt;&lt;wsp:rsid wsp:val=&quot;00053FDD&quot;/&gt;&lt;wsp:rsid wsp:val=&quot;00054D05&quot;/&gt;&lt;wsp:rsid wsp:val=&quot;000554EA&quot;/&gt;&lt;wsp:rsid wsp:val=&quot;00055505&quot;/&gt;&lt;wsp:rsid wsp:val=&quot;00055979&quot;/&gt;&lt;wsp:rsid wsp:val=&quot;00055A28&quot;/&gt;&lt;wsp:rsid wsp:val=&quot;00055A62&quot;/&gt;&lt;wsp:rsid wsp:val=&quot;00055B10&quot;/&gt;&lt;wsp:rsid wsp:val=&quot;00055BDD&quot;/&gt;&lt;wsp:rsid wsp:val=&quot;0005612C&quot;/&gt;&lt;wsp:rsid wsp:val=&quot;00056475&quot;/&gt;&lt;wsp:rsid wsp:val=&quot;00056B48&quot;/&gt;&lt;wsp:rsid wsp:val=&quot;00057039&quot;/&gt;&lt;wsp:rsid wsp:val=&quot;00057597&quot;/&gt;&lt;wsp:rsid wsp:val=&quot;00057A9A&quot;/&gt;&lt;wsp:rsid wsp:val=&quot;00057AF8&quot;/&gt;&lt;wsp:rsid wsp:val=&quot;00060336&quot;/&gt;&lt;wsp:rsid wsp:val=&quot;00060590&quot;/&gt;&lt;wsp:rsid wsp:val=&quot;00060D17&quot;/&gt;&lt;wsp:rsid wsp:val=&quot;0006117D&quot;/&gt;&lt;wsp:rsid wsp:val=&quot;000616EC&quot;/&gt;&lt;wsp:rsid wsp:val=&quot;0006188B&quot;/&gt;&lt;wsp:rsid wsp:val=&quot;00061B0B&quot;/&gt;&lt;wsp:rsid wsp:val=&quot;00061EC6&quot;/&gt;&lt;wsp:rsid wsp:val=&quot;000621E3&quot;/&gt;&lt;wsp:rsid wsp:val=&quot;000623BD&quot;/&gt;&lt;wsp:rsid wsp:val=&quot;00062D0C&quot;/&gt;&lt;wsp:rsid wsp:val=&quot;00062DC5&quot;/&gt;&lt;wsp:rsid wsp:val=&quot;0006317D&quot;/&gt;&lt;wsp:rsid wsp:val=&quot;00063296&quot;/&gt;&lt;wsp:rsid wsp:val=&quot;000633D9&quot;/&gt;&lt;wsp:rsid wsp:val=&quot;0006353A&quot;/&gt;&lt;wsp:rsid wsp:val=&quot;000639E0&quot;/&gt;&lt;wsp:rsid wsp:val=&quot;00063A65&quot;/&gt;&lt;wsp:rsid wsp:val=&quot;00063B2D&quot;/&gt;&lt;wsp:rsid wsp:val=&quot;00063E1E&quot;/&gt;&lt;wsp:rsid wsp:val=&quot;000640C2&quot;/&gt;&lt;wsp:rsid wsp:val=&quot;0006490D&quot;/&gt;&lt;wsp:rsid wsp:val=&quot;00064A0F&quot;/&gt;&lt;wsp:rsid wsp:val=&quot;000650D5&quot;/&gt;&lt;wsp:rsid wsp:val=&quot;00065452&quot;/&gt;&lt;wsp:rsid wsp:val=&quot;0006572A&quot;/&gt;&lt;wsp:rsid wsp:val=&quot;00065759&quot;/&gt;&lt;wsp:rsid wsp:val=&quot;00065F1D&quot;/&gt;&lt;wsp:rsid wsp:val=&quot;00066391&quot;/&gt;&lt;wsp:rsid wsp:val=&quot;00066683&quot;/&gt;&lt;wsp:rsid wsp:val=&quot;000668BF&quot;/&gt;&lt;wsp:rsid wsp:val=&quot;000668DB&quot;/&gt;&lt;wsp:rsid wsp:val=&quot;00066C09&quot;/&gt;&lt;wsp:rsid wsp:val=&quot;00066C75&quot;/&gt;&lt;wsp:rsid wsp:val=&quot;00066D67&quot;/&gt;&lt;wsp:rsid wsp:val=&quot;00067146&quot;/&gt;&lt;wsp:rsid wsp:val=&quot;00067BB7&quot;/&gt;&lt;wsp:rsid wsp:val=&quot;00067C5D&quot;/&gt;&lt;wsp:rsid wsp:val=&quot;00067E03&quot;/&gt;&lt;wsp:rsid wsp:val=&quot;00067F10&quot;/&gt;&lt;wsp:rsid wsp:val=&quot;0007023E&quot;/&gt;&lt;wsp:rsid wsp:val=&quot;0007037E&quot;/&gt;&lt;wsp:rsid wsp:val=&quot;00070CA9&quot;/&gt;&lt;wsp:rsid wsp:val=&quot;000711A3&quot;/&gt;&lt;wsp:rsid wsp:val=&quot;00071265&quot;/&gt;&lt;wsp:rsid wsp:val=&quot;00071391&quot;/&gt;&lt;wsp:rsid wsp:val=&quot;0007179E&quot;/&gt;&lt;wsp:rsid wsp:val=&quot;00072200&quot;/&gt;&lt;wsp:rsid wsp:val=&quot;0007224E&quot;/&gt;&lt;wsp:rsid wsp:val=&quot;000724C8&quot;/&gt;&lt;wsp:rsid wsp:val=&quot;0007270A&quot;/&gt;&lt;wsp:rsid wsp:val=&quot;000734DB&quot;/&gt;&lt;wsp:rsid wsp:val=&quot;00073508&quot;/&gt;&lt;wsp:rsid wsp:val=&quot;00073E4A&quot;/&gt;&lt;wsp:rsid wsp:val=&quot;00074E89&quot;/&gt;&lt;wsp:rsid wsp:val=&quot;000753FC&quot;/&gt;&lt;wsp:rsid wsp:val=&quot;00075EAE&quot;/&gt;&lt;wsp:rsid wsp:val=&quot;00076A17&quot;/&gt;&lt;wsp:rsid wsp:val=&quot;00076B12&quot;/&gt;&lt;wsp:rsid wsp:val=&quot;00076DD9&quot;/&gt;&lt;wsp:rsid wsp:val=&quot;00076E9D&quot;/&gt;&lt;wsp:rsid wsp:val=&quot;00077D1E&quot;/&gt;&lt;wsp:rsid wsp:val=&quot;000800F0&quot;/&gt;&lt;wsp:rsid wsp:val=&quot;000805A3&quot;/&gt;&lt;wsp:rsid wsp:val=&quot;0008080C&quot;/&gt;&lt;wsp:rsid wsp:val=&quot;00080817&quot;/&gt;&lt;wsp:rsid wsp:val=&quot;00080911&quot;/&gt;&lt;wsp:rsid wsp:val=&quot;00080B02&quot;/&gt;&lt;wsp:rsid wsp:val=&quot;00080B51&quot;/&gt;&lt;wsp:rsid wsp:val=&quot;00080D61&quot;/&gt;&lt;wsp:rsid wsp:val=&quot;0008106D&quot;/&gt;&lt;wsp:rsid wsp:val=&quot;00081515&quot;/&gt;&lt;wsp:rsid wsp:val=&quot;00081EB0&quot;/&gt;&lt;wsp:rsid wsp:val=&quot;0008245A&quot;/&gt;&lt;wsp:rsid wsp:val=&quot;00082796&quot;/&gt;&lt;wsp:rsid wsp:val=&quot;00082AD9&quot;/&gt;&lt;wsp:rsid wsp:val=&quot;00082DF8&quot;/&gt;&lt;wsp:rsid wsp:val=&quot;00082F74&quot;/&gt;&lt;wsp:rsid wsp:val=&quot;00083051&quot;/&gt;&lt;wsp:rsid wsp:val=&quot;00083121&quot;/&gt;&lt;wsp:rsid wsp:val=&quot;00083C42&quot;/&gt;&lt;wsp:rsid wsp:val=&quot;00083CA4&quot;/&gt;&lt;wsp:rsid wsp:val=&quot;00084043&quot;/&gt;&lt;wsp:rsid wsp:val=&quot;00084348&quot;/&gt;&lt;wsp:rsid wsp:val=&quot;000843B4&quot;/&gt;&lt;wsp:rsid wsp:val=&quot;000843C9&quot;/&gt;&lt;wsp:rsid wsp:val=&quot;000847C5&quot;/&gt;&lt;wsp:rsid wsp:val=&quot;00084D96&quot;/&gt;&lt;wsp:rsid wsp:val=&quot;00084DCD&quot;/&gt;&lt;wsp:rsid wsp:val=&quot;00084E45&quot;/&gt;&lt;wsp:rsid wsp:val=&quot;00084FA9&quot;/&gt;&lt;wsp:rsid wsp:val=&quot;00085030&quot;/&gt;&lt;wsp:rsid wsp:val=&quot;00085759&quot;/&gt;&lt;wsp:rsid wsp:val=&quot;0008587D&quot;/&gt;&lt;wsp:rsid wsp:val=&quot;00085946&quot;/&gt;&lt;wsp:rsid wsp:val=&quot;00085B42&quot;/&gt;&lt;wsp:rsid wsp:val=&quot;00085C8C&quot;/&gt;&lt;wsp:rsid wsp:val=&quot;00085D38&quot;/&gt;&lt;wsp:rsid wsp:val=&quot;00085E40&quot;/&gt;&lt;wsp:rsid wsp:val=&quot;00086124&quot;/&gt;&lt;wsp:rsid wsp:val=&quot;000869E0&quot;/&gt;&lt;wsp:rsid wsp:val=&quot;0008707D&quot;/&gt;&lt;wsp:rsid wsp:val=&quot;000876F0&quot;/&gt;&lt;wsp:rsid wsp:val=&quot;00087F41&quot;/&gt;&lt;wsp:rsid wsp:val=&quot;000904CD&quot;/&gt;&lt;wsp:rsid wsp:val=&quot;00090CA7&quot;/&gt;&lt;wsp:rsid wsp:val=&quot;000910D6&quot;/&gt;&lt;wsp:rsid wsp:val=&quot;000913D3&quot;/&gt;&lt;wsp:rsid wsp:val=&quot;00091473&quot;/&gt;&lt;wsp:rsid wsp:val=&quot;00091790&quot;/&gt;&lt;wsp:rsid wsp:val=&quot;00091BC3&quot;/&gt;&lt;wsp:rsid wsp:val=&quot;00091F9A&quot;/&gt;&lt;wsp:rsid wsp:val=&quot;0009203E&quot;/&gt;&lt;wsp:rsid wsp:val=&quot;00092049&quot;/&gt;&lt;wsp:rsid wsp:val=&quot;000927C2&quot;/&gt;&lt;wsp:rsid wsp:val=&quot;000927D5&quot;/&gt;&lt;wsp:rsid wsp:val=&quot;00092EB1&quot;/&gt;&lt;wsp:rsid wsp:val=&quot;000931A4&quot;/&gt;&lt;wsp:rsid wsp:val=&quot;000931D9&quot;/&gt;&lt;wsp:rsid wsp:val=&quot;0009367A&quot;/&gt;&lt;wsp:rsid wsp:val=&quot;00093A3E&quot;/&gt;&lt;wsp:rsid wsp:val=&quot;000947AB&quot;/&gt;&lt;wsp:rsid wsp:val=&quot;000948BE&quot;/&gt;&lt;wsp:rsid wsp:val=&quot;00094E51&quot;/&gt;&lt;wsp:rsid wsp:val=&quot;0009606F&quot;/&gt;&lt;wsp:rsid wsp:val=&quot;000966D9&quot;/&gt;&lt;wsp:rsid wsp:val=&quot;00096E00&quot;/&gt;&lt;wsp:rsid wsp:val=&quot;00096F29&quot;/&gt;&lt;wsp:rsid wsp:val=&quot;00097082&quot;/&gt;&lt;wsp:rsid wsp:val=&quot;000978E0&quot;/&gt;&lt;wsp:rsid wsp:val=&quot;00097F44&quot;/&gt;&lt;wsp:rsid wsp:val=&quot;000A0437&quot;/&gt;&lt;wsp:rsid wsp:val=&quot;000A0AEB&quot;/&gt;&lt;wsp:rsid wsp:val=&quot;000A100A&quot;/&gt;&lt;wsp:rsid wsp:val=&quot;000A16A6&quot;/&gt;&lt;wsp:rsid wsp:val=&quot;000A236C&quot;/&gt;&lt;wsp:rsid wsp:val=&quot;000A24C2&quot;/&gt;&lt;wsp:rsid wsp:val=&quot;000A26AC&quot;/&gt;&lt;wsp:rsid wsp:val=&quot;000A26B3&quot;/&gt;&lt;wsp:rsid wsp:val=&quot;000A2F11&quot;/&gt;&lt;wsp:rsid wsp:val=&quot;000A30AF&quot;/&gt;&lt;wsp:rsid wsp:val=&quot;000A3DE1&quot;/&gt;&lt;wsp:rsid wsp:val=&quot;000A48C0&quot;/&gt;&lt;wsp:rsid wsp:val=&quot;000A4AE7&quot;/&gt;&lt;wsp:rsid wsp:val=&quot;000A4C19&quot;/&gt;&lt;wsp:rsid wsp:val=&quot;000A5736&quot;/&gt;&lt;wsp:rsid wsp:val=&quot;000A577F&quot;/&gt;&lt;wsp:rsid wsp:val=&quot;000A622C&quot;/&gt;&lt;wsp:rsid wsp:val=&quot;000A6269&quot;/&gt;&lt;wsp:rsid wsp:val=&quot;000A6623&quot;/&gt;&lt;wsp:rsid wsp:val=&quot;000A6FD3&quot;/&gt;&lt;wsp:rsid wsp:val=&quot;000A7DB4&quot;/&gt;&lt;wsp:rsid wsp:val=&quot;000B01EC&quot;/&gt;&lt;wsp:rsid wsp:val=&quot;000B03DF&quot;/&gt;&lt;wsp:rsid wsp:val=&quot;000B0D61&quot;/&gt;&lt;wsp:rsid wsp:val=&quot;000B20BD&quot;/&gt;&lt;wsp:rsid wsp:val=&quot;000B22D4&quot;/&gt;&lt;wsp:rsid wsp:val=&quot;000B2650&quot;/&gt;&lt;wsp:rsid wsp:val=&quot;000B2949&quot;/&gt;&lt;wsp:rsid wsp:val=&quot;000B2AC7&quot;/&gt;&lt;wsp:rsid wsp:val=&quot;000B2B25&quot;/&gt;&lt;wsp:rsid wsp:val=&quot;000B2B54&quot;/&gt;&lt;wsp:rsid wsp:val=&quot;000B37F5&quot;/&gt;&lt;wsp:rsid wsp:val=&quot;000B3891&quot;/&gt;&lt;wsp:rsid wsp:val=&quot;000B3A6F&quot;/&gt;&lt;wsp:rsid wsp:val=&quot;000B3C84&quot;/&gt;&lt;wsp:rsid wsp:val=&quot;000B4333&quot;/&gt;&lt;wsp:rsid wsp:val=&quot;000B4337&quot;/&gt;&lt;wsp:rsid wsp:val=&quot;000B437D&quot;/&gt;&lt;wsp:rsid wsp:val=&quot;000B4EE1&quot;/&gt;&lt;wsp:rsid wsp:val=&quot;000B54BD&quot;/&gt;&lt;wsp:rsid wsp:val=&quot;000B5BB9&quot;/&gt;&lt;wsp:rsid wsp:val=&quot;000B6A75&quot;/&gt;&lt;wsp:rsid wsp:val=&quot;000B6CC2&quot;/&gt;&lt;wsp:rsid wsp:val=&quot;000B72FA&quot;/&gt;&lt;wsp:rsid wsp:val=&quot;000B73A0&quot;/&gt;&lt;wsp:rsid wsp:val=&quot;000B7448&quot;/&gt;&lt;wsp:rsid wsp:val=&quot;000B776F&quot;/&gt;&lt;wsp:rsid wsp:val=&quot;000B7D94&quot;/&gt;&lt;wsp:rsid wsp:val=&quot;000C00C4&quot;/&gt;&lt;wsp:rsid wsp:val=&quot;000C020C&quot;/&gt;&lt;wsp:rsid wsp:val=&quot;000C0BAD&quot;/&gt;&lt;wsp:rsid wsp:val=&quot;000C127D&quot;/&gt;&lt;wsp:rsid wsp:val=&quot;000C1346&quot;/&gt;&lt;wsp:rsid wsp:val=&quot;000C1C64&quot;/&gt;&lt;wsp:rsid wsp:val=&quot;000C218B&quot;/&gt;&lt;wsp:rsid wsp:val=&quot;000C2265&quot;/&gt;&lt;wsp:rsid wsp:val=&quot;000C2461&quot;/&gt;&lt;wsp:rsid wsp:val=&quot;000C2982&quot;/&gt;&lt;wsp:rsid wsp:val=&quot;000C2CF0&quot;/&gt;&lt;wsp:rsid wsp:val=&quot;000C2F62&quot;/&gt;&lt;wsp:rsid wsp:val=&quot;000C39E2&quot;/&gt;&lt;wsp:rsid wsp:val=&quot;000C3C47&quot;/&gt;&lt;wsp:rsid wsp:val=&quot;000C3C62&quot;/&gt;&lt;wsp:rsid wsp:val=&quot;000C3E80&quot;/&gt;&lt;wsp:rsid wsp:val=&quot;000C41D8&quot;/&gt;&lt;wsp:rsid wsp:val=&quot;000C46FA&quot;/&gt;&lt;wsp:rsid wsp:val=&quot;000C47C5&quot;/&gt;&lt;wsp:rsid wsp:val=&quot;000C4839&quot;/&gt;&lt;wsp:rsid wsp:val=&quot;000C48D1&quot;/&gt;&lt;wsp:rsid wsp:val=&quot;000C52A2&quot;/&gt;&lt;wsp:rsid wsp:val=&quot;000C5674&quot;/&gt;&lt;wsp:rsid wsp:val=&quot;000C5B3C&quot;/&gt;&lt;wsp:rsid wsp:val=&quot;000C6035&quot;/&gt;&lt;wsp:rsid wsp:val=&quot;000C6D4B&quot;/&gt;&lt;wsp:rsid wsp:val=&quot;000C78F5&quot;/&gt;&lt;wsp:rsid wsp:val=&quot;000C7F75&quot;/&gt;&lt;wsp:rsid wsp:val=&quot;000D020F&quot;/&gt;&lt;wsp:rsid wsp:val=&quot;000D057F&quot;/&gt;&lt;wsp:rsid wsp:val=&quot;000D0A7D&quot;/&gt;&lt;wsp:rsid wsp:val=&quot;000D0B0D&quot;/&gt;&lt;wsp:rsid wsp:val=&quot;000D0F90&quot;/&gt;&lt;wsp:rsid wsp:val=&quot;000D1198&quot;/&gt;&lt;wsp:rsid wsp:val=&quot;000D132F&quot;/&gt;&lt;wsp:rsid wsp:val=&quot;000D13E7&quot;/&gt;&lt;wsp:rsid wsp:val=&quot;000D190E&quot;/&gt;&lt;wsp:rsid wsp:val=&quot;000D1B43&quot;/&gt;&lt;wsp:rsid wsp:val=&quot;000D20D1&quot;/&gt;&lt;wsp:rsid wsp:val=&quot;000D2126&quot;/&gt;&lt;wsp:rsid wsp:val=&quot;000D238F&quot;/&gt;&lt;wsp:rsid wsp:val=&quot;000D24B0&quot;/&gt;&lt;wsp:rsid wsp:val=&quot;000D28D8&quot;/&gt;&lt;wsp:rsid wsp:val=&quot;000D3344&quot;/&gt;&lt;wsp:rsid wsp:val=&quot;000D3460&quot;/&gt;&lt;wsp:rsid wsp:val=&quot;000D3A32&quot;/&gt;&lt;wsp:rsid wsp:val=&quot;000D3A39&quot;/&gt;&lt;wsp:rsid wsp:val=&quot;000D3C0A&quot;/&gt;&lt;wsp:rsid wsp:val=&quot;000D43A8&quot;/&gt;&lt;wsp:rsid wsp:val=&quot;000D4B13&quot;/&gt;&lt;wsp:rsid wsp:val=&quot;000D5499&quot;/&gt;&lt;wsp:rsid wsp:val=&quot;000D5511&quot;/&gt;&lt;wsp:rsid wsp:val=&quot;000D59C8&quot;/&gt;&lt;wsp:rsid wsp:val=&quot;000D61E5&quot;/&gt;&lt;wsp:rsid wsp:val=&quot;000D64E3&quot;/&gt;&lt;wsp:rsid wsp:val=&quot;000D6E69&quot;/&gt;&lt;wsp:rsid wsp:val=&quot;000D74D4&quot;/&gt;&lt;wsp:rsid wsp:val=&quot;000D7790&quot;/&gt;&lt;wsp:rsid wsp:val=&quot;000D7FBC&quot;/&gt;&lt;wsp:rsid wsp:val=&quot;000D7FE3&quot;/&gt;&lt;wsp:rsid wsp:val=&quot;000E0434&quot;/&gt;&lt;wsp:rsid wsp:val=&quot;000E0A15&quot;/&gt;&lt;wsp:rsid wsp:val=&quot;000E0EAE&quot;/&gt;&lt;wsp:rsid wsp:val=&quot;000E108A&quot;/&gt;&lt;wsp:rsid wsp:val=&quot;000E10FD&quot;/&gt;&lt;wsp:rsid wsp:val=&quot;000E122B&quot;/&gt;&lt;wsp:rsid wsp:val=&quot;000E1327&quot;/&gt;&lt;wsp:rsid wsp:val=&quot;000E13A6&quot;/&gt;&lt;wsp:rsid wsp:val=&quot;000E15AC&quot;/&gt;&lt;wsp:rsid wsp:val=&quot;000E1AD9&quot;/&gt;&lt;wsp:rsid wsp:val=&quot;000E1B25&quot;/&gt;&lt;wsp:rsid wsp:val=&quot;000E1BDC&quot;/&gt;&lt;wsp:rsid wsp:val=&quot;000E1E07&quot;/&gt;&lt;wsp:rsid wsp:val=&quot;000E2904&quot;/&gt;&lt;wsp:rsid wsp:val=&quot;000E3165&quot;/&gt;&lt;wsp:rsid wsp:val=&quot;000E3194&quot;/&gt;&lt;wsp:rsid wsp:val=&quot;000E31B2&quot;/&gt;&lt;wsp:rsid wsp:val=&quot;000E35B0&quot;/&gt;&lt;wsp:rsid wsp:val=&quot;000E3812&quot;/&gt;&lt;wsp:rsid wsp:val=&quot;000E3C58&quot;/&gt;&lt;wsp:rsid wsp:val=&quot;000E41B4&quot;/&gt;&lt;wsp:rsid wsp:val=&quot;000E4AAD&quot;/&gt;&lt;wsp:rsid wsp:val=&quot;000E4D3E&quot;/&gt;&lt;wsp:rsid wsp:val=&quot;000E4FE6&quot;/&gt;&lt;wsp:rsid wsp:val=&quot;000E519D&quot;/&gt;&lt;wsp:rsid wsp:val=&quot;000E5418&quot;/&gt;&lt;wsp:rsid wsp:val=&quot;000E57D5&quot;/&gt;&lt;wsp:rsid wsp:val=&quot;000E5C31&quot;/&gt;&lt;wsp:rsid wsp:val=&quot;000E5EA9&quot;/&gt;&lt;wsp:rsid wsp:val=&quot;000E64D9&quot;/&gt;&lt;wsp:rsid wsp:val=&quot;000E6B0E&quot;/&gt;&lt;wsp:rsid wsp:val=&quot;000E6FD0&quot;/&gt;&lt;wsp:rsid wsp:val=&quot;000E71B8&quot;/&gt;&lt;wsp:rsid wsp:val=&quot;000E75AF&quot;/&gt;&lt;wsp:rsid wsp:val=&quot;000E7723&quot;/&gt;&lt;wsp:rsid wsp:val=&quot;000E783C&quot;/&gt;&lt;wsp:rsid wsp:val=&quot;000E7D81&quot;/&gt;&lt;wsp:rsid wsp:val=&quot;000F01A3&quot;/&gt;&lt;wsp:rsid wsp:val=&quot;000F01FF&quot;/&gt;&lt;wsp:rsid wsp:val=&quot;000F0271&quot;/&gt;&lt;wsp:rsid wsp:val=&quot;000F05B4&quot;/&gt;&lt;wsp:rsid wsp:val=&quot;000F05BA&quot;/&gt;&lt;wsp:rsid wsp:val=&quot;000F1070&quot;/&gt;&lt;wsp:rsid wsp:val=&quot;000F19A0&quot;/&gt;&lt;wsp:rsid wsp:val=&quot;000F1AC0&quot;/&gt;&lt;wsp:rsid wsp:val=&quot;000F1F7E&quot;/&gt;&lt;wsp:rsid wsp:val=&quot;000F23A4&quot;/&gt;&lt;wsp:rsid wsp:val=&quot;000F264C&quot;/&gt;&lt;wsp:rsid wsp:val=&quot;000F381D&quot;/&gt;&lt;wsp:rsid wsp:val=&quot;000F41F4&quot;/&gt;&lt;wsp:rsid wsp:val=&quot;000F481B&quot;/&gt;&lt;wsp:rsid wsp:val=&quot;000F4832&quot;/&gt;&lt;wsp:rsid wsp:val=&quot;000F4EE4&quot;/&gt;&lt;wsp:rsid wsp:val=&quot;000F5322&quot;/&gt;&lt;wsp:rsid wsp:val=&quot;000F5402&quot;/&gt;&lt;wsp:rsid wsp:val=&quot;000F54B2&quot;/&gt;&lt;wsp:rsid wsp:val=&quot;000F59DE&quot;/&gt;&lt;wsp:rsid wsp:val=&quot;000F5CFA&quot;/&gt;&lt;wsp:rsid wsp:val=&quot;000F5F3F&quot;/&gt;&lt;wsp:rsid wsp:val=&quot;000F6037&quot;/&gt;&lt;wsp:rsid wsp:val=&quot;000F621E&quot;/&gt;&lt;wsp:rsid wsp:val=&quot;000F6B65&quot;/&gt;&lt;wsp:rsid wsp:val=&quot;000F6E60&quot;/&gt;&lt;wsp:rsid wsp:val=&quot;000F7029&quot;/&gt;&lt;wsp:rsid wsp:val=&quot;000F7E14&quot;/&gt;&lt;wsp:rsid wsp:val=&quot;000F7F40&quot;/&gt;&lt;wsp:rsid wsp:val=&quot;001002BF&quot;/&gt;&lt;wsp:rsid wsp:val=&quot;0010098F&quot;/&gt;&lt;wsp:rsid wsp:val=&quot;00100D38&quot;/&gt;&lt;wsp:rsid wsp:val=&quot;00100E10&quot;/&gt;&lt;wsp:rsid wsp:val=&quot;001016A7&quot;/&gt;&lt;wsp:rsid wsp:val=&quot;001019BE&quot;/&gt;&lt;wsp:rsid wsp:val=&quot;00101B05&quot;/&gt;&lt;wsp:rsid wsp:val=&quot;00101BCA&quot;/&gt;&lt;wsp:rsid wsp:val=&quot;00101DCF&quot;/&gt;&lt;wsp:rsid wsp:val=&quot;0010201E&quot;/&gt;&lt;wsp:rsid wsp:val=&quot;0010227F&quot;/&gt;&lt;wsp:rsid wsp:val=&quot;001028A2&quot;/&gt;&lt;wsp:rsid wsp:val=&quot;0010326A&quot;/&gt;&lt;wsp:rsid wsp:val=&quot;00103291&quot;/&gt;&lt;wsp:rsid wsp:val=&quot;00103430&quot;/&gt;&lt;wsp:rsid wsp:val=&quot;00103453&quot;/&gt;&lt;wsp:rsid wsp:val=&quot;001036A9&quot;/&gt;&lt;wsp:rsid wsp:val=&quot;00104C05&quot;/&gt;&lt;wsp:rsid wsp:val=&quot;00104C1F&quot;/&gt;&lt;wsp:rsid wsp:val=&quot;00104C3E&quot;/&gt;&lt;wsp:rsid wsp:val=&quot;0010562D&quot;/&gt;&lt;wsp:rsid wsp:val=&quot;001058D9&quot;/&gt;&lt;wsp:rsid wsp:val=&quot;001059A4&quot;/&gt;&lt;wsp:rsid wsp:val=&quot;00105AB1&quot;/&gt;&lt;wsp:rsid wsp:val=&quot;00105BE9&quot;/&gt;&lt;wsp:rsid wsp:val=&quot;00105F9F&quot;/&gt;&lt;wsp:rsid wsp:val=&quot;001062B5&quot;/&gt;&lt;wsp:rsid wsp:val=&quot;001062C9&quot;/&gt;&lt;wsp:rsid wsp:val=&quot;00106408&quot;/&gt;&lt;wsp:rsid wsp:val=&quot;00106415&quot;/&gt;&lt;wsp:rsid wsp:val=&quot;00106590&quot;/&gt;&lt;wsp:rsid wsp:val=&quot;0010660A&quot;/&gt;&lt;wsp:rsid wsp:val=&quot;00106934&quot;/&gt;&lt;wsp:rsid wsp:val=&quot;00106BD7&quot;/&gt;&lt;wsp:rsid wsp:val=&quot;00106F74&quot;/&gt;&lt;wsp:rsid wsp:val=&quot;00107111&quot;/&gt;&lt;wsp:rsid wsp:val=&quot;001102B1&quot;/&gt;&lt;wsp:rsid wsp:val=&quot;00110347&quot;/&gt;&lt;wsp:rsid wsp:val=&quot;00110431&quot;/&gt;&lt;wsp:rsid wsp:val=&quot;001104F2&quot;/&gt;&lt;wsp:rsid wsp:val=&quot;00110959&quot;/&gt;&lt;wsp:rsid wsp:val=&quot;00110A4A&quot;/&gt;&lt;wsp:rsid wsp:val=&quot;00110F02&quot;/&gt;&lt;wsp:rsid wsp:val=&quot;0011104B&quot;/&gt;&lt;wsp:rsid wsp:val=&quot;001113B6&quot;/&gt;&lt;wsp:rsid wsp:val=&quot;001115C7&quot;/&gt;&lt;wsp:rsid wsp:val=&quot;001118CF&quot;/&gt;&lt;wsp:rsid wsp:val=&quot;00111BD3&quot;/&gt;&lt;wsp:rsid wsp:val=&quot;00111C48&quot;/&gt;&lt;wsp:rsid wsp:val=&quot;0011212B&quot;/&gt;&lt;wsp:rsid wsp:val=&quot;00112C76&quot;/&gt;&lt;wsp:rsid wsp:val=&quot;00112D2A&quot;/&gt;&lt;wsp:rsid wsp:val=&quot;00112E33&quot;/&gt;&lt;wsp:rsid wsp:val=&quot;00112F73&quot;/&gt;&lt;wsp:rsid wsp:val=&quot;0011305A&quot;/&gt;&lt;wsp:rsid wsp:val=&quot;001138D2&quot;/&gt;&lt;wsp:rsid wsp:val=&quot;00113CF5&quot;/&gt;&lt;wsp:rsid wsp:val=&quot;00113EE6&quot;/&gt;&lt;wsp:rsid wsp:val=&quot;001143DC&quot;/&gt;&lt;wsp:rsid wsp:val=&quot;001147A6&quot;/&gt;&lt;wsp:rsid wsp:val=&quot;0011484A&quot;/&gt;&lt;wsp:rsid wsp:val=&quot;00114B06&quot;/&gt;&lt;wsp:rsid wsp:val=&quot;00115002&quot;/&gt;&lt;wsp:rsid wsp:val=&quot;001154DA&quot;/&gt;&lt;wsp:rsid wsp:val=&quot;00115525&quot;/&gt;&lt;wsp:rsid wsp:val=&quot;001159B1&quot;/&gt;&lt;wsp:rsid wsp:val=&quot;00116071&quot;/&gt;&lt;wsp:rsid wsp:val=&quot;0011636F&quot;/&gt;&lt;wsp:rsid wsp:val=&quot;0011647E&quot;/&gt;&lt;wsp:rsid wsp:val=&quot;001164B6&quot;/&gt;&lt;wsp:rsid wsp:val=&quot;00116736&quot;/&gt;&lt;wsp:rsid wsp:val=&quot;00117342&quot;/&gt;&lt;wsp:rsid wsp:val=&quot;00117716&quot;/&gt;&lt;wsp:rsid wsp:val=&quot;00117B75&quot;/&gt;&lt;wsp:rsid wsp:val=&quot;00117C0D&quot;/&gt;&lt;wsp:rsid wsp:val=&quot;00117CDF&quot;/&gt;&lt;wsp:rsid wsp:val=&quot;0012081B&quot;/&gt;&lt;wsp:rsid wsp:val=&quot;001209B2&quot;/&gt;&lt;wsp:rsid wsp:val=&quot;00120B1D&quot;/&gt;&lt;wsp:rsid wsp:val=&quot;001213CD&quot;/&gt;&lt;wsp:rsid wsp:val=&quot;00121649&quot;/&gt;&lt;wsp:rsid wsp:val=&quot;00122109&quot;/&gt;&lt;wsp:rsid wsp:val=&quot;0012292C&quot;/&gt;&lt;wsp:rsid wsp:val=&quot;00123080&quot;/&gt;&lt;wsp:rsid wsp:val=&quot;001235D0&quot;/&gt;&lt;wsp:rsid wsp:val=&quot;00123C8B&quot;/&gt;&lt;wsp:rsid wsp:val=&quot;00123F30&quot;/&gt;&lt;wsp:rsid wsp:val=&quot;00123FA8&quot;/&gt;&lt;wsp:rsid wsp:val=&quot;00123FC8&quot;/&gt;&lt;wsp:rsid wsp:val=&quot;00124A19&quot;/&gt;&lt;wsp:rsid wsp:val=&quot;00124D9B&quot;/&gt;&lt;wsp:rsid wsp:val=&quot;00125D63&quot;/&gt;&lt;wsp:rsid wsp:val=&quot;00125E4F&quot;/&gt;&lt;wsp:rsid wsp:val=&quot;001260DD&quot;/&gt;&lt;wsp:rsid wsp:val=&quot;0012618C&quot;/&gt;&lt;wsp:rsid wsp:val=&quot;001261AD&quot;/&gt;&lt;wsp:rsid wsp:val=&quot;00126395&quot;/&gt;&lt;wsp:rsid wsp:val=&quot;001269A3&quot;/&gt;&lt;wsp:rsid wsp:val=&quot;001271E6&quot;/&gt;&lt;wsp:rsid wsp:val=&quot;00130924&quot;/&gt;&lt;wsp:rsid wsp:val=&quot;00130973&quot;/&gt;&lt;wsp:rsid wsp:val=&quot;00130B9F&quot;/&gt;&lt;wsp:rsid wsp:val=&quot;00130BE4&quot;/&gt;&lt;wsp:rsid wsp:val=&quot;00131032&quot;/&gt;&lt;wsp:rsid wsp:val=&quot;001311A7&quot;/&gt;&lt;wsp:rsid wsp:val=&quot;001314CD&quot;/&gt;&lt;wsp:rsid wsp:val=&quot;001314FC&quot;/&gt;&lt;wsp:rsid wsp:val=&quot;00131913&quot;/&gt;&lt;wsp:rsid wsp:val=&quot;0013194C&quot;/&gt;&lt;wsp:rsid wsp:val=&quot;00132AA7&quot;/&gt;&lt;wsp:rsid wsp:val=&quot;00132B39&quot;/&gt;&lt;wsp:rsid wsp:val=&quot;00132F1C&quot;/&gt;&lt;wsp:rsid wsp:val=&quot;0013331F&quot;/&gt;&lt;wsp:rsid wsp:val=&quot;0013348C&quot;/&gt;&lt;wsp:rsid wsp:val=&quot;00133D7D&quot;/&gt;&lt;wsp:rsid wsp:val=&quot;001343B8&quot;/&gt;&lt;wsp:rsid wsp:val=&quot;00134426&quot;/&gt;&lt;wsp:rsid wsp:val=&quot;001349CF&quot;/&gt;&lt;wsp:rsid wsp:val=&quot;0013500C&quot;/&gt;&lt;wsp:rsid wsp:val=&quot;0013517B&quot;/&gt;&lt;wsp:rsid wsp:val=&quot;0013570E&quot;/&gt;&lt;wsp:rsid wsp:val=&quot;00135FFA&quot;/&gt;&lt;wsp:rsid wsp:val=&quot;00136F38&quot;/&gt;&lt;wsp:rsid wsp:val=&quot;00137098&quot;/&gt;&lt;wsp:rsid wsp:val=&quot;00137917&quot;/&gt;&lt;wsp:rsid wsp:val=&quot;00137ACE&quot;/&gt;&lt;wsp:rsid wsp:val=&quot;00137C5D&quot;/&gt;&lt;wsp:rsid wsp:val=&quot;00140218&quot;/&gt;&lt;wsp:rsid wsp:val=&quot;0014051A&quot;/&gt;&lt;wsp:rsid wsp:val=&quot;001410A2&quot;/&gt;&lt;wsp:rsid wsp:val=&quot;001410D8&quot;/&gt;&lt;wsp:rsid wsp:val=&quot;001416EA&quot;/&gt;&lt;wsp:rsid wsp:val=&quot;00141A56&quot;/&gt;&lt;wsp:rsid wsp:val=&quot;001423D6&quot;/&gt;&lt;wsp:rsid wsp:val=&quot;001429A1&quot;/&gt;&lt;wsp:rsid wsp:val=&quot;00143186&quot;/&gt;&lt;wsp:rsid wsp:val=&quot;00144A4F&quot;/&gt;&lt;wsp:rsid wsp:val=&quot;001454D4&quot;/&gt;&lt;wsp:rsid wsp:val=&quot;001456AF&quot;/&gt;&lt;wsp:rsid wsp:val=&quot;001456BD&quot;/&gt;&lt;wsp:rsid wsp:val=&quot;00145A42&quot;/&gt;&lt;wsp:rsid wsp:val=&quot;00145A46&quot;/&gt;&lt;wsp:rsid wsp:val=&quot;00145B81&quot;/&gt;&lt;wsp:rsid wsp:val=&quot;00145B8C&quot;/&gt;&lt;wsp:rsid wsp:val=&quot;00145F02&quot;/&gt;&lt;wsp:rsid wsp:val=&quot;00146069&quot;/&gt;&lt;wsp:rsid wsp:val=&quot;001464D8&quot;/&gt;&lt;wsp:rsid wsp:val=&quot;00146664&quot;/&gt;&lt;wsp:rsid wsp:val=&quot;0014685F&quot;/&gt;&lt;wsp:rsid wsp:val=&quot;00146C88&quot;/&gt;&lt;wsp:rsid wsp:val=&quot;00146EFE&quot;/&gt;&lt;wsp:rsid wsp:val=&quot;001479A0&quot;/&gt;&lt;wsp:rsid wsp:val=&quot;00147BF9&quot;/&gt;&lt;wsp:rsid wsp:val=&quot;00147FB3&quot;/&gt;&lt;wsp:rsid wsp:val=&quot;001501C1&quot;/&gt;&lt;wsp:rsid wsp:val=&quot;00150429&quot;/&gt;&lt;wsp:rsid wsp:val=&quot;00150435&quot;/&gt;&lt;wsp:rsid wsp:val=&quot;00150759&quot;/&gt;&lt;wsp:rsid wsp:val=&quot;0015096A&quot;/&gt;&lt;wsp:rsid wsp:val=&quot;001509FE&quot;/&gt;&lt;wsp:rsid wsp:val=&quot;00150A90&quot;/&gt;&lt;wsp:rsid wsp:val=&quot;00150E41&quot;/&gt;&lt;wsp:rsid wsp:val=&quot;0015106B&quot;/&gt;&lt;wsp:rsid wsp:val=&quot;001516E4&quot;/&gt;&lt;wsp:rsid wsp:val=&quot;00151EBF&quot;/&gt;&lt;wsp:rsid wsp:val=&quot;0015253E&quot;/&gt;&lt;wsp:rsid wsp:val=&quot;00152BCB&quot;/&gt;&lt;wsp:rsid wsp:val=&quot;00153282&quot;/&gt;&lt;wsp:rsid wsp:val=&quot;00153591&quot;/&gt;&lt;wsp:rsid wsp:val=&quot;00153C52&quot;/&gt;&lt;wsp:rsid wsp:val=&quot;00153D6C&quot;/&gt;&lt;wsp:rsid wsp:val=&quot;00153DDC&quot;/&gt;&lt;wsp:rsid wsp:val=&quot;00153FFA&quot;/&gt;&lt;wsp:rsid wsp:val=&quot;00154A72&quot;/&gt;&lt;wsp:rsid wsp:val=&quot;001554C9&quot;/&gt;&lt;wsp:rsid wsp:val=&quot;001554D9&quot;/&gt;&lt;wsp:rsid wsp:val=&quot;00155691&quot;/&gt;&lt;wsp:rsid wsp:val=&quot;00155846&quot;/&gt;&lt;wsp:rsid wsp:val=&quot;00155A6A&quot;/&gt;&lt;wsp:rsid wsp:val=&quot;00155BFF&quot;/&gt;&lt;wsp:rsid wsp:val=&quot;00156694&quot;/&gt;&lt;wsp:rsid wsp:val=&quot;00156ACC&quot;/&gt;&lt;wsp:rsid wsp:val=&quot;00156D5C&quot;/&gt;&lt;wsp:rsid wsp:val=&quot;00156FEE&quot;/&gt;&lt;wsp:rsid wsp:val=&quot;0015743A&quot;/&gt;&lt;wsp:rsid wsp:val=&quot;001576E4&quot;/&gt;&lt;wsp:rsid wsp:val=&quot;00157A46&quot;/&gt;&lt;wsp:rsid wsp:val=&quot;00157BC6&quot;/&gt;&lt;wsp:rsid wsp:val=&quot;00157D3D&quot;/&gt;&lt;wsp:rsid wsp:val=&quot;001603A9&quot;/&gt;&lt;wsp:rsid wsp:val=&quot;001603D5&quot;/&gt;&lt;wsp:rsid wsp:val=&quot;0016054B&quot;/&gt;&lt;wsp:rsid wsp:val=&quot;001606B3&quot;/&gt;&lt;wsp:rsid wsp:val=&quot;00160CAF&quot;/&gt;&lt;wsp:rsid wsp:val=&quot;0016103D&quot;/&gt;&lt;wsp:rsid wsp:val=&quot;00161642&quot;/&gt;&lt;wsp:rsid wsp:val=&quot;001616F4&quot;/&gt;&lt;wsp:rsid wsp:val=&quot;00161A7B&quot;/&gt;&lt;wsp:rsid wsp:val=&quot;001628BD&quot;/&gt;&lt;wsp:rsid wsp:val=&quot;00162C9E&quot;/&gt;&lt;wsp:rsid wsp:val=&quot;00163C29&quot;/&gt;&lt;wsp:rsid wsp:val=&quot;00163C46&quot;/&gt;&lt;wsp:rsid wsp:val=&quot;0016439E&quot;/&gt;&lt;wsp:rsid wsp:val=&quot;001643F2&quot;/&gt;&lt;wsp:rsid wsp:val=&quot;0016515A&quot;/&gt;&lt;wsp:rsid wsp:val=&quot;00165FD4&quot;/&gt;&lt;wsp:rsid wsp:val=&quot;0016634C&quot;/&gt;&lt;wsp:rsid wsp:val=&quot;00166754&quot;/&gt;&lt;wsp:rsid wsp:val=&quot;00166897&quot;/&gt;&lt;wsp:rsid wsp:val=&quot;00166F25&quot;/&gt;&lt;wsp:rsid wsp:val=&quot;0016724F&quot;/&gt;&lt;wsp:rsid wsp:val=&quot;00167520&quot;/&gt;&lt;wsp:rsid wsp:val=&quot;001676F1&quot;/&gt;&lt;wsp:rsid wsp:val=&quot;0016789E&quot;/&gt;&lt;wsp:rsid wsp:val=&quot;00167D29&quot;/&gt;&lt;wsp:rsid wsp:val=&quot;00170935&quot;/&gt;&lt;wsp:rsid wsp:val=&quot;00170BD2&quot;/&gt;&lt;wsp:rsid wsp:val=&quot;00170D01&quot;/&gt;&lt;wsp:rsid wsp:val=&quot;0017110B&quot;/&gt;&lt;wsp:rsid wsp:val=&quot;00171210&quot;/&gt;&lt;wsp:rsid wsp:val=&quot;0017123B&quot;/&gt;&lt;wsp:rsid wsp:val=&quot;001712B5&quot;/&gt;&lt;wsp:rsid wsp:val=&quot;001715E4&quot;/&gt;&lt;wsp:rsid wsp:val=&quot;001728B3&quot;/&gt;&lt;wsp:rsid wsp:val=&quot;00172DAB&quot;/&gt;&lt;wsp:rsid wsp:val=&quot;0017372D&quot;/&gt;&lt;wsp:rsid wsp:val=&quot;00173A8E&quot;/&gt;&lt;wsp:rsid wsp:val=&quot;00173C9B&quot;/&gt;&lt;wsp:rsid wsp:val=&quot;00173DD9&quot;/&gt;&lt;wsp:rsid wsp:val=&quot;00173F41&quot;/&gt;&lt;wsp:rsid wsp:val=&quot;00174ED9&quot;/&gt;&lt;wsp:rsid wsp:val=&quot;0017545D&quot;/&gt;&lt;wsp:rsid wsp:val=&quot;0017551E&quot;/&gt;&lt;wsp:rsid wsp:val=&quot;001755F9&quot;/&gt;&lt;wsp:rsid wsp:val=&quot;001756BD&quot;/&gt;&lt;wsp:rsid wsp:val=&quot;001759BA&quot;/&gt;&lt;wsp:rsid wsp:val=&quot;00175E61&quot;/&gt;&lt;wsp:rsid wsp:val=&quot;001760F4&quot;/&gt;&lt;wsp:rsid wsp:val=&quot;0017636A&quot;/&gt;&lt;wsp:rsid wsp:val=&quot;001766A8&quot;/&gt;&lt;wsp:rsid wsp:val=&quot;00176961&quot;/&gt;&lt;wsp:rsid wsp:val=&quot;00176FC5&quot;/&gt;&lt;wsp:rsid wsp:val=&quot;00177629&quot;/&gt;&lt;wsp:rsid wsp:val=&quot;001777AB&quot;/&gt;&lt;wsp:rsid wsp:val=&quot;001802D8&quot;/&gt;&lt;wsp:rsid wsp:val=&quot;00180A36&quot;/&gt;&lt;wsp:rsid wsp:val=&quot;00180C9C&quot;/&gt;&lt;wsp:rsid wsp:val=&quot;00180E2B&quot;/&gt;&lt;wsp:rsid wsp:val=&quot;00180F33&quot;/&gt;&lt;wsp:rsid wsp:val=&quot;00180FA1&quot;/&gt;&lt;wsp:rsid wsp:val=&quot;0018111F&quot;/&gt;&lt;wsp:rsid wsp:val=&quot;00181319&quot;/&gt;&lt;wsp:rsid wsp:val=&quot;00181C34&quot;/&gt;&lt;wsp:rsid wsp:val=&quot;00181C6D&quot;/&gt;&lt;wsp:rsid wsp:val=&quot;00182585&quot;/&gt;&lt;wsp:rsid wsp:val=&quot;00183347&quot;/&gt;&lt;wsp:rsid wsp:val=&quot;001835E4&quot;/&gt;&lt;wsp:rsid wsp:val=&quot;00183CCB&quot;/&gt;&lt;wsp:rsid wsp:val=&quot;00183CFD&quot;/&gt;&lt;wsp:rsid wsp:val=&quot;0018472E&quot;/&gt;&lt;wsp:rsid wsp:val=&quot;00184AD9&quot;/&gt;&lt;wsp:rsid wsp:val=&quot;0018528E&quot;/&gt;&lt;wsp:rsid wsp:val=&quot;00185A8B&quot;/&gt;&lt;wsp:rsid wsp:val=&quot;00185CCD&quot;/&gt;&lt;wsp:rsid wsp:val=&quot;00185EA6&quot;/&gt;&lt;wsp:rsid wsp:val=&quot;00186C49&quot;/&gt;&lt;wsp:rsid wsp:val=&quot;00186DEF&quot;/&gt;&lt;wsp:rsid wsp:val=&quot;00186DF4&quot;/&gt;&lt;wsp:rsid wsp:val=&quot;00186E22&quot;/&gt;&lt;wsp:rsid wsp:val=&quot;001872FB&quot;/&gt;&lt;wsp:rsid wsp:val=&quot;001879BD&quot;/&gt;&lt;wsp:rsid wsp:val=&quot;001879FB&quot;/&gt;&lt;wsp:rsid wsp:val=&quot;00187D5E&quot;/&gt;&lt;wsp:rsid wsp:val=&quot;00190496&quot;/&gt;&lt;wsp:rsid wsp:val=&quot;0019058C&quot;/&gt;&lt;wsp:rsid wsp:val=&quot;00190D35&quot;/&gt;&lt;wsp:rsid wsp:val=&quot;00190EA3&quot;/&gt;&lt;wsp:rsid wsp:val=&quot;00190ED2&quot;/&gt;&lt;wsp:rsid wsp:val=&quot;001914C9&quot;/&gt;&lt;wsp:rsid wsp:val=&quot;00191F48&quot;/&gt;&lt;wsp:rsid wsp:val=&quot;00191F66&quot;/&gt;&lt;wsp:rsid wsp:val=&quot;001926A3&quot;/&gt;&lt;wsp:rsid wsp:val=&quot;0019293B&quot;/&gt;&lt;wsp:rsid wsp:val=&quot;00192ABD&quot;/&gt;&lt;wsp:rsid wsp:val=&quot;00192F50&quot;/&gt;&lt;wsp:rsid wsp:val=&quot;0019371F&quot;/&gt;&lt;wsp:rsid wsp:val=&quot;00193D4A&quot;/&gt;&lt;wsp:rsid wsp:val=&quot;00193E93&quot;/&gt;&lt;wsp:rsid wsp:val=&quot;00193F45&quot;/&gt;&lt;wsp:rsid wsp:val=&quot;0019442C&quot;/&gt;&lt;wsp:rsid wsp:val=&quot;00194DBC&quot;/&gt;&lt;wsp:rsid wsp:val=&quot;00194FDF&quot;/&gt;&lt;wsp:rsid wsp:val=&quot;00195116&quot;/&gt;&lt;wsp:rsid wsp:val=&quot;00195338&quot;/&gt;&lt;wsp:rsid wsp:val=&quot;0019543E&quot;/&gt;&lt;wsp:rsid wsp:val=&quot;00195500&quot;/&gt;&lt;wsp:rsid wsp:val=&quot;0019558F&quot;/&gt;&lt;wsp:rsid wsp:val=&quot;00195D0C&quot;/&gt;&lt;wsp:rsid wsp:val=&quot;00196304&quot;/&gt;&lt;wsp:rsid wsp:val=&quot;0019638B&quot;/&gt;&lt;wsp:rsid wsp:val=&quot;00196438&quot;/&gt;&lt;wsp:rsid wsp:val=&quot;001968CA&quot;/&gt;&lt;wsp:rsid wsp:val=&quot;00196902&quot;/&gt;&lt;wsp:rsid wsp:val=&quot;00196BB2&quot;/&gt;&lt;wsp:rsid wsp:val=&quot;00196FF7&quot;/&gt;&lt;wsp:rsid wsp:val=&quot;001976FA&quot;/&gt;&lt;wsp:rsid wsp:val=&quot;00197BA8&quot;/&gt;&lt;wsp:rsid wsp:val=&quot;001A008B&quot;/&gt;&lt;wsp:rsid wsp:val=&quot;001A05D7&quot;/&gt;&lt;wsp:rsid wsp:val=&quot;001A0E70&quot;/&gt;&lt;wsp:rsid wsp:val=&quot;001A0E99&quot;/&gt;&lt;wsp:rsid wsp:val=&quot;001A1229&quot;/&gt;&lt;wsp:rsid wsp:val=&quot;001A1274&quot;/&gt;&lt;wsp:rsid wsp:val=&quot;001A1380&quot;/&gt;&lt;wsp:rsid wsp:val=&quot;001A143F&quot;/&gt;&lt;wsp:rsid wsp:val=&quot;001A16E6&quot;/&gt;&lt;wsp:rsid wsp:val=&quot;001A1780&quot;/&gt;&lt;wsp:rsid wsp:val=&quot;001A18F9&quot;/&gt;&lt;wsp:rsid wsp:val=&quot;001A1DCE&quot;/&gt;&lt;wsp:rsid wsp:val=&quot;001A1F1B&quot;/&gt;&lt;wsp:rsid wsp:val=&quot;001A215E&quot;/&gt;&lt;wsp:rsid wsp:val=&quot;001A22C3&quot;/&gt;&lt;wsp:rsid wsp:val=&quot;001A28E4&quot;/&gt;&lt;wsp:rsid wsp:val=&quot;001A2BD8&quot;/&gt;&lt;wsp:rsid wsp:val=&quot;001A2D23&quot;/&gt;&lt;wsp:rsid wsp:val=&quot;001A2DB5&quot;/&gt;&lt;wsp:rsid wsp:val=&quot;001A3225&quot;/&gt;&lt;wsp:rsid wsp:val=&quot;001A3817&quot;/&gt;&lt;wsp:rsid wsp:val=&quot;001A3851&quot;/&gt;&lt;wsp:rsid wsp:val=&quot;001A3DE1&quot;/&gt;&lt;wsp:rsid wsp:val=&quot;001A4248&quot;/&gt;&lt;wsp:rsid wsp:val=&quot;001A44D7&quot;/&gt;&lt;wsp:rsid wsp:val=&quot;001A47CC&quot;/&gt;&lt;wsp:rsid wsp:val=&quot;001A59FE&quot;/&gt;&lt;wsp:rsid wsp:val=&quot;001A60A5&quot;/&gt;&lt;wsp:rsid wsp:val=&quot;001A68A7&quot;/&gt;&lt;wsp:rsid wsp:val=&quot;001A6A0B&quot;/&gt;&lt;wsp:rsid wsp:val=&quot;001A6BBA&quot;/&gt;&lt;wsp:rsid wsp:val=&quot;001A76B3&quot;/&gt;&lt;wsp:rsid wsp:val=&quot;001A7E52&quot;/&gt;&lt;wsp:rsid wsp:val=&quot;001B009C&quot;/&gt;&lt;wsp:rsid wsp:val=&quot;001B0153&quot;/&gt;&lt;wsp:rsid wsp:val=&quot;001B0334&quot;/&gt;&lt;wsp:rsid wsp:val=&quot;001B0F01&quot;/&gt;&lt;wsp:rsid wsp:val=&quot;001B0F9F&quot;/&gt;&lt;wsp:rsid wsp:val=&quot;001B107B&quot;/&gt;&lt;wsp:rsid wsp:val=&quot;001B11CC&quot;/&gt;&lt;wsp:rsid wsp:val=&quot;001B1457&quot;/&gt;&lt;wsp:rsid wsp:val=&quot;001B17BE&quot;/&gt;&lt;wsp:rsid wsp:val=&quot;001B182D&quot;/&gt;&lt;wsp:rsid wsp:val=&quot;001B1ABB&quot;/&gt;&lt;wsp:rsid wsp:val=&quot;001B1C2C&quot;/&gt;&lt;wsp:rsid wsp:val=&quot;001B1E1F&quot;/&gt;&lt;wsp:rsid wsp:val=&quot;001B2AEE&quot;/&gt;&lt;wsp:rsid wsp:val=&quot;001B3092&quot;/&gt;&lt;wsp:rsid wsp:val=&quot;001B31AD&quot;/&gt;&lt;wsp:rsid wsp:val=&quot;001B3E42&quot;/&gt;&lt;wsp:rsid wsp:val=&quot;001B43C4&quot;/&gt;&lt;wsp:rsid wsp:val=&quot;001B464B&quot;/&gt;&lt;wsp:rsid wsp:val=&quot;001B608B&quot;/&gt;&lt;wsp:rsid wsp:val=&quot;001B608E&quot;/&gt;&lt;wsp:rsid wsp:val=&quot;001B617A&quot;/&gt;&lt;wsp:rsid wsp:val=&quot;001B64CE&quot;/&gt;&lt;wsp:rsid wsp:val=&quot;001B6746&quot;/&gt;&lt;wsp:rsid wsp:val=&quot;001B67EB&quot;/&gt;&lt;wsp:rsid wsp:val=&quot;001B6A26&quot;/&gt;&lt;wsp:rsid wsp:val=&quot;001B6FA9&quot;/&gt;&lt;wsp:rsid wsp:val=&quot;001B7217&quot;/&gt;&lt;wsp:rsid wsp:val=&quot;001B7454&quot;/&gt;&lt;wsp:rsid wsp:val=&quot;001C02C5&quot;/&gt;&lt;wsp:rsid wsp:val=&quot;001C0542&quot;/&gt;&lt;wsp:rsid wsp:val=&quot;001C10F0&quot;/&gt;&lt;wsp:rsid wsp:val=&quot;001C1810&quot;/&gt;&lt;wsp:rsid wsp:val=&quot;001C1B19&quot;/&gt;&lt;wsp:rsid wsp:val=&quot;001C2077&quot;/&gt;&lt;wsp:rsid wsp:val=&quot;001C221D&quot;/&gt;&lt;wsp:rsid wsp:val=&quot;001C23AB&quot;/&gt;&lt;wsp:rsid wsp:val=&quot;001C23DC&quot;/&gt;&lt;wsp:rsid wsp:val=&quot;001C240F&quot;/&gt;&lt;wsp:rsid wsp:val=&quot;001C2436&quot;/&gt;&lt;wsp:rsid wsp:val=&quot;001C273D&quot;/&gt;&lt;wsp:rsid wsp:val=&quot;001C2901&quot;/&gt;&lt;wsp:rsid wsp:val=&quot;001C2F90&quot;/&gt;&lt;wsp:rsid wsp:val=&quot;001C3031&quot;/&gt;&lt;wsp:rsid wsp:val=&quot;001C337E&quot;/&gt;&lt;wsp:rsid wsp:val=&quot;001C36EA&quot;/&gt;&lt;wsp:rsid wsp:val=&quot;001C4042&quot;/&gt;&lt;wsp:rsid wsp:val=&quot;001C418F&quot;/&gt;&lt;wsp:rsid wsp:val=&quot;001C42CD&quot;/&gt;&lt;wsp:rsid wsp:val=&quot;001C452A&quot;/&gt;&lt;wsp:rsid wsp:val=&quot;001C47BF&quot;/&gt;&lt;wsp:rsid wsp:val=&quot;001C47CA&quot;/&gt;&lt;wsp:rsid wsp:val=&quot;001C4BBA&quot;/&gt;&lt;wsp:rsid wsp:val=&quot;001C4C11&quot;/&gt;&lt;wsp:rsid wsp:val=&quot;001C4C2C&quot;/&gt;&lt;wsp:rsid wsp:val=&quot;001C52E5&quot;/&gt;&lt;wsp:rsid wsp:val=&quot;001C5351&quot;/&gt;&lt;wsp:rsid wsp:val=&quot;001C5471&quot;/&gt;&lt;wsp:rsid wsp:val=&quot;001C55A0&quot;/&gt;&lt;wsp:rsid wsp:val=&quot;001C5C2C&quot;/&gt;&lt;wsp:rsid wsp:val=&quot;001C5DEF&quot;/&gt;&lt;wsp:rsid wsp:val=&quot;001C6828&quot;/&gt;&lt;wsp:rsid wsp:val=&quot;001C6959&quot;/&gt;&lt;wsp:rsid wsp:val=&quot;001C69D4&quot;/&gt;&lt;wsp:rsid wsp:val=&quot;001C6A40&quot;/&gt;&lt;wsp:rsid wsp:val=&quot;001C711D&quot;/&gt;&lt;wsp:rsid wsp:val=&quot;001C72F1&quot;/&gt;&lt;wsp:rsid wsp:val=&quot;001C75FD&quot;/&gt;&lt;wsp:rsid wsp:val=&quot;001C7A2B&quot;/&gt;&lt;wsp:rsid wsp:val=&quot;001D00D5&quot;/&gt;&lt;wsp:rsid wsp:val=&quot;001D0374&quot;/&gt;&lt;wsp:rsid wsp:val=&quot;001D0545&quot;/&gt;&lt;wsp:rsid wsp:val=&quot;001D06D9&quot;/&gt;&lt;wsp:rsid wsp:val=&quot;001D0AF9&quot;/&gt;&lt;wsp:rsid wsp:val=&quot;001D0DE6&quot;/&gt;&lt;wsp:rsid wsp:val=&quot;001D1417&quot;/&gt;&lt;wsp:rsid wsp:val=&quot;001D14CA&quot;/&gt;&lt;wsp:rsid wsp:val=&quot;001D1971&quot;/&gt;&lt;wsp:rsid wsp:val=&quot;001D1AB4&quot;/&gt;&lt;wsp:rsid wsp:val=&quot;001D1C2D&quot;/&gt;&lt;wsp:rsid wsp:val=&quot;001D260E&quot;/&gt;&lt;wsp:rsid wsp:val=&quot;001D26D8&quot;/&gt;&lt;wsp:rsid wsp:val=&quot;001D2CA9&quot;/&gt;&lt;wsp:rsid wsp:val=&quot;001D2D7A&quot;/&gt;&lt;wsp:rsid wsp:val=&quot;001D2E82&quot;/&gt;&lt;wsp:rsid wsp:val=&quot;001D32A3&quot;/&gt;&lt;wsp:rsid wsp:val=&quot;001D380D&quot;/&gt;&lt;wsp:rsid wsp:val=&quot;001D4176&quot;/&gt;&lt;wsp:rsid wsp:val=&quot;001D4BA1&quot;/&gt;&lt;wsp:rsid wsp:val=&quot;001D4E0F&quot;/&gt;&lt;wsp:rsid wsp:val=&quot;001D5845&quot;/&gt;&lt;wsp:rsid wsp:val=&quot;001D5D36&quot;/&gt;&lt;wsp:rsid wsp:val=&quot;001D61D0&quot;/&gt;&lt;wsp:rsid wsp:val=&quot;001D749F&quot;/&gt;&lt;wsp:rsid wsp:val=&quot;001E07C8&quot;/&gt;&lt;wsp:rsid wsp:val=&quot;001E0A6C&quot;/&gt;&lt;wsp:rsid wsp:val=&quot;001E0AB1&quot;/&gt;&lt;wsp:rsid wsp:val=&quot;001E0B8C&quot;/&gt;&lt;wsp:rsid wsp:val=&quot;001E0C82&quot;/&gt;&lt;wsp:rsid wsp:val=&quot;001E1204&quot;/&gt;&lt;wsp:rsid wsp:val=&quot;001E1751&quot;/&gt;&lt;wsp:rsid wsp:val=&quot;001E17C7&quot;/&gt;&lt;wsp:rsid wsp:val=&quot;001E1B31&quot;/&gt;&lt;wsp:rsid wsp:val=&quot;001E1B40&quot;/&gt;&lt;wsp:rsid wsp:val=&quot;001E1CAB&quot;/&gt;&lt;wsp:rsid wsp:val=&quot;001E1E0D&quot;/&gt;&lt;wsp:rsid wsp:val=&quot;001E1E92&quot;/&gt;&lt;wsp:rsid wsp:val=&quot;001E26BD&quot;/&gt;&lt;wsp:rsid wsp:val=&quot;001E2810&quot;/&gt;&lt;wsp:rsid wsp:val=&quot;001E2B00&quot;/&gt;&lt;wsp:rsid wsp:val=&quot;001E32AA&quot;/&gt;&lt;wsp:rsid wsp:val=&quot;001E32B6&quot;/&gt;&lt;wsp:rsid wsp:val=&quot;001E334F&quot;/&gt;&lt;wsp:rsid wsp:val=&quot;001E3523&quot;/&gt;&lt;wsp:rsid wsp:val=&quot;001E3593&quot;/&gt;&lt;wsp:rsid wsp:val=&quot;001E38DC&quot;/&gt;&lt;wsp:rsid wsp:val=&quot;001E3EDC&quot;/&gt;&lt;wsp:rsid wsp:val=&quot;001E4105&quot;/&gt;&lt;wsp:rsid wsp:val=&quot;001E4469&quot;/&gt;&lt;wsp:rsid wsp:val=&quot;001E45C4&quot;/&gt;&lt;wsp:rsid wsp:val=&quot;001E4AF6&quot;/&gt;&lt;wsp:rsid wsp:val=&quot;001E4D60&quot;/&gt;&lt;wsp:rsid wsp:val=&quot;001E5229&quot;/&gt;&lt;wsp:rsid wsp:val=&quot;001E5670&quot;/&gt;&lt;wsp:rsid wsp:val=&quot;001E5C46&quot;/&gt;&lt;wsp:rsid wsp:val=&quot;001E6175&quot;/&gt;&lt;wsp:rsid wsp:val=&quot;001E6365&quot;/&gt;&lt;wsp:rsid wsp:val=&quot;001E6BC2&quot;/&gt;&lt;wsp:rsid wsp:val=&quot;001E6EFB&quot;/&gt;&lt;wsp:rsid wsp:val=&quot;001E704D&quot;/&gt;&lt;wsp:rsid wsp:val=&quot;001E786F&quot;/&gt;&lt;wsp:rsid wsp:val=&quot;001E78DE&quot;/&gt;&lt;wsp:rsid wsp:val=&quot;001E791B&quot;/&gt;&lt;wsp:rsid wsp:val=&quot;001E7B2A&quot;/&gt;&lt;wsp:rsid wsp:val=&quot;001E7EE4&quot;/&gt;&lt;wsp:rsid wsp:val=&quot;001E7F12&quot;/&gt;&lt;wsp:rsid wsp:val=&quot;001F0712&quot;/&gt;&lt;wsp:rsid wsp:val=&quot;001F0792&quot;/&gt;&lt;wsp:rsid wsp:val=&quot;001F0D30&quot;/&gt;&lt;wsp:rsid wsp:val=&quot;001F0D7B&quot;/&gt;&lt;wsp:rsid wsp:val=&quot;001F15D4&quot;/&gt;&lt;wsp:rsid wsp:val=&quot;001F16E5&quot;/&gt;&lt;wsp:rsid wsp:val=&quot;001F1A14&quot;/&gt;&lt;wsp:rsid wsp:val=&quot;001F1B83&quot;/&gt;&lt;wsp:rsid wsp:val=&quot;001F1B97&quot;/&gt;&lt;wsp:rsid wsp:val=&quot;001F1EA0&quot;/&gt;&lt;wsp:rsid wsp:val=&quot;001F1F25&quot;/&gt;&lt;wsp:rsid wsp:val=&quot;001F2BB1&quot;/&gt;&lt;wsp:rsid wsp:val=&quot;001F2E56&quot;/&gt;&lt;wsp:rsid wsp:val=&quot;001F37CF&quot;/&gt;&lt;wsp:rsid wsp:val=&quot;001F38CB&quot;/&gt;&lt;wsp:rsid wsp:val=&quot;001F39AD&quot;/&gt;&lt;wsp:rsid wsp:val=&quot;001F4068&quot;/&gt;&lt;wsp:rsid wsp:val=&quot;001F41DC&quot;/&gt;&lt;wsp:rsid wsp:val=&quot;001F4A17&quot;/&gt;&lt;wsp:rsid wsp:val=&quot;001F4D89&quot;/&gt;&lt;wsp:rsid wsp:val=&quot;001F4DEA&quot;/&gt;&lt;wsp:rsid wsp:val=&quot;001F4F18&quot;/&gt;&lt;wsp:rsid wsp:val=&quot;001F52B9&quot;/&gt;&lt;wsp:rsid wsp:val=&quot;001F5682&quot;/&gt;&lt;wsp:rsid wsp:val=&quot;001F588C&quot;/&gt;&lt;wsp:rsid wsp:val=&quot;001F5EDF&quot;/&gt;&lt;wsp:rsid wsp:val=&quot;001F6EB6&quot;/&gt;&lt;wsp:rsid wsp:val=&quot;001F70F8&quot;/&gt;&lt;wsp:rsid wsp:val=&quot;001F72C1&quot;/&gt;&lt;wsp:rsid wsp:val=&quot;001F72DE&quot;/&gt;&lt;wsp:rsid wsp:val=&quot;001F76C3&quot;/&gt;&lt;wsp:rsid wsp:val=&quot;001F76F3&quot;/&gt;&lt;wsp:rsid wsp:val=&quot;00200965&quot;/&gt;&lt;wsp:rsid wsp:val=&quot;00200FF3&quot;/&gt;&lt;wsp:rsid wsp:val=&quot;0020155B&quot;/&gt;&lt;wsp:rsid wsp:val=&quot;002024BA&quot;/&gt;&lt;wsp:rsid wsp:val=&quot;00202526&quot;/&gt;&lt;wsp:rsid wsp:val=&quot;002026DC&quot;/&gt;&lt;wsp:rsid wsp:val=&quot;0020328C&quot;/&gt;&lt;wsp:rsid wsp:val=&quot;0020359C&quot;/&gt;&lt;wsp:rsid wsp:val=&quot;002045B2&quot;/&gt;&lt;wsp:rsid wsp:val=&quot;00204DB0&quot;/&gt;&lt;wsp:rsid wsp:val=&quot;002055EA&quot;/&gt;&lt;wsp:rsid wsp:val=&quot;002059B6&quot;/&gt;&lt;wsp:rsid wsp:val=&quot;00205D57&quot;/&gt;&lt;wsp:rsid wsp:val=&quot;00205FDC&quot;/&gt;&lt;wsp:rsid wsp:val=&quot;002063F4&quot;/&gt;&lt;wsp:rsid wsp:val=&quot;00206895&quot;/&gt;&lt;wsp:rsid wsp:val=&quot;00206AF1&quot;/&gt;&lt;wsp:rsid wsp:val=&quot;00206C1A&quot;/&gt;&lt;wsp:rsid wsp:val=&quot;00206CB5&quot;/&gt;&lt;wsp:rsid wsp:val=&quot;00206D17&quot;/&gt;&lt;wsp:rsid wsp:val=&quot;00206F19&quot;/&gt;&lt;wsp:rsid wsp:val=&quot;00207832&quot;/&gt;&lt;wsp:rsid wsp:val=&quot;00207E9F&quot;/&gt;&lt;wsp:rsid wsp:val=&quot;0021141A&quot;/&gt;&lt;wsp:rsid wsp:val=&quot;00211730&quot;/&gt;&lt;wsp:rsid wsp:val=&quot;00211B5C&quot;/&gt;&lt;wsp:rsid wsp:val=&quot;00211CFC&quot;/&gt;&lt;wsp:rsid wsp:val=&quot;00211D90&quot;/&gt;&lt;wsp:rsid wsp:val=&quot;00211E79&quot;/&gt;&lt;wsp:rsid wsp:val=&quot;00211FFE&quot;/&gt;&lt;wsp:rsid wsp:val=&quot;00212227&quot;/&gt;&lt;wsp:rsid wsp:val=&quot;002123FB&quot;/&gt;&lt;wsp:rsid wsp:val=&quot;002129A6&quot;/&gt;&lt;wsp:rsid wsp:val=&quot;00212B66&quot;/&gt;&lt;wsp:rsid wsp:val=&quot;00212C5D&quot;/&gt;&lt;wsp:rsid wsp:val=&quot;00213345&quot;/&gt;&lt;wsp:rsid wsp:val=&quot;00213C76&quot;/&gt;&lt;wsp:rsid wsp:val=&quot;00213D11&quot;/&gt;&lt;wsp:rsid wsp:val=&quot;00213E4C&quot;/&gt;&lt;wsp:rsid wsp:val=&quot;00213E7B&quot;/&gt;&lt;wsp:rsid wsp:val=&quot;002147BC&quot;/&gt;&lt;wsp:rsid wsp:val=&quot;00214917&quot;/&gt;&lt;wsp:rsid wsp:val=&quot;00214A3A&quot;/&gt;&lt;wsp:rsid wsp:val=&quot;00214F44&quot;/&gt;&lt;wsp:rsid wsp:val=&quot;00214F77&quot;/&gt;&lt;wsp:rsid wsp:val=&quot;00215067&quot;/&gt;&lt;wsp:rsid wsp:val=&quot;00215181&quot;/&gt;&lt;wsp:rsid wsp:val=&quot;002155B4&quot;/&gt;&lt;wsp:rsid wsp:val=&quot;0021594A&quot;/&gt;&lt;wsp:rsid wsp:val=&quot;00215C4B&quot;/&gt;&lt;wsp:rsid wsp:val=&quot;00215D63&quot;/&gt;&lt;wsp:rsid wsp:val=&quot;00215FBC&quot;/&gt;&lt;wsp:rsid wsp:val=&quot;0021666F&quot;/&gt;&lt;wsp:rsid wsp:val=&quot;00216C22&quot;/&gt;&lt;wsp:rsid wsp:val=&quot;002170B6&quot;/&gt;&lt;wsp:rsid wsp:val=&quot;00217445&quot;/&gt;&lt;wsp:rsid wsp:val=&quot;00217472&quot;/&gt;&lt;wsp:rsid wsp:val=&quot;002179B7&quot;/&gt;&lt;wsp:rsid wsp:val=&quot;00217AD4&quot;/&gt;&lt;wsp:rsid wsp:val=&quot;00217B2E&quot;/&gt;&lt;wsp:rsid wsp:val=&quot;00217D29&quot;/&gt;&lt;wsp:rsid wsp:val=&quot;00220964&quot;/&gt;&lt;wsp:rsid wsp:val=&quot;00220F81&quot;/&gt;&lt;wsp:rsid wsp:val=&quot;00221056&quot;/&gt;&lt;wsp:rsid wsp:val=&quot;002212A9&quot;/&gt;&lt;wsp:rsid wsp:val=&quot;0022172F&quot;/&gt;&lt;wsp:rsid wsp:val=&quot;00221792&quot;/&gt;&lt;wsp:rsid wsp:val=&quot;002225B2&quot;/&gt;&lt;wsp:rsid wsp:val=&quot;002232FD&quot;/&gt;&lt;wsp:rsid wsp:val=&quot;002238BB&quot;/&gt;&lt;wsp:rsid wsp:val=&quot;00223FA4&quot;/&gt;&lt;wsp:rsid wsp:val=&quot;002241AD&quot;/&gt;&lt;wsp:rsid wsp:val=&quot;0022421B&quot;/&gt;&lt;wsp:rsid wsp:val=&quot;002247AA&quot;/&gt;&lt;wsp:rsid wsp:val=&quot;00224869&quot;/&gt;&lt;wsp:rsid wsp:val=&quot;002249E0&quot;/&gt;&lt;wsp:rsid wsp:val=&quot;00225021&quot;/&gt;&lt;wsp:rsid wsp:val=&quot;00225120&quot;/&gt;&lt;wsp:rsid wsp:val=&quot;00225931&quot;/&gt;&lt;wsp:rsid wsp:val=&quot;00225959&quot;/&gt;&lt;wsp:rsid wsp:val=&quot;00226111&quot;/&gt;&lt;wsp:rsid wsp:val=&quot;00226540&quot;/&gt;&lt;wsp:rsid wsp:val=&quot;00226924&quot;/&gt;&lt;wsp:rsid wsp:val=&quot;00226958&quot;/&gt;&lt;wsp:rsid wsp:val=&quot;00226D81&quot;/&gt;&lt;wsp:rsid wsp:val=&quot;002272D6&quot;/&gt;&lt;wsp:rsid wsp:val=&quot;00227345&quot;/&gt;&lt;wsp:rsid wsp:val=&quot;00227349&quot;/&gt;&lt;wsp:rsid wsp:val=&quot;00230396&quot;/&gt;&lt;wsp:rsid wsp:val=&quot;002305D4&quot;/&gt;&lt;wsp:rsid wsp:val=&quot;002306EF&quot;/&gt;&lt;wsp:rsid wsp:val=&quot;00230B5E&quot;/&gt;&lt;wsp:rsid wsp:val=&quot;00230C67&quot;/&gt;&lt;wsp:rsid wsp:val=&quot;0023122B&quot;/&gt;&lt;wsp:rsid wsp:val=&quot;0023125F&quot;/&gt;&lt;wsp:rsid wsp:val=&quot;0023191B&quot;/&gt;&lt;wsp:rsid wsp:val=&quot;00231B16&quot;/&gt;&lt;wsp:rsid wsp:val=&quot;00231B6F&quot;/&gt;&lt;wsp:rsid wsp:val=&quot;002320F5&quot;/&gt;&lt;wsp:rsid wsp:val=&quot;002322F9&quot;/&gt;&lt;wsp:rsid wsp:val=&quot;00232581&quot;/&gt;&lt;wsp:rsid wsp:val=&quot;00232FD9&quot;/&gt;&lt;wsp:rsid wsp:val=&quot;002331E0&quot;/&gt;&lt;wsp:rsid wsp:val=&quot;00233300&quot;/&gt;&lt;wsp:rsid wsp:val=&quot;002334A7&quot;/&gt;&lt;wsp:rsid wsp:val=&quot;002334FE&quot;/&gt;&lt;wsp:rsid wsp:val=&quot;0023353F&quot;/&gt;&lt;wsp:rsid wsp:val=&quot;00233B64&quot;/&gt;&lt;wsp:rsid wsp:val=&quot;00233CA9&quot;/&gt;&lt;wsp:rsid wsp:val=&quot;00233DAE&quot;/&gt;&lt;wsp:rsid wsp:val=&quot;002346BA&quot;/&gt;&lt;wsp:rsid wsp:val=&quot;00234EFF&quot;/&gt;&lt;wsp:rsid wsp:val=&quot;002355F3&quot;/&gt;&lt;wsp:rsid wsp:val=&quot;002356CF&quot;/&gt;&lt;wsp:rsid wsp:val=&quot;00235A30&quot;/&gt;&lt;wsp:rsid wsp:val=&quot;002363B9&quot;/&gt;&lt;wsp:rsid wsp:val=&quot;00236515&quot;/&gt;&lt;wsp:rsid wsp:val=&quot;00237375&quot;/&gt;&lt;wsp:rsid wsp:val=&quot;00237396&quot;/&gt;&lt;wsp:rsid wsp:val=&quot;00237D58&quot;/&gt;&lt;wsp:rsid wsp:val=&quot;00237F8F&quot;/&gt;&lt;wsp:rsid wsp:val=&quot;0024001C&quot;/&gt;&lt;wsp:rsid wsp:val=&quot;002400B7&quot;/&gt;&lt;wsp:rsid wsp:val=&quot;00240421&quot;/&gt;&lt;wsp:rsid wsp:val=&quot;002406FD&quot;/&gt;&lt;wsp:rsid wsp:val=&quot;00240963&quot;/&gt;&lt;wsp:rsid wsp:val=&quot;00240A7D&quot;/&gt;&lt;wsp:rsid wsp:val=&quot;00240BBB&quot;/&gt;&lt;wsp:rsid wsp:val=&quot;0024138B&quot;/&gt;&lt;wsp:rsid wsp:val=&quot;00241DDD&quot;/&gt;&lt;wsp:rsid wsp:val=&quot;002424C0&quot;/&gt;&lt;wsp:rsid wsp:val=&quot;0024322B&quot;/&gt;&lt;wsp:rsid wsp:val=&quot;00243D56&quot;/&gt;&lt;wsp:rsid wsp:val=&quot;00243FDF&quot;/&gt;&lt;wsp:rsid wsp:val=&quot;00244697&quot;/&gt;&lt;wsp:rsid wsp:val=&quot;00244E88&quot;/&gt;&lt;wsp:rsid wsp:val=&quot;00244E9F&quot;/&gt;&lt;wsp:rsid wsp:val=&quot;00244EAD&quot;/&gt;&lt;wsp:rsid wsp:val=&quot;00245CEE&quot;/&gt;&lt;wsp:rsid wsp:val=&quot;00246094&quot;/&gt;&lt;wsp:rsid wsp:val=&quot;002463EE&quot;/&gt;&lt;wsp:rsid wsp:val=&quot;00246D37&quot;/&gt;&lt;wsp:rsid wsp:val=&quot;00247223&quot;/&gt;&lt;wsp:rsid wsp:val=&quot;00247432&quot;/&gt;&lt;wsp:rsid wsp:val=&quot;002476EF&quot;/&gt;&lt;wsp:rsid wsp:val=&quot;00247A08&quot;/&gt;&lt;wsp:rsid wsp:val=&quot;00247D67&quot;/&gt;&lt;wsp:rsid wsp:val=&quot;00247EA6&quot;/&gt;&lt;wsp:rsid wsp:val=&quot;00250749&quot;/&gt;&lt;wsp:rsid wsp:val=&quot;00250DAE&quot;/&gt;&lt;wsp:rsid wsp:val=&quot;00250EBD&quot;/&gt;&lt;wsp:rsid wsp:val=&quot;00251777&quot;/&gt;&lt;wsp:rsid wsp:val=&quot;002519F7&quot;/&gt;&lt;wsp:rsid wsp:val=&quot;00251A22&quot;/&gt;&lt;wsp:rsid wsp:val=&quot;00251D43&quot;/&gt;&lt;wsp:rsid wsp:val=&quot;00252583&quot;/&gt;&lt;wsp:rsid wsp:val=&quot;002528DC&quot;/&gt;&lt;wsp:rsid wsp:val=&quot;00252E70&quot;/&gt;&lt;wsp:rsid wsp:val=&quot;002542C2&quot;/&gt;&lt;wsp:rsid wsp:val=&quot;0025444E&quot;/&gt;&lt;wsp:rsid wsp:val=&quot;00254539&quot;/&gt;&lt;wsp:rsid wsp:val=&quot;0025548B&quot;/&gt;&lt;wsp:rsid wsp:val=&quot;002555A5&quot;/&gt;&lt;wsp:rsid wsp:val=&quot;00255834&quot;/&gt;&lt;wsp:rsid wsp:val=&quot;002558A3&quot;/&gt;&lt;wsp:rsid wsp:val=&quot;00255B48&quot;/&gt;&lt;wsp:rsid wsp:val=&quot;00255D60&quot;/&gt;&lt;wsp:rsid wsp:val=&quot;00256086&quot;/&gt;&lt;wsp:rsid wsp:val=&quot;0025650D&quot;/&gt;&lt;wsp:rsid wsp:val=&quot;00256F06&quot;/&gt;&lt;wsp:rsid wsp:val=&quot;00256F1E&quot;/&gt;&lt;wsp:rsid wsp:val=&quot;00257472&quot;/&gt;&lt;wsp:rsid wsp:val=&quot;00257791&quot;/&gt;&lt;wsp:rsid wsp:val=&quot;00260692&quot;/&gt;&lt;wsp:rsid wsp:val=&quot;00260B26&quot;/&gt;&lt;wsp:rsid wsp:val=&quot;00260DCC&quot;/&gt;&lt;wsp:rsid wsp:val=&quot;002613B9&quot;/&gt;&lt;wsp:rsid wsp:val=&quot;002618CA&quot;/&gt;&lt;wsp:rsid wsp:val=&quot;00261A09&quot;/&gt;&lt;wsp:rsid wsp:val=&quot;00261C0D&quot;/&gt;&lt;wsp:rsid wsp:val=&quot;002622D8&quot;/&gt;&lt;wsp:rsid wsp:val=&quot;002624CF&quot;/&gt;&lt;wsp:rsid wsp:val=&quot;00262CCF&quot;/&gt;&lt;wsp:rsid wsp:val=&quot;002636B0&quot;/&gt;&lt;wsp:rsid wsp:val=&quot;00263AED&quot;/&gt;&lt;wsp:rsid wsp:val=&quot;00263C0A&quot;/&gt;&lt;wsp:rsid wsp:val=&quot;0026412F&quot;/&gt;&lt;wsp:rsid wsp:val=&quot;0026423C&quot;/&gt;&lt;wsp:rsid wsp:val=&quot;00264A9B&quot;/&gt;&lt;wsp:rsid wsp:val=&quot;00265375&quot;/&gt;&lt;wsp:rsid wsp:val=&quot;00265A01&quot;/&gt;&lt;wsp:rsid wsp:val=&quot;0026666A&quot;/&gt;&lt;wsp:rsid wsp:val=&quot;0026668B&quot;/&gt;&lt;wsp:rsid wsp:val=&quot;00266B96&quot;/&gt;&lt;wsp:rsid wsp:val=&quot;00266B9E&quot;/&gt;&lt;wsp:rsid wsp:val=&quot;002676AB&quot;/&gt;&lt;wsp:rsid wsp:val=&quot;002677B1&quot;/&gt;&lt;wsp:rsid wsp:val=&quot;002679CD&quot;/&gt;&lt;wsp:rsid wsp:val=&quot;00267FCE&quot;/&gt;&lt;wsp:rsid wsp:val=&quot;0027040A&quot;/&gt;&lt;wsp:rsid wsp:val=&quot;00270723&quot;/&gt;&lt;wsp:rsid wsp:val=&quot;0027128D&quot;/&gt;&lt;wsp:rsid wsp:val=&quot;00271684&quot;/&gt;&lt;wsp:rsid wsp:val=&quot;00271C5E&quot;/&gt;&lt;wsp:rsid wsp:val=&quot;002720B2&quot;/&gt;&lt;wsp:rsid wsp:val=&quot;00272378&quot;/&gt;&lt;wsp:rsid wsp:val=&quot;002729B6&quot;/&gt;&lt;wsp:rsid wsp:val=&quot;00273159&quot;/&gt;&lt;wsp:rsid wsp:val=&quot;00273893&quot;/&gt;&lt;wsp:rsid wsp:val=&quot;0027397E&quot;/&gt;&lt;wsp:rsid wsp:val=&quot;00273D32&quot;/&gt;&lt;wsp:rsid wsp:val=&quot;002743BE&quot;/&gt;&lt;wsp:rsid wsp:val=&quot;002749A1&quot;/&gt;&lt;wsp:rsid wsp:val=&quot;00274AAE&quot;/&gt;&lt;wsp:rsid wsp:val=&quot;002751FB&quot;/&gt;&lt;wsp:rsid wsp:val=&quot;00275385&quot;/&gt;&lt;wsp:rsid wsp:val=&quot;0027556B&quot;/&gt;&lt;wsp:rsid wsp:val=&quot;0027562D&quot;/&gt;&lt;wsp:rsid wsp:val=&quot;00275B6D&quot;/&gt;&lt;wsp:rsid wsp:val=&quot;0027613C&quot;/&gt;&lt;wsp:rsid wsp:val=&quot;00276F32&quot;/&gt;&lt;wsp:rsid wsp:val=&quot;00276F6F&quot;/&gt;&lt;wsp:rsid wsp:val=&quot;00277851&quot;/&gt;&lt;wsp:rsid wsp:val=&quot;002779E2&quot;/&gt;&lt;wsp:rsid wsp:val=&quot;002779EB&quot;/&gt;&lt;wsp:rsid wsp:val=&quot;00277B03&quot;/&gt;&lt;wsp:rsid wsp:val=&quot;002803BB&quot;/&gt;&lt;wsp:rsid wsp:val=&quot;002803E6&quot;/&gt;&lt;wsp:rsid wsp:val=&quot;00280495&quot;/&gt;&lt;wsp:rsid wsp:val=&quot;002804FC&quot;/&gt;&lt;wsp:rsid wsp:val=&quot;002807F5&quot;/&gt;&lt;wsp:rsid wsp:val=&quot;00280938&quot;/&gt;&lt;wsp:rsid wsp:val=&quot;0028122B&quot;/&gt;&lt;wsp:rsid wsp:val=&quot;002812BE&quot;/&gt;&lt;wsp:rsid wsp:val=&quot;00281725&quot;/&gt;&lt;wsp:rsid wsp:val=&quot;002819D2&quot;/&gt;&lt;wsp:rsid wsp:val=&quot;00281E37&quot;/&gt;&lt;wsp:rsid wsp:val=&quot;00282076&quot;/&gt;&lt;wsp:rsid wsp:val=&quot;002821FE&quot;/&gt;&lt;wsp:rsid wsp:val=&quot;00282C30&quot;/&gt;&lt;wsp:rsid wsp:val=&quot;00282E3B&quot;/&gt;&lt;wsp:rsid wsp:val=&quot;002836D6&quot;/&gt;&lt;wsp:rsid wsp:val=&quot;00284507&quot;/&gt;&lt;wsp:rsid wsp:val=&quot;00284BA9&quot;/&gt;&lt;wsp:rsid wsp:val=&quot;00284D3F&quot;/&gt;&lt;wsp:rsid wsp:val=&quot;00284E4F&quot;/&gt;&lt;wsp:rsid wsp:val=&quot;002853F5&quot;/&gt;&lt;wsp:rsid wsp:val=&quot;002854EA&quot;/&gt;&lt;wsp:rsid wsp:val=&quot;00285726&quot;/&gt;&lt;wsp:rsid wsp:val=&quot;00285E7A&quot;/&gt;&lt;wsp:rsid wsp:val=&quot;00286240&quot;/&gt;&lt;wsp:rsid wsp:val=&quot;0028628B&quot;/&gt;&lt;wsp:rsid wsp:val=&quot;00286405&quot;/&gt;&lt;wsp:rsid wsp:val=&quot;0028655E&quot;/&gt;&lt;wsp:rsid wsp:val=&quot;0028658D&quot;/&gt;&lt;wsp:rsid wsp:val=&quot;0028669A&quot;/&gt;&lt;wsp:rsid wsp:val=&quot;002866B5&quot;/&gt;&lt;wsp:rsid wsp:val=&quot;00286CD6&quot;/&gt;&lt;wsp:rsid wsp:val=&quot;0028746D&quot;/&gt;&lt;wsp:rsid wsp:val=&quot;00287485&quot;/&gt;&lt;wsp:rsid wsp:val=&quot;002874EE&quot;/&gt;&lt;wsp:rsid wsp:val=&quot;00290BBE&quot;/&gt;&lt;wsp:rsid wsp:val=&quot;0029101A&quot;/&gt;&lt;wsp:rsid wsp:val=&quot;002913E1&quot;/&gt;&lt;wsp:rsid wsp:val=&quot;002914AB&quot;/&gt;&lt;wsp:rsid wsp:val=&quot;002914C0&quot;/&gt;&lt;wsp:rsid wsp:val=&quot;00292272&quot;/&gt;&lt;wsp:rsid wsp:val=&quot;00292317&quot;/&gt;&lt;wsp:rsid wsp:val=&quot;00292638&quot;/&gt;&lt;wsp:rsid wsp:val=&quot;00292A27&quot;/&gt;&lt;wsp:rsid wsp:val=&quot;00292EE6&quot;/&gt;&lt;wsp:rsid wsp:val=&quot;00293840&quot;/&gt;&lt;wsp:rsid wsp:val=&quot;002948CF&quot;/&gt;&lt;wsp:rsid wsp:val=&quot;00294FF2&quot;/&gt;&lt;wsp:rsid wsp:val=&quot;00295597&quot;/&gt;&lt;wsp:rsid wsp:val=&quot;00295828&quot;/&gt;&lt;wsp:rsid wsp:val=&quot;00295939&quot;/&gt;&lt;wsp:rsid wsp:val=&quot;00296007&quot;/&gt;&lt;wsp:rsid wsp:val=&quot;0029605E&quot;/&gt;&lt;wsp:rsid wsp:val=&quot;002960CA&quot;/&gt;&lt;wsp:rsid wsp:val=&quot;002963EE&quot;/&gt;&lt;wsp:rsid wsp:val=&quot;00296F02&quot;/&gt;&lt;wsp:rsid wsp:val=&quot;00296FF5&quot;/&gt;&lt;wsp:rsid wsp:val=&quot;002976CA&quot;/&gt;&lt;wsp:rsid wsp:val=&quot;0029793B&quot;/&gt;&lt;wsp:rsid wsp:val=&quot;0029798A&quot;/&gt;&lt;wsp:rsid wsp:val=&quot;00297B0C&quot;/&gt;&lt;wsp:rsid wsp:val=&quot;002A0070&quot;/&gt;&lt;wsp:rsid wsp:val=&quot;002A00BF&quot;/&gt;&lt;wsp:rsid wsp:val=&quot;002A01AC&quot;/&gt;&lt;wsp:rsid wsp:val=&quot;002A01BB&quot;/&gt;&lt;wsp:rsid wsp:val=&quot;002A0F7E&quot;/&gt;&lt;wsp:rsid wsp:val=&quot;002A107A&quot;/&gt;&lt;wsp:rsid wsp:val=&quot;002A1EA3&quot;/&gt;&lt;wsp:rsid wsp:val=&quot;002A201D&quot;/&gt;&lt;wsp:rsid wsp:val=&quot;002A238F&quot;/&gt;&lt;wsp:rsid wsp:val=&quot;002A2834&quot;/&gt;&lt;wsp:rsid wsp:val=&quot;002A2BA4&quot;/&gt;&lt;wsp:rsid wsp:val=&quot;002A2D29&quot;/&gt;&lt;wsp:rsid wsp:val=&quot;002A325C&quot;/&gt;&lt;wsp:rsid wsp:val=&quot;002A3674&quot;/&gt;&lt;wsp:rsid wsp:val=&quot;002A39BD&quot;/&gt;&lt;wsp:rsid wsp:val=&quot;002A3AF1&quot;/&gt;&lt;wsp:rsid wsp:val=&quot;002A4093&quot;/&gt;&lt;wsp:rsid wsp:val=&quot;002A42DF&quot;/&gt;&lt;wsp:rsid wsp:val=&quot;002A433B&quot;/&gt;&lt;wsp:rsid wsp:val=&quot;002A44AE&quot;/&gt;&lt;wsp:rsid wsp:val=&quot;002A4684&quot;/&gt;&lt;wsp:rsid wsp:val=&quot;002A4B82&quot;/&gt;&lt;wsp:rsid wsp:val=&quot;002A4E8F&quot;/&gt;&lt;wsp:rsid wsp:val=&quot;002A4FD5&quot;/&gt;&lt;wsp:rsid wsp:val=&quot;002A5621&quot;/&gt;&lt;wsp:rsid wsp:val=&quot;002A586D&quot;/&gt;&lt;wsp:rsid wsp:val=&quot;002A58F5&quot;/&gt;&lt;wsp:rsid wsp:val=&quot;002A5957&quot;/&gt;&lt;wsp:rsid wsp:val=&quot;002A5EB9&quot;/&gt;&lt;wsp:rsid wsp:val=&quot;002A629F&quot;/&gt;&lt;wsp:rsid wsp:val=&quot;002A660D&quot;/&gt;&lt;wsp:rsid wsp:val=&quot;002A692F&quot;/&gt;&lt;wsp:rsid wsp:val=&quot;002A6B0D&quot;/&gt;&lt;wsp:rsid wsp:val=&quot;002A7088&quot;/&gt;&lt;wsp:rsid wsp:val=&quot;002A7BE6&quot;/&gt;&lt;wsp:rsid wsp:val=&quot;002B01E4&quot;/&gt;&lt;wsp:rsid wsp:val=&quot;002B0435&quot;/&gt;&lt;wsp:rsid wsp:val=&quot;002B0666&quot;/&gt;&lt;wsp:rsid wsp:val=&quot;002B107B&quot;/&gt;&lt;wsp:rsid wsp:val=&quot;002B1128&quot;/&gt;&lt;wsp:rsid wsp:val=&quot;002B14FB&quot;/&gt;&lt;wsp:rsid wsp:val=&quot;002B160B&quot;/&gt;&lt;wsp:rsid wsp:val=&quot;002B166E&quot;/&gt;&lt;wsp:rsid wsp:val=&quot;002B1815&quot;/&gt;&lt;wsp:rsid wsp:val=&quot;002B1CC1&quot;/&gt;&lt;wsp:rsid wsp:val=&quot;002B1EEA&quot;/&gt;&lt;wsp:rsid wsp:val=&quot;002B1FBB&quot;/&gt;&lt;wsp:rsid wsp:val=&quot;002B2044&quot;/&gt;&lt;wsp:rsid wsp:val=&quot;002B2172&quot;/&gt;&lt;wsp:rsid wsp:val=&quot;002B228B&quot;/&gt;&lt;wsp:rsid wsp:val=&quot;002B2313&quot;/&gt;&lt;wsp:rsid wsp:val=&quot;002B2330&quot;/&gt;&lt;wsp:rsid wsp:val=&quot;002B25E1&quot;/&gt;&lt;wsp:rsid wsp:val=&quot;002B2E3A&quot;/&gt;&lt;wsp:rsid wsp:val=&quot;002B34BF&quot;/&gt;&lt;wsp:rsid wsp:val=&quot;002B3DF8&quot;/&gt;&lt;wsp:rsid wsp:val=&quot;002B4245&quot;/&gt;&lt;wsp:rsid wsp:val=&quot;002B4249&quot;/&gt;&lt;wsp:rsid wsp:val=&quot;002B4313&quot;/&gt;&lt;wsp:rsid wsp:val=&quot;002B46C9&quot;/&gt;&lt;wsp:rsid wsp:val=&quot;002B4728&quot;/&gt;&lt;wsp:rsid wsp:val=&quot;002B4890&quot;/&gt;&lt;wsp:rsid wsp:val=&quot;002B4CD2&quot;/&gt;&lt;wsp:rsid wsp:val=&quot;002B5116&quot;/&gt;&lt;wsp:rsid wsp:val=&quot;002B5AEA&quot;/&gt;&lt;wsp:rsid wsp:val=&quot;002B5B32&quot;/&gt;&lt;wsp:rsid wsp:val=&quot;002B5D7E&quot;/&gt;&lt;wsp:rsid wsp:val=&quot;002B6EE3&quot;/&gt;&lt;wsp:rsid wsp:val=&quot;002B7445&quot;/&gt;&lt;wsp:rsid wsp:val=&quot;002B7CFB&quot;/&gt;&lt;wsp:rsid wsp:val=&quot;002B7EFA&quot;/&gt;&lt;wsp:rsid wsp:val=&quot;002C0101&quot;/&gt;&lt;wsp:rsid wsp:val=&quot;002C072D&quot;/&gt;&lt;wsp:rsid wsp:val=&quot;002C0A1B&quot;/&gt;&lt;wsp:rsid wsp:val=&quot;002C0C02&quot;/&gt;&lt;wsp:rsid wsp:val=&quot;002C167E&quot;/&gt;&lt;wsp:rsid wsp:val=&quot;002C18A7&quot;/&gt;&lt;wsp:rsid wsp:val=&quot;002C18F5&quot;/&gt;&lt;wsp:rsid wsp:val=&quot;002C1997&quot;/&gt;&lt;wsp:rsid wsp:val=&quot;002C1EAC&quot;/&gt;&lt;wsp:rsid wsp:val=&quot;002C21C6&quot;/&gt;&lt;wsp:rsid wsp:val=&quot;002C2449&quot;/&gt;&lt;wsp:rsid wsp:val=&quot;002C26B8&quot;/&gt;&lt;wsp:rsid wsp:val=&quot;002C2828&quot;/&gt;&lt;wsp:rsid wsp:val=&quot;002C3071&quot;/&gt;&lt;wsp:rsid wsp:val=&quot;002C341E&quot;/&gt;&lt;wsp:rsid wsp:val=&quot;002C34F5&quot;/&gt;&lt;wsp:rsid wsp:val=&quot;002C352E&quot;/&gt;&lt;wsp:rsid wsp:val=&quot;002C3729&quot;/&gt;&lt;wsp:rsid wsp:val=&quot;002C37E8&quot;/&gt;&lt;wsp:rsid wsp:val=&quot;002C39BE&quot;/&gt;&lt;wsp:rsid wsp:val=&quot;002C3EE0&quot;/&gt;&lt;wsp:rsid wsp:val=&quot;002C42D7&quot;/&gt;&lt;wsp:rsid wsp:val=&quot;002C4D90&quot;/&gt;&lt;wsp:rsid wsp:val=&quot;002C56AE&quot;/&gt;&lt;wsp:rsid wsp:val=&quot;002C5735&quot;/&gt;&lt;wsp:rsid wsp:val=&quot;002C5DC4&quot;/&gt;&lt;wsp:rsid wsp:val=&quot;002C5E7F&quot;/&gt;&lt;wsp:rsid wsp:val=&quot;002C5EF6&quot;/&gt;&lt;wsp:rsid wsp:val=&quot;002C633C&quot;/&gt;&lt;wsp:rsid wsp:val=&quot;002C68CC&quot;/&gt;&lt;wsp:rsid wsp:val=&quot;002C694A&quot;/&gt;&lt;wsp:rsid wsp:val=&quot;002C6A5D&quot;/&gt;&lt;wsp:rsid wsp:val=&quot;002C724F&quot;/&gt;&lt;wsp:rsid wsp:val=&quot;002C7DD4&quot;/&gt;&lt;wsp:rsid wsp:val=&quot;002C7F69&quot;/&gt;&lt;wsp:rsid wsp:val=&quot;002C7FFE&quot;/&gt;&lt;wsp:rsid wsp:val=&quot;002D009A&quot;/&gt;&lt;wsp:rsid wsp:val=&quot;002D04F4&quot;/&gt;&lt;wsp:rsid wsp:val=&quot;002D06A9&quot;/&gt;&lt;wsp:rsid wsp:val=&quot;002D133B&quot;/&gt;&lt;wsp:rsid wsp:val=&quot;002D16EF&quot;/&gt;&lt;wsp:rsid wsp:val=&quot;002D17AC&quot;/&gt;&lt;wsp:rsid wsp:val=&quot;002D199A&quot;/&gt;&lt;wsp:rsid wsp:val=&quot;002D1C9F&quot;/&gt;&lt;wsp:rsid wsp:val=&quot;002D2775&quot;/&gt;&lt;wsp:rsid wsp:val=&quot;002D2F39&quot;/&gt;&lt;wsp:rsid wsp:val=&quot;002D3062&quot;/&gt;&lt;wsp:rsid wsp:val=&quot;002D367D&quot;/&gt;&lt;wsp:rsid wsp:val=&quot;002D3B10&quot;/&gt;&lt;wsp:rsid wsp:val=&quot;002D3D23&quot;/&gt;&lt;wsp:rsid wsp:val=&quot;002D3E5B&quot;/&gt;&lt;wsp:rsid wsp:val=&quot;002D4217&quot;/&gt;&lt;wsp:rsid wsp:val=&quot;002D45B6&quot;/&gt;&lt;wsp:rsid wsp:val=&quot;002D5D07&quot;/&gt;&lt;wsp:rsid wsp:val=&quot;002D5D7B&quot;/&gt;&lt;wsp:rsid wsp:val=&quot;002D5E02&quot;/&gt;&lt;wsp:rsid wsp:val=&quot;002D61DE&quot;/&gt;&lt;wsp:rsid wsp:val=&quot;002D6224&quot;/&gt;&lt;wsp:rsid wsp:val=&quot;002D6833&quot;/&gt;&lt;wsp:rsid wsp:val=&quot;002D68F3&quot;/&gt;&lt;wsp:rsid wsp:val=&quot;002D6BCB&quot;/&gt;&lt;wsp:rsid wsp:val=&quot;002D7B30&quot;/&gt;&lt;wsp:rsid wsp:val=&quot;002D7CBA&quot;/&gt;&lt;wsp:rsid wsp:val=&quot;002D7E2A&quot;/&gt;&lt;wsp:rsid wsp:val=&quot;002E0626&quot;/&gt;&lt;wsp:rsid wsp:val=&quot;002E064C&quot;/&gt;&lt;wsp:rsid wsp:val=&quot;002E09E4&quot;/&gt;&lt;wsp:rsid wsp:val=&quot;002E1017&quot;/&gt;&lt;wsp:rsid wsp:val=&quot;002E1144&quot;/&gt;&lt;wsp:rsid wsp:val=&quot;002E14E6&quot;/&gt;&lt;wsp:rsid wsp:val=&quot;002E17AF&quot;/&gt;&lt;wsp:rsid wsp:val=&quot;002E1C19&quot;/&gt;&lt;wsp:rsid wsp:val=&quot;002E1F5F&quot;/&gt;&lt;wsp:rsid wsp:val=&quot;002E21A8&quot;/&gt;&lt;wsp:rsid wsp:val=&quot;002E21CA&quot;/&gt;&lt;wsp:rsid wsp:val=&quot;002E2264&quot;/&gt;&lt;wsp:rsid wsp:val=&quot;002E2454&quot;/&gt;&lt;wsp:rsid wsp:val=&quot;002E27C1&quot;/&gt;&lt;wsp:rsid wsp:val=&quot;002E2873&quot;/&gt;&lt;wsp:rsid wsp:val=&quot;002E287B&quot;/&gt;&lt;wsp:rsid wsp:val=&quot;002E2B5E&quot;/&gt;&lt;wsp:rsid wsp:val=&quot;002E2C68&quot;/&gt;&lt;wsp:rsid wsp:val=&quot;002E2EDB&quot;/&gt;&lt;wsp:rsid wsp:val=&quot;002E3570&quot;/&gt;&lt;wsp:rsid wsp:val=&quot;002E3B28&quot;/&gt;&lt;wsp:rsid wsp:val=&quot;002E3C0A&quot;/&gt;&lt;wsp:rsid wsp:val=&quot;002E3E73&quot;/&gt;&lt;wsp:rsid wsp:val=&quot;002E4873&quot;/&gt;&lt;wsp:rsid wsp:val=&quot;002E51ED&quot;/&gt;&lt;wsp:rsid wsp:val=&quot;002E542A&quot;/&gt;&lt;wsp:rsid wsp:val=&quot;002E579A&quot;/&gt;&lt;wsp:rsid wsp:val=&quot;002E59FF&quot;/&gt;&lt;wsp:rsid wsp:val=&quot;002E5EA9&quot;/&gt;&lt;wsp:rsid wsp:val=&quot;002E5F80&quot;/&gt;&lt;wsp:rsid wsp:val=&quot;002E6198&quot;/&gt;&lt;wsp:rsid wsp:val=&quot;002E6427&quot;/&gt;&lt;wsp:rsid wsp:val=&quot;002E6661&quot;/&gt;&lt;wsp:rsid wsp:val=&quot;002E6996&quot;/&gt;&lt;wsp:rsid wsp:val=&quot;002E6BFB&quot;/&gt;&lt;wsp:rsid wsp:val=&quot;002E6D19&quot;/&gt;&lt;wsp:rsid wsp:val=&quot;002E6F40&quot;/&gt;&lt;wsp:rsid wsp:val=&quot;002E70A8&quot;/&gt;&lt;wsp:rsid wsp:val=&quot;002F0169&quot;/&gt;&lt;wsp:rsid wsp:val=&quot;002F0824&quot;/&gt;&lt;wsp:rsid wsp:val=&quot;002F0FD2&quot;/&gt;&lt;wsp:rsid wsp:val=&quot;002F16B8&quot;/&gt;&lt;wsp:rsid wsp:val=&quot;002F1B1E&quot;/&gt;&lt;wsp:rsid wsp:val=&quot;002F1EB2&quot;/&gt;&lt;wsp:rsid wsp:val=&quot;002F2F7D&quot;/&gt;&lt;wsp:rsid wsp:val=&quot;002F31EA&quot;/&gt;&lt;wsp:rsid wsp:val=&quot;002F3357&quot;/&gt;&lt;wsp:rsid wsp:val=&quot;002F3736&quot;/&gt;&lt;wsp:rsid wsp:val=&quot;002F4169&quot;/&gt;&lt;wsp:rsid wsp:val=&quot;002F4457&quot;/&gt;&lt;wsp:rsid wsp:val=&quot;002F507B&quot;/&gt;&lt;wsp:rsid wsp:val=&quot;002F5087&quot;/&gt;&lt;wsp:rsid wsp:val=&quot;002F5861&quot;/&gt;&lt;wsp:rsid wsp:val=&quot;002F5B87&quot;/&gt;&lt;wsp:rsid wsp:val=&quot;002F6323&quot;/&gt;&lt;wsp:rsid wsp:val=&quot;002F68AA&quot;/&gt;&lt;wsp:rsid wsp:val=&quot;002F6E48&quot;/&gt;&lt;wsp:rsid wsp:val=&quot;002F72EC&quot;/&gt;&lt;wsp:rsid wsp:val=&quot;002F77AB&quot;/&gt;&lt;wsp:rsid wsp:val=&quot;002F7858&quot;/&gt;&lt;wsp:rsid wsp:val=&quot;002F792F&quot;/&gt;&lt;wsp:rsid wsp:val=&quot;002F7DC3&quot;/&gt;&lt;wsp:rsid wsp:val=&quot;002F7FE9&quot;/&gt;&lt;wsp:rsid wsp:val=&quot;003000B6&quot;/&gt;&lt;wsp:rsid wsp:val=&quot;003001FC&quot;/&gt;&lt;wsp:rsid wsp:val=&quot;00300377&quot;/&gt;&lt;wsp:rsid wsp:val=&quot;00300472&quot;/&gt;&lt;wsp:rsid wsp:val=&quot;00300C5E&quot;/&gt;&lt;wsp:rsid wsp:val=&quot;00301164&quot;/&gt;&lt;wsp:rsid wsp:val=&quot;00301358&quot;/&gt;&lt;wsp:rsid wsp:val=&quot;0030180A&quot;/&gt;&lt;wsp:rsid wsp:val=&quot;00301933&quot;/&gt;&lt;wsp:rsid wsp:val=&quot;00301B03&quot;/&gt;&lt;wsp:rsid wsp:val=&quot;00301E4E&quot;/&gt;&lt;wsp:rsid wsp:val=&quot;00301EF2&quot;/&gt;&lt;wsp:rsid wsp:val=&quot;003020A8&quot;/&gt;&lt;wsp:rsid wsp:val=&quot;003021BC&quot;/&gt;&lt;wsp:rsid wsp:val=&quot;003024B6&quot;/&gt;&lt;wsp:rsid wsp:val=&quot;003029B1&quot;/&gt;&lt;wsp:rsid wsp:val=&quot;00303810&quot;/&gt;&lt;wsp:rsid wsp:val=&quot;00303825&quot;/&gt;&lt;wsp:rsid wsp:val=&quot;00303AE2&quot;/&gt;&lt;wsp:rsid wsp:val=&quot;00303C47&quot;/&gt;&lt;wsp:rsid wsp:val=&quot;0030457F&quot;/&gt;&lt;wsp:rsid wsp:val=&quot;00304713&quot;/&gt;&lt;wsp:rsid wsp:val=&quot;003048D5&quot;/&gt;&lt;wsp:rsid wsp:val=&quot;00304931&quot;/&gt;&lt;wsp:rsid wsp:val=&quot;00304B13&quot;/&gt;&lt;wsp:rsid wsp:val=&quot;00304C92&quot;/&gt;&lt;wsp:rsid wsp:val=&quot;00304CFE&quot;/&gt;&lt;wsp:rsid wsp:val=&quot;00305AB5&quot;/&gt;&lt;wsp:rsid wsp:val=&quot;0030632A&quot;/&gt;&lt;wsp:rsid wsp:val=&quot;003064AE&quot;/&gt;&lt;wsp:rsid wsp:val=&quot;003066ED&quot;/&gt;&lt;wsp:rsid wsp:val=&quot;003077EF&quot;/&gt;&lt;wsp:rsid wsp:val=&quot;00307B97&quot;/&gt;&lt;wsp:rsid wsp:val=&quot;00307EC5&quot;/&gt;&lt;wsp:rsid wsp:val=&quot;00307F7A&quot;/&gt;&lt;wsp:rsid wsp:val=&quot;00310241&quot;/&gt;&lt;wsp:rsid wsp:val=&quot;00310280&quot;/&gt;&lt;wsp:rsid wsp:val=&quot;00310C16&quot;/&gt;&lt;wsp:rsid wsp:val=&quot;0031104B&quot;/&gt;&lt;wsp:rsid wsp:val=&quot;00311062&quot;/&gt;&lt;wsp:rsid wsp:val=&quot;003111F6&quot;/&gt;&lt;wsp:rsid wsp:val=&quot;003112CB&quot;/&gt;&lt;wsp:rsid wsp:val=&quot;00311D6B&quot;/&gt;&lt;wsp:rsid wsp:val=&quot;003122EC&quot;/&gt;&lt;wsp:rsid wsp:val=&quot;0031279E&quot;/&gt;&lt;wsp:rsid wsp:val=&quot;00312F21&quot;/&gt;&lt;wsp:rsid wsp:val=&quot;00312FE1&quot;/&gt;&lt;wsp:rsid wsp:val=&quot;00313388&quot;/&gt;&lt;wsp:rsid wsp:val=&quot;00313A41&quot;/&gt;&lt;wsp:rsid wsp:val=&quot;00313AB4&quot;/&gt;&lt;wsp:rsid wsp:val=&quot;00313BA8&quot;/&gt;&lt;wsp:rsid wsp:val=&quot;00313E76&quot;/&gt;&lt;wsp:rsid wsp:val=&quot;003149FC&quot;/&gt;&lt;wsp:rsid wsp:val=&quot;003150DD&quot;/&gt;&lt;wsp:rsid wsp:val=&quot;003153F1&quot;/&gt;&lt;wsp:rsid wsp:val=&quot;00315AD0&quot;/&gt;&lt;wsp:rsid wsp:val=&quot;00316BFD&quot;/&gt;&lt;wsp:rsid wsp:val=&quot;00316D46&quot;/&gt;&lt;wsp:rsid wsp:val=&quot;00316E4A&quot;/&gt;&lt;wsp:rsid wsp:val=&quot;003170DB&quot;/&gt;&lt;wsp:rsid wsp:val=&quot;003170EB&quot;/&gt;&lt;wsp:rsid wsp:val=&quot;003172C1&quot;/&gt;&lt;wsp:rsid wsp:val=&quot;003179F3&quot;/&gt;&lt;wsp:rsid wsp:val=&quot;00317BF6&quot;/&gt;&lt;wsp:rsid wsp:val=&quot;00317C8A&quot;/&gt;&lt;wsp:rsid wsp:val=&quot;00317F3C&quot;/&gt;&lt;wsp:rsid wsp:val=&quot;00317F74&quot;/&gt;&lt;wsp:rsid wsp:val=&quot;00320007&quot;/&gt;&lt;wsp:rsid wsp:val=&quot;00320198&quot;/&gt;&lt;wsp:rsid wsp:val=&quot;00320400&quot;/&gt;&lt;wsp:rsid wsp:val=&quot;003206E9&quot;/&gt;&lt;wsp:rsid wsp:val=&quot;00320729&quot;/&gt;&lt;wsp:rsid wsp:val=&quot;0032083C&quot;/&gt;&lt;wsp:rsid wsp:val=&quot;00321471&quot;/&gt;&lt;wsp:rsid wsp:val=&quot;003218C9&quot;/&gt;&lt;wsp:rsid wsp:val=&quot;00321A62&quot;/&gt;&lt;wsp:rsid wsp:val=&quot;003221AE&quot;/&gt;&lt;wsp:rsid wsp:val=&quot;003222F0&quot;/&gt;&lt;wsp:rsid wsp:val=&quot;00322346&quot;/&gt;&lt;wsp:rsid wsp:val=&quot;00322372&quot;/&gt;&lt;wsp:rsid wsp:val=&quot;00322873&quot;/&gt;&lt;wsp:rsid wsp:val=&quot;003228C9&quot;/&gt;&lt;wsp:rsid wsp:val=&quot;00322B72&quot;/&gt;&lt;wsp:rsid wsp:val=&quot;003230EB&quot;/&gt;&lt;wsp:rsid wsp:val=&quot;00323DFF&quot;/&gt;&lt;wsp:rsid wsp:val=&quot;0032432F&quot;/&gt;&lt;wsp:rsid wsp:val=&quot;00324404&quot;/&gt;&lt;wsp:rsid wsp:val=&quot;0032447D&quot;/&gt;&lt;wsp:rsid wsp:val=&quot;003248AE&quot;/&gt;&lt;wsp:rsid wsp:val=&quot;00324D87&quot;/&gt;&lt;wsp:rsid wsp:val=&quot;00324EBB&quot;/&gt;&lt;wsp:rsid wsp:val=&quot;0032510F&quot;/&gt;&lt;wsp:rsid wsp:val=&quot;003252DF&quot;/&gt;&lt;wsp:rsid wsp:val=&quot;0032534C&quot;/&gt;&lt;wsp:rsid wsp:val=&quot;0032553B&quot;/&gt;&lt;wsp:rsid wsp:val=&quot;00325B56&quot;/&gt;&lt;wsp:rsid wsp:val=&quot;0032635E&quot;/&gt;&lt;wsp:rsid wsp:val=&quot;0032680B&quot;/&gt;&lt;wsp:rsid wsp:val=&quot;00326C92&quot;/&gt;&lt;wsp:rsid wsp:val=&quot;00326CDB&quot;/&gt;&lt;wsp:rsid wsp:val=&quot;003271B3&quot;/&gt;&lt;wsp:rsid wsp:val=&quot;003279A3&quot;/&gt;&lt;wsp:rsid wsp:val=&quot;00327A7C&quot;/&gt;&lt;wsp:rsid wsp:val=&quot;00327CD2&quot;/&gt;&lt;wsp:rsid wsp:val=&quot;00327E2A&quot;/&gt;&lt;wsp:rsid wsp:val=&quot;00330290&quot;/&gt;&lt;wsp:rsid wsp:val=&quot;0033099A&quot;/&gt;&lt;wsp:rsid wsp:val=&quot;00330AD2&quot;/&gt;&lt;wsp:rsid wsp:val=&quot;00330B29&quot;/&gt;&lt;wsp:rsid wsp:val=&quot;00330B57&quot;/&gt;&lt;wsp:rsid wsp:val=&quot;00330E18&quot;/&gt;&lt;wsp:rsid wsp:val=&quot;00330E72&quot;/&gt;&lt;wsp:rsid wsp:val=&quot;0033187D&quot;/&gt;&lt;wsp:rsid wsp:val=&quot;00331DEE&quot;/&gt;&lt;wsp:rsid wsp:val=&quot;00331EC5&quot;/&gt;&lt;wsp:rsid wsp:val=&quot;00332210&quot;/&gt;&lt;wsp:rsid wsp:val=&quot;0033235E&quot;/&gt;&lt;wsp:rsid wsp:val=&quot;00332409&quot;/&gt;&lt;wsp:rsid wsp:val=&quot;00332BD7&quot;/&gt;&lt;wsp:rsid wsp:val=&quot;00332DE3&quot;/&gt;&lt;wsp:rsid wsp:val=&quot;0033317E&quot;/&gt;&lt;wsp:rsid wsp:val=&quot;0033325B&quot;/&gt;&lt;wsp:rsid wsp:val=&quot;003333BA&quot;/&gt;&lt;wsp:rsid wsp:val=&quot;0033376C&quot;/&gt;&lt;wsp:rsid wsp:val=&quot;00333884&quot;/&gt;&lt;wsp:rsid wsp:val=&quot;00333888&quot;/&gt;&lt;wsp:rsid wsp:val=&quot;00333D5C&quot;/&gt;&lt;wsp:rsid wsp:val=&quot;00333ED5&quot;/&gt;&lt;wsp:rsid wsp:val=&quot;00334451&quot;/&gt;&lt;wsp:rsid wsp:val=&quot;00334465&quot;/&gt;&lt;wsp:rsid wsp:val=&quot;00334994&quot;/&gt;&lt;wsp:rsid wsp:val=&quot;00335341&quot;/&gt;&lt;wsp:rsid wsp:val=&quot;003353F8&quot;/&gt;&lt;wsp:rsid wsp:val=&quot;00335EEA&quot;/&gt;&lt;wsp:rsid wsp:val=&quot;003360BC&quot;/&gt;&lt;wsp:rsid wsp:val=&quot;0033661B&quot;/&gt;&lt;wsp:rsid wsp:val=&quot;0033669C&quot;/&gt;&lt;wsp:rsid wsp:val=&quot;0033671B&quot;/&gt;&lt;wsp:rsid wsp:val=&quot;00336751&quot;/&gt;&lt;wsp:rsid wsp:val=&quot;00336E23&quot;/&gt;&lt;wsp:rsid wsp:val=&quot;0033793E&quot;/&gt;&lt;wsp:rsid wsp:val=&quot;00337D0E&quot;/&gt;&lt;wsp:rsid wsp:val=&quot;0034032A&quot;/&gt;&lt;wsp:rsid wsp:val=&quot;0034052D&quot;/&gt;&lt;wsp:rsid wsp:val=&quot;003408EC&quot;/&gt;&lt;wsp:rsid wsp:val=&quot;003409D1&quot;/&gt;&lt;wsp:rsid wsp:val=&quot;00340BF9&quot;/&gt;&lt;wsp:rsid wsp:val=&quot;0034156A&quot;/&gt;&lt;wsp:rsid wsp:val=&quot;003418B8&quot;/&gt;&lt;wsp:rsid wsp:val=&quot;00342000&quot;/&gt;&lt;wsp:rsid wsp:val=&quot;00342083&quot;/&gt;&lt;wsp:rsid wsp:val=&quot;003422CA&quot;/&gt;&lt;wsp:rsid wsp:val=&quot;00342535&quot;/&gt;&lt;wsp:rsid wsp:val=&quot;00342EBB&quot;/&gt;&lt;wsp:rsid wsp:val=&quot;00343413&quot;/&gt;&lt;wsp:rsid wsp:val=&quot;003434E8&quot;/&gt;&lt;wsp:rsid wsp:val=&quot;003437A2&quot;/&gt;&lt;wsp:rsid wsp:val=&quot;003441EB&quot;/&gt;&lt;wsp:rsid wsp:val=&quot;00344602&quot;/&gt;&lt;wsp:rsid wsp:val=&quot;003447A7&quot;/&gt;&lt;wsp:rsid wsp:val=&quot;0034485A&quot;/&gt;&lt;wsp:rsid wsp:val=&quot;00344CFF&quot;/&gt;&lt;wsp:rsid wsp:val=&quot;00344DA1&quot;/&gt;&lt;wsp:rsid wsp:val=&quot;0034504B&quot;/&gt;&lt;wsp:rsid wsp:val=&quot;00345477&quot;/&gt;&lt;wsp:rsid wsp:val=&quot;003455FE&quot;/&gt;&lt;wsp:rsid wsp:val=&quot;00345BA0&quot;/&gt;&lt;wsp:rsid wsp:val=&quot;00345CC9&quot;/&gt;&lt;wsp:rsid wsp:val=&quot;00345D22&quot;/&gt;&lt;wsp:rsid wsp:val=&quot;00345EEF&quot;/&gt;&lt;wsp:rsid wsp:val=&quot;00346087&quot;/&gt;&lt;wsp:rsid wsp:val=&quot;0034627E&quot;/&gt;&lt;wsp:rsid wsp:val=&quot;00347150&quot;/&gt;&lt;wsp:rsid wsp:val=&quot;0034723A&quot;/&gt;&lt;wsp:rsid wsp:val=&quot;003474A1&quot;/&gt;&lt;wsp:rsid wsp:val=&quot;00347584&quot;/&gt;&lt;wsp:rsid wsp:val=&quot;00347629&quot;/&gt;&lt;wsp:rsid wsp:val=&quot;003476D5&quot;/&gt;&lt;wsp:rsid wsp:val=&quot;0034770E&quot;/&gt;&lt;wsp:rsid wsp:val=&quot;00347921&quot;/&gt;&lt;wsp:rsid wsp:val=&quot;003501D3&quot;/&gt;&lt;wsp:rsid wsp:val=&quot;00350412&quot;/&gt;&lt;wsp:rsid wsp:val=&quot;00350B3C&quot;/&gt;&lt;wsp:rsid wsp:val=&quot;00350FF9&quot;/&gt;&lt;wsp:rsid wsp:val=&quot;0035104D&quot;/&gt;&lt;wsp:rsid wsp:val=&quot;003512A5&quot;/&gt;&lt;wsp:rsid wsp:val=&quot;00351717&quot;/&gt;&lt;wsp:rsid wsp:val=&quot;00352335&quot;/&gt;&lt;wsp:rsid wsp:val=&quot;0035259C&quot;/&gt;&lt;wsp:rsid wsp:val=&quot;003525AA&quot;/&gt;&lt;wsp:rsid wsp:val=&quot;00352821&quot;/&gt;&lt;wsp:rsid wsp:val=&quot;00352E82&quot;/&gt;&lt;wsp:rsid wsp:val=&quot;00352F0E&quot;/&gt;&lt;wsp:rsid wsp:val=&quot;00353415&quot;/&gt;&lt;wsp:rsid wsp:val=&quot;00353678&quot;/&gt;&lt;wsp:rsid wsp:val=&quot;00353EA6&quot;/&gt;&lt;wsp:rsid wsp:val=&quot;00354142&quot;/&gt;&lt;wsp:rsid wsp:val=&quot;00355234&quot;/&gt;&lt;wsp:rsid wsp:val=&quot;00355693&quot;/&gt;&lt;wsp:rsid wsp:val=&quot;00355AB9&quot;/&gt;&lt;wsp:rsid wsp:val=&quot;00355BCC&quot;/&gt;&lt;wsp:rsid wsp:val=&quot;00355F3E&quot;/&gt;&lt;wsp:rsid wsp:val=&quot;003567B1&quot;/&gt;&lt;wsp:rsid wsp:val=&quot;00356CE2&quot;/&gt;&lt;wsp:rsid wsp:val=&quot;00356D84&quot;/&gt;&lt;wsp:rsid wsp:val=&quot;00356DE9&quot;/&gt;&lt;wsp:rsid wsp:val=&quot;003575F0&quot;/&gt;&lt;wsp:rsid wsp:val=&quot;00357C0F&quot;/&gt;&lt;wsp:rsid wsp:val=&quot;00357EFF&quot;/&gt;&lt;wsp:rsid wsp:val=&quot;00360136&quot;/&gt;&lt;wsp:rsid wsp:val=&quot;003602F0&quot;/&gt;&lt;wsp:rsid wsp:val=&quot;003606D7&quot;/&gt;&lt;wsp:rsid wsp:val=&quot;0036088F&quot;/&gt;&lt;wsp:rsid wsp:val=&quot;00360F3E&quot;/&gt;&lt;wsp:rsid wsp:val=&quot;00361033&quot;/&gt;&lt;wsp:rsid wsp:val=&quot;0036109B&quot;/&gt;&lt;wsp:rsid wsp:val=&quot;00361F5B&quot;/&gt;&lt;wsp:rsid wsp:val=&quot;00362359&quot;/&gt;&lt;wsp:rsid wsp:val=&quot;0036386B&quot;/&gt;&lt;wsp:rsid wsp:val=&quot;003639B5&quot;/&gt;&lt;wsp:rsid wsp:val=&quot;00363B89&quot;/&gt;&lt;wsp:rsid wsp:val=&quot;003642C1&quot;/&gt;&lt;wsp:rsid wsp:val=&quot;00364829&quot;/&gt;&lt;wsp:rsid wsp:val=&quot;0036487E&quot;/&gt;&lt;wsp:rsid wsp:val=&quot;00364AF4&quot;/&gt;&lt;wsp:rsid wsp:val=&quot;00364D8A&quot;/&gt;&lt;wsp:rsid wsp:val=&quot;00364EEC&quot;/&gt;&lt;wsp:rsid wsp:val=&quot;00365335&quot;/&gt;&lt;wsp:rsid wsp:val=&quot;003653EE&quot;/&gt;&lt;wsp:rsid wsp:val=&quot;003656C8&quot;/&gt;&lt;wsp:rsid wsp:val=&quot;00365793&quot;/&gt;&lt;wsp:rsid wsp:val=&quot;00365ACD&quot;/&gt;&lt;wsp:rsid wsp:val=&quot;00365EC7&quot;/&gt;&lt;wsp:rsid wsp:val=&quot;003660B6&quot;/&gt;&lt;wsp:rsid wsp:val=&quot;003660D6&quot;/&gt;&lt;wsp:rsid wsp:val=&quot;0036649E&quot;/&gt;&lt;wsp:rsid wsp:val=&quot;003668B3&quot;/&gt;&lt;wsp:rsid wsp:val=&quot;00366A29&quot;/&gt;&lt;wsp:rsid wsp:val=&quot;00366ECB&quot;/&gt;&lt;wsp:rsid wsp:val=&quot;00366F7D&quot;/&gt;&lt;wsp:rsid wsp:val=&quot;00367114&quot;/&gt;&lt;wsp:rsid wsp:val=&quot;003674F4&quot;/&gt;&lt;wsp:rsid wsp:val=&quot;0036752B&quot;/&gt;&lt;wsp:rsid wsp:val=&quot;00367BB3&quot;/&gt;&lt;wsp:rsid wsp:val=&quot;00367BFA&quot;/&gt;&lt;wsp:rsid wsp:val=&quot;00367F08&quot;/&gt;&lt;wsp:rsid wsp:val=&quot;00367FA1&quot;/&gt;&lt;wsp:rsid wsp:val=&quot;00371115&quot;/&gt;&lt;wsp:rsid wsp:val=&quot;003714F1&quot;/&gt;&lt;wsp:rsid wsp:val=&quot;003715CC&quot;/&gt;&lt;wsp:rsid wsp:val=&quot;00371B28&quot;/&gt;&lt;wsp:rsid wsp:val=&quot;0037223E&quot;/&gt;&lt;wsp:rsid wsp:val=&quot;00372CA6&quot;/&gt;&lt;wsp:rsid wsp:val=&quot;00372CD5&quot;/&gt;&lt;wsp:rsid wsp:val=&quot;003730EB&quot;/&gt;&lt;wsp:rsid wsp:val=&quot;0037342E&quot;/&gt;&lt;wsp:rsid wsp:val=&quot;003738AA&quot;/&gt;&lt;wsp:rsid wsp:val=&quot;00373A5B&quot;/&gt;&lt;wsp:rsid wsp:val=&quot;00373B5A&quot;/&gt;&lt;wsp:rsid wsp:val=&quot;00374076&quot;/&gt;&lt;wsp:rsid wsp:val=&quot;003741A4&quot;/&gt;&lt;wsp:rsid wsp:val=&quot;0037482E&quot;/&gt;&lt;wsp:rsid wsp:val=&quot;00374DB8&quot;/&gt;&lt;wsp:rsid wsp:val=&quot;00374FAD&quot;/&gt;&lt;wsp:rsid wsp:val=&quot;003750BE&quot;/&gt;&lt;wsp:rsid wsp:val=&quot;00375278&quot;/&gt;&lt;wsp:rsid wsp:val=&quot;00375663&quot;/&gt;&lt;wsp:rsid wsp:val=&quot;003756EE&quot;/&gt;&lt;wsp:rsid wsp:val=&quot;0037628D&quot;/&gt;&lt;wsp:rsid wsp:val=&quot;0037647E&quot;/&gt;&lt;wsp:rsid wsp:val=&quot;00376691&quot;/&gt;&lt;wsp:rsid wsp:val=&quot;003767EA&quot;/&gt;&lt;wsp:rsid wsp:val=&quot;00376E1C&quot;/&gt;&lt;wsp:rsid wsp:val=&quot;00377028&quot;/&gt;&lt;wsp:rsid wsp:val=&quot;003776CA&quot;/&gt;&lt;wsp:rsid wsp:val=&quot;0037779F&quot;/&gt;&lt;wsp:rsid wsp:val=&quot;00377AF8&quot;/&gt;&lt;wsp:rsid wsp:val=&quot;00377F0F&quot;/&gt;&lt;wsp:rsid wsp:val=&quot;003802F7&quot;/&gt;&lt;wsp:rsid wsp:val=&quot;00380380&quot;/&gt;&lt;wsp:rsid wsp:val=&quot;00380E96&quot;/&gt;&lt;wsp:rsid wsp:val=&quot;00380EE5&quot;/&gt;&lt;wsp:rsid wsp:val=&quot;00381261&quot;/&gt;&lt;wsp:rsid wsp:val=&quot;0038141A&quot;/&gt;&lt;wsp:rsid wsp:val=&quot;00381587&quot;/&gt;&lt;wsp:rsid wsp:val=&quot;003818C4&quot;/&gt;&lt;wsp:rsid wsp:val=&quot;00381C6F&quot;/&gt;&lt;wsp:rsid wsp:val=&quot;0038278B&quot;/&gt;&lt;wsp:rsid wsp:val=&quot;00383199&quot;/&gt;&lt;wsp:rsid wsp:val=&quot;00383F31&quot;/&gt;&lt;wsp:rsid wsp:val=&quot;00383FD8&quot;/&gt;&lt;wsp:rsid wsp:val=&quot;003842E6&quot;/&gt;&lt;wsp:rsid wsp:val=&quot;00384D83&quot;/&gt;&lt;wsp:rsid wsp:val=&quot;00384EB8&quot;/&gt;&lt;wsp:rsid wsp:val=&quot;003850A5&quot;/&gt;&lt;wsp:rsid wsp:val=&quot;00386579&quot;/&gt;&lt;wsp:rsid wsp:val=&quot;003869B4&quot;/&gt;&lt;wsp:rsid wsp:val=&quot;00386B4A&quot;/&gt;&lt;wsp:rsid wsp:val=&quot;00386FB5&quot;/&gt;&lt;wsp:rsid wsp:val=&quot;003878D1&quot;/&gt;&lt;wsp:rsid wsp:val=&quot;00387CAA&quot;/&gt;&lt;wsp:rsid wsp:val=&quot;00387D62&quot;/&gt;&lt;wsp:rsid wsp:val=&quot;0039028C&quot;/&gt;&lt;wsp:rsid wsp:val=&quot;00390748&quot;/&gt;&lt;wsp:rsid wsp:val=&quot;00390A1A&quot;/&gt;&lt;wsp:rsid wsp:val=&quot;00390E8D&quot;/&gt;&lt;wsp:rsid wsp:val=&quot;0039119E&quot;/&gt;&lt;wsp:rsid wsp:val=&quot;00391386&quot;/&gt;&lt;wsp:rsid wsp:val=&quot;00391BA4&quot;/&gt;&lt;wsp:rsid wsp:val=&quot;003921A6&quot;/&gt;&lt;wsp:rsid wsp:val=&quot;003928E6&quot;/&gt;&lt;wsp:rsid wsp:val=&quot;00392A97&quot;/&gt;&lt;wsp:rsid wsp:val=&quot;00392BB3&quot;/&gt;&lt;wsp:rsid wsp:val=&quot;00392CFB&quot;/&gt;&lt;wsp:rsid wsp:val=&quot;00393587&quot;/&gt;&lt;wsp:rsid wsp:val=&quot;003935C2&quot;/&gt;&lt;wsp:rsid wsp:val=&quot;003937F8&quot;/&gt;&lt;wsp:rsid wsp:val=&quot;00393870&quot;/&gt;&lt;wsp:rsid wsp:val=&quot;003938E2&quot;/&gt;&lt;wsp:rsid wsp:val=&quot;00393A32&quot;/&gt;&lt;wsp:rsid wsp:val=&quot;00393A81&quot;/&gt;&lt;wsp:rsid wsp:val=&quot;00393F61&quot;/&gt;&lt;wsp:rsid wsp:val=&quot;003952C2&quot;/&gt;&lt;wsp:rsid wsp:val=&quot;00395414&quot;/&gt;&lt;wsp:rsid wsp:val=&quot;003958B1&quot;/&gt;&lt;wsp:rsid wsp:val=&quot;00395A96&quot;/&gt;&lt;wsp:rsid wsp:val=&quot;00396A72&quot;/&gt;&lt;wsp:rsid wsp:val=&quot;003971E0&quot;/&gt;&lt;wsp:rsid wsp:val=&quot;00397922&quot;/&gt;&lt;wsp:rsid wsp:val=&quot;00397A8F&quot;/&gt;&lt;wsp:rsid wsp:val=&quot;00397CFC&quot;/&gt;&lt;wsp:rsid wsp:val=&quot;003A0413&quot;/&gt;&lt;wsp:rsid wsp:val=&quot;003A055A&quot;/&gt;&lt;wsp:rsid wsp:val=&quot;003A0AC9&quot;/&gt;&lt;wsp:rsid wsp:val=&quot;003A0EEA&quot;/&gt;&lt;wsp:rsid wsp:val=&quot;003A1058&quot;/&gt;&lt;wsp:rsid wsp:val=&quot;003A14CE&quot;/&gt;&lt;wsp:rsid wsp:val=&quot;003A25F1&quot;/&gt;&lt;wsp:rsid wsp:val=&quot;003A278F&quot;/&gt;&lt;wsp:rsid wsp:val=&quot;003A29F9&quot;/&gt;&lt;wsp:rsid wsp:val=&quot;003A2A94&quot;/&gt;&lt;wsp:rsid wsp:val=&quot;003A2C3A&quot;/&gt;&lt;wsp:rsid wsp:val=&quot;003A379E&quot;/&gt;&lt;wsp:rsid wsp:val=&quot;003A38B3&quot;/&gt;&lt;wsp:rsid wsp:val=&quot;003A3AE2&quot;/&gt;&lt;wsp:rsid wsp:val=&quot;003A3C2B&quot;/&gt;&lt;wsp:rsid wsp:val=&quot;003A3E6D&quot;/&gt;&lt;wsp:rsid wsp:val=&quot;003A428D&quot;/&gt;&lt;wsp:rsid wsp:val=&quot;003A47DE&quot;/&gt;&lt;wsp:rsid wsp:val=&quot;003A4B41&quot;/&gt;&lt;wsp:rsid wsp:val=&quot;003A4BAA&quot;/&gt;&lt;wsp:rsid wsp:val=&quot;003A571C&quot;/&gt;&lt;wsp:rsid wsp:val=&quot;003A5AEE&quot;/&gt;&lt;wsp:rsid wsp:val=&quot;003A6861&quot;/&gt;&lt;wsp:rsid wsp:val=&quot;003A6C84&quot;/&gt;&lt;wsp:rsid wsp:val=&quot;003A6FDD&quot;/&gt;&lt;wsp:rsid wsp:val=&quot;003A7E4B&quot;/&gt;&lt;wsp:rsid wsp:val=&quot;003A7EA6&quot;/&gt;&lt;wsp:rsid wsp:val=&quot;003A7ED3&quot;/&gt;&lt;wsp:rsid wsp:val=&quot;003A7F9F&quot;/&gt;&lt;wsp:rsid wsp:val=&quot;003B0F3C&quot;/&gt;&lt;wsp:rsid wsp:val=&quot;003B0FD9&quot;/&gt;&lt;wsp:rsid wsp:val=&quot;003B1127&quot;/&gt;&lt;wsp:rsid wsp:val=&quot;003B135D&quot;/&gt;&lt;wsp:rsid wsp:val=&quot;003B1434&quot;/&gt;&lt;wsp:rsid wsp:val=&quot;003B17A5&quot;/&gt;&lt;wsp:rsid wsp:val=&quot;003B1A8E&quot;/&gt;&lt;wsp:rsid wsp:val=&quot;003B1CC0&quot;/&gt;&lt;wsp:rsid wsp:val=&quot;003B241B&quot;/&gt;&lt;wsp:rsid wsp:val=&quot;003B273F&quot;/&gt;&lt;wsp:rsid wsp:val=&quot;003B2AFE&quot;/&gt;&lt;wsp:rsid wsp:val=&quot;003B31CE&quot;/&gt;&lt;wsp:rsid wsp:val=&quot;003B321A&quot;/&gt;&lt;wsp:rsid wsp:val=&quot;003B3272&quot;/&gt;&lt;wsp:rsid wsp:val=&quot;003B3340&quot;/&gt;&lt;wsp:rsid wsp:val=&quot;003B334C&quot;/&gt;&lt;wsp:rsid wsp:val=&quot;003B35B1&quot;/&gt;&lt;wsp:rsid wsp:val=&quot;003B3C18&quot;/&gt;&lt;wsp:rsid wsp:val=&quot;003B3CA5&quot;/&gt;&lt;wsp:rsid wsp:val=&quot;003B3FD0&quot;/&gt;&lt;wsp:rsid wsp:val=&quot;003B427F&quot;/&gt;&lt;wsp:rsid wsp:val=&quot;003B43E1&quot;/&gt;&lt;wsp:rsid wsp:val=&quot;003B4B0D&quot;/&gt;&lt;wsp:rsid wsp:val=&quot;003B4C41&quot;/&gt;&lt;wsp:rsid wsp:val=&quot;003B4C7F&quot;/&gt;&lt;wsp:rsid wsp:val=&quot;003B50E9&quot;/&gt;&lt;wsp:rsid wsp:val=&quot;003B50FC&quot;/&gt;&lt;wsp:rsid wsp:val=&quot;003B5435&quot;/&gt;&lt;wsp:rsid wsp:val=&quot;003B55B2&quot;/&gt;&lt;wsp:rsid wsp:val=&quot;003B5778&quot;/&gt;&lt;wsp:rsid wsp:val=&quot;003B617A&quot;/&gt;&lt;wsp:rsid wsp:val=&quot;003B6616&quot;/&gt;&lt;wsp:rsid wsp:val=&quot;003B69A1&quot;/&gt;&lt;wsp:rsid wsp:val=&quot;003B6EF1&quot;/&gt;&lt;wsp:rsid wsp:val=&quot;003B7278&quot;/&gt;&lt;wsp:rsid wsp:val=&quot;003B72CE&quot;/&gt;&lt;wsp:rsid wsp:val=&quot;003B78D2&quot;/&gt;&lt;wsp:rsid wsp:val=&quot;003B7B06&quot;/&gt;&lt;wsp:rsid wsp:val=&quot;003B7D91&quot;/&gt;&lt;wsp:rsid wsp:val=&quot;003C0283&quot;/&gt;&lt;wsp:rsid wsp:val=&quot;003C067B&quot;/&gt;&lt;wsp:rsid wsp:val=&quot;003C08DA&quot;/&gt;&lt;wsp:rsid wsp:val=&quot;003C09D1&quot;/&gt;&lt;wsp:rsid wsp:val=&quot;003C0C21&quot;/&gt;&lt;wsp:rsid wsp:val=&quot;003C0E85&quot;/&gt;&lt;wsp:rsid wsp:val=&quot;003C1341&quot;/&gt;&lt;wsp:rsid wsp:val=&quot;003C1712&quot;/&gt;&lt;wsp:rsid wsp:val=&quot;003C1D0D&quot;/&gt;&lt;wsp:rsid wsp:val=&quot;003C2320&quot;/&gt;&lt;wsp:rsid wsp:val=&quot;003C28D4&quot;/&gt;&lt;wsp:rsid wsp:val=&quot;003C3302&quot;/&gt;&lt;wsp:rsid wsp:val=&quot;003C3394&quot;/&gt;&lt;wsp:rsid wsp:val=&quot;003C3936&quot;/&gt;&lt;wsp:rsid wsp:val=&quot;003C3B53&quot;/&gt;&lt;wsp:rsid wsp:val=&quot;003C3F35&quot;/&gt;&lt;wsp:rsid wsp:val=&quot;003C4267&quot;/&gt;&lt;wsp:rsid wsp:val=&quot;003C4354&quot;/&gt;&lt;wsp:rsid wsp:val=&quot;003C44BE&quot;/&gt;&lt;wsp:rsid wsp:val=&quot;003C4A96&quot;/&gt;&lt;wsp:rsid wsp:val=&quot;003C4B0D&quot;/&gt;&lt;wsp:rsid wsp:val=&quot;003C4B33&quot;/&gt;&lt;wsp:rsid wsp:val=&quot;003C4B92&quot;/&gt;&lt;wsp:rsid wsp:val=&quot;003C5378&quot;/&gt;&lt;wsp:rsid wsp:val=&quot;003C5619&quot;/&gt;&lt;wsp:rsid wsp:val=&quot;003C580B&quot;/&gt;&lt;wsp:rsid wsp:val=&quot;003C5AD0&quot;/&gt;&lt;wsp:rsid wsp:val=&quot;003C5BE4&quot;/&gt;&lt;wsp:rsid wsp:val=&quot;003C5CDE&quot;/&gt;&lt;wsp:rsid wsp:val=&quot;003C65AC&quot;/&gt;&lt;wsp:rsid wsp:val=&quot;003C6731&quot;/&gt;&lt;wsp:rsid wsp:val=&quot;003C698E&quot;/&gt;&lt;wsp:rsid wsp:val=&quot;003C7005&quot;/&gt;&lt;wsp:rsid wsp:val=&quot;003C7025&quot;/&gt;&lt;wsp:rsid wsp:val=&quot;003C7212&quot;/&gt;&lt;wsp:rsid wsp:val=&quot;003C7289&quot;/&gt;&lt;wsp:rsid wsp:val=&quot;003C72A1&quot;/&gt;&lt;wsp:rsid wsp:val=&quot;003C72B6&quot;/&gt;&lt;wsp:rsid wsp:val=&quot;003C79A9&quot;/&gt;&lt;wsp:rsid wsp:val=&quot;003C7C9B&quot;/&gt;&lt;wsp:rsid wsp:val=&quot;003C7E8D&quot;/&gt;&lt;wsp:rsid wsp:val=&quot;003D000F&quot;/&gt;&lt;wsp:rsid wsp:val=&quot;003D014E&quot;/&gt;&lt;wsp:rsid wsp:val=&quot;003D03C4&quot;/&gt;&lt;wsp:rsid wsp:val=&quot;003D0444&quot;/&gt;&lt;wsp:rsid wsp:val=&quot;003D0830&quot;/&gt;&lt;wsp:rsid wsp:val=&quot;003D09A8&quot;/&gt;&lt;wsp:rsid wsp:val=&quot;003D1F9C&quot;/&gt;&lt;wsp:rsid wsp:val=&quot;003D201F&quot;/&gt;&lt;wsp:rsid wsp:val=&quot;003D2449&quot;/&gt;&lt;wsp:rsid wsp:val=&quot;003D2E07&quot;/&gt;&lt;wsp:rsid wsp:val=&quot;003D313B&quot;/&gt;&lt;wsp:rsid wsp:val=&quot;003D3217&quot;/&gt;&lt;wsp:rsid wsp:val=&quot;003D327F&quot;/&gt;&lt;wsp:rsid wsp:val=&quot;003D380B&quot;/&gt;&lt;wsp:rsid wsp:val=&quot;003D3916&quot;/&gt;&lt;wsp:rsid wsp:val=&quot;003D4674&quot;/&gt;&lt;wsp:rsid wsp:val=&quot;003D4AFA&quot;/&gt;&lt;wsp:rsid wsp:val=&quot;003D4FCA&quot;/&gt;&lt;wsp:rsid wsp:val=&quot;003D4FCB&quot;/&gt;&lt;wsp:rsid wsp:val=&quot;003D5165&quot;/&gt;&lt;wsp:rsid wsp:val=&quot;003D55C2&quot;/&gt;&lt;wsp:rsid wsp:val=&quot;003D5766&quot;/&gt;&lt;wsp:rsid wsp:val=&quot;003D5BF0&quot;/&gt;&lt;wsp:rsid wsp:val=&quot;003D5C82&quot;/&gt;&lt;wsp:rsid wsp:val=&quot;003D5CC0&quot;/&gt;&lt;wsp:rsid wsp:val=&quot;003D5FD4&quot;/&gt;&lt;wsp:rsid wsp:val=&quot;003D60A5&quot;/&gt;&lt;wsp:rsid wsp:val=&quot;003D6354&quot;/&gt;&lt;wsp:rsid wsp:val=&quot;003D6BA8&quot;/&gt;&lt;wsp:rsid wsp:val=&quot;003D6DB6&quot;/&gt;&lt;wsp:rsid wsp:val=&quot;003D6E00&quot;/&gt;&lt;wsp:rsid wsp:val=&quot;003D6E7A&quot;/&gt;&lt;wsp:rsid wsp:val=&quot;003D6F1E&quot;/&gt;&lt;wsp:rsid wsp:val=&quot;003E0332&quot;/&gt;&lt;wsp:rsid wsp:val=&quot;003E061C&quot;/&gt;&lt;wsp:rsid wsp:val=&quot;003E0AF1&quot;/&gt;&lt;wsp:rsid wsp:val=&quot;003E0CE8&quot;/&gt;&lt;wsp:rsid wsp:val=&quot;003E0FE4&quot;/&gt;&lt;wsp:rsid wsp:val=&quot;003E12B6&quot;/&gt;&lt;wsp:rsid wsp:val=&quot;003E162B&quot;/&gt;&lt;wsp:rsid wsp:val=&quot;003E186E&quot;/&gt;&lt;wsp:rsid wsp:val=&quot;003E19BB&quot;/&gt;&lt;wsp:rsid wsp:val=&quot;003E1BE9&quot;/&gt;&lt;wsp:rsid wsp:val=&quot;003E1C41&quot;/&gt;&lt;wsp:rsid wsp:val=&quot;003E2230&quot;/&gt;&lt;wsp:rsid wsp:val=&quot;003E2659&quot;/&gt;&lt;wsp:rsid wsp:val=&quot;003E2A41&quot;/&gt;&lt;wsp:rsid wsp:val=&quot;003E2D21&quot;/&gt;&lt;wsp:rsid wsp:val=&quot;003E325B&quot;/&gt;&lt;wsp:rsid wsp:val=&quot;003E3663&quot;/&gt;&lt;wsp:rsid wsp:val=&quot;003E3683&quot;/&gt;&lt;wsp:rsid wsp:val=&quot;003E3E04&quot;/&gt;&lt;wsp:rsid wsp:val=&quot;003E485B&quot;/&gt;&lt;wsp:rsid wsp:val=&quot;003E4B01&quot;/&gt;&lt;wsp:rsid wsp:val=&quot;003E5ABB&quot;/&gt;&lt;wsp:rsid wsp:val=&quot;003E5D65&quot;/&gt;&lt;wsp:rsid wsp:val=&quot;003E6133&quot;/&gt;&lt;wsp:rsid wsp:val=&quot;003E69CD&quot;/&gt;&lt;wsp:rsid wsp:val=&quot;003E6C54&quot;/&gt;&lt;wsp:rsid wsp:val=&quot;003E77E5&quot;/&gt;&lt;wsp:rsid wsp:val=&quot;003F0231&quot;/&gt;&lt;wsp:rsid wsp:val=&quot;003F07A7&quot;/&gt;&lt;wsp:rsid wsp:val=&quot;003F09F6&quot;/&gt;&lt;wsp:rsid wsp:val=&quot;003F0ABB&quot;/&gt;&lt;wsp:rsid wsp:val=&quot;003F0AF4&quot;/&gt;&lt;wsp:rsid wsp:val=&quot;003F13E4&quot;/&gt;&lt;wsp:rsid wsp:val=&quot;003F1A57&quot;/&gt;&lt;wsp:rsid wsp:val=&quot;003F1CBE&quot;/&gt;&lt;wsp:rsid wsp:val=&quot;003F210B&quot;/&gt;&lt;wsp:rsid wsp:val=&quot;003F25A1&quot;/&gt;&lt;wsp:rsid wsp:val=&quot;003F2734&quot;/&gt;&lt;wsp:rsid wsp:val=&quot;003F2DDF&quot;/&gt;&lt;wsp:rsid wsp:val=&quot;003F32BF&quot;/&gt;&lt;wsp:rsid wsp:val=&quot;003F38EE&quot;/&gt;&lt;wsp:rsid wsp:val=&quot;003F49BF&quot;/&gt;&lt;wsp:rsid wsp:val=&quot;003F4A3C&quot;/&gt;&lt;wsp:rsid wsp:val=&quot;003F4D00&quot;/&gt;&lt;wsp:rsid wsp:val=&quot;003F50E3&quot;/&gt;&lt;wsp:rsid wsp:val=&quot;003F51D2&quot;/&gt;&lt;wsp:rsid wsp:val=&quot;003F52D2&quot;/&gt;&lt;wsp:rsid wsp:val=&quot;003F5571&quot;/&gt;&lt;wsp:rsid wsp:val=&quot;003F5BA3&quot;/&gt;&lt;wsp:rsid wsp:val=&quot;003F5C79&quot;/&gt;&lt;wsp:rsid wsp:val=&quot;003F5E7F&quot;/&gt;&lt;wsp:rsid wsp:val=&quot;003F6206&quot;/&gt;&lt;wsp:rsid wsp:val=&quot;003F6338&quot;/&gt;&lt;wsp:rsid wsp:val=&quot;003F634D&quot;/&gt;&lt;wsp:rsid wsp:val=&quot;003F6470&quot;/&gt;&lt;wsp:rsid wsp:val=&quot;003F69D4&quot;/&gt;&lt;wsp:rsid wsp:val=&quot;003F6FDD&quot;/&gt;&lt;wsp:rsid wsp:val=&quot;003F7620&quot;/&gt;&lt;wsp:rsid wsp:val=&quot;003F7A7D&quot;/&gt;&lt;wsp:rsid wsp:val=&quot;003F7C98&quot;/&gt;&lt;wsp:rsid wsp:val=&quot;003F7D45&quot;/&gt;&lt;wsp:rsid wsp:val=&quot;00400077&quot;/&gt;&lt;wsp:rsid wsp:val=&quot;004005AA&quot;/&gt;&lt;wsp:rsid wsp:val=&quot;00400705&quot;/&gt;&lt;wsp:rsid wsp:val=&quot;00400770&quot;/&gt;&lt;wsp:rsid wsp:val=&quot;00400D4E&quot;/&gt;&lt;wsp:rsid wsp:val=&quot;00401274&quot;/&gt;&lt;wsp:rsid wsp:val=&quot;0040143F&quot;/&gt;&lt;wsp:rsid wsp:val=&quot;00401AFC&quot;/&gt;&lt;wsp:rsid wsp:val=&quot;004020AA&quot;/&gt;&lt;wsp:rsid wsp:val=&quot;00402425&quot;/&gt;&lt;wsp:rsid wsp:val=&quot;00402892&quot;/&gt;&lt;wsp:rsid wsp:val=&quot;004028B2&quot;/&gt;&lt;wsp:rsid wsp:val=&quot;004030D7&quot;/&gt;&lt;wsp:rsid wsp:val=&quot;00404163&quot;/&gt;&lt;wsp:rsid wsp:val=&quot;00404BA1&quot;/&gt;&lt;wsp:rsid wsp:val=&quot;00404EB5&quot;/&gt;&lt;wsp:rsid wsp:val=&quot;00405080&quot;/&gt;&lt;wsp:rsid wsp:val=&quot;00405C16&quot;/&gt;&lt;wsp:rsid wsp:val=&quot;00405E41&quot;/&gt;&lt;wsp:rsid wsp:val=&quot;00405F1E&quot;/&gt;&lt;wsp:rsid wsp:val=&quot;00406216&quot;/&gt;&lt;wsp:rsid wsp:val=&quot;0040675F&quot;/&gt;&lt;wsp:rsid wsp:val=&quot;00406CC5&quot;/&gt;&lt;wsp:rsid wsp:val=&quot;00406CE4&quot;/&gt;&lt;wsp:rsid wsp:val=&quot;00407589&quot;/&gt;&lt;wsp:rsid wsp:val=&quot;004079F0&quot;/&gt;&lt;wsp:rsid wsp:val=&quot;00407BB5&quot;/&gt;&lt;wsp:rsid wsp:val=&quot;004105EA&quot;/&gt;&lt;wsp:rsid wsp:val=&quot;0041087E&quot;/&gt;&lt;wsp:rsid wsp:val=&quot;00410D85&quot;/&gt;&lt;wsp:rsid wsp:val=&quot;00410F1D&quot;/&gt;&lt;wsp:rsid wsp:val=&quot;0041157F&quot;/&gt;&lt;wsp:rsid wsp:val=&quot;00412664&quot;/&gt;&lt;wsp:rsid wsp:val=&quot;0041267D&quot;/&gt;&lt;wsp:rsid wsp:val=&quot;00412900&quot;/&gt;&lt;wsp:rsid wsp:val=&quot;00413E36&quot;/&gt;&lt;wsp:rsid wsp:val=&quot;00414164&quot;/&gt;&lt;wsp:rsid wsp:val=&quot;0041456A&quot;/&gt;&lt;wsp:rsid wsp:val=&quot;004150DB&quot;/&gt;&lt;wsp:rsid wsp:val=&quot;00415443&quot;/&gt;&lt;wsp:rsid wsp:val=&quot;004159BA&quot;/&gt;&lt;wsp:rsid wsp:val=&quot;00415A3D&quot;/&gt;&lt;wsp:rsid wsp:val=&quot;00415E61&quot;/&gt;&lt;wsp:rsid wsp:val=&quot;00416438&quot;/&gt;&lt;wsp:rsid wsp:val=&quot;00416619&quot;/&gt;&lt;wsp:rsid wsp:val=&quot;00416E95&quot;/&gt;&lt;wsp:rsid wsp:val=&quot;00417F41&quot;/&gt;&lt;wsp:rsid wsp:val=&quot;00417F86&quot;/&gt;&lt;wsp:rsid wsp:val=&quot;0042077B&quot;/&gt;&lt;wsp:rsid wsp:val=&quot;00420E46&quot;/&gt;&lt;wsp:rsid wsp:val=&quot;00420F18&quot;/&gt;&lt;wsp:rsid wsp:val=&quot;004210D3&quot;/&gt;&lt;wsp:rsid wsp:val=&quot;00421E76&quot;/&gt;&lt;wsp:rsid wsp:val=&quot;00422BA1&quot;/&gt;&lt;wsp:rsid wsp:val=&quot;004235BA&quot;/&gt;&lt;wsp:rsid wsp:val=&quot;00424413&quot;/&gt;&lt;wsp:rsid wsp:val=&quot;0042442D&quot;/&gt;&lt;wsp:rsid wsp:val=&quot;00424CE1&quot;/&gt;&lt;wsp:rsid wsp:val=&quot;00424DE3&quot;/&gt;&lt;wsp:rsid wsp:val=&quot;004251C9&quot;/&gt;&lt;wsp:rsid wsp:val=&quot;004252AC&quot;/&gt;&lt;wsp:rsid wsp:val=&quot;00425516&quot;/&gt;&lt;wsp:rsid wsp:val=&quot;00425617&quot;/&gt;&lt;wsp:rsid wsp:val=&quot;00425BCE&quot;/&gt;&lt;wsp:rsid wsp:val=&quot;0042604B&quot;/&gt;&lt;wsp:rsid wsp:val=&quot;00426871&quot;/&gt;&lt;wsp:rsid wsp:val=&quot;00426B48&quot;/&gt;&lt;wsp:rsid wsp:val=&quot;004272D7&quot;/&gt;&lt;wsp:rsid wsp:val=&quot;0042761F&quot;/&gt;&lt;wsp:rsid wsp:val=&quot;00427E5A&quot;/&gt;&lt;wsp:rsid wsp:val=&quot;00430774&quot;/&gt;&lt;wsp:rsid wsp:val=&quot;004309BA&quot;/&gt;&lt;wsp:rsid wsp:val=&quot;0043109C&quot;/&gt;&lt;wsp:rsid wsp:val=&quot;00431182&quot;/&gt;&lt;wsp:rsid wsp:val=&quot;0043121A&quot;/&gt;&lt;wsp:rsid wsp:val=&quot;004323C2&quot;/&gt;&lt;wsp:rsid wsp:val=&quot;0043257F&quot;/&gt;&lt;wsp:rsid wsp:val=&quot;00432832&quot;/&gt;&lt;wsp:rsid wsp:val=&quot;00432B78&quot;/&gt;&lt;wsp:rsid wsp:val=&quot;00432E8F&quot;/&gt;&lt;wsp:rsid wsp:val=&quot;00432F5E&quot;/&gt;&lt;wsp:rsid wsp:val=&quot;00432F7D&quot;/&gt;&lt;wsp:rsid wsp:val=&quot;00433073&quot;/&gt;&lt;wsp:rsid wsp:val=&quot;0043356D&quot;/&gt;&lt;wsp:rsid wsp:val=&quot;004340A4&quot;/&gt;&lt;wsp:rsid wsp:val=&quot;004340B2&quot;/&gt;&lt;wsp:rsid wsp:val=&quot;00434148&quot;/&gt;&lt;wsp:rsid wsp:val=&quot;004348F6&quot;/&gt;&lt;wsp:rsid wsp:val=&quot;004354EB&quot;/&gt;&lt;wsp:rsid wsp:val=&quot;00435AE6&quot;/&gt;&lt;wsp:rsid wsp:val=&quot;00435E96&quot;/&gt;&lt;wsp:rsid wsp:val=&quot;004361CD&quot;/&gt;&lt;wsp:rsid wsp:val=&quot;00436AD1&quot;/&gt;&lt;wsp:rsid wsp:val=&quot;00437081&quot;/&gt;&lt;wsp:rsid wsp:val=&quot;0043774E&quot;/&gt;&lt;wsp:rsid wsp:val=&quot;004377CA&quot;/&gt;&lt;wsp:rsid wsp:val=&quot;00437F42&quot;/&gt;&lt;wsp:rsid wsp:val=&quot;004405A7&quot;/&gt;&lt;wsp:rsid wsp:val=&quot;00440991&quot;/&gt;&lt;wsp:rsid wsp:val=&quot;00440F93&quot;/&gt;&lt;wsp:rsid wsp:val=&quot;00441666&quot;/&gt;&lt;wsp:rsid wsp:val=&quot;00441B7C&quot;/&gt;&lt;wsp:rsid wsp:val=&quot;00441DE3&quot;/&gt;&lt;wsp:rsid wsp:val=&quot;00441E12&quot;/&gt;&lt;wsp:rsid wsp:val=&quot;00441F3D&quot;/&gt;&lt;wsp:rsid wsp:val=&quot;0044207A&quot;/&gt;&lt;wsp:rsid wsp:val=&quot;004429E1&quot;/&gt;&lt;wsp:rsid wsp:val=&quot;00442D1D&quot;/&gt;&lt;wsp:rsid wsp:val=&quot;0044301C&quot;/&gt;&lt;wsp:rsid wsp:val=&quot;004438B2&quot;/&gt;&lt;wsp:rsid wsp:val=&quot;004444D8&quot;/&gt;&lt;wsp:rsid wsp:val=&quot;004446DA&quot;/&gt;&lt;wsp:rsid wsp:val=&quot;00444AFD&quot;/&gt;&lt;wsp:rsid wsp:val=&quot;00444DE5&quot;/&gt;&lt;wsp:rsid wsp:val=&quot;00445369&quot;/&gt;&lt;wsp:rsid wsp:val=&quot;004454CC&quot;/&gt;&lt;wsp:rsid wsp:val=&quot;0044554B&quot;/&gt;&lt;wsp:rsid wsp:val=&quot;0044556A&quot;/&gt;&lt;wsp:rsid wsp:val=&quot;00445732&quot;/&gt;&lt;wsp:rsid wsp:val=&quot;0044581F&quot;/&gt;&lt;wsp:rsid wsp:val=&quot;00445B1D&quot;/&gt;&lt;wsp:rsid wsp:val=&quot;004466C7&quot;/&gt;&lt;wsp:rsid wsp:val=&quot;00446800&quot;/&gt;&lt;wsp:rsid wsp:val=&quot;00447168&quot;/&gt;&lt;wsp:rsid wsp:val=&quot;004474B0&quot;/&gt;&lt;wsp:rsid wsp:val=&quot;0044778D&quot;/&gt;&lt;wsp:rsid wsp:val=&quot;00447D73&quot;/&gt;&lt;wsp:rsid wsp:val=&quot;00450094&quot;/&gt;&lt;wsp:rsid wsp:val=&quot;004506B2&quot;/&gt;&lt;wsp:rsid wsp:val=&quot;00450BC4&quot;/&gt;&lt;wsp:rsid wsp:val=&quot;00451011&quot;/&gt;&lt;wsp:rsid wsp:val=&quot;00451C01&quot;/&gt;&lt;wsp:rsid wsp:val=&quot;00452248&quot;/&gt;&lt;wsp:rsid wsp:val=&quot;00452461&quot;/&gt;&lt;wsp:rsid wsp:val=&quot;00452586&quot;/&gt;&lt;wsp:rsid wsp:val=&quot;00452E6D&quot;/&gt;&lt;wsp:rsid wsp:val=&quot;00453064&quot;/&gt;&lt;wsp:rsid wsp:val=&quot;00453577&quot;/&gt;&lt;wsp:rsid wsp:val=&quot;00453645&quot;/&gt;&lt;wsp:rsid wsp:val=&quot;0045377D&quot;/&gt;&lt;wsp:rsid wsp:val=&quot;00453840&quot;/&gt;&lt;wsp:rsid wsp:val=&quot;00454011&quot;/&gt;&lt;wsp:rsid wsp:val=&quot;004540B7&quot;/&gt;&lt;wsp:rsid wsp:val=&quot;004547FE&quot;/&gt;&lt;wsp:rsid wsp:val=&quot;00454D6A&quot;/&gt;&lt;wsp:rsid wsp:val=&quot;00454EEC&quot;/&gt;&lt;wsp:rsid wsp:val=&quot;00454FDB&quot;/&gt;&lt;wsp:rsid wsp:val=&quot;00455098&quot;/&gt;&lt;wsp:rsid wsp:val=&quot;0045567D&quot;/&gt;&lt;wsp:rsid wsp:val=&quot;004556F0&quot;/&gt;&lt;wsp:rsid wsp:val=&quot;00456114&quot;/&gt;&lt;wsp:rsid wsp:val=&quot;00456336&quot;/&gt;&lt;wsp:rsid wsp:val=&quot;00456D9C&quot;/&gt;&lt;wsp:rsid wsp:val=&quot;00456E5F&quot;/&gt;&lt;wsp:rsid wsp:val=&quot;00457054&quot;/&gt;&lt;wsp:rsid wsp:val=&quot;00457192&quot;/&gt;&lt;wsp:rsid wsp:val=&quot;00457335&quot;/&gt;&lt;wsp:rsid wsp:val=&quot;00457A37&quot;/&gt;&lt;wsp:rsid wsp:val=&quot;00457A3C&quot;/&gt;&lt;wsp:rsid wsp:val=&quot;00457D38&quot;/&gt;&lt;wsp:rsid wsp:val=&quot;00457F48&quot;/&gt;&lt;wsp:rsid wsp:val=&quot;00457FE1&quot;/&gt;&lt;wsp:rsid wsp:val=&quot;004600CA&quot;/&gt;&lt;wsp:rsid wsp:val=&quot;004602FC&quot;/&gt;&lt;wsp:rsid wsp:val=&quot;0046096A&quot;/&gt;&lt;wsp:rsid wsp:val=&quot;00460A5D&quot;/&gt;&lt;wsp:rsid wsp:val=&quot;00460BB0&quot;/&gt;&lt;wsp:rsid wsp:val=&quot;00460D47&quot;/&gt;&lt;wsp:rsid wsp:val=&quot;004616F8&quot;/&gt;&lt;wsp:rsid wsp:val=&quot;00461817&quot;/&gt;&lt;wsp:rsid wsp:val=&quot;004622B4&quot;/&gt;&lt;wsp:rsid wsp:val=&quot;00462776&quot;/&gt;&lt;wsp:rsid wsp:val=&quot;00462E11&quot;/&gt;&lt;wsp:rsid wsp:val=&quot;00462E35&quot;/&gt;&lt;wsp:rsid wsp:val=&quot;00463404&quot;/&gt;&lt;wsp:rsid wsp:val=&quot;00463F65&quot;/&gt;&lt;wsp:rsid wsp:val=&quot;0046417F&quot;/&gt;&lt;wsp:rsid wsp:val=&quot;0046482A&quot;/&gt;&lt;wsp:rsid wsp:val=&quot;004652AD&quot;/&gt;&lt;wsp:rsid wsp:val=&quot;0046539C&quot;/&gt;&lt;wsp:rsid wsp:val=&quot;00465419&quot;/&gt;&lt;wsp:rsid wsp:val=&quot;0046546E&quot;/&gt;&lt;wsp:rsid wsp:val=&quot;0046599A&quot;/&gt;&lt;wsp:rsid wsp:val=&quot;00465B5F&quot;/&gt;&lt;wsp:rsid wsp:val=&quot;00465EAD&quot;/&gt;&lt;wsp:rsid wsp:val=&quot;00465FBC&quot;/&gt;&lt;wsp:rsid wsp:val=&quot;004660B3&quot;/&gt;&lt;wsp:rsid wsp:val=&quot;00466489&quot;/&gt;&lt;wsp:rsid wsp:val=&quot;00466860&quot;/&gt;&lt;wsp:rsid wsp:val=&quot;0046688B&quot;/&gt;&lt;wsp:rsid wsp:val=&quot;004668DB&quot;/&gt;&lt;wsp:rsid wsp:val=&quot;00466F26&quot;/&gt;&lt;wsp:rsid wsp:val=&quot;00466F7D&quot;/&gt;&lt;wsp:rsid wsp:val=&quot;004673B8&quot;/&gt;&lt;wsp:rsid wsp:val=&quot;004675D1&quot;/&gt;&lt;wsp:rsid wsp:val=&quot;00467D1B&quot;/&gt;&lt;wsp:rsid wsp:val=&quot;00467D9B&quot;/&gt;&lt;wsp:rsid wsp:val=&quot;00470D7D&quot;/&gt;&lt;wsp:rsid wsp:val=&quot;00471583&quot;/&gt;&lt;wsp:rsid wsp:val=&quot;0047180F&quot;/&gt;&lt;wsp:rsid wsp:val=&quot;004720B9&quot;/&gt;&lt;wsp:rsid wsp:val=&quot;0047226A&quot;/&gt;&lt;wsp:rsid wsp:val=&quot;00472635&quot;/&gt;&lt;wsp:rsid wsp:val=&quot;00472663&quot;/&gt;&lt;wsp:rsid wsp:val=&quot;0047282F&quot;/&gt;&lt;wsp:rsid wsp:val=&quot;00472F66&quot;/&gt;&lt;wsp:rsid wsp:val=&quot;00473561&quot;/&gt;&lt;wsp:rsid wsp:val=&quot;00473621&quot;/&gt;&lt;wsp:rsid wsp:val=&quot;00473AC7&quot;/&gt;&lt;wsp:rsid wsp:val=&quot;00474006&quot;/&gt;&lt;wsp:rsid wsp:val=&quot;0047523B&quot;/&gt;&lt;wsp:rsid wsp:val=&quot;004752C6&quot;/&gt;&lt;wsp:rsid wsp:val=&quot;00475613&quot;/&gt;&lt;wsp:rsid wsp:val=&quot;004759F0&quot;/&gt;&lt;wsp:rsid wsp:val=&quot;00475C79&quot;/&gt;&lt;wsp:rsid wsp:val=&quot;004763D7&quot;/&gt;&lt;wsp:rsid wsp:val=&quot;0047657C&quot;/&gt;&lt;wsp:rsid wsp:val=&quot;00476DAB&quot;/&gt;&lt;wsp:rsid wsp:val=&quot;00476E20&quot;/&gt;&lt;wsp:rsid wsp:val=&quot;0047786C&quot;/&gt;&lt;wsp:rsid wsp:val=&quot;0047795F&quot;/&gt;&lt;wsp:rsid wsp:val=&quot;004801EC&quot;/&gt;&lt;wsp:rsid wsp:val=&quot;004807E0&quot;/&gt;&lt;wsp:rsid wsp:val=&quot;004811EC&quot;/&gt;&lt;wsp:rsid wsp:val=&quot;00481344&quot;/&gt;&lt;wsp:rsid wsp:val=&quot;00481424&quot;/&gt;&lt;wsp:rsid wsp:val=&quot;004817B8&quot;/&gt;&lt;wsp:rsid wsp:val=&quot;0048191D&quot;/&gt;&lt;wsp:rsid wsp:val=&quot;00482C7B&quot;/&gt;&lt;wsp:rsid wsp:val=&quot;00482D23&quot;/&gt;&lt;wsp:rsid wsp:val=&quot;00482FD5&quot;/&gt;&lt;wsp:rsid wsp:val=&quot;0048377D&quot;/&gt;&lt;wsp:rsid wsp:val=&quot;0048454E&quot;/&gt;&lt;wsp:rsid wsp:val=&quot;004847CE&quot;/&gt;&lt;wsp:rsid wsp:val=&quot;00484A5F&quot;/&gt;&lt;wsp:rsid wsp:val=&quot;00484C06&quot;/&gt;&lt;wsp:rsid wsp:val=&quot;00484C16&quot;/&gt;&lt;wsp:rsid wsp:val=&quot;00484C52&quot;/&gt;&lt;wsp:rsid wsp:val=&quot;00484DD6&quot;/&gt;&lt;wsp:rsid wsp:val=&quot;00484E08&quot;/&gt;&lt;wsp:rsid wsp:val=&quot;004850A0&quot;/&gt;&lt;wsp:rsid wsp:val=&quot;0048533D&quot;/&gt;&lt;wsp:rsid wsp:val=&quot;0048549D&quot;/&gt;&lt;wsp:rsid wsp:val=&quot;00485657&quot;/&gt;&lt;wsp:rsid wsp:val=&quot;004857BE&quot;/&gt;&lt;wsp:rsid wsp:val=&quot;00485FAC&quot;/&gt;&lt;wsp:rsid wsp:val=&quot;004862BA&quot;/&gt;&lt;wsp:rsid wsp:val=&quot;00486462&quot;/&gt;&lt;wsp:rsid wsp:val=&quot;004866E9&quot;/&gt;&lt;wsp:rsid wsp:val=&quot;00486AB4&quot;/&gt;&lt;wsp:rsid wsp:val=&quot;00486FE4&quot;/&gt;&lt;wsp:rsid wsp:val=&quot;004874DE&quot;/&gt;&lt;wsp:rsid wsp:val=&quot;004877D3&quot;/&gt;&lt;wsp:rsid wsp:val=&quot;00487A63&quot;/&gt;&lt;wsp:rsid wsp:val=&quot;00487E92&quot;/&gt;&lt;wsp:rsid wsp:val=&quot;00487E97&quot;/&gt;&lt;wsp:rsid wsp:val=&quot;00490507&quot;/&gt;&lt;wsp:rsid wsp:val=&quot;00490915&quot;/&gt;&lt;wsp:rsid wsp:val=&quot;00490FFD&quot;/&gt;&lt;wsp:rsid wsp:val=&quot;00491331&quot;/&gt;&lt;wsp:rsid wsp:val=&quot;00491ADA&quot;/&gt;&lt;wsp:rsid wsp:val=&quot;00492539&quot;/&gt;&lt;wsp:rsid wsp:val=&quot;00492766&quot;/&gt;&lt;wsp:rsid wsp:val=&quot;00493699&quot;/&gt;&lt;wsp:rsid wsp:val=&quot;00493A09&quot;/&gt;&lt;wsp:rsid wsp:val=&quot;00493B71&quot;/&gt;&lt;wsp:rsid wsp:val=&quot;00493BAD&quot;/&gt;&lt;wsp:rsid wsp:val=&quot;00493C95&quot;/&gt;&lt;wsp:rsid wsp:val=&quot;0049403B&quot;/&gt;&lt;wsp:rsid wsp:val=&quot;00494649&quot;/&gt;&lt;wsp:rsid wsp:val=&quot;00494B4B&quot;/&gt;&lt;wsp:rsid wsp:val=&quot;00494C62&quot;/&gt;&lt;wsp:rsid wsp:val=&quot;00494E8D&quot;/&gt;&lt;wsp:rsid wsp:val=&quot;00495227&quot;/&gt;&lt;wsp:rsid wsp:val=&quot;00495577&quot;/&gt;&lt;wsp:rsid wsp:val=&quot;00495E23&quot;/&gt;&lt;wsp:rsid wsp:val=&quot;004960C2&quot;/&gt;&lt;wsp:rsid wsp:val=&quot;004969AC&quot;/&gt;&lt;wsp:rsid wsp:val=&quot;00496C0E&quot;/&gt;&lt;wsp:rsid wsp:val=&quot;00496EC3&quot;/&gt;&lt;wsp:rsid wsp:val=&quot;00496FFB&quot;/&gt;&lt;wsp:rsid wsp:val=&quot;004972F9&quot;/&gt;&lt;wsp:rsid wsp:val=&quot;00497976&quot;/&gt;&lt;wsp:rsid wsp:val=&quot;004A00F8&quot;/&gt;&lt;wsp:rsid wsp:val=&quot;004A0634&quot;/&gt;&lt;wsp:rsid wsp:val=&quot;004A06A6&quot;/&gt;&lt;wsp:rsid wsp:val=&quot;004A0EC6&quot;/&gt;&lt;wsp:rsid wsp:val=&quot;004A138C&quot;/&gt;&lt;wsp:rsid wsp:val=&quot;004A14EC&quot;/&gt;&lt;wsp:rsid wsp:val=&quot;004A15FA&quot;/&gt;&lt;wsp:rsid wsp:val=&quot;004A2885&quot;/&gt;&lt;wsp:rsid wsp:val=&quot;004A28C3&quot;/&gt;&lt;wsp:rsid wsp:val=&quot;004A2931&quot;/&gt;&lt;wsp:rsid wsp:val=&quot;004A299A&quot;/&gt;&lt;wsp:rsid wsp:val=&quot;004A30AA&quot;/&gt;&lt;wsp:rsid wsp:val=&quot;004A33CF&quot;/&gt;&lt;wsp:rsid wsp:val=&quot;004A3611&quot;/&gt;&lt;wsp:rsid wsp:val=&quot;004A3DAE&quot;/&gt;&lt;wsp:rsid wsp:val=&quot;004A4594&quot;/&gt;&lt;wsp:rsid wsp:val=&quot;004A4617&quot;/&gt;&lt;wsp:rsid wsp:val=&quot;004A4F2F&quot;/&gt;&lt;wsp:rsid wsp:val=&quot;004A4FF3&quot;/&gt;&lt;wsp:rsid wsp:val=&quot;004A512F&quot;/&gt;&lt;wsp:rsid wsp:val=&quot;004A55CD&quot;/&gt;&lt;wsp:rsid wsp:val=&quot;004A56C2&quot;/&gt;&lt;wsp:rsid wsp:val=&quot;004A56EB&quot;/&gt;&lt;wsp:rsid wsp:val=&quot;004A615D&quot;/&gt;&lt;wsp:rsid wsp:val=&quot;004A6FF0&quot;/&gt;&lt;wsp:rsid wsp:val=&quot;004A749F&quot;/&gt;&lt;wsp:rsid wsp:val=&quot;004A7502&quot;/&gt;&lt;wsp:rsid wsp:val=&quot;004A7D8A&quot;/&gt;&lt;wsp:rsid wsp:val=&quot;004B0027&quot;/&gt;&lt;wsp:rsid wsp:val=&quot;004B0EE9&quot;/&gt;&lt;wsp:rsid wsp:val=&quot;004B0FD6&quot;/&gt;&lt;wsp:rsid wsp:val=&quot;004B0FE3&quot;/&gt;&lt;wsp:rsid wsp:val=&quot;004B1300&quot;/&gt;&lt;wsp:rsid wsp:val=&quot;004B177E&quot;/&gt;&lt;wsp:rsid wsp:val=&quot;004B1938&quot;/&gt;&lt;wsp:rsid wsp:val=&quot;004B1F63&quot;/&gt;&lt;wsp:rsid wsp:val=&quot;004B1FB6&quot;/&gt;&lt;wsp:rsid wsp:val=&quot;004B21C4&quot;/&gt;&lt;wsp:rsid wsp:val=&quot;004B2419&quot;/&gt;&lt;wsp:rsid wsp:val=&quot;004B2561&quot;/&gt;&lt;wsp:rsid wsp:val=&quot;004B28C5&quot;/&gt;&lt;wsp:rsid wsp:val=&quot;004B294A&quot;/&gt;&lt;wsp:rsid wsp:val=&quot;004B2B33&quot;/&gt;&lt;wsp:rsid wsp:val=&quot;004B2C25&quot;/&gt;&lt;wsp:rsid wsp:val=&quot;004B2D2C&quot;/&gt;&lt;wsp:rsid wsp:val=&quot;004B31CD&quot;/&gt;&lt;wsp:rsid wsp:val=&quot;004B322C&quot;/&gt;&lt;wsp:rsid wsp:val=&quot;004B3549&quot;/&gt;&lt;wsp:rsid wsp:val=&quot;004B36A1&quot;/&gt;&lt;wsp:rsid wsp:val=&quot;004B3F4D&quot;/&gt;&lt;wsp:rsid wsp:val=&quot;004B47D3&quot;/&gt;&lt;wsp:rsid wsp:val=&quot;004B4AC2&quot;/&gt;&lt;wsp:rsid wsp:val=&quot;004B4EB1&quot;/&gt;&lt;wsp:rsid wsp:val=&quot;004B513B&quot;/&gt;&lt;wsp:rsid wsp:val=&quot;004B5522&quot;/&gt;&lt;wsp:rsid wsp:val=&quot;004B586F&quot;/&gt;&lt;wsp:rsid wsp:val=&quot;004B5A13&quot;/&gt;&lt;wsp:rsid wsp:val=&quot;004B5AE8&quot;/&gt;&lt;wsp:rsid wsp:val=&quot;004B5B7D&quot;/&gt;&lt;wsp:rsid wsp:val=&quot;004B5DC8&quot;/&gt;&lt;wsp:rsid wsp:val=&quot;004B5EAB&quot;/&gt;&lt;wsp:rsid wsp:val=&quot;004B64EB&quot;/&gt;&lt;wsp:rsid wsp:val=&quot;004B659B&quot;/&gt;&lt;wsp:rsid wsp:val=&quot;004B6707&quot;/&gt;&lt;wsp:rsid wsp:val=&quot;004B6C06&quot;/&gt;&lt;wsp:rsid wsp:val=&quot;004B6FD1&quot;/&gt;&lt;wsp:rsid wsp:val=&quot;004B71DE&quot;/&gt;&lt;wsp:rsid wsp:val=&quot;004B7303&quot;/&gt;&lt;wsp:rsid wsp:val=&quot;004B74A1&quot;/&gt;&lt;wsp:rsid wsp:val=&quot;004B7501&quot;/&gt;&lt;wsp:rsid wsp:val=&quot;004B79B1&quot;/&gt;&lt;wsp:rsid wsp:val=&quot;004B7A91&quot;/&gt;&lt;wsp:rsid wsp:val=&quot;004B7BEE&quot;/&gt;&lt;wsp:rsid wsp:val=&quot;004B7EA0&quot;/&gt;&lt;wsp:rsid wsp:val=&quot;004C0577&quot;/&gt;&lt;wsp:rsid wsp:val=&quot;004C1064&quot;/&gt;&lt;wsp:rsid wsp:val=&quot;004C1071&quot;/&gt;&lt;wsp:rsid wsp:val=&quot;004C1150&quot;/&gt;&lt;wsp:rsid wsp:val=&quot;004C1445&quot;/&gt;&lt;wsp:rsid wsp:val=&quot;004C185B&quot;/&gt;&lt;wsp:rsid wsp:val=&quot;004C1BEC&quot;/&gt;&lt;wsp:rsid wsp:val=&quot;004C1D48&quot;/&gt;&lt;wsp:rsid wsp:val=&quot;004C23B5&quot;/&gt;&lt;wsp:rsid wsp:val=&quot;004C2998&quot;/&gt;&lt;wsp:rsid wsp:val=&quot;004C30C5&quot;/&gt;&lt;wsp:rsid wsp:val=&quot;004C30C8&quot;/&gt;&lt;wsp:rsid wsp:val=&quot;004C3137&quot;/&gt;&lt;wsp:rsid wsp:val=&quot;004C37BF&quot;/&gt;&lt;wsp:rsid wsp:val=&quot;004C38AE&quot;/&gt;&lt;wsp:rsid wsp:val=&quot;004C3A46&quot;/&gt;&lt;wsp:rsid wsp:val=&quot;004C3C4E&quot;/&gt;&lt;wsp:rsid wsp:val=&quot;004C4270&quot;/&gt;&lt;wsp:rsid wsp:val=&quot;004C45FC&quot;/&gt;&lt;wsp:rsid wsp:val=&quot;004C4D45&quot;/&gt;&lt;wsp:rsid wsp:val=&quot;004C4F81&quot;/&gt;&lt;wsp:rsid wsp:val=&quot;004C5448&quot;/&gt;&lt;wsp:rsid wsp:val=&quot;004C5464&quot;/&gt;&lt;wsp:rsid wsp:val=&quot;004C54CB&quot;/&gt;&lt;wsp:rsid wsp:val=&quot;004C56F7&quot;/&gt;&lt;wsp:rsid wsp:val=&quot;004C5D3B&quot;/&gt;&lt;wsp:rsid wsp:val=&quot;004C615C&quot;/&gt;&lt;wsp:rsid wsp:val=&quot;004C64AD&quot;/&gt;&lt;wsp:rsid wsp:val=&quot;004C6687&quot;/&gt;&lt;wsp:rsid wsp:val=&quot;004C6A5E&quot;/&gt;&lt;wsp:rsid wsp:val=&quot;004C6C56&quot;/&gt;&lt;wsp:rsid wsp:val=&quot;004C7564&quot;/&gt;&lt;wsp:rsid wsp:val=&quot;004C7945&quot;/&gt;&lt;wsp:rsid wsp:val=&quot;004C7A64&quot;/&gt;&lt;wsp:rsid wsp:val=&quot;004D04B0&quot;/&gt;&lt;wsp:rsid wsp:val=&quot;004D0975&quot;/&gt;&lt;wsp:rsid wsp:val=&quot;004D09AC&quot;/&gt;&lt;wsp:rsid wsp:val=&quot;004D0AF3&quot;/&gt;&lt;wsp:rsid wsp:val=&quot;004D0DE0&quot;/&gt;&lt;wsp:rsid wsp:val=&quot;004D11B4&quot;/&gt;&lt;wsp:rsid wsp:val=&quot;004D146F&quot;/&gt;&lt;wsp:rsid wsp:val=&quot;004D1CDE&quot;/&gt;&lt;wsp:rsid wsp:val=&quot;004D20A2&quot;/&gt;&lt;wsp:rsid wsp:val=&quot;004D20E5&quot;/&gt;&lt;wsp:rsid wsp:val=&quot;004D280D&quot;/&gt;&lt;wsp:rsid wsp:val=&quot;004D29C7&quot;/&gt;&lt;wsp:rsid wsp:val=&quot;004D2AFA&quot;/&gt;&lt;wsp:rsid wsp:val=&quot;004D2F40&quot;/&gt;&lt;wsp:rsid wsp:val=&quot;004D31D1&quot;/&gt;&lt;wsp:rsid wsp:val=&quot;004D3BF8&quot;/&gt;&lt;wsp:rsid wsp:val=&quot;004D4338&quot;/&gt;&lt;wsp:rsid wsp:val=&quot;004D4757&quot;/&gt;&lt;wsp:rsid wsp:val=&quot;004D4BD7&quot;/&gt;&lt;wsp:rsid wsp:val=&quot;004D4BF4&quot;/&gt;&lt;wsp:rsid wsp:val=&quot;004D5450&quot;/&gt;&lt;wsp:rsid wsp:val=&quot;004D62C5&quot;/&gt;&lt;wsp:rsid wsp:val=&quot;004D6883&quot;/&gt;&lt;wsp:rsid wsp:val=&quot;004D6C90&quot;/&gt;&lt;wsp:rsid wsp:val=&quot;004D6DE6&quot;/&gt;&lt;wsp:rsid wsp:val=&quot;004D71BA&quot;/&gt;&lt;wsp:rsid wsp:val=&quot;004D73A1&quot;/&gt;&lt;wsp:rsid wsp:val=&quot;004D769B&quot;/&gt;&lt;wsp:rsid wsp:val=&quot;004D7AC0&quot;/&gt;&lt;wsp:rsid wsp:val=&quot;004D7EF5&quot;/&gt;&lt;wsp:rsid wsp:val=&quot;004E02E5&quot;/&gt;&lt;wsp:rsid wsp:val=&quot;004E14FE&quot;/&gt;&lt;wsp:rsid wsp:val=&quot;004E1566&quot;/&gt;&lt;wsp:rsid wsp:val=&quot;004E1888&quot;/&gt;&lt;wsp:rsid wsp:val=&quot;004E1BA0&quot;/&gt;&lt;wsp:rsid wsp:val=&quot;004E1C6A&quot;/&gt;&lt;wsp:rsid wsp:val=&quot;004E1CBE&quot;/&gt;&lt;wsp:rsid wsp:val=&quot;004E1CC0&quot;/&gt;&lt;wsp:rsid wsp:val=&quot;004E1CC1&quot;/&gt;&lt;wsp:rsid wsp:val=&quot;004E2580&quot;/&gt;&lt;wsp:rsid wsp:val=&quot;004E2AE2&quot;/&gt;&lt;wsp:rsid wsp:val=&quot;004E3930&quot;/&gt;&lt;wsp:rsid wsp:val=&quot;004E3D37&quot;/&gt;&lt;wsp:rsid wsp:val=&quot;004E47BF&quot;/&gt;&lt;wsp:rsid wsp:val=&quot;004E5736&quot;/&gt;&lt;wsp:rsid wsp:val=&quot;004E57D0&quot;/&gt;&lt;wsp:rsid wsp:val=&quot;004E5ACD&quot;/&gt;&lt;wsp:rsid wsp:val=&quot;004E5AFA&quot;/&gt;&lt;wsp:rsid wsp:val=&quot;004E5CB8&quot;/&gt;&lt;wsp:rsid wsp:val=&quot;004E608B&quot;/&gt;&lt;wsp:rsid wsp:val=&quot;004E61A0&quot;/&gt;&lt;wsp:rsid wsp:val=&quot;004E6477&quot;/&gt;&lt;wsp:rsid wsp:val=&quot;004E65ED&quot;/&gt;&lt;wsp:rsid wsp:val=&quot;004E67B5&quot;/&gt;&lt;wsp:rsid wsp:val=&quot;004E7AC9&quot;/&gt;&lt;wsp:rsid wsp:val=&quot;004E7D3A&quot;/&gt;&lt;wsp:rsid wsp:val=&quot;004E7F90&quot;/&gt;&lt;wsp:rsid wsp:val=&quot;004F09D6&quot;/&gt;&lt;wsp:rsid wsp:val=&quot;004F0B7B&quot;/&gt;&lt;wsp:rsid wsp:val=&quot;004F14D6&quot;/&gt;&lt;wsp:rsid wsp:val=&quot;004F1550&quot;/&gt;&lt;wsp:rsid wsp:val=&quot;004F1A8D&quot;/&gt;&lt;wsp:rsid wsp:val=&quot;004F1D6C&quot;/&gt;&lt;wsp:rsid wsp:val=&quot;004F2621&quot;/&gt;&lt;wsp:rsid wsp:val=&quot;004F2773&quot;/&gt;&lt;wsp:rsid wsp:val=&quot;004F2B73&quot;/&gt;&lt;wsp:rsid wsp:val=&quot;004F395B&quot;/&gt;&lt;wsp:rsid wsp:val=&quot;004F40E1&quot;/&gt;&lt;wsp:rsid wsp:val=&quot;004F4BB9&quot;/&gt;&lt;wsp:rsid wsp:val=&quot;004F4DB5&quot;/&gt;&lt;wsp:rsid wsp:val=&quot;004F5678&quot;/&gt;&lt;wsp:rsid wsp:val=&quot;004F5A70&quot;/&gt;&lt;wsp:rsid wsp:val=&quot;004F5DC5&quot;/&gt;&lt;wsp:rsid wsp:val=&quot;004F5E46&quot;/&gt;&lt;wsp:rsid wsp:val=&quot;004F6520&quot;/&gt;&lt;wsp:rsid wsp:val=&quot;004F6559&quot;/&gt;&lt;wsp:rsid wsp:val=&quot;004F6A21&quot;/&gt;&lt;wsp:rsid wsp:val=&quot;004F71CA&quot;/&gt;&lt;wsp:rsid wsp:val=&quot;004F7509&quot;/&gt;&lt;wsp:rsid wsp:val=&quot;004F7A8E&quot;/&gt;&lt;wsp:rsid wsp:val=&quot;004F7B69&quot;/&gt;&lt;wsp:rsid wsp:val=&quot;004F7E4E&quot;/&gt;&lt;wsp:rsid wsp:val=&quot;004F7FC0&quot;/&gt;&lt;wsp:rsid wsp:val=&quot;0050023E&quot;/&gt;&lt;wsp:rsid wsp:val=&quot;00500A5A&quot;/&gt;&lt;wsp:rsid wsp:val=&quot;00500AC3&quot;/&gt;&lt;wsp:rsid wsp:val=&quot;00500CC8&quot;/&gt;&lt;wsp:rsid wsp:val=&quot;005012A6&quot;/&gt;&lt;wsp:rsid wsp:val=&quot;005019D3&quot;/&gt;&lt;wsp:rsid wsp:val=&quot;00501AC9&quot;/&gt;&lt;wsp:rsid wsp:val=&quot;00501F03&quot;/&gt;&lt;wsp:rsid wsp:val=&quot;005020E0&quot;/&gt;&lt;wsp:rsid wsp:val=&quot;00502525&quot;/&gt;&lt;wsp:rsid wsp:val=&quot;0050317A&quot;/&gt;&lt;wsp:rsid wsp:val=&quot;00503AB8&quot;/&gt;&lt;wsp:rsid wsp:val=&quot;00504022&quot;/&gt;&lt;wsp:rsid wsp:val=&quot;00504660&quot;/&gt;&lt;wsp:rsid wsp:val=&quot;00504C35&quot;/&gt;&lt;wsp:rsid wsp:val=&quot;00505385&quot;/&gt;&lt;wsp:rsid wsp:val=&quot;00505A27&quot;/&gt;&lt;wsp:rsid wsp:val=&quot;00506BA3&quot;/&gt;&lt;wsp:rsid wsp:val=&quot;00506BEE&quot;/&gt;&lt;wsp:rsid wsp:val=&quot;005070E0&quot;/&gt;&lt;wsp:rsid wsp:val=&quot;00507601&quot;/&gt;&lt;wsp:rsid wsp:val=&quot;005077ED&quot;/&gt;&lt;wsp:rsid wsp:val=&quot;00507A08&quot;/&gt;&lt;wsp:rsid wsp:val=&quot;00507E4B&quot;/&gt;&lt;wsp:rsid wsp:val=&quot;00507F2F&quot;/&gt;&lt;wsp:rsid wsp:val=&quot;00507F99&quot;/&gt;&lt;wsp:rsid wsp:val=&quot;0051005E&quot;/&gt;&lt;wsp:rsid wsp:val=&quot;00510562&quot;/&gt;&lt;wsp:rsid wsp:val=&quot;0051090C&quot;/&gt;&lt;wsp:rsid wsp:val=&quot;00510A23&quot;/&gt;&lt;wsp:rsid wsp:val=&quot;00510AB4&quot;/&gt;&lt;wsp:rsid wsp:val=&quot;00510AE9&quot;/&gt;&lt;wsp:rsid wsp:val=&quot;00510DD2&quot;/&gt;&lt;wsp:rsid wsp:val=&quot;005112B7&quot;/&gt;&lt;wsp:rsid wsp:val=&quot;005115AE&quot;/&gt;&lt;wsp:rsid wsp:val=&quot;00511CA7&quot;/&gt;&lt;wsp:rsid wsp:val=&quot;00511DF4&quot;/&gt;&lt;wsp:rsid wsp:val=&quot;00511F6A&quot;/&gt;&lt;wsp:rsid wsp:val=&quot;00511FB3&quot;/&gt;&lt;wsp:rsid wsp:val=&quot;005120C0&quot;/&gt;&lt;wsp:rsid wsp:val=&quot;00512328&quot;/&gt;&lt;wsp:rsid wsp:val=&quot;005128AF&quot;/&gt;&lt;wsp:rsid wsp:val=&quot;005133A2&quot;/&gt;&lt;wsp:rsid wsp:val=&quot;00513582&quot;/&gt;&lt;wsp:rsid wsp:val=&quot;005138D8&quot;/&gt;&lt;wsp:rsid wsp:val=&quot;00513AE8&quot;/&gt;&lt;wsp:rsid wsp:val=&quot;0051532B&quot;/&gt;&lt;wsp:rsid wsp:val=&quot;005154DC&quot;/&gt;&lt;wsp:rsid wsp:val=&quot;0051586A&quot;/&gt;&lt;wsp:rsid wsp:val=&quot;005158B7&quot;/&gt;&lt;wsp:rsid wsp:val=&quot;00515AAE&quot;/&gt;&lt;wsp:rsid wsp:val=&quot;00515B66&quot;/&gt;&lt;wsp:rsid wsp:val=&quot;00515E71&quot;/&gt;&lt;wsp:rsid wsp:val=&quot;0051601B&quot;/&gt;&lt;wsp:rsid wsp:val=&quot;00516773&quot;/&gt;&lt;wsp:rsid wsp:val=&quot;00516D06&quot;/&gt;&lt;wsp:rsid wsp:val=&quot;0051748E&quot;/&gt;&lt;wsp:rsid wsp:val=&quot;005177FD&quot;/&gt;&lt;wsp:rsid wsp:val=&quot;00517853&quot;/&gt;&lt;wsp:rsid wsp:val=&quot;005203CF&quot;/&gt;&lt;wsp:rsid wsp:val=&quot;00520876&quot;/&gt;&lt;wsp:rsid wsp:val=&quot;00520AF4&quot;/&gt;&lt;wsp:rsid wsp:val=&quot;00521B05&quot;/&gt;&lt;wsp:rsid wsp:val=&quot;005221CA&quot;/&gt;&lt;wsp:rsid wsp:val=&quot;005222F2&quot;/&gt;&lt;wsp:rsid wsp:val=&quot;00522539&quot;/&gt;&lt;wsp:rsid wsp:val=&quot;00522CDF&quot;/&gt;&lt;wsp:rsid wsp:val=&quot;00522F1F&quot;/&gt;&lt;wsp:rsid wsp:val=&quot;005237BF&quot;/&gt;&lt;wsp:rsid wsp:val=&quot;005238DA&quot;/&gt;&lt;wsp:rsid wsp:val=&quot;00523B8E&quot;/&gt;&lt;wsp:rsid wsp:val=&quot;005246B9&quot;/&gt;&lt;wsp:rsid wsp:val=&quot;00524D3E&quot;/&gt;&lt;wsp:rsid wsp:val=&quot;00524F36&quot;/&gt;&lt;wsp:rsid wsp:val=&quot;0052535C&quot;/&gt;&lt;wsp:rsid wsp:val=&quot;005255F6&quot;/&gt;&lt;wsp:rsid wsp:val=&quot;00525770&quot;/&gt;&lt;wsp:rsid wsp:val=&quot;0052604E&quot;/&gt;&lt;wsp:rsid wsp:val=&quot;005267B0&quot;/&gt;&lt;wsp:rsid wsp:val=&quot;005269D5&quot;/&gt;&lt;wsp:rsid wsp:val=&quot;00526B64&quot;/&gt;&lt;wsp:rsid wsp:val=&quot;00526DD3&quot;/&gt;&lt;wsp:rsid wsp:val=&quot;00526F68&quot;/&gt;&lt;wsp:rsid wsp:val=&quot;00527285&quot;/&gt;&lt;wsp:rsid wsp:val=&quot;005277C3&quot;/&gt;&lt;wsp:rsid wsp:val=&quot;005277C4&quot;/&gt;&lt;wsp:rsid wsp:val=&quot;005279FB&quot;/&gt;&lt;wsp:rsid wsp:val=&quot;00527CE3&quot;/&gt;&lt;wsp:rsid wsp:val=&quot;00530735&quot;/&gt;&lt;wsp:rsid wsp:val=&quot;00530A5D&quot;/&gt;&lt;wsp:rsid wsp:val=&quot;00530D80&quot;/&gt;&lt;wsp:rsid wsp:val=&quot;00531464&quot;/&gt;&lt;wsp:rsid wsp:val=&quot;00531B25&quot;/&gt;&lt;wsp:rsid wsp:val=&quot;00531C6B&quot;/&gt;&lt;wsp:rsid wsp:val=&quot;00531E09&quot;/&gt;&lt;wsp:rsid wsp:val=&quot;00531F42&quot;/&gt;&lt;wsp:rsid wsp:val=&quot;00531F79&quot;/&gt;&lt;wsp:rsid wsp:val=&quot;00531FA3&quot;/&gt;&lt;wsp:rsid wsp:val=&quot;0053287A&quot;/&gt;&lt;wsp:rsid wsp:val=&quot;00532F04&quot;/&gt;&lt;wsp:rsid wsp:val=&quot;00533202&quot;/&gt;&lt;wsp:rsid wsp:val=&quot;00533377&quot;/&gt;&lt;wsp:rsid wsp:val=&quot;0053338B&quot;/&gt;&lt;wsp:rsid wsp:val=&quot;00533533&quot;/&gt;&lt;wsp:rsid wsp:val=&quot;00533573&quot;/&gt;&lt;wsp:rsid wsp:val=&quot;0053364F&quot;/&gt;&lt;wsp:rsid wsp:val=&quot;00534732&quot;/&gt;&lt;wsp:rsid wsp:val=&quot;0053486D&quot;/&gt;&lt;wsp:rsid wsp:val=&quot;00534B78&quot;/&gt;&lt;wsp:rsid wsp:val=&quot;00534D93&quot;/&gt;&lt;wsp:rsid wsp:val=&quot;00534DDE&quot;/&gt;&lt;wsp:rsid wsp:val=&quot;00535057&quot;/&gt;&lt;wsp:rsid wsp:val=&quot;005352DB&quot;/&gt;&lt;wsp:rsid wsp:val=&quot;005355C8&quot;/&gt;&lt;wsp:rsid wsp:val=&quot;0053570C&quot;/&gt;&lt;wsp:rsid wsp:val=&quot;00535A7E&quot;/&gt;&lt;wsp:rsid wsp:val=&quot;00536919&quot;/&gt;&lt;wsp:rsid wsp:val=&quot;00537342&quot;/&gt;&lt;wsp:rsid wsp:val=&quot;005375AD&quot;/&gt;&lt;wsp:rsid wsp:val=&quot;00540180&quot;/&gt;&lt;wsp:rsid wsp:val=&quot;005401C9&quot;/&gt;&lt;wsp:rsid wsp:val=&quot;005403A9&quot;/&gt;&lt;wsp:rsid wsp:val=&quot;0054059C&quot;/&gt;&lt;wsp:rsid wsp:val=&quot;00540A03&quot;/&gt;&lt;wsp:rsid wsp:val=&quot;00540D53&quot;/&gt;&lt;wsp:rsid wsp:val=&quot;005412C5&quot;/&gt;&lt;wsp:rsid wsp:val=&quot;0054174D&quot;/&gt;&lt;wsp:rsid wsp:val=&quot;005418CD&quot;/&gt;&lt;wsp:rsid wsp:val=&quot;00541DF7&quot;/&gt;&lt;wsp:rsid wsp:val=&quot;0054308D&quot;/&gt;&lt;wsp:rsid wsp:val=&quot;0054351C&quot;/&gt;&lt;wsp:rsid wsp:val=&quot;0054356E&quot;/&gt;&lt;wsp:rsid wsp:val=&quot;00543703&quot;/&gt;&lt;wsp:rsid wsp:val=&quot;00543739&quot;/&gt;&lt;wsp:rsid wsp:val=&quot;005438AB&quot;/&gt;&lt;wsp:rsid wsp:val=&quot;00544282&quot;/&gt;&lt;wsp:rsid wsp:val=&quot;005442F5&quot;/&gt;&lt;wsp:rsid wsp:val=&quot;005443F1&quot;/&gt;&lt;wsp:rsid wsp:val=&quot;005444D5&quot;/&gt;&lt;wsp:rsid wsp:val=&quot;005448E6&quot;/&gt;&lt;wsp:rsid wsp:val=&quot;00544F34&quot;/&gt;&lt;wsp:rsid wsp:val=&quot;00545052&quot;/&gt;&lt;wsp:rsid wsp:val=&quot;005455C4&quot;/&gt;&lt;wsp:rsid wsp:val=&quot;005457B2&quot;/&gt;&lt;wsp:rsid wsp:val=&quot;005457DE&quot;/&gt;&lt;wsp:rsid wsp:val=&quot;005458D0&quot;/&gt;&lt;wsp:rsid wsp:val=&quot;005459B6&quot;/&gt;&lt;wsp:rsid wsp:val=&quot;00545D36&quot;/&gt;&lt;wsp:rsid wsp:val=&quot;00545D51&quot;/&gt;&lt;wsp:rsid wsp:val=&quot;00545F79&quot;/&gt;&lt;wsp:rsid wsp:val=&quot;00546144&quot;/&gt;&lt;wsp:rsid wsp:val=&quot;005464EA&quot;/&gt;&lt;wsp:rsid wsp:val=&quot;0054727C&quot;/&gt;&lt;wsp:rsid wsp:val=&quot;00547992&quot;/&gt;&lt;wsp:rsid wsp:val=&quot;00547A6C&quot;/&gt;&lt;wsp:rsid wsp:val=&quot;00547C6A&quot;/&gt;&lt;wsp:rsid wsp:val=&quot;00550516&quot;/&gt;&lt;wsp:rsid wsp:val=&quot;00550D66&quot;/&gt;&lt;wsp:rsid wsp:val=&quot;00551006&quot;/&gt;&lt;wsp:rsid wsp:val=&quot;00551418&quot;/&gt;&lt;wsp:rsid wsp:val=&quot;00551483&quot;/&gt;&lt;wsp:rsid wsp:val=&quot;005529A2&quot;/&gt;&lt;wsp:rsid wsp:val=&quot;005529BD&quot;/&gt;&lt;wsp:rsid wsp:val=&quot;00552AA7&quot;/&gt;&lt;wsp:rsid wsp:val=&quot;005535F9&quot;/&gt;&lt;wsp:rsid wsp:val=&quot;00553A32&quot;/&gt;&lt;wsp:rsid wsp:val=&quot;00553A5D&quot;/&gt;&lt;wsp:rsid wsp:val=&quot;00553D9E&quot;/&gt;&lt;wsp:rsid wsp:val=&quot;005553E7&quot;/&gt;&lt;wsp:rsid wsp:val=&quot;0055559B&quot;/&gt;&lt;wsp:rsid wsp:val=&quot;00556153&quot;/&gt;&lt;wsp:rsid wsp:val=&quot;00556694&quot;/&gt;&lt;wsp:rsid wsp:val=&quot;00556784&quot;/&gt;&lt;wsp:rsid wsp:val=&quot;00556C1A&quot;/&gt;&lt;wsp:rsid wsp:val=&quot;00556F34&quot;/&gt;&lt;wsp:rsid wsp:val=&quot;00556FB4&quot;/&gt;&lt;wsp:rsid wsp:val=&quot;00556FB5&quot;/&gt;&lt;wsp:rsid wsp:val=&quot;00557450&quot;/&gt;&lt;wsp:rsid wsp:val=&quot;00557B88&quot;/&gt;&lt;wsp:rsid wsp:val=&quot;00557CCC&quot;/&gt;&lt;wsp:rsid wsp:val=&quot;00560033&quot;/&gt;&lt;wsp:rsid wsp:val=&quot;00560AD6&quot;/&gt;&lt;wsp:rsid wsp:val=&quot;00560DF7&quot;/&gt;&lt;wsp:rsid wsp:val=&quot;005616DE&quot;/&gt;&lt;wsp:rsid wsp:val=&quot;005619A6&quot;/&gt;&lt;wsp:rsid wsp:val=&quot;00561CD2&quot;/&gt;&lt;wsp:rsid wsp:val=&quot;00561EF6&quot;/&gt;&lt;wsp:rsid wsp:val=&quot;00561FCC&quot;/&gt;&lt;wsp:rsid wsp:val=&quot;0056314B&quot;/&gt;&lt;wsp:rsid wsp:val=&quot;00563AA3&quot;/&gt;&lt;wsp:rsid wsp:val=&quot;00563D56&quot;/&gt;&lt;wsp:rsid wsp:val=&quot;00564025&quot;/&gt;&lt;wsp:rsid wsp:val=&quot;0056425A&quot;/&gt;&lt;wsp:rsid wsp:val=&quot;005642C2&quot;/&gt;&lt;wsp:rsid wsp:val=&quot;0056450D&quot;/&gt;&lt;wsp:rsid wsp:val=&quot;0056466E&quot;/&gt;&lt;wsp:rsid wsp:val=&quot;00564959&quot;/&gt;&lt;wsp:rsid wsp:val=&quot;00564A3A&quot;/&gt;&lt;wsp:rsid wsp:val=&quot;00565B4D&quot;/&gt;&lt;wsp:rsid wsp:val=&quot;00566112&quot;/&gt;&lt;wsp:rsid wsp:val=&quot;005668E5&quot;/&gt;&lt;wsp:rsid wsp:val=&quot;00566DD1&quot;/&gt;&lt;wsp:rsid wsp:val=&quot;00566FA3&quot;/&gt;&lt;wsp:rsid wsp:val=&quot;00567213&quot;/&gt;&lt;wsp:rsid wsp:val=&quot;00567C3B&quot;/&gt;&lt;wsp:rsid wsp:val=&quot;00567FD9&quot;/&gt;&lt;wsp:rsid wsp:val=&quot;00570011&quot;/&gt;&lt;wsp:rsid wsp:val=&quot;0057002B&quot;/&gt;&lt;wsp:rsid wsp:val=&quot;0057032C&quot;/&gt;&lt;wsp:rsid wsp:val=&quot;00570401&quot;/&gt;&lt;wsp:rsid wsp:val=&quot;005704BB&quot;/&gt;&lt;wsp:rsid wsp:val=&quot;005705DA&quot;/&gt;&lt;wsp:rsid wsp:val=&quot;00570C5A&quot;/&gt;&lt;wsp:rsid wsp:val=&quot;00570C6C&quot;/&gt;&lt;wsp:rsid wsp:val=&quot;00570E1D&quot;/&gt;&lt;wsp:rsid wsp:val=&quot;0057102A&quot;/&gt;&lt;wsp:rsid wsp:val=&quot;005710A0&quot;/&gt;&lt;wsp:rsid wsp:val=&quot;00571221&quot;/&gt;&lt;wsp:rsid wsp:val=&quot;005714C6&quot;/&gt;&lt;wsp:rsid wsp:val=&quot;0057204D&quot;/&gt;&lt;wsp:rsid wsp:val=&quot;005729A7&quot;/&gt;&lt;wsp:rsid wsp:val=&quot;00573669&quot;/&gt;&lt;wsp:rsid wsp:val=&quot;0057378A&quot;/&gt;&lt;wsp:rsid wsp:val=&quot;00573862&quot;/&gt;&lt;wsp:rsid wsp:val=&quot;00573A01&quot;/&gt;&lt;wsp:rsid wsp:val=&quot;00573AAA&quot;/&gt;&lt;wsp:rsid wsp:val=&quot;00573EE5&quot;/&gt;&lt;wsp:rsid wsp:val=&quot;00574BF9&quot;/&gt;&lt;wsp:rsid wsp:val=&quot;0057574F&quot;/&gt;&lt;wsp:rsid wsp:val=&quot;0057613F&quot;/&gt;&lt;wsp:rsid wsp:val=&quot;00576325&quot;/&gt;&lt;wsp:rsid wsp:val=&quot;005765C6&quot;/&gt;&lt;wsp:rsid wsp:val=&quot;00580107&quot;/&gt;&lt;wsp:rsid wsp:val=&quot;0058051B&quot;/&gt;&lt;wsp:rsid wsp:val=&quot;005805DA&quot;/&gt;&lt;wsp:rsid wsp:val=&quot;00580CB2&quot;/&gt;&lt;wsp:rsid wsp:val=&quot;00580E79&quot;/&gt;&lt;wsp:rsid wsp:val=&quot;00580EE6&quot;/&gt;&lt;wsp:rsid wsp:val=&quot;0058111A&quot;/&gt;&lt;wsp:rsid wsp:val=&quot;005813B0&quot;/&gt;&lt;wsp:rsid wsp:val=&quot;00581534&quot;/&gt;&lt;wsp:rsid wsp:val=&quot;00581DDA&quot;/&gt;&lt;wsp:rsid wsp:val=&quot;00582647&quot;/&gt;&lt;wsp:rsid wsp:val=&quot;005828CB&quot;/&gt;&lt;wsp:rsid wsp:val=&quot;00582A2C&quot;/&gt;&lt;wsp:rsid wsp:val=&quot;00582F46&quot;/&gt;&lt;wsp:rsid wsp:val=&quot;00582F6B&quot;/&gt;&lt;wsp:rsid wsp:val=&quot;00583122&quot;/&gt;&lt;wsp:rsid wsp:val=&quot;0058336C&quot;/&gt;&lt;wsp:rsid wsp:val=&quot;0058383B&quot;/&gt;&lt;wsp:rsid wsp:val=&quot;0058389E&quot;/&gt;&lt;wsp:rsid wsp:val=&quot;00583919&quot;/&gt;&lt;wsp:rsid wsp:val=&quot;00583FCC&quot;/&gt;&lt;wsp:rsid wsp:val=&quot;00584191&quot;/&gt;&lt;wsp:rsid wsp:val=&quot;00584544&quot;/&gt;&lt;wsp:rsid wsp:val=&quot;00584A23&quot;/&gt;&lt;wsp:rsid wsp:val=&quot;00584A4A&quot;/&gt;&lt;wsp:rsid wsp:val=&quot;00584C4C&quot;/&gt;&lt;wsp:rsid wsp:val=&quot;00584E19&quot;/&gt;&lt;wsp:rsid wsp:val=&quot;0058502C&quot;/&gt;&lt;wsp:rsid wsp:val=&quot;0058541B&quot;/&gt;&lt;wsp:rsid wsp:val=&quot;00585585&quot;/&gt;&lt;wsp:rsid wsp:val=&quot;005856D2&quot;/&gt;&lt;wsp:rsid wsp:val=&quot;005858AF&quot;/&gt;&lt;wsp:rsid wsp:val=&quot;00585A43&quot;/&gt;&lt;wsp:rsid wsp:val=&quot;005864F9&quot;/&gt;&lt;wsp:rsid wsp:val=&quot;005865DC&quot;/&gt;&lt;wsp:rsid wsp:val=&quot;00586B0F&quot;/&gt;&lt;wsp:rsid wsp:val=&quot;00586B64&quot;/&gt;&lt;wsp:rsid wsp:val=&quot;00586D0A&quot;/&gt;&lt;wsp:rsid wsp:val=&quot;00586F8E&quot;/&gt;&lt;wsp:rsid wsp:val=&quot;0058710F&quot;/&gt;&lt;wsp:rsid wsp:val=&quot;005873EF&quot;/&gt;&lt;wsp:rsid wsp:val=&quot;00587484&quot;/&gt;&lt;wsp:rsid wsp:val=&quot;0058779A&quot;/&gt;&lt;wsp:rsid wsp:val=&quot;0058783E&quot;/&gt;&lt;wsp:rsid wsp:val=&quot;00587A70&quot;/&gt;&lt;wsp:rsid wsp:val=&quot;00587C25&quot;/&gt;&lt;wsp:rsid wsp:val=&quot;00587F2C&quot;/&gt;&lt;wsp:rsid wsp:val=&quot;005901BD&quot;/&gt;&lt;wsp:rsid wsp:val=&quot;00590759&quot;/&gt;&lt;wsp:rsid wsp:val=&quot;00590C6F&quot;/&gt;&lt;wsp:rsid wsp:val=&quot;00590CB0&quot;/&gt;&lt;wsp:rsid wsp:val=&quot;00590ECC&quot;/&gt;&lt;wsp:rsid wsp:val=&quot;00591874&quot;/&gt;&lt;wsp:rsid wsp:val=&quot;005919FB&quot;/&gt;&lt;wsp:rsid wsp:val=&quot;00591A0D&quot;/&gt;&lt;wsp:rsid wsp:val=&quot;00592F66&quot;/&gt;&lt;wsp:rsid wsp:val=&quot;00593232&quot;/&gt;&lt;wsp:rsid wsp:val=&quot;005933D4&quot;/&gt;&lt;wsp:rsid wsp:val=&quot;00593729&quot;/&gt;&lt;wsp:rsid wsp:val=&quot;00593934&quot;/&gt;&lt;wsp:rsid wsp:val=&quot;00593D87&quot;/&gt;&lt;wsp:rsid wsp:val=&quot;00594591&quot;/&gt;&lt;wsp:rsid wsp:val=&quot;0059485C&quot;/&gt;&lt;wsp:rsid wsp:val=&quot;00594A09&quot;/&gt;&lt;wsp:rsid wsp:val=&quot;005950AD&quot;/&gt;&lt;wsp:rsid wsp:val=&quot;00595334&quot;/&gt;&lt;wsp:rsid wsp:val=&quot;00595CB2&quot;/&gt;&lt;wsp:rsid wsp:val=&quot;0059608E&quot;/&gt;&lt;wsp:rsid wsp:val=&quot;005961B0&quot;/&gt;&lt;wsp:rsid wsp:val=&quot;0059638F&quot;/&gt;&lt;wsp:rsid wsp:val=&quot;00596A5A&quot;/&gt;&lt;wsp:rsid wsp:val=&quot;00596F36&quot;/&gt;&lt;wsp:rsid wsp:val=&quot;005971DC&quot;/&gt;&lt;wsp:rsid wsp:val=&quot;005976B6&quot;/&gt;&lt;wsp:rsid wsp:val=&quot;005979A3&quot;/&gt;&lt;wsp:rsid wsp:val=&quot;00597E08&quot;/&gt;&lt;wsp:rsid wsp:val=&quot;00597F7A&quot;/&gt;&lt;wsp:rsid wsp:val=&quot;005A017C&quot;/&gt;&lt;wsp:rsid wsp:val=&quot;005A04AF&quot;/&gt;&lt;wsp:rsid wsp:val=&quot;005A0589&quot;/&gt;&lt;wsp:rsid wsp:val=&quot;005A05D9&quot;/&gt;&lt;wsp:rsid wsp:val=&quot;005A0666&quot;/&gt;&lt;wsp:rsid wsp:val=&quot;005A070D&quot;/&gt;&lt;wsp:rsid wsp:val=&quot;005A098B&quot;/&gt;&lt;wsp:rsid wsp:val=&quot;005A0A34&quot;/&gt;&lt;wsp:rsid wsp:val=&quot;005A0BA0&quot;/&gt;&lt;wsp:rsid wsp:val=&quot;005A0DA3&quot;/&gt;&lt;wsp:rsid wsp:val=&quot;005A0F4F&quot;/&gt;&lt;wsp:rsid wsp:val=&quot;005A118A&quot;/&gt;&lt;wsp:rsid wsp:val=&quot;005A1317&quot;/&gt;&lt;wsp:rsid wsp:val=&quot;005A1541&quot;/&gt;&lt;wsp:rsid wsp:val=&quot;005A1741&quot;/&gt;&lt;wsp:rsid wsp:val=&quot;005A1F56&quot;/&gt;&lt;wsp:rsid wsp:val=&quot;005A237E&quot;/&gt;&lt;wsp:rsid wsp:val=&quot;005A28D6&quot;/&gt;&lt;wsp:rsid wsp:val=&quot;005A2A74&quot;/&gt;&lt;wsp:rsid wsp:val=&quot;005A2C28&quot;/&gt;&lt;wsp:rsid wsp:val=&quot;005A3080&quot;/&gt;&lt;wsp:rsid wsp:val=&quot;005A37DE&quot;/&gt;&lt;wsp:rsid wsp:val=&quot;005A395F&quot;/&gt;&lt;wsp:rsid wsp:val=&quot;005A3B02&quot;/&gt;&lt;wsp:rsid wsp:val=&quot;005A46F7&quot;/&gt;&lt;wsp:rsid wsp:val=&quot;005A4BA6&quot;/&gt;&lt;wsp:rsid wsp:val=&quot;005A4C08&quot;/&gt;&lt;wsp:rsid wsp:val=&quot;005A4C57&quot;/&gt;&lt;wsp:rsid wsp:val=&quot;005A4DB3&quot;/&gt;&lt;wsp:rsid wsp:val=&quot;005A51DE&quot;/&gt;&lt;wsp:rsid wsp:val=&quot;005A55CE&quot;/&gt;&lt;wsp:rsid wsp:val=&quot;005A5846&quot;/&gt;&lt;wsp:rsid wsp:val=&quot;005A5B8E&quot;/&gt;&lt;wsp:rsid wsp:val=&quot;005A6499&quot;/&gt;&lt;wsp:rsid wsp:val=&quot;005A6A43&quot;/&gt;&lt;wsp:rsid wsp:val=&quot;005A7943&quot;/&gt;&lt;wsp:rsid wsp:val=&quot;005B019D&quot;/&gt;&lt;wsp:rsid wsp:val=&quot;005B040F&quot;/&gt;&lt;wsp:rsid wsp:val=&quot;005B065D&quot;/&gt;&lt;wsp:rsid wsp:val=&quot;005B0736&quot;/&gt;&lt;wsp:rsid wsp:val=&quot;005B0857&quot;/&gt;&lt;wsp:rsid wsp:val=&quot;005B0C6E&quot;/&gt;&lt;wsp:rsid wsp:val=&quot;005B2125&quot;/&gt;&lt;wsp:rsid wsp:val=&quot;005B2306&quot;/&gt;&lt;wsp:rsid wsp:val=&quot;005B2310&quot;/&gt;&lt;wsp:rsid wsp:val=&quot;005B27D4&quot;/&gt;&lt;wsp:rsid wsp:val=&quot;005B2B35&quot;/&gt;&lt;wsp:rsid wsp:val=&quot;005B34A6&quot;/&gt;&lt;wsp:rsid wsp:val=&quot;005B400A&quot;/&gt;&lt;wsp:rsid wsp:val=&quot;005B4127&quot;/&gt;&lt;wsp:rsid wsp:val=&quot;005B430C&quot;/&gt;&lt;wsp:rsid wsp:val=&quot;005B46F0&quot;/&gt;&lt;wsp:rsid wsp:val=&quot;005B478E&quot;/&gt;&lt;wsp:rsid wsp:val=&quot;005B4A08&quot;/&gt;&lt;wsp:rsid wsp:val=&quot;005B4CDB&quot;/&gt;&lt;wsp:rsid wsp:val=&quot;005B584C&quot;/&gt;&lt;wsp:rsid wsp:val=&quot;005B5B3A&quot;/&gt;&lt;wsp:rsid wsp:val=&quot;005B5BD8&quot;/&gt;&lt;wsp:rsid wsp:val=&quot;005B68F5&quot;/&gt;&lt;wsp:rsid wsp:val=&quot;005B6CC6&quot;/&gt;&lt;wsp:rsid wsp:val=&quot;005B6CE3&quot;/&gt;&lt;wsp:rsid wsp:val=&quot;005B7720&quot;/&gt;&lt;wsp:rsid wsp:val=&quot;005B7C5F&quot;/&gt;&lt;wsp:rsid wsp:val=&quot;005B7D0B&quot;/&gt;&lt;wsp:rsid wsp:val=&quot;005C019F&quot;/&gt;&lt;wsp:rsid wsp:val=&quot;005C01B7&quot;/&gt;&lt;wsp:rsid wsp:val=&quot;005C03EB&quot;/&gt;&lt;wsp:rsid wsp:val=&quot;005C0FA9&quot;/&gt;&lt;wsp:rsid wsp:val=&quot;005C0FAE&quot;/&gt;&lt;wsp:rsid wsp:val=&quot;005C1078&quot;/&gt;&lt;wsp:rsid wsp:val=&quot;005C1220&quot;/&gt;&lt;wsp:rsid wsp:val=&quot;005C15E2&quot;/&gt;&lt;wsp:rsid wsp:val=&quot;005C17A3&quot;/&gt;&lt;wsp:rsid wsp:val=&quot;005C1CD2&quot;/&gt;&lt;wsp:rsid wsp:val=&quot;005C1E4E&quot;/&gt;&lt;wsp:rsid wsp:val=&quot;005C1FB9&quot;/&gt;&lt;wsp:rsid wsp:val=&quot;005C20A0&quot;/&gt;&lt;wsp:rsid wsp:val=&quot;005C20E2&quot;/&gt;&lt;wsp:rsid wsp:val=&quot;005C2ADA&quot;/&gt;&lt;wsp:rsid wsp:val=&quot;005C31A3&quot;/&gt;&lt;wsp:rsid wsp:val=&quot;005C4521&quot;/&gt;&lt;wsp:rsid wsp:val=&quot;005C4860&quot;/&gt;&lt;wsp:rsid wsp:val=&quot;005C4A5A&quot;/&gt;&lt;wsp:rsid wsp:val=&quot;005C52F1&quot;/&gt;&lt;wsp:rsid wsp:val=&quot;005C5B69&quot;/&gt;&lt;wsp:rsid wsp:val=&quot;005C699A&quot;/&gt;&lt;wsp:rsid wsp:val=&quot;005C6E42&quot;/&gt;&lt;wsp:rsid wsp:val=&quot;005C7E3E&quot;/&gt;&lt;wsp:rsid wsp:val=&quot;005D01C5&quot;/&gt;&lt;wsp:rsid wsp:val=&quot;005D02AF&quot;/&gt;&lt;wsp:rsid wsp:val=&quot;005D040C&quot;/&gt;&lt;wsp:rsid wsp:val=&quot;005D06D7&quot;/&gt;&lt;wsp:rsid wsp:val=&quot;005D0CEA&quot;/&gt;&lt;wsp:rsid wsp:val=&quot;005D1114&quot;/&gt;&lt;wsp:rsid wsp:val=&quot;005D1F6C&quot;/&gt;&lt;wsp:rsid wsp:val=&quot;005D229E&quot;/&gt;&lt;wsp:rsid wsp:val=&quot;005D2F2C&quot;/&gt;&lt;wsp:rsid wsp:val=&quot;005D30E1&quot;/&gt;&lt;wsp:rsid wsp:val=&quot;005D390D&quot;/&gt;&lt;wsp:rsid wsp:val=&quot;005D42CD&quot;/&gt;&lt;wsp:rsid wsp:val=&quot;005D456A&quot;/&gt;&lt;wsp:rsid wsp:val=&quot;005D490C&quot;/&gt;&lt;wsp:rsid wsp:val=&quot;005D512A&quot;/&gt;&lt;wsp:rsid wsp:val=&quot;005D5551&quot;/&gt;&lt;wsp:rsid wsp:val=&quot;005D5C32&quot;/&gt;&lt;wsp:rsid wsp:val=&quot;005D5F60&quot;/&gt;&lt;wsp:rsid wsp:val=&quot;005D61BF&quot;/&gt;&lt;wsp:rsid wsp:val=&quot;005D631A&quot;/&gt;&lt;wsp:rsid wsp:val=&quot;005D6488&quot;/&gt;&lt;wsp:rsid wsp:val=&quot;005D6636&quot;/&gt;&lt;wsp:rsid wsp:val=&quot;005D672A&quot;/&gt;&lt;wsp:rsid wsp:val=&quot;005D69AB&quot;/&gt;&lt;wsp:rsid wsp:val=&quot;005D71F4&quot;/&gt;&lt;wsp:rsid wsp:val=&quot;005D7446&quot;/&gt;&lt;wsp:rsid wsp:val=&quot;005D78EB&quot;/&gt;&lt;wsp:rsid wsp:val=&quot;005D7F1C&quot;/&gt;&lt;wsp:rsid wsp:val=&quot;005E00FB&quot;/&gt;&lt;wsp:rsid wsp:val=&quot;005E0247&quot;/&gt;&lt;wsp:rsid wsp:val=&quot;005E0308&quot;/&gt;&lt;wsp:rsid wsp:val=&quot;005E045B&quot;/&gt;&lt;wsp:rsid wsp:val=&quot;005E0512&quot;/&gt;&lt;wsp:rsid wsp:val=&quot;005E0853&quot;/&gt;&lt;wsp:rsid wsp:val=&quot;005E0A88&quot;/&gt;&lt;wsp:rsid wsp:val=&quot;005E114E&quot;/&gt;&lt;wsp:rsid wsp:val=&quot;005E123C&quot;/&gt;&lt;wsp:rsid wsp:val=&quot;005E12D8&quot;/&gt;&lt;wsp:rsid wsp:val=&quot;005E1320&quot;/&gt;&lt;wsp:rsid wsp:val=&quot;005E1414&quot;/&gt;&lt;wsp:rsid wsp:val=&quot;005E149B&quot;/&gt;&lt;wsp:rsid wsp:val=&quot;005E16F3&quot;/&gt;&lt;wsp:rsid wsp:val=&quot;005E187D&quot;/&gt;&lt;wsp:rsid wsp:val=&quot;005E23D3&quot;/&gt;&lt;wsp:rsid wsp:val=&quot;005E2480&quot;/&gt;&lt;wsp:rsid wsp:val=&quot;005E25A9&quot;/&gt;&lt;wsp:rsid wsp:val=&quot;005E2CD2&quot;/&gt;&lt;wsp:rsid wsp:val=&quot;005E2E9C&quot;/&gt;&lt;wsp:rsid wsp:val=&quot;005E355E&quot;/&gt;&lt;wsp:rsid wsp:val=&quot;005E4185&quot;/&gt;&lt;wsp:rsid wsp:val=&quot;005E48CD&quot;/&gt;&lt;wsp:rsid wsp:val=&quot;005E54CE&quot;/&gt;&lt;wsp:rsid wsp:val=&quot;005E558D&quot;/&gt;&lt;wsp:rsid wsp:val=&quot;005E5645&quot;/&gt;&lt;wsp:rsid wsp:val=&quot;005E57D1&quot;/&gt;&lt;wsp:rsid wsp:val=&quot;005E5E84&quot;/&gt;&lt;wsp:rsid wsp:val=&quot;005E66D3&quot;/&gt;&lt;wsp:rsid wsp:val=&quot;005E6764&quot;/&gt;&lt;wsp:rsid wsp:val=&quot;005E6957&quot;/&gt;&lt;wsp:rsid wsp:val=&quot;005E6B82&quot;/&gt;&lt;wsp:rsid wsp:val=&quot;005E7843&quot;/&gt;&lt;wsp:rsid wsp:val=&quot;005E7896&quot;/&gt;&lt;wsp:rsid wsp:val=&quot;005E78A9&quot;/&gt;&lt;wsp:rsid wsp:val=&quot;005F02D9&quot;/&gt;&lt;wsp:rsid wsp:val=&quot;005F04CD&quot;/&gt;&lt;wsp:rsid wsp:val=&quot;005F04E3&quot;/&gt;&lt;wsp:rsid wsp:val=&quot;005F0AB6&quot;/&gt;&lt;wsp:rsid wsp:val=&quot;005F0C69&quot;/&gt;&lt;wsp:rsid wsp:val=&quot;005F153D&quot;/&gt;&lt;wsp:rsid wsp:val=&quot;005F175E&quot;/&gt;&lt;wsp:rsid wsp:val=&quot;005F20A4&quot;/&gt;&lt;wsp:rsid wsp:val=&quot;005F2164&quot;/&gt;&lt;wsp:rsid wsp:val=&quot;005F21A2&quot;/&gt;&lt;wsp:rsid wsp:val=&quot;005F2407&quot;/&gt;&lt;wsp:rsid wsp:val=&quot;005F255E&quot;/&gt;&lt;wsp:rsid wsp:val=&quot;005F2846&quot;/&gt;&lt;wsp:rsid wsp:val=&quot;005F2CAE&quot;/&gt;&lt;wsp:rsid wsp:val=&quot;005F3257&quot;/&gt;&lt;wsp:rsid wsp:val=&quot;005F3643&quot;/&gt;&lt;wsp:rsid wsp:val=&quot;005F3FF7&quot;/&gt;&lt;wsp:rsid wsp:val=&quot;005F4086&quot;/&gt;&lt;wsp:rsid wsp:val=&quot;005F42D3&quot;/&gt;&lt;wsp:rsid wsp:val=&quot;005F4682&quot;/&gt;&lt;wsp:rsid wsp:val=&quot;005F4BFB&quot;/&gt;&lt;wsp:rsid wsp:val=&quot;005F4D09&quot;/&gt;&lt;wsp:rsid wsp:val=&quot;005F532F&quot;/&gt;&lt;wsp:rsid wsp:val=&quot;005F5593&quot;/&gt;&lt;wsp:rsid wsp:val=&quot;005F572F&quot;/&gt;&lt;wsp:rsid wsp:val=&quot;005F57CF&quot;/&gt;&lt;wsp:rsid wsp:val=&quot;005F59EB&quot;/&gt;&lt;wsp:rsid wsp:val=&quot;005F64E8&quot;/&gt;&lt;wsp:rsid wsp:val=&quot;005F665C&quot;/&gt;&lt;wsp:rsid wsp:val=&quot;005F6873&quot;/&gt;&lt;wsp:rsid wsp:val=&quot;005F6957&quot;/&gt;&lt;wsp:rsid wsp:val=&quot;005F6A33&quot;/&gt;&lt;wsp:rsid wsp:val=&quot;005F6A70&quot;/&gt;&lt;wsp:rsid wsp:val=&quot;005F7B3E&quot;/&gt;&lt;wsp:rsid wsp:val=&quot;00600397&quot;/&gt;&lt;wsp:rsid wsp:val=&quot;006006F3&quot;/&gt;&lt;wsp:rsid wsp:val=&quot;00600DFB&quot;/&gt;&lt;wsp:rsid wsp:val=&quot;006012AD&quot;/&gt;&lt;wsp:rsid wsp:val=&quot;006016EB&quot;/&gt;&lt;wsp:rsid wsp:val=&quot;00601AE2&quot;/&gt;&lt;wsp:rsid wsp:val=&quot;00601B44&quot;/&gt;&lt;wsp:rsid wsp:val=&quot;00601BB0&quot;/&gt;&lt;wsp:rsid wsp:val=&quot;00601F61&quot;/&gt;&lt;wsp:rsid wsp:val=&quot;00602230&quot;/&gt;&lt;wsp:rsid wsp:val=&quot;00602439&quot;/&gt;&lt;wsp:rsid wsp:val=&quot;00603725&quot;/&gt;&lt;wsp:rsid wsp:val=&quot;00603D94&quot;/&gt;&lt;wsp:rsid wsp:val=&quot;00604103&quot;/&gt;&lt;wsp:rsid wsp:val=&quot;00604C6F&quot;/&gt;&lt;wsp:rsid wsp:val=&quot;00604E8E&quot;/&gt;&lt;wsp:rsid wsp:val=&quot;006053B6&quot;/&gt;&lt;wsp:rsid wsp:val=&quot;0060584B&quot;/&gt;&lt;wsp:rsid wsp:val=&quot;006068FA&quot;/&gt;&lt;wsp:rsid wsp:val=&quot;00606A45&quot;/&gt;&lt;wsp:rsid wsp:val=&quot;00606BDE&quot;/&gt;&lt;wsp:rsid wsp:val=&quot;00606F04&quot;/&gt;&lt;wsp:rsid wsp:val=&quot;00607076&quot;/&gt;&lt;wsp:rsid wsp:val=&quot;0060742F&quot;/&gt;&lt;wsp:rsid wsp:val=&quot;0060753C&quot;/&gt;&lt;wsp:rsid wsp:val=&quot;00607B8B&quot;/&gt;&lt;wsp:rsid wsp:val=&quot;00607CDD&quot;/&gt;&lt;wsp:rsid wsp:val=&quot;00610035&quot;/&gt;&lt;wsp:rsid wsp:val=&quot;00610115&quot;/&gt;&lt;wsp:rsid wsp:val=&quot;00610A6B&quot;/&gt;&lt;wsp:rsid wsp:val=&quot;00610C0B&quot;/&gt;&lt;wsp:rsid wsp:val=&quot;00610F8A&quot;/&gt;&lt;wsp:rsid wsp:val=&quot;00611654&quot;/&gt;&lt;wsp:rsid wsp:val=&quot;00611968&quot;/&gt;&lt;wsp:rsid wsp:val=&quot;00611C47&quot;/&gt;&lt;wsp:rsid wsp:val=&quot;006126EB&quot;/&gt;&lt;wsp:rsid wsp:val=&quot;0061271C&quot;/&gt;&lt;wsp:rsid wsp:val=&quot;006129DB&quot;/&gt;&lt;wsp:rsid wsp:val=&quot;006133C7&quot;/&gt;&lt;wsp:rsid wsp:val=&quot;006140AB&quot;/&gt;&lt;wsp:rsid wsp:val=&quot;00614234&quot;/&gt;&lt;wsp:rsid wsp:val=&quot;00614618&quot;/&gt;&lt;wsp:rsid wsp:val=&quot;00614796&quot;/&gt;&lt;wsp:rsid wsp:val=&quot;006148F8&quot;/&gt;&lt;wsp:rsid wsp:val=&quot;00614944&quot;/&gt;&lt;wsp:rsid wsp:val=&quot;00615350&quot;/&gt;&lt;wsp:rsid wsp:val=&quot;0061588A&quot;/&gt;&lt;wsp:rsid wsp:val=&quot;00615D09&quot;/&gt;&lt;wsp:rsid wsp:val=&quot;006165CD&quot;/&gt;&lt;wsp:rsid wsp:val=&quot;0061689E&quot;/&gt;&lt;wsp:rsid wsp:val=&quot;0061720B&quot;/&gt;&lt;wsp:rsid wsp:val=&quot;006176F1&quot;/&gt;&lt;wsp:rsid wsp:val=&quot;0061796D&quot;/&gt;&lt;wsp:rsid wsp:val=&quot;00617A05&quot;/&gt;&lt;wsp:rsid wsp:val=&quot;00617B3C&quot;/&gt;&lt;wsp:rsid wsp:val=&quot;00617B45&quot;/&gt;&lt;wsp:rsid wsp:val=&quot;006203B5&quot;/&gt;&lt;wsp:rsid wsp:val=&quot;00620604&quot;/&gt;&lt;wsp:rsid wsp:val=&quot;006206B6&quot;/&gt;&lt;wsp:rsid wsp:val=&quot;00620DA0&quot;/&gt;&lt;wsp:rsid wsp:val=&quot;006214D5&quot;/&gt;&lt;wsp:rsid wsp:val=&quot;00621F03&quot;/&gt;&lt;wsp:rsid wsp:val=&quot;0062225E&quot;/&gt;&lt;wsp:rsid wsp:val=&quot;0062248C&quot;/&gt;&lt;wsp:rsid wsp:val=&quot;006227B9&quot;/&gt;&lt;wsp:rsid wsp:val=&quot;00622B63&quot;/&gt;&lt;wsp:rsid wsp:val=&quot;00622B95&quot;/&gt;&lt;wsp:rsid wsp:val=&quot;00622CA5&quot;/&gt;&lt;wsp:rsid wsp:val=&quot;006237AF&quot;/&gt;&lt;wsp:rsid wsp:val=&quot;00623820&quot;/&gt;&lt;wsp:rsid wsp:val=&quot;00623960&quot;/&gt;&lt;wsp:rsid wsp:val=&quot;006243B6&quot;/&gt;&lt;wsp:rsid wsp:val=&quot;00625645&quot;/&gt;&lt;wsp:rsid wsp:val=&quot;00625922&quot;/&gt;&lt;wsp:rsid wsp:val=&quot;00625A7B&quot;/&gt;&lt;wsp:rsid wsp:val=&quot;00625C71&quot;/&gt;&lt;wsp:rsid wsp:val=&quot;00625C87&quot;/&gt;&lt;wsp:rsid wsp:val=&quot;00625DDF&quot;/&gt;&lt;wsp:rsid wsp:val=&quot;0062605F&quot;/&gt;&lt;wsp:rsid wsp:val=&quot;006262B6&quot;/&gt;&lt;wsp:rsid wsp:val=&quot;0062673F&quot;/&gt;&lt;wsp:rsid wsp:val=&quot;006268C6&quot;/&gt;&lt;wsp:rsid wsp:val=&quot;00626E3C&quot;/&gt;&lt;wsp:rsid wsp:val=&quot;006272BA&quot;/&gt;&lt;wsp:rsid wsp:val=&quot;006273D7&quot;/&gt;&lt;wsp:rsid wsp:val=&quot;006274D7&quot;/&gt;&lt;wsp:rsid wsp:val=&quot;0062751D&quot;/&gt;&lt;wsp:rsid wsp:val=&quot;00627825&quot;/&gt;&lt;wsp:rsid wsp:val=&quot;00627CEE&quot;/&gt;&lt;wsp:rsid wsp:val=&quot;00630112&quot;/&gt;&lt;wsp:rsid wsp:val=&quot;00630125&quot;/&gt;&lt;wsp:rsid wsp:val=&quot;00630375&quot;/&gt;&lt;wsp:rsid wsp:val=&quot;0063050A&quot;/&gt;&lt;wsp:rsid wsp:val=&quot;006305BB&quot;/&gt;&lt;wsp:rsid wsp:val=&quot;0063091E&quot;/&gt;&lt;wsp:rsid wsp:val=&quot;00630FD1&quot;/&gt;&lt;wsp:rsid wsp:val=&quot;00632024&quot;/&gt;&lt;wsp:rsid wsp:val=&quot;00632097&quot;/&gt;&lt;wsp:rsid wsp:val=&quot;00632E92&quot;/&gt;&lt;wsp:rsid wsp:val=&quot;00632F04&quot;/&gt;&lt;wsp:rsid wsp:val=&quot;00633B51&quot;/&gt;&lt;wsp:rsid wsp:val=&quot;0063434A&quot;/&gt;&lt;wsp:rsid wsp:val=&quot;00634892&quot;/&gt;&lt;wsp:rsid wsp:val=&quot;00634CA3&quot;/&gt;&lt;wsp:rsid wsp:val=&quot;00634E86&quot;/&gt;&lt;wsp:rsid wsp:val=&quot;00634EDD&quot;/&gt;&lt;wsp:rsid wsp:val=&quot;0063513D&quot;/&gt;&lt;wsp:rsid wsp:val=&quot;006358E7&quot;/&gt;&lt;wsp:rsid wsp:val=&quot;00635D12&quot;/&gt;&lt;wsp:rsid wsp:val=&quot;00635DD4&quot;/&gt;&lt;wsp:rsid wsp:val=&quot;00635F9F&quot;/&gt;&lt;wsp:rsid wsp:val=&quot;0063676B&quot;/&gt;&lt;wsp:rsid wsp:val=&quot;006369E1&quot;/&gt;&lt;wsp:rsid wsp:val=&quot;0063755E&quot;/&gt;&lt;wsp:rsid wsp:val=&quot;006405F5&quot;/&gt;&lt;wsp:rsid wsp:val=&quot;00640AD2&quot;/&gt;&lt;wsp:rsid wsp:val=&quot;0064134D&quot;/&gt;&lt;wsp:rsid wsp:val=&quot;00641731&quot;/&gt;&lt;wsp:rsid wsp:val=&quot;00641A28&quot;/&gt;&lt;wsp:rsid wsp:val=&quot;00641C77&quot;/&gt;&lt;wsp:rsid wsp:val=&quot;0064229F&quot;/&gt;&lt;wsp:rsid wsp:val=&quot;00642641&quot;/&gt;&lt;wsp:rsid wsp:val=&quot;00642C78&quot;/&gt;&lt;wsp:rsid wsp:val=&quot;00643075&quot;/&gt;&lt;wsp:rsid wsp:val=&quot;0064341B&quot;/&gt;&lt;wsp:rsid wsp:val=&quot;00643838&quot;/&gt;&lt;wsp:rsid wsp:val=&quot;00643FEB&quot;/&gt;&lt;wsp:rsid wsp:val=&quot;00645115&quot;/&gt;&lt;wsp:rsid wsp:val=&quot;006460D9&quot;/&gt;&lt;wsp:rsid wsp:val=&quot;006461A4&quot;/&gt;&lt;wsp:rsid wsp:val=&quot;006463EE&quot;/&gt;&lt;wsp:rsid wsp:val=&quot;006465F4&quot;/&gt;&lt;wsp:rsid wsp:val=&quot;00646937&quot;/&gt;&lt;wsp:rsid wsp:val=&quot;00646B20&quot;/&gt;&lt;wsp:rsid wsp:val=&quot;00646FE6&quot;/&gt;&lt;wsp:rsid wsp:val=&quot;006474BF&quot;/&gt;&lt;wsp:rsid wsp:val=&quot;006479A4&quot;/&gt;&lt;wsp:rsid wsp:val=&quot;00647DF1&quot;/&gt;&lt;wsp:rsid wsp:val=&quot;00650381&quot;/&gt;&lt;wsp:rsid wsp:val=&quot;0065038F&quot;/&gt;&lt;wsp:rsid wsp:val=&quot;0065082D&quot;/&gt;&lt;wsp:rsid wsp:val=&quot;00650CC8&quot;/&gt;&lt;wsp:rsid wsp:val=&quot;00650F09&quot;/&gt;&lt;wsp:rsid wsp:val=&quot;0065144A&quot;/&gt;&lt;wsp:rsid wsp:val=&quot;006542CC&quot;/&gt;&lt;wsp:rsid wsp:val=&quot;006548F3&quot;/&gt;&lt;wsp:rsid wsp:val=&quot;006556DF&quot;/&gt;&lt;wsp:rsid wsp:val=&quot;00655BF7&quot;/&gt;&lt;wsp:rsid wsp:val=&quot;00655DEB&quot;/&gt;&lt;wsp:rsid wsp:val=&quot;00656442&quot;/&gt;&lt;wsp:rsid wsp:val=&quot;00656473&quot;/&gt;&lt;wsp:rsid wsp:val=&quot;006565DC&quot;/&gt;&lt;wsp:rsid wsp:val=&quot;00656822&quot;/&gt;&lt;wsp:rsid wsp:val=&quot;00656C36&quot;/&gt;&lt;wsp:rsid wsp:val=&quot;00656C93&quot;/&gt;&lt;wsp:rsid wsp:val=&quot;00657190&quot;/&gt;&lt;wsp:rsid wsp:val=&quot;0065723D&quot;/&gt;&lt;wsp:rsid wsp:val=&quot;00657324&quot;/&gt;&lt;wsp:rsid wsp:val=&quot;00657CE1&quot;/&gt;&lt;wsp:rsid wsp:val=&quot;00657D3F&quot;/&gt;&lt;wsp:rsid wsp:val=&quot;00657D80&quot;/&gt;&lt;wsp:rsid wsp:val=&quot;00660269&quot;/&gt;&lt;wsp:rsid wsp:val=&quot;0066063E&quot;/&gt;&lt;wsp:rsid wsp:val=&quot;006606ED&quot;/&gt;&lt;wsp:rsid wsp:val=&quot;0066075C&quot;/&gt;&lt;wsp:rsid wsp:val=&quot;006608A2&quot;/&gt;&lt;wsp:rsid wsp:val=&quot;00660DAC&quot;/&gt;&lt;wsp:rsid wsp:val=&quot;00661253&quot;/&gt;&lt;wsp:rsid wsp:val=&quot;0066156A&quot;/&gt;&lt;wsp:rsid wsp:val=&quot;006620E3&quot;/&gt;&lt;wsp:rsid wsp:val=&quot;00662217&quot;/&gt;&lt;wsp:rsid wsp:val=&quot;0066240F&quot;/&gt;&lt;wsp:rsid wsp:val=&quot;00662C9A&quot;/&gt;&lt;wsp:rsid wsp:val=&quot;00662D61&quot;/&gt;&lt;wsp:rsid wsp:val=&quot;0066318E&quot;/&gt;&lt;wsp:rsid wsp:val=&quot;006635A7&quot;/&gt;&lt;wsp:rsid wsp:val=&quot;00663BAD&quot;/&gt;&lt;wsp:rsid wsp:val=&quot;00663ED8&quot;/&gt;&lt;wsp:rsid wsp:val=&quot;0066482E&quot;/&gt;&lt;wsp:rsid wsp:val=&quot;0066493E&quot;/&gt;&lt;wsp:rsid wsp:val=&quot;00664B63&quot;/&gt;&lt;wsp:rsid wsp:val=&quot;00665BA4&quot;/&gt;&lt;wsp:rsid wsp:val=&quot;00665C22&quot;/&gt;&lt;wsp:rsid wsp:val=&quot;00666202&quot;/&gt;&lt;wsp:rsid wsp:val=&quot;00666BBB&quot;/&gt;&lt;wsp:rsid wsp:val=&quot;00666C3C&quot;/&gt;&lt;wsp:rsid wsp:val=&quot;0066717D&quot;/&gt;&lt;wsp:rsid wsp:val=&quot;00667C0F&quot;/&gt;&lt;wsp:rsid wsp:val=&quot;00667DBC&quot;/&gt;&lt;wsp:rsid wsp:val=&quot;00670261&quot;/&gt;&lt;wsp:rsid wsp:val=&quot;006705C3&quot;/&gt;&lt;wsp:rsid wsp:val=&quot;006706C3&quot;/&gt;&lt;wsp:rsid wsp:val=&quot;00670856&quot;/&gt;&lt;wsp:rsid wsp:val=&quot;006712A2&quot;/&gt;&lt;wsp:rsid wsp:val=&quot;006712D8&quot;/&gt;&lt;wsp:rsid wsp:val=&quot;00671389&quot;/&gt;&lt;wsp:rsid wsp:val=&quot;00671563&quot;/&gt;&lt;wsp:rsid wsp:val=&quot;00671B19&quot;/&gt;&lt;wsp:rsid wsp:val=&quot;00672CCF&quot;/&gt;&lt;wsp:rsid wsp:val=&quot;00673343&quot;/&gt;&lt;wsp:rsid wsp:val=&quot;00673619&quot;/&gt;&lt;wsp:rsid wsp:val=&quot;00673E2B&quot;/&gt;&lt;wsp:rsid wsp:val=&quot;00674A9D&quot;/&gt;&lt;wsp:rsid wsp:val=&quot;00674FB0&quot;/&gt;&lt;wsp:rsid wsp:val=&quot;0067521A&quot;/&gt;&lt;wsp:rsid wsp:val=&quot;006757D9&quot;/&gt;&lt;wsp:rsid wsp:val=&quot;00675ACB&quot;/&gt;&lt;wsp:rsid wsp:val=&quot;00675CD6&quot;/&gt;&lt;wsp:rsid wsp:val=&quot;006768D1&quot;/&gt;&lt;wsp:rsid wsp:val=&quot;00676ACC&quot;/&gt;&lt;wsp:rsid wsp:val=&quot;00676C82&quot;/&gt;&lt;wsp:rsid wsp:val=&quot;00676E06&quot;/&gt;&lt;wsp:rsid wsp:val=&quot;00676F01&quot;/&gt;&lt;wsp:rsid wsp:val=&quot;00676F69&quot;/&gt;&lt;wsp:rsid wsp:val=&quot;00677339&quot;/&gt;&lt;wsp:rsid wsp:val=&quot;00680189&quot;/&gt;&lt;wsp:rsid wsp:val=&quot;00680639&quot;/&gt;&lt;wsp:rsid wsp:val=&quot;0068081F&quot;/&gt;&lt;wsp:rsid wsp:val=&quot;006809DF&quot;/&gt;&lt;wsp:rsid wsp:val=&quot;00680CD3&quot;/&gt;&lt;wsp:rsid wsp:val=&quot;00681E01&quot;/&gt;&lt;wsp:rsid wsp:val=&quot;00681F65&quot;/&gt;&lt;wsp:rsid wsp:val=&quot;0068201F&quot;/&gt;&lt;wsp:rsid wsp:val=&quot;0068229A&quot;/&gt;&lt;wsp:rsid wsp:val=&quot;00682A20&quot;/&gt;&lt;wsp:rsid wsp:val=&quot;00682A5F&quot;/&gt;&lt;wsp:rsid wsp:val=&quot;00682F93&quot;/&gt;&lt;wsp:rsid wsp:val=&quot;00683410&quot;/&gt;&lt;wsp:rsid wsp:val=&quot;0068360A&quot;/&gt;&lt;wsp:rsid wsp:val=&quot;006836AF&quot;/&gt;&lt;wsp:rsid wsp:val=&quot;00684770&quot;/&gt;&lt;wsp:rsid wsp:val=&quot;00685531&quot;/&gt;&lt;wsp:rsid wsp:val=&quot;006855CB&quot;/&gt;&lt;wsp:rsid wsp:val=&quot;006858E9&quot;/&gt;&lt;wsp:rsid wsp:val=&quot;00685F12&quot;/&gt;&lt;wsp:rsid wsp:val=&quot;006864F3&quot;/&gt;&lt;wsp:rsid wsp:val=&quot;006869A6&quot;/&gt;&lt;wsp:rsid wsp:val=&quot;00687013&quot;/&gt;&lt;wsp:rsid wsp:val=&quot;0068717C&quot;/&gt;&lt;wsp:rsid wsp:val=&quot;00687871&quot;/&gt;&lt;wsp:rsid wsp:val=&quot;0068793A&quot;/&gt;&lt;wsp:rsid wsp:val=&quot;00687A86&quot;/&gt;&lt;wsp:rsid wsp:val=&quot;00687B81&quot;/&gt;&lt;wsp:rsid wsp:val=&quot;006904C9&quot;/&gt;&lt;wsp:rsid wsp:val=&quot;006908B3&quot;/&gt;&lt;wsp:rsid wsp:val=&quot;00690C08&quot;/&gt;&lt;wsp:rsid wsp:val=&quot;0069125A&quot;/&gt;&lt;wsp:rsid wsp:val=&quot;0069129B&quot;/&gt;&lt;wsp:rsid wsp:val=&quot;00691FA3&quot;/&gt;&lt;wsp:rsid wsp:val=&quot;0069235B&quot;/&gt;&lt;wsp:rsid wsp:val=&quot;00692A2B&quot;/&gt;&lt;wsp:rsid wsp:val=&quot;00692AFB&quot;/&gt;&lt;wsp:rsid wsp:val=&quot;00692CF0&quot;/&gt;&lt;wsp:rsid wsp:val=&quot;00692DD8&quot;/&gt;&lt;wsp:rsid wsp:val=&quot;006930B6&quot;/&gt;&lt;wsp:rsid wsp:val=&quot;00693901&quot;/&gt;&lt;wsp:rsid wsp:val=&quot;00693D0E&quot;/&gt;&lt;wsp:rsid wsp:val=&quot;006948C8&quot;/&gt;&lt;wsp:rsid wsp:val=&quot;00694D6C&quot;/&gt;&lt;wsp:rsid wsp:val=&quot;00694D74&quot;/&gt;&lt;wsp:rsid wsp:val=&quot;00694E18&quot;/&gt;&lt;wsp:rsid wsp:val=&quot;006952DB&quot;/&gt;&lt;wsp:rsid wsp:val=&quot;00695515&quot;/&gt;&lt;wsp:rsid wsp:val=&quot;006956B4&quot;/&gt;&lt;wsp:rsid wsp:val=&quot;0069578B&quot;/&gt;&lt;wsp:rsid wsp:val=&quot;00695941&quot;/&gt;&lt;wsp:rsid wsp:val=&quot;00696773&quot;/&gt;&lt;wsp:rsid wsp:val=&quot;00696E4A&quot;/&gt;&lt;wsp:rsid wsp:val=&quot;0069721D&quot;/&gt;&lt;wsp:rsid wsp:val=&quot;0069756F&quot;/&gt;&lt;wsp:rsid wsp:val=&quot;006975E4&quot;/&gt;&lt;wsp:rsid wsp:val=&quot;006978E4&quot;/&gt;&lt;wsp:rsid wsp:val=&quot;00697CE5&quot;/&gt;&lt;wsp:rsid wsp:val=&quot;00697DDF&quot;/&gt;&lt;wsp:rsid wsp:val=&quot;00697E80&quot;/&gt;&lt;wsp:rsid wsp:val=&quot;006A0426&quot;/&gt;&lt;wsp:rsid wsp:val=&quot;006A04B5&quot;/&gt;&lt;wsp:rsid wsp:val=&quot;006A051D&quot;/&gt;&lt;wsp:rsid wsp:val=&quot;006A05A4&quot;/&gt;&lt;wsp:rsid wsp:val=&quot;006A0A97&quot;/&gt;&lt;wsp:rsid wsp:val=&quot;006A0C8D&quot;/&gt;&lt;wsp:rsid wsp:val=&quot;006A111D&quot;/&gt;&lt;wsp:rsid wsp:val=&quot;006A14E7&quot;/&gt;&lt;wsp:rsid wsp:val=&quot;006A1A2D&quot;/&gt;&lt;wsp:rsid wsp:val=&quot;006A1F5A&quot;/&gt;&lt;wsp:rsid wsp:val=&quot;006A23B3&quot;/&gt;&lt;wsp:rsid wsp:val=&quot;006A2C37&quot;/&gt;&lt;wsp:rsid wsp:val=&quot;006A2E84&quot;/&gt;&lt;wsp:rsid wsp:val=&quot;006A2EC7&quot;/&gt;&lt;wsp:rsid wsp:val=&quot;006A3280&quot;/&gt;&lt;wsp:rsid wsp:val=&quot;006A3827&quot;/&gt;&lt;wsp:rsid wsp:val=&quot;006A3CD8&quot;/&gt;&lt;wsp:rsid wsp:val=&quot;006A3F4F&quot;/&gt;&lt;wsp:rsid wsp:val=&quot;006A4BA0&quot;/&gt;&lt;wsp:rsid wsp:val=&quot;006A4DD9&quot;/&gt;&lt;wsp:rsid wsp:val=&quot;006A51FE&quot;/&gt;&lt;wsp:rsid wsp:val=&quot;006A53C1&quot;/&gt;&lt;wsp:rsid wsp:val=&quot;006A5510&quot;/&gt;&lt;wsp:rsid wsp:val=&quot;006A5864&quot;/&gt;&lt;wsp:rsid wsp:val=&quot;006A5C84&quot;/&gt;&lt;wsp:rsid wsp:val=&quot;006A5E31&quot;/&gt;&lt;wsp:rsid wsp:val=&quot;006A5E39&quot;/&gt;&lt;wsp:rsid wsp:val=&quot;006A5FF6&quot;/&gt;&lt;wsp:rsid wsp:val=&quot;006A6257&quot;/&gt;&lt;wsp:rsid wsp:val=&quot;006A62D2&quot;/&gt;&lt;wsp:rsid wsp:val=&quot;006A64B1&quot;/&gt;&lt;wsp:rsid wsp:val=&quot;006A6570&quot;/&gt;&lt;wsp:rsid wsp:val=&quot;006A68B0&quot;/&gt;&lt;wsp:rsid wsp:val=&quot;006A6981&quot;/&gt;&lt;wsp:rsid wsp:val=&quot;006A698E&quot;/&gt;&lt;wsp:rsid wsp:val=&quot;006A6C74&quot;/&gt;&lt;wsp:rsid wsp:val=&quot;006A6D4E&quot;/&gt;&lt;wsp:rsid wsp:val=&quot;006A7112&quot;/&gt;&lt;wsp:rsid wsp:val=&quot;006A73B0&quot;/&gt;&lt;wsp:rsid wsp:val=&quot;006A7AD9&quot;/&gt;&lt;wsp:rsid wsp:val=&quot;006A7FAA&quot;/&gt;&lt;wsp:rsid wsp:val=&quot;006B00DB&quot;/&gt;&lt;wsp:rsid wsp:val=&quot;006B0241&quot;/&gt;&lt;wsp:rsid wsp:val=&quot;006B0515&quot;/&gt;&lt;wsp:rsid wsp:val=&quot;006B059D&quot;/&gt;&lt;wsp:rsid wsp:val=&quot;006B0676&quot;/&gt;&lt;wsp:rsid wsp:val=&quot;006B0BFC&quot;/&gt;&lt;wsp:rsid wsp:val=&quot;006B0EDF&quot;/&gt;&lt;wsp:rsid wsp:val=&quot;006B150C&quot;/&gt;&lt;wsp:rsid wsp:val=&quot;006B15A2&quot;/&gt;&lt;wsp:rsid wsp:val=&quot;006B16D1&quot;/&gt;&lt;wsp:rsid wsp:val=&quot;006B1701&quot;/&gt;&lt;wsp:rsid wsp:val=&quot;006B1A0A&quot;/&gt;&lt;wsp:rsid wsp:val=&quot;006B1C53&quot;/&gt;&lt;wsp:rsid wsp:val=&quot;006B1CE6&quot;/&gt;&lt;wsp:rsid wsp:val=&quot;006B1D80&quot;/&gt;&lt;wsp:rsid wsp:val=&quot;006B1EB9&quot;/&gt;&lt;wsp:rsid wsp:val=&quot;006B2215&quot;/&gt;&lt;wsp:rsid wsp:val=&quot;006B298D&quot;/&gt;&lt;wsp:rsid wsp:val=&quot;006B2A30&quot;/&gt;&lt;wsp:rsid wsp:val=&quot;006B30DD&quot;/&gt;&lt;wsp:rsid wsp:val=&quot;006B31C4&quot;/&gt;&lt;wsp:rsid wsp:val=&quot;006B34CC&quot;/&gt;&lt;wsp:rsid wsp:val=&quot;006B48D4&quot;/&gt;&lt;wsp:rsid wsp:val=&quot;006B4B01&quot;/&gt;&lt;wsp:rsid wsp:val=&quot;006B4FC6&quot;/&gt;&lt;wsp:rsid wsp:val=&quot;006B51EE&quot;/&gt;&lt;wsp:rsid wsp:val=&quot;006B5307&quot;/&gt;&lt;wsp:rsid wsp:val=&quot;006B54FC&quot;/&gt;&lt;wsp:rsid wsp:val=&quot;006B5597&quot;/&gt;&lt;wsp:rsid wsp:val=&quot;006B5738&quot;/&gt;&lt;wsp:rsid wsp:val=&quot;006B5FC1&quot;/&gt;&lt;wsp:rsid wsp:val=&quot;006B61CF&quot;/&gt;&lt;wsp:rsid wsp:val=&quot;006B6C90&quot;/&gt;&lt;wsp:rsid wsp:val=&quot;006B6E02&quot;/&gt;&lt;wsp:rsid wsp:val=&quot;006B74E4&quot;/&gt;&lt;wsp:rsid wsp:val=&quot;006B7769&quot;/&gt;&lt;wsp:rsid wsp:val=&quot;006B778A&quot;/&gt;&lt;wsp:rsid wsp:val=&quot;006B7AAF&quot;/&gt;&lt;wsp:rsid wsp:val=&quot;006B7E4A&quot;/&gt;&lt;wsp:rsid wsp:val=&quot;006C0572&quot;/&gt;&lt;wsp:rsid wsp:val=&quot;006C0A46&quot;/&gt;&lt;wsp:rsid wsp:val=&quot;006C148A&quot;/&gt;&lt;wsp:rsid wsp:val=&quot;006C1554&quot;/&gt;&lt;wsp:rsid wsp:val=&quot;006C169C&quot;/&gt;&lt;wsp:rsid wsp:val=&quot;006C1974&quot;/&gt;&lt;wsp:rsid wsp:val=&quot;006C1A53&quot;/&gt;&lt;wsp:rsid wsp:val=&quot;006C2267&quot;/&gt;&lt;wsp:rsid wsp:val=&quot;006C280B&quot;/&gt;&lt;wsp:rsid wsp:val=&quot;006C2972&quot;/&gt;&lt;wsp:rsid wsp:val=&quot;006C3EE9&quot;/&gt;&lt;wsp:rsid wsp:val=&quot;006C4248&quot;/&gt;&lt;wsp:rsid wsp:val=&quot;006C4564&quot;/&gt;&lt;wsp:rsid wsp:val=&quot;006C4A0B&quot;/&gt;&lt;wsp:rsid wsp:val=&quot;006C5066&quot;/&gt;&lt;wsp:rsid wsp:val=&quot;006C52F3&quot;/&gt;&lt;wsp:rsid wsp:val=&quot;006C5331&quot;/&gt;&lt;wsp:rsid wsp:val=&quot;006C53DA&quot;/&gt;&lt;wsp:rsid wsp:val=&quot;006C544D&quot;/&gt;&lt;wsp:rsid wsp:val=&quot;006C54EB&quot;/&gt;&lt;wsp:rsid wsp:val=&quot;006C592E&quot;/&gt;&lt;wsp:rsid wsp:val=&quot;006C5B41&quot;/&gt;&lt;wsp:rsid wsp:val=&quot;006C5B58&quot;/&gt;&lt;wsp:rsid wsp:val=&quot;006C5C09&quot;/&gt;&lt;wsp:rsid wsp:val=&quot;006C5E0C&quot;/&gt;&lt;wsp:rsid wsp:val=&quot;006C5E68&quot;/&gt;&lt;wsp:rsid wsp:val=&quot;006C61D7&quot;/&gt;&lt;wsp:rsid wsp:val=&quot;006C6233&quot;/&gt;&lt;wsp:rsid wsp:val=&quot;006C6591&quot;/&gt;&lt;wsp:rsid wsp:val=&quot;006C667A&quot;/&gt;&lt;wsp:rsid wsp:val=&quot;006C6770&quot;/&gt;&lt;wsp:rsid wsp:val=&quot;006C6A72&quot;/&gt;&lt;wsp:rsid wsp:val=&quot;006C6E00&quot;/&gt;&lt;wsp:rsid wsp:val=&quot;006C6E92&quot;/&gt;&lt;wsp:rsid wsp:val=&quot;006C7171&quot;/&gt;&lt;wsp:rsid wsp:val=&quot;006D0CD8&quot;/&gt;&lt;wsp:rsid wsp:val=&quot;006D0CE7&quot;/&gt;&lt;wsp:rsid wsp:val=&quot;006D0EDB&quot;/&gt;&lt;wsp:rsid wsp:val=&quot;006D0FA2&quot;/&gt;&lt;wsp:rsid wsp:val=&quot;006D1104&quot;/&gt;&lt;wsp:rsid wsp:val=&quot;006D13B2&quot;/&gt;&lt;wsp:rsid wsp:val=&quot;006D16BB&quot;/&gt;&lt;wsp:rsid wsp:val=&quot;006D1AA7&quot;/&gt;&lt;wsp:rsid wsp:val=&quot;006D1AF5&quot;/&gt;&lt;wsp:rsid wsp:val=&quot;006D209E&quot;/&gt;&lt;wsp:rsid wsp:val=&quot;006D2133&quot;/&gt;&lt;wsp:rsid wsp:val=&quot;006D2254&quot;/&gt;&lt;wsp:rsid wsp:val=&quot;006D250F&quot;/&gt;&lt;wsp:rsid wsp:val=&quot;006D2B30&quot;/&gt;&lt;wsp:rsid wsp:val=&quot;006D2B93&quot;/&gt;&lt;wsp:rsid wsp:val=&quot;006D2BF8&quot;/&gt;&lt;wsp:rsid wsp:val=&quot;006D2DA0&quot;/&gt;&lt;wsp:rsid wsp:val=&quot;006D39DE&quot;/&gt;&lt;wsp:rsid wsp:val=&quot;006D3DF8&quot;/&gt;&lt;wsp:rsid wsp:val=&quot;006D4A4C&quot;/&gt;&lt;wsp:rsid wsp:val=&quot;006D5471&quot;/&gt;&lt;wsp:rsid wsp:val=&quot;006D5CDB&quot;/&gt;&lt;wsp:rsid wsp:val=&quot;006D5D39&quot;/&gt;&lt;wsp:rsid wsp:val=&quot;006D5D79&quot;/&gt;&lt;wsp:rsid wsp:val=&quot;006D5DD8&quot;/&gt;&lt;wsp:rsid wsp:val=&quot;006D6527&quot;/&gt;&lt;wsp:rsid wsp:val=&quot;006D6796&quot;/&gt;&lt;wsp:rsid wsp:val=&quot;006D7D65&quot;/&gt;&lt;wsp:rsid wsp:val=&quot;006D7D8A&quot;/&gt;&lt;wsp:rsid wsp:val=&quot;006E0526&quot;/&gt;&lt;wsp:rsid wsp:val=&quot;006E0586&quot;/&gt;&lt;wsp:rsid wsp:val=&quot;006E08EA&quot;/&gt;&lt;wsp:rsid wsp:val=&quot;006E120A&quot;/&gt;&lt;wsp:rsid wsp:val=&quot;006E15BB&quot;/&gt;&lt;wsp:rsid wsp:val=&quot;006E1A9F&quot;/&gt;&lt;wsp:rsid wsp:val=&quot;006E1B89&quot;/&gt;&lt;wsp:rsid wsp:val=&quot;006E1CD9&quot;/&gt;&lt;wsp:rsid wsp:val=&quot;006E1E7C&quot;/&gt;&lt;wsp:rsid wsp:val=&quot;006E23BF&quot;/&gt;&lt;wsp:rsid wsp:val=&quot;006E265A&quot;/&gt;&lt;wsp:rsid wsp:val=&quot;006E2703&quot;/&gt;&lt;wsp:rsid wsp:val=&quot;006E2EDE&quot;/&gt;&lt;wsp:rsid wsp:val=&quot;006E31B1&quot;/&gt;&lt;wsp:rsid wsp:val=&quot;006E330F&quot;/&gt;&lt;wsp:rsid wsp:val=&quot;006E3351&quot;/&gt;&lt;wsp:rsid wsp:val=&quot;006E349D&quot;/&gt;&lt;wsp:rsid wsp:val=&quot;006E370C&quot;/&gt;&lt;wsp:rsid wsp:val=&quot;006E3A4F&quot;/&gt;&lt;wsp:rsid wsp:val=&quot;006E3A78&quot;/&gt;&lt;wsp:rsid wsp:val=&quot;006E3FFF&quot;/&gt;&lt;wsp:rsid wsp:val=&quot;006E413A&quot;/&gt;&lt;wsp:rsid wsp:val=&quot;006E458D&quot;/&gt;&lt;wsp:rsid wsp:val=&quot;006E4818&quot;/&gt;&lt;wsp:rsid wsp:val=&quot;006E4BE4&quot;/&gt;&lt;wsp:rsid wsp:val=&quot;006E4DD5&quot;/&gt;&lt;wsp:rsid wsp:val=&quot;006E5469&quot;/&gt;&lt;wsp:rsid wsp:val=&quot;006E5954&quot;/&gt;&lt;wsp:rsid wsp:val=&quot;006E5A51&quot;/&gt;&lt;wsp:rsid wsp:val=&quot;006E5B23&quot;/&gt;&lt;wsp:rsid wsp:val=&quot;006E6965&quot;/&gt;&lt;wsp:rsid wsp:val=&quot;006E6AAC&quot;/&gt;&lt;wsp:rsid wsp:val=&quot;006E6F95&quot;/&gt;&lt;wsp:rsid wsp:val=&quot;006E7A11&quot;/&gt;&lt;wsp:rsid wsp:val=&quot;006E7ADC&quot;/&gt;&lt;wsp:rsid wsp:val=&quot;006E7EF5&quot;/&gt;&lt;wsp:rsid wsp:val=&quot;006E7FF2&quot;/&gt;&lt;wsp:rsid wsp:val=&quot;006F0AF6&quot;/&gt;&lt;wsp:rsid wsp:val=&quot;006F0BCE&quot;/&gt;&lt;wsp:rsid wsp:val=&quot;006F10E0&quot;/&gt;&lt;wsp:rsid wsp:val=&quot;006F11D1&quot;/&gt;&lt;wsp:rsid wsp:val=&quot;006F1771&quot;/&gt;&lt;wsp:rsid wsp:val=&quot;006F1808&quot;/&gt;&lt;wsp:rsid wsp:val=&quot;006F1AF0&quot;/&gt;&lt;wsp:rsid wsp:val=&quot;006F1C35&quot;/&gt;&lt;wsp:rsid wsp:val=&quot;006F1C67&quot;/&gt;&lt;wsp:rsid wsp:val=&quot;006F1D6E&quot;/&gt;&lt;wsp:rsid wsp:val=&quot;006F2114&quot;/&gt;&lt;wsp:rsid wsp:val=&quot;006F2130&quot;/&gt;&lt;wsp:rsid wsp:val=&quot;006F24C2&quot;/&gt;&lt;wsp:rsid wsp:val=&quot;006F2A25&quot;/&gt;&lt;wsp:rsid wsp:val=&quot;006F2C43&quot;/&gt;&lt;wsp:rsid wsp:val=&quot;006F3248&quot;/&gt;&lt;wsp:rsid wsp:val=&quot;006F38E5&quot;/&gt;&lt;wsp:rsid wsp:val=&quot;006F39E8&quot;/&gt;&lt;wsp:rsid wsp:val=&quot;006F3AEE&quot;/&gt;&lt;wsp:rsid wsp:val=&quot;006F3FFC&quot;/&gt;&lt;wsp:rsid wsp:val=&quot;006F4588&quot;/&gt;&lt;wsp:rsid wsp:val=&quot;006F4900&quot;/&gt;&lt;wsp:rsid wsp:val=&quot;006F4951&quot;/&gt;&lt;wsp:rsid wsp:val=&quot;006F49C8&quot;/&gt;&lt;wsp:rsid wsp:val=&quot;006F5495&quot;/&gt;&lt;wsp:rsid wsp:val=&quot;006F5D47&quot;/&gt;&lt;wsp:rsid wsp:val=&quot;006F5E25&quot;/&gt;&lt;wsp:rsid wsp:val=&quot;006F6FCE&quot;/&gt;&lt;wsp:rsid wsp:val=&quot;006F7354&quot;/&gt;&lt;wsp:rsid wsp:val=&quot;006F7EC0&quot;/&gt;&lt;wsp:rsid wsp:val=&quot;00700154&quot;/&gt;&lt;wsp:rsid wsp:val=&quot;0070051E&quot;/&gt;&lt;wsp:rsid wsp:val=&quot;00700823&quot;/&gt;&lt;wsp:rsid wsp:val=&quot;0070091D&quot;/&gt;&lt;wsp:rsid wsp:val=&quot;00700BDD&quot;/&gt;&lt;wsp:rsid wsp:val=&quot;00700CF4&quot;/&gt;&lt;wsp:rsid wsp:val=&quot;00700D05&quot;/&gt;&lt;wsp:rsid wsp:val=&quot;00700D5A&quot;/&gt;&lt;wsp:rsid wsp:val=&quot;00700E7F&quot;/&gt;&lt;wsp:rsid wsp:val=&quot;00700E8E&quot;/&gt;&lt;wsp:rsid wsp:val=&quot;00700F4F&quot;/&gt;&lt;wsp:rsid wsp:val=&quot;00701561&quot;/&gt;&lt;wsp:rsid wsp:val=&quot;0070198D&quot;/&gt;&lt;wsp:rsid wsp:val=&quot;00701ED0&quot;/&gt;&lt;wsp:rsid wsp:val=&quot;00701FA9&quot;/&gt;&lt;wsp:rsid wsp:val=&quot;0070227E&quot;/&gt;&lt;wsp:rsid wsp:val=&quot;007024D9&quot;/&gt;&lt;wsp:rsid wsp:val=&quot;007025E6&quot;/&gt;&lt;wsp:rsid wsp:val=&quot;00702A44&quot;/&gt;&lt;wsp:rsid wsp:val=&quot;00702C5F&quot;/&gt;&lt;wsp:rsid wsp:val=&quot;00703EA4&quot;/&gt;&lt;wsp:rsid wsp:val=&quot;007045D0&quot;/&gt;&lt;wsp:rsid wsp:val=&quot;007046D9&quot;/&gt;&lt;wsp:rsid wsp:val=&quot;007047AA&quot;/&gt;&lt;wsp:rsid wsp:val=&quot;007051AF&quot;/&gt;&lt;wsp:rsid wsp:val=&quot;00705235&quot;/&gt;&lt;wsp:rsid wsp:val=&quot;0070538F&quot;/&gt;&lt;wsp:rsid wsp:val=&quot;00705AC0&quot;/&gt;&lt;wsp:rsid wsp:val=&quot;00705E21&quot;/&gt;&lt;wsp:rsid wsp:val=&quot;00706280&quot;/&gt;&lt;wsp:rsid wsp:val=&quot;0070661E&quot;/&gt;&lt;wsp:rsid wsp:val=&quot;00706DE9&quot;/&gt;&lt;wsp:rsid wsp:val=&quot;00707463&quot;/&gt;&lt;wsp:rsid wsp:val=&quot;00707639&quot;/&gt;&lt;wsp:rsid wsp:val=&quot;00707C8E&quot;/&gt;&lt;wsp:rsid wsp:val=&quot;00710DCA&quot;/&gt;&lt;wsp:rsid wsp:val=&quot;007117B0&quot;/&gt;&lt;wsp:rsid wsp:val=&quot;00711C80&quot;/&gt;&lt;wsp:rsid wsp:val=&quot;007122CA&quot;/&gt;&lt;wsp:rsid wsp:val=&quot;0071238F&quot;/&gt;&lt;wsp:rsid wsp:val=&quot;0071322D&quot;/&gt;&lt;wsp:rsid wsp:val=&quot;007132C8&quot;/&gt;&lt;wsp:rsid wsp:val=&quot;00713FCC&quot;/&gt;&lt;wsp:rsid wsp:val=&quot;0071446E&quot;/&gt;&lt;wsp:rsid wsp:val=&quot;0071489C&quot;/&gt;&lt;wsp:rsid wsp:val=&quot;00714E85&quot;/&gt;&lt;wsp:rsid wsp:val=&quot;00715E70&quot;/&gt;&lt;wsp:rsid wsp:val=&quot;0071619A&quot;/&gt;&lt;wsp:rsid wsp:val=&quot;00716316&quot;/&gt;&lt;wsp:rsid wsp:val=&quot;007164BB&quot;/&gt;&lt;wsp:rsid wsp:val=&quot;007166BA&quot;/&gt;&lt;wsp:rsid wsp:val=&quot;00717177&quot;/&gt;&lt;wsp:rsid wsp:val=&quot;0071749B&quot;/&gt;&lt;wsp:rsid wsp:val=&quot;0071754A&quot;/&gt;&lt;wsp:rsid wsp:val=&quot;00717E8B&quot;/&gt;&lt;wsp:rsid wsp:val=&quot;00717F6E&quot;/&gt;&lt;wsp:rsid wsp:val=&quot;00720233&quot;/&gt;&lt;wsp:rsid wsp:val=&quot;00720406&quot;/&gt;&lt;wsp:rsid wsp:val=&quot;0072062D&quot;/&gt;&lt;wsp:rsid wsp:val=&quot;0072098F&quot;/&gt;&lt;wsp:rsid wsp:val=&quot;00720BE2&quot;/&gt;&lt;wsp:rsid wsp:val=&quot;007216BB&quot;/&gt;&lt;wsp:rsid wsp:val=&quot;0072174E&quot;/&gt;&lt;wsp:rsid wsp:val=&quot;00721854&quot;/&gt;&lt;wsp:rsid wsp:val=&quot;007218FC&quot;/&gt;&lt;wsp:rsid wsp:val=&quot;00722793&quot;/&gt;&lt;wsp:rsid wsp:val=&quot;00722AD9&quot;/&gt;&lt;wsp:rsid wsp:val=&quot;00723073&quot;/&gt;&lt;wsp:rsid wsp:val=&quot;007237C4&quot;/&gt;&lt;wsp:rsid wsp:val=&quot;00723892&quot;/&gt;&lt;wsp:rsid wsp:val=&quot;007238E7&quot;/&gt;&lt;wsp:rsid wsp:val=&quot;00723B91&quot;/&gt;&lt;wsp:rsid wsp:val=&quot;00724323&quot;/&gt;&lt;wsp:rsid wsp:val=&quot;007248E9&quot;/&gt;&lt;wsp:rsid wsp:val=&quot;00724D5D&quot;/&gt;&lt;wsp:rsid wsp:val=&quot;00724FB2&quot;/&gt;&lt;wsp:rsid wsp:val=&quot;00725805&quot;/&gt;&lt;wsp:rsid wsp:val=&quot;00725A9D&quot;/&gt;&lt;wsp:rsid wsp:val=&quot;00725B6E&quot;/&gt;&lt;wsp:rsid wsp:val=&quot;00725D37&quot;/&gt;&lt;wsp:rsid wsp:val=&quot;00725E4B&quot;/&gt;&lt;wsp:rsid wsp:val=&quot;0072614F&quot;/&gt;&lt;wsp:rsid wsp:val=&quot;00726A48&quot;/&gt;&lt;wsp:rsid wsp:val=&quot;00727009&quot;/&gt;&lt;wsp:rsid wsp:val=&quot;00727781&quot;/&gt;&lt;wsp:rsid wsp:val=&quot;00727CA1&quot;/&gt;&lt;wsp:rsid wsp:val=&quot;007301FA&quot;/&gt;&lt;wsp:rsid wsp:val=&quot;0073057D&quot;/&gt;&lt;wsp:rsid wsp:val=&quot;00730BE1&quot;/&gt;&lt;wsp:rsid wsp:val=&quot;007311D0&quot;/&gt;&lt;wsp:rsid wsp:val=&quot;0073138F&quot;/&gt;&lt;wsp:rsid wsp:val=&quot;00731609&quot;/&gt;&lt;wsp:rsid wsp:val=&quot;00731859&quot;/&gt;&lt;wsp:rsid wsp:val=&quot;00731D93&quot;/&gt;&lt;wsp:rsid wsp:val=&quot;007320C0&quot;/&gt;&lt;wsp:rsid wsp:val=&quot;007321F3&quot;/&gt;&lt;wsp:rsid wsp:val=&quot;00732464&quot;/&gt;&lt;wsp:rsid wsp:val=&quot;00732A8F&quot;/&gt;&lt;wsp:rsid wsp:val=&quot;00732BE7&quot;/&gt;&lt;wsp:rsid wsp:val=&quot;00733038&quot;/&gt;&lt;wsp:rsid wsp:val=&quot;00733077&quot;/&gt;&lt;wsp:rsid wsp:val=&quot;00733097&quot;/&gt;&lt;wsp:rsid wsp:val=&quot;0073327D&quot;/&gt;&lt;wsp:rsid wsp:val=&quot;0073347A&quot;/&gt;&lt;wsp:rsid wsp:val=&quot;007334FC&quot;/&gt;&lt;wsp:rsid wsp:val=&quot;00733613&quot;/&gt;&lt;wsp:rsid wsp:val=&quot;0073364A&quot;/&gt;&lt;wsp:rsid wsp:val=&quot;00733739&quot;/&gt;&lt;wsp:rsid wsp:val=&quot;007341F0&quot;/&gt;&lt;wsp:rsid wsp:val=&quot;0073451D&quot;/&gt;&lt;wsp:rsid wsp:val=&quot;0073491D&quot;/&gt;&lt;wsp:rsid wsp:val=&quot;007351D8&quot;/&gt;&lt;wsp:rsid wsp:val=&quot;00735744&quot;/&gt;&lt;wsp:rsid wsp:val=&quot;007364D1&quot;/&gt;&lt;wsp:rsid wsp:val=&quot;00736E6D&quot;/&gt;&lt;wsp:rsid wsp:val=&quot;00737490&quot;/&gt;&lt;wsp:rsid wsp:val=&quot;007376B7&quot;/&gt;&lt;wsp:rsid wsp:val=&quot;00737869&quot;/&gt;&lt;wsp:rsid wsp:val=&quot;00737E98&quot;/&gt;&lt;wsp:rsid wsp:val=&quot;00737F3A&quot;/&gt;&lt;wsp:rsid wsp:val=&quot;00740221&quot;/&gt;&lt;wsp:rsid wsp:val=&quot;00740315&quot;/&gt;&lt;wsp:rsid wsp:val=&quot;00740365&quot;/&gt;&lt;wsp:rsid wsp:val=&quot;007403DD&quot;/&gt;&lt;wsp:rsid wsp:val=&quot;00740A34&quot;/&gt;&lt;wsp:rsid wsp:val=&quot;00740B3A&quot;/&gt;&lt;wsp:rsid wsp:val=&quot;00740F14&quot;/&gt;&lt;wsp:rsid wsp:val=&quot;00741073&quot;/&gt;&lt;wsp:rsid wsp:val=&quot;00741106&quot;/&gt;&lt;wsp:rsid wsp:val=&quot;007411EF&quot;/&gt;&lt;wsp:rsid wsp:val=&quot;00741C44&quot;/&gt;&lt;wsp:rsid wsp:val=&quot;00741C8D&quot;/&gt;&lt;wsp:rsid wsp:val=&quot;00741D4C&quot;/&gt;&lt;wsp:rsid wsp:val=&quot;00741F0B&quot;/&gt;&lt;wsp:rsid wsp:val=&quot;0074236E&quot;/&gt;&lt;wsp:rsid wsp:val=&quot;0074277C&quot;/&gt;&lt;wsp:rsid wsp:val=&quot;0074411A&quot;/&gt;&lt;wsp:rsid wsp:val=&quot;00744583&quot;/&gt;&lt;wsp:rsid wsp:val=&quot;007448F9&quot;/&gt;&lt;wsp:rsid wsp:val=&quot;00745079&quot;/&gt;&lt;wsp:rsid wsp:val=&quot;0074519F&quot;/&gt;&lt;wsp:rsid wsp:val=&quot;0074524C&quot;/&gt;&lt;wsp:rsid wsp:val=&quot;007454D1&quot;/&gt;&lt;wsp:rsid wsp:val=&quot;0074552A&quot;/&gt;&lt;wsp:rsid wsp:val=&quot;007458AA&quot;/&gt;&lt;wsp:rsid wsp:val=&quot;00745D69&quot;/&gt;&lt;wsp:rsid wsp:val=&quot;00745EE9&quot;/&gt;&lt;wsp:rsid wsp:val=&quot;00746572&quot;/&gt;&lt;wsp:rsid wsp:val=&quot;00746729&quot;/&gt;&lt;wsp:rsid wsp:val=&quot;007468DF&quot;/&gt;&lt;wsp:rsid wsp:val=&quot;00746B3E&quot;/&gt;&lt;wsp:rsid wsp:val=&quot;00746DE3&quot;/&gt;&lt;wsp:rsid wsp:val=&quot;00747656&quot;/&gt;&lt;wsp:rsid wsp:val=&quot;007476DF&quot;/&gt;&lt;wsp:rsid wsp:val=&quot;00747C74&quot;/&gt;&lt;wsp:rsid wsp:val=&quot;00747E75&quot;/&gt;&lt;wsp:rsid wsp:val=&quot;00747FBC&quot;/&gt;&lt;wsp:rsid wsp:val=&quot;00750447&quot;/&gt;&lt;wsp:rsid wsp:val=&quot;00750784&quot;/&gt;&lt;wsp:rsid wsp:val=&quot;0075087E&quot;/&gt;&lt;wsp:rsid wsp:val=&quot;00750FB7&quot;/&gt;&lt;wsp:rsid wsp:val=&quot;007511ED&quot;/&gt;&lt;wsp:rsid wsp:val=&quot;0075130C&quot;/&gt;&lt;wsp:rsid wsp:val=&quot;00751403&quot;/&gt;&lt;wsp:rsid wsp:val=&quot;00751454&quot;/&gt;&lt;wsp:rsid wsp:val=&quot;007529F5&quot;/&gt;&lt;wsp:rsid wsp:val=&quot;00752C68&quot;/&gt;&lt;wsp:rsid wsp:val=&quot;00752D0B&quot;/&gt;&lt;wsp:rsid wsp:val=&quot;00752D83&quot;/&gt;&lt;wsp:rsid wsp:val=&quot;00752F7C&quot;/&gt;&lt;wsp:rsid wsp:val=&quot;00753030&quot;/&gt;&lt;wsp:rsid wsp:val=&quot;0075306E&quot;/&gt;&lt;wsp:rsid wsp:val=&quot;00753542&quot;/&gt;&lt;wsp:rsid wsp:val=&quot;00753914&quot;/&gt;&lt;wsp:rsid wsp:val=&quot;00753B4A&quot;/&gt;&lt;wsp:rsid wsp:val=&quot;00754087&quot;/&gt;&lt;wsp:rsid wsp:val=&quot;007548DA&quot;/&gt;&lt;wsp:rsid wsp:val=&quot;0075491B&quot;/&gt;&lt;wsp:rsid wsp:val=&quot;007552B9&quot;/&gt;&lt;wsp:rsid wsp:val=&quot;00755532&quot;/&gt;&lt;wsp:rsid wsp:val=&quot;007556F5&quot;/&gt;&lt;wsp:rsid wsp:val=&quot;00755CB9&quot;/&gt;&lt;wsp:rsid wsp:val=&quot;00755ED3&quot;/&gt;&lt;wsp:rsid wsp:val=&quot;00756489&quot;/&gt;&lt;wsp:rsid wsp:val=&quot;0075658D&quot;/&gt;&lt;wsp:rsid wsp:val=&quot;0075676F&quot;/&gt;&lt;wsp:rsid wsp:val=&quot;00756DAD&quot;/&gt;&lt;wsp:rsid wsp:val=&quot;0075723B&quot;/&gt;&lt;wsp:rsid wsp:val=&quot;007574FE&quot;/&gt;&lt;wsp:rsid wsp:val=&quot;00757515&quot;/&gt;&lt;wsp:rsid wsp:val=&quot;00757F1F&quot;/&gt;&lt;wsp:rsid wsp:val=&quot;00760119&quot;/&gt;&lt;wsp:rsid wsp:val=&quot;00760283&quot;/&gt;&lt;wsp:rsid wsp:val=&quot;00760632&quot;/&gt;&lt;wsp:rsid wsp:val=&quot;007607AB&quot;/&gt;&lt;wsp:rsid wsp:val=&quot;0076115C&quot;/&gt;&lt;wsp:rsid wsp:val=&quot;007614BD&quot;/&gt;&lt;wsp:rsid wsp:val=&quot;007614DE&quot;/&gt;&lt;wsp:rsid wsp:val=&quot;00761C66&quot;/&gt;&lt;wsp:rsid wsp:val=&quot;007621CE&quot;/&gt;&lt;wsp:rsid wsp:val=&quot;007625FF&quot;/&gt;&lt;wsp:rsid wsp:val=&quot;007626B5&quot;/&gt;&lt;wsp:rsid wsp:val=&quot;00762BA4&quot;/&gt;&lt;wsp:rsid wsp:val=&quot;00762F72&quot;/&gt;&lt;wsp:rsid wsp:val=&quot;00762FFA&quot;/&gt;&lt;wsp:rsid wsp:val=&quot;007638E6&quot;/&gt;&lt;wsp:rsid wsp:val=&quot;00764E3C&quot;/&gt;&lt;wsp:rsid wsp:val=&quot;00764E41&quot;/&gt;&lt;wsp:rsid wsp:val=&quot;00764EEE&quot;/&gt;&lt;wsp:rsid wsp:val=&quot;0076595B&quot;/&gt;&lt;wsp:rsid wsp:val=&quot;00765C87&quot;/&gt;&lt;wsp:rsid wsp:val=&quot;00766209&quot;/&gt;&lt;wsp:rsid wsp:val=&quot;00766911&quot;/&gt;&lt;wsp:rsid wsp:val=&quot;00766A60&quot;/&gt;&lt;wsp:rsid wsp:val=&quot;00766A97&quot;/&gt;&lt;wsp:rsid wsp:val=&quot;00766B92&quot;/&gt;&lt;wsp:rsid wsp:val=&quot;00767178&quot;/&gt;&lt;wsp:rsid wsp:val=&quot;0076721C&quot;/&gt;&lt;wsp:rsid wsp:val=&quot;00767562&quot;/&gt;&lt;wsp:rsid wsp:val=&quot;007678B4&quot;/&gt;&lt;wsp:rsid wsp:val=&quot;00767B30&quot;/&gt;&lt;wsp:rsid wsp:val=&quot;00770008&quot;/&gt;&lt;wsp:rsid wsp:val=&quot;007709EE&quot;/&gt;&lt;wsp:rsid wsp:val=&quot;00770D08&quot;/&gt;&lt;wsp:rsid wsp:val=&quot;00770DE3&quot;/&gt;&lt;wsp:rsid wsp:val=&quot;00771863&quot;/&gt;&lt;wsp:rsid wsp:val=&quot;00771BD4&quot;/&gt;&lt;wsp:rsid wsp:val=&quot;00771EA8&quot;/&gt;&lt;wsp:rsid wsp:val=&quot;00772B84&quot;/&gt;&lt;wsp:rsid wsp:val=&quot;00772C8C&quot;/&gt;&lt;wsp:rsid wsp:val=&quot;00772D7F&quot;/&gt;&lt;wsp:rsid wsp:val=&quot;00772F5E&quot;/&gt;&lt;wsp:rsid wsp:val=&quot;0077398F&quot;/&gt;&lt;wsp:rsid wsp:val=&quot;00773B5F&quot;/&gt;&lt;wsp:rsid wsp:val=&quot;00774988&quot;/&gt;&lt;wsp:rsid wsp:val=&quot;00774A55&quot;/&gt;&lt;wsp:rsid wsp:val=&quot;00774E5E&quot;/&gt;&lt;wsp:rsid wsp:val=&quot;00775086&quot;/&gt;&lt;wsp:rsid wsp:val=&quot;00775206&quot;/&gt;&lt;wsp:rsid wsp:val=&quot;007752DB&quot;/&gt;&lt;wsp:rsid wsp:val=&quot;007753FC&quot;/&gt;&lt;wsp:rsid wsp:val=&quot;00775645&quot;/&gt;&lt;wsp:rsid wsp:val=&quot;007756C7&quot;/&gt;&lt;wsp:rsid wsp:val=&quot;00776109&quot;/&gt;&lt;wsp:rsid wsp:val=&quot;0077622F&quot;/&gt;&lt;wsp:rsid wsp:val=&quot;00776352&quot;/&gt;&lt;wsp:rsid wsp:val=&quot;007766EC&quot;/&gt;&lt;wsp:rsid wsp:val=&quot;00776814&quot;/&gt;&lt;wsp:rsid wsp:val=&quot;00776CE4&quot;/&gt;&lt;wsp:rsid wsp:val=&quot;007771E5&quot;/&gt;&lt;wsp:rsid wsp:val=&quot;0077783D&quot;/&gt;&lt;wsp:rsid wsp:val=&quot;00777D0F&quot;/&gt;&lt;wsp:rsid wsp:val=&quot;00777FD5&quot;/&gt;&lt;wsp:rsid wsp:val=&quot;00777FF2&quot;/&gt;&lt;wsp:rsid wsp:val=&quot;00780060&quot;/&gt;&lt;wsp:rsid wsp:val=&quot;00780CB7&quot;/&gt;&lt;wsp:rsid wsp:val=&quot;00780F55&quot;/&gt;&lt;wsp:rsid wsp:val=&quot;00781301&quot;/&gt;&lt;wsp:rsid wsp:val=&quot;00781DDC&quot;/&gt;&lt;wsp:rsid wsp:val=&quot;00781EA2&quot;/&gt;&lt;wsp:rsid wsp:val=&quot;00781EC8&quot;/&gt;&lt;wsp:rsid wsp:val=&quot;00782520&quot;/&gt;&lt;wsp:rsid wsp:val=&quot;007827FE&quot;/&gt;&lt;wsp:rsid wsp:val=&quot;00782F10&quot;/&gt;&lt;wsp:rsid wsp:val=&quot;007831AE&quot;/&gt;&lt;wsp:rsid wsp:val=&quot;00783AED&quot;/&gt;&lt;wsp:rsid wsp:val=&quot;00784059&quot;/&gt;&lt;wsp:rsid wsp:val=&quot;007840ED&quot;/&gt;&lt;wsp:rsid wsp:val=&quot;007848BB&quot;/&gt;&lt;wsp:rsid wsp:val=&quot;00784981&quot;/&gt;&lt;wsp:rsid wsp:val=&quot;00784E3E&quot;/&gt;&lt;wsp:rsid wsp:val=&quot;00785033&quot;/&gt;&lt;wsp:rsid wsp:val=&quot;00785188&quot;/&gt;&lt;wsp:rsid wsp:val=&quot;007855DC&quot;/&gt;&lt;wsp:rsid wsp:val=&quot;00786277&quot;/&gt;&lt;wsp:rsid wsp:val=&quot;00786FD2&quot;/&gt;&lt;wsp:rsid wsp:val=&quot;00787330&quot;/&gt;&lt;wsp:rsid wsp:val=&quot;007873E1&quot;/&gt;&lt;wsp:rsid wsp:val=&quot;00787B3F&quot;/&gt;&lt;wsp:rsid wsp:val=&quot;007908CE&quot;/&gt;&lt;wsp:rsid wsp:val=&quot;0079151D&quot;/&gt;&lt;wsp:rsid wsp:val=&quot;0079177B&quot;/&gt;&lt;wsp:rsid wsp:val=&quot;00791DB3&quot;/&gt;&lt;wsp:rsid wsp:val=&quot;007920F3&quot;/&gt;&lt;wsp:rsid wsp:val=&quot;007925FD&quot;/&gt;&lt;wsp:rsid wsp:val=&quot;007926C6&quot;/&gt;&lt;wsp:rsid wsp:val=&quot;007927AB&quot;/&gt;&lt;wsp:rsid wsp:val=&quot;00792A59&quot;/&gt;&lt;wsp:rsid wsp:val=&quot;00792EBF&quot;/&gt;&lt;wsp:rsid wsp:val=&quot;007933FA&quot;/&gt;&lt;wsp:rsid wsp:val=&quot;007939C3&quot;/&gt;&lt;wsp:rsid wsp:val=&quot;00793A79&quot;/&gt;&lt;wsp:rsid wsp:val=&quot;00793D19&quot;/&gt;&lt;wsp:rsid wsp:val=&quot;007947E0&quot;/&gt;&lt;wsp:rsid wsp:val=&quot;00794826&quot;/&gt;&lt;wsp:rsid wsp:val=&quot;0079558C&quot;/&gt;&lt;wsp:rsid wsp:val=&quot;00796DE6&quot;/&gt;&lt;wsp:rsid wsp:val=&quot;007975D3&quot;/&gt;&lt;wsp:rsid wsp:val=&quot;00797832&quot;/&gt;&lt;wsp:rsid wsp:val=&quot;00797D8F&quot;/&gt;&lt;wsp:rsid wsp:val=&quot;00797E49&quot;/&gt;&lt;wsp:rsid wsp:val=&quot;00797FC9&quot;/&gt;&lt;wsp:rsid wsp:val=&quot;007A02B5&quot;/&gt;&lt;wsp:rsid wsp:val=&quot;007A02D5&quot;/&gt;&lt;wsp:rsid wsp:val=&quot;007A0667&quot;/&gt;&lt;wsp:rsid wsp:val=&quot;007A072C&quot;/&gt;&lt;wsp:rsid wsp:val=&quot;007A090B&quot;/&gt;&lt;wsp:rsid wsp:val=&quot;007A119B&quot;/&gt;&lt;wsp:rsid wsp:val=&quot;007A146E&quot;/&gt;&lt;wsp:rsid wsp:val=&quot;007A1486&quot;/&gt;&lt;wsp:rsid wsp:val=&quot;007A14B5&quot;/&gt;&lt;wsp:rsid wsp:val=&quot;007A183D&quot;/&gt;&lt;wsp:rsid wsp:val=&quot;007A1B43&quot;/&gt;&lt;wsp:rsid wsp:val=&quot;007A2654&quot;/&gt;&lt;wsp:rsid wsp:val=&quot;007A3185&quot;/&gt;&lt;wsp:rsid wsp:val=&quot;007A38C8&quot;/&gt;&lt;wsp:rsid wsp:val=&quot;007A3DF4&quot;/&gt;&lt;wsp:rsid wsp:val=&quot;007A4005&quot;/&gt;&lt;wsp:rsid wsp:val=&quot;007A49AB&quot;/&gt;&lt;wsp:rsid wsp:val=&quot;007A50C0&quot;/&gt;&lt;wsp:rsid wsp:val=&quot;007A54C9&quot;/&gt;&lt;wsp:rsid wsp:val=&quot;007A56B0&quot;/&gt;&lt;wsp:rsid wsp:val=&quot;007A58B4&quot;/&gt;&lt;wsp:rsid wsp:val=&quot;007A5A61&quot;/&gt;&lt;wsp:rsid wsp:val=&quot;007A5A90&quot;/&gt;&lt;wsp:rsid wsp:val=&quot;007A5E0F&quot;/&gt;&lt;wsp:rsid wsp:val=&quot;007A6403&quot;/&gt;&lt;wsp:rsid wsp:val=&quot;007A687C&quot;/&gt;&lt;wsp:rsid wsp:val=&quot;007A6EFB&quot;/&gt;&lt;wsp:rsid wsp:val=&quot;007A6F28&quot;/&gt;&lt;wsp:rsid wsp:val=&quot;007A7108&quot;/&gt;&lt;wsp:rsid wsp:val=&quot;007A74B1&quot;/&gt;&lt;wsp:rsid wsp:val=&quot;007A7542&quot;/&gt;&lt;wsp:rsid wsp:val=&quot;007A78AA&quot;/&gt;&lt;wsp:rsid wsp:val=&quot;007B0521&quot;/&gt;&lt;wsp:rsid wsp:val=&quot;007B0731&quot;/&gt;&lt;wsp:rsid wsp:val=&quot;007B168E&quot;/&gt;&lt;wsp:rsid wsp:val=&quot;007B195A&quot;/&gt;&lt;wsp:rsid wsp:val=&quot;007B1B19&quot;/&gt;&lt;wsp:rsid wsp:val=&quot;007B1B2F&quot;/&gt;&lt;wsp:rsid wsp:val=&quot;007B1B83&quot;/&gt;&lt;wsp:rsid wsp:val=&quot;007B1C55&quot;/&gt;&lt;wsp:rsid wsp:val=&quot;007B2077&quot;/&gt;&lt;wsp:rsid wsp:val=&quot;007B23FD&quot;/&gt;&lt;wsp:rsid wsp:val=&quot;007B2A6E&quot;/&gt;&lt;wsp:rsid wsp:val=&quot;007B2BC0&quot;/&gt;&lt;wsp:rsid wsp:val=&quot;007B2CE2&quot;/&gt;&lt;wsp:rsid wsp:val=&quot;007B2EEE&quot;/&gt;&lt;wsp:rsid wsp:val=&quot;007B2F79&quot;/&gt;&lt;wsp:rsid wsp:val=&quot;007B2FDB&quot;/&gt;&lt;wsp:rsid wsp:val=&quot;007B349C&quot;/&gt;&lt;wsp:rsid wsp:val=&quot;007B3547&quot;/&gt;&lt;wsp:rsid wsp:val=&quot;007B3897&quot;/&gt;&lt;wsp:rsid wsp:val=&quot;007B3ADC&quot;/&gt;&lt;wsp:rsid wsp:val=&quot;007B44FE&quot;/&gt;&lt;wsp:rsid wsp:val=&quot;007B4EA9&quot;/&gt;&lt;wsp:rsid wsp:val=&quot;007B55BD&quot;/&gt;&lt;wsp:rsid wsp:val=&quot;007B569D&quot;/&gt;&lt;wsp:rsid wsp:val=&quot;007B5CC3&quot;/&gt;&lt;wsp:rsid wsp:val=&quot;007B6057&quot;/&gt;&lt;wsp:rsid wsp:val=&quot;007B684F&quot;/&gt;&lt;wsp:rsid wsp:val=&quot;007B6C67&quot;/&gt;&lt;wsp:rsid wsp:val=&quot;007B7616&quot;/&gt;&lt;wsp:rsid wsp:val=&quot;007B7765&quot;/&gt;&lt;wsp:rsid wsp:val=&quot;007B79F7&quot;/&gt;&lt;wsp:rsid wsp:val=&quot;007C0286&quot;/&gt;&lt;wsp:rsid wsp:val=&quot;007C0A3A&quot;/&gt;&lt;wsp:rsid wsp:val=&quot;007C0A5D&quot;/&gt;&lt;wsp:rsid wsp:val=&quot;007C0D9F&quot;/&gt;&lt;wsp:rsid wsp:val=&quot;007C106C&quot;/&gt;&lt;wsp:rsid wsp:val=&quot;007C18C7&quot;/&gt;&lt;wsp:rsid wsp:val=&quot;007C1AE9&quot;/&gt;&lt;wsp:rsid wsp:val=&quot;007C1E0B&quot;/&gt;&lt;wsp:rsid wsp:val=&quot;007C2358&quot;/&gt;&lt;wsp:rsid wsp:val=&quot;007C2B2C&quot;/&gt;&lt;wsp:rsid wsp:val=&quot;007C2FB6&quot;/&gt;&lt;wsp:rsid wsp:val=&quot;007C3190&quot;/&gt;&lt;wsp:rsid wsp:val=&quot;007C320F&quot;/&gt;&lt;wsp:rsid wsp:val=&quot;007C3FF0&quot;/&gt;&lt;wsp:rsid wsp:val=&quot;007C4862&quot;/&gt;&lt;wsp:rsid wsp:val=&quot;007C528A&quot;/&gt;&lt;wsp:rsid wsp:val=&quot;007C5963&quot;/&gt;&lt;wsp:rsid wsp:val=&quot;007C6714&quot;/&gt;&lt;wsp:rsid wsp:val=&quot;007C727A&quot;/&gt;&lt;wsp:rsid wsp:val=&quot;007C7738&quot;/&gt;&lt;wsp:rsid wsp:val=&quot;007C78D9&quot;/&gt;&lt;wsp:rsid wsp:val=&quot;007C78F3&quot;/&gt;&lt;wsp:rsid wsp:val=&quot;007C7B09&quot;/&gt;&lt;wsp:rsid wsp:val=&quot;007C7E71&quot;/&gt;&lt;wsp:rsid wsp:val=&quot;007D075C&quot;/&gt;&lt;wsp:rsid wsp:val=&quot;007D0833&quot;/&gt;&lt;wsp:rsid wsp:val=&quot;007D0904&quot;/&gt;&lt;wsp:rsid wsp:val=&quot;007D094D&quot;/&gt;&lt;wsp:rsid wsp:val=&quot;007D0D24&quot;/&gt;&lt;wsp:rsid wsp:val=&quot;007D0D52&quot;/&gt;&lt;wsp:rsid wsp:val=&quot;007D1991&quot;/&gt;&lt;wsp:rsid wsp:val=&quot;007D1AA1&quot;/&gt;&lt;wsp:rsid wsp:val=&quot;007D1AF4&quot;/&gt;&lt;wsp:rsid wsp:val=&quot;007D2B26&quot;/&gt;&lt;wsp:rsid wsp:val=&quot;007D3664&quot;/&gt;&lt;wsp:rsid wsp:val=&quot;007D3F32&quot;/&gt;&lt;wsp:rsid wsp:val=&quot;007D4556&quot;/&gt;&lt;wsp:rsid wsp:val=&quot;007D47C1&quot;/&gt;&lt;wsp:rsid wsp:val=&quot;007D49E6&quot;/&gt;&lt;wsp:rsid wsp:val=&quot;007D4A33&quot;/&gt;&lt;wsp:rsid wsp:val=&quot;007D4B0F&quot;/&gt;&lt;wsp:rsid wsp:val=&quot;007D4E65&quot;/&gt;&lt;wsp:rsid wsp:val=&quot;007D5C23&quot;/&gt;&lt;wsp:rsid wsp:val=&quot;007D5E23&quot;/&gt;&lt;wsp:rsid wsp:val=&quot;007D5EC9&quot;/&gt;&lt;wsp:rsid wsp:val=&quot;007D5ED2&quot;/&gt;&lt;wsp:rsid wsp:val=&quot;007D6FFF&quot;/&gt;&lt;wsp:rsid wsp:val=&quot;007D7D83&quot;/&gt;&lt;wsp:rsid wsp:val=&quot;007E0A1E&quot;/&gt;&lt;wsp:rsid wsp:val=&quot;007E0BCD&quot;/&gt;&lt;wsp:rsid wsp:val=&quot;007E1191&quot;/&gt;&lt;wsp:rsid wsp:val=&quot;007E120C&quot;/&gt;&lt;wsp:rsid wsp:val=&quot;007E1511&quot;/&gt;&lt;wsp:rsid wsp:val=&quot;007E17A3&quot;/&gt;&lt;wsp:rsid wsp:val=&quot;007E1C07&quot;/&gt;&lt;wsp:rsid wsp:val=&quot;007E1CEE&quot;/&gt;&lt;wsp:rsid wsp:val=&quot;007E2752&quot;/&gt;&lt;wsp:rsid wsp:val=&quot;007E3052&quot;/&gt;&lt;wsp:rsid wsp:val=&quot;007E3D27&quot;/&gt;&lt;wsp:rsid wsp:val=&quot;007E43A7&quot;/&gt;&lt;wsp:rsid wsp:val=&quot;007E4A00&quot;/&gt;&lt;wsp:rsid wsp:val=&quot;007E4C04&quot;/&gt;&lt;wsp:rsid wsp:val=&quot;007E53B8&quot;/&gt;&lt;wsp:rsid wsp:val=&quot;007E548A&quot;/&gt;&lt;wsp:rsid wsp:val=&quot;007E54C5&quot;/&gt;&lt;wsp:rsid wsp:val=&quot;007E62BA&quot;/&gt;&lt;wsp:rsid wsp:val=&quot;007E66DD&quot;/&gt;&lt;wsp:rsid wsp:val=&quot;007E7075&quot;/&gt;&lt;wsp:rsid wsp:val=&quot;007E7108&quot;/&gt;&lt;wsp:rsid wsp:val=&quot;007E72DE&quot;/&gt;&lt;wsp:rsid wsp:val=&quot;007E7B94&quot;/&gt;&lt;wsp:rsid wsp:val=&quot;007E7B96&quot;/&gt;&lt;wsp:rsid wsp:val=&quot;007F0123&quot;/&gt;&lt;wsp:rsid wsp:val=&quot;007F0436&quot;/&gt;&lt;wsp:rsid wsp:val=&quot;007F0651&quot;/&gt;&lt;wsp:rsid wsp:val=&quot;007F078A&quot;/&gt;&lt;wsp:rsid wsp:val=&quot;007F0872&quot;/&gt;&lt;wsp:rsid wsp:val=&quot;007F1205&quot;/&gt;&lt;wsp:rsid wsp:val=&quot;007F1530&quot;/&gt;&lt;wsp:rsid wsp:val=&quot;007F1878&quot;/&gt;&lt;wsp:rsid wsp:val=&quot;007F2029&quot;/&gt;&lt;wsp:rsid wsp:val=&quot;007F2604&quot;/&gt;&lt;wsp:rsid wsp:val=&quot;007F2CF8&quot;/&gt;&lt;wsp:rsid wsp:val=&quot;007F2DEA&quot;/&gt;&lt;wsp:rsid wsp:val=&quot;007F3012&quot;/&gt;&lt;wsp:rsid wsp:val=&quot;007F371D&quot;/&gt;&lt;wsp:rsid wsp:val=&quot;007F3A5F&quot;/&gt;&lt;wsp:rsid wsp:val=&quot;007F401A&quot;/&gt;&lt;wsp:rsid wsp:val=&quot;007F465C&quot;/&gt;&lt;wsp:rsid wsp:val=&quot;007F4E24&quot;/&gt;&lt;wsp:rsid wsp:val=&quot;007F566A&quot;/&gt;&lt;wsp:rsid wsp:val=&quot;007F5713&quot;/&gt;&lt;wsp:rsid wsp:val=&quot;007F59F3&quot;/&gt;&lt;wsp:rsid wsp:val=&quot;007F6050&quot;/&gt;&lt;wsp:rsid wsp:val=&quot;007F64F1&quot;/&gt;&lt;wsp:rsid wsp:val=&quot;007F6E50&quot;/&gt;&lt;wsp:rsid wsp:val=&quot;007F6FF5&quot;/&gt;&lt;wsp:rsid wsp:val=&quot;007F7149&quot;/&gt;&lt;wsp:rsid wsp:val=&quot;007F7256&quot;/&gt;&lt;wsp:rsid wsp:val=&quot;007F7421&quot;/&gt;&lt;wsp:rsid wsp:val=&quot;0080004E&quot;/&gt;&lt;wsp:rsid wsp:val=&quot;008005FF&quot;/&gt;&lt;wsp:rsid wsp:val=&quot;0080116A&quot;/&gt;&lt;wsp:rsid wsp:val=&quot;00801D95&quot;/&gt;&lt;wsp:rsid wsp:val=&quot;00801E7D&quot;/&gt;&lt;wsp:rsid wsp:val=&quot;00801F92&quot;/&gt;&lt;wsp:rsid wsp:val=&quot;00802391&quot;/&gt;&lt;wsp:rsid wsp:val=&quot;0080245E&quot;/&gt;&lt;wsp:rsid wsp:val=&quot;008032D1&quot;/&gt;&lt;wsp:rsid wsp:val=&quot;00803B05&quot;/&gt;&lt;wsp:rsid wsp:val=&quot;00804113&quot;/&gt;&lt;wsp:rsid wsp:val=&quot;0080425D&quot;/&gt;&lt;wsp:rsid wsp:val=&quot;00804895&quot;/&gt;&lt;wsp:rsid wsp:val=&quot;00805117&quot;/&gt;&lt;wsp:rsid wsp:val=&quot;008052FA&quot;/&gt;&lt;wsp:rsid wsp:val=&quot;0080549D&quot;/&gt;&lt;wsp:rsid wsp:val=&quot;00805B3B&quot;/&gt;&lt;wsp:rsid wsp:val=&quot;00805D1C&quot;/&gt;&lt;wsp:rsid wsp:val=&quot;00806007&quot;/&gt;&lt;wsp:rsid wsp:val=&quot;008064B9&quot;/&gt;&lt;wsp:rsid wsp:val=&quot;00806AD8&quot;/&gt;&lt;wsp:rsid wsp:val=&quot;00806ECC&quot;/&gt;&lt;wsp:rsid wsp:val=&quot;00807882&quot;/&gt;&lt;wsp:rsid wsp:val=&quot;00810608&quot;/&gt;&lt;wsp:rsid wsp:val=&quot;00810A7D&quot;/&gt;&lt;wsp:rsid wsp:val=&quot;00811088&quot;/&gt;&lt;wsp:rsid wsp:val=&quot;00811314&quot;/&gt;&lt;wsp:rsid wsp:val=&quot;00811721&quot;/&gt;&lt;wsp:rsid wsp:val=&quot;00811819&quot;/&gt;&lt;wsp:rsid wsp:val=&quot;00811B12&quot;/&gt;&lt;wsp:rsid wsp:val=&quot;00811F1F&quot;/&gt;&lt;wsp:rsid wsp:val=&quot;008121C6&quot;/&gt;&lt;wsp:rsid wsp:val=&quot;00812613&quot;/&gt;&lt;wsp:rsid wsp:val=&quot;008127BB&quot;/&gt;&lt;wsp:rsid wsp:val=&quot;00812913&quot;/&gt;&lt;wsp:rsid wsp:val=&quot;00812A5C&quot;/&gt;&lt;wsp:rsid wsp:val=&quot;00812E50&quot;/&gt;&lt;wsp:rsid wsp:val=&quot;0081362E&quot;/&gt;&lt;wsp:rsid wsp:val=&quot;00813B62&quot;/&gt;&lt;wsp:rsid wsp:val=&quot;0081434A&quot;/&gt;&lt;wsp:rsid wsp:val=&quot;00814A30&quot;/&gt;&lt;wsp:rsid wsp:val=&quot;00814C81&quot;/&gt;&lt;wsp:rsid wsp:val=&quot;00814CD2&quot;/&gt;&lt;wsp:rsid wsp:val=&quot;00814E59&quot;/&gt;&lt;wsp:rsid wsp:val=&quot;008154CE&quot;/&gt;&lt;wsp:rsid wsp:val=&quot;0081584D&quot;/&gt;&lt;wsp:rsid wsp:val=&quot;00815948&quot;/&gt;&lt;wsp:rsid wsp:val=&quot;00815D5F&quot;/&gt;&lt;wsp:rsid wsp:val=&quot;00815E31&quot;/&gt;&lt;wsp:rsid wsp:val=&quot;008160B9&quot;/&gt;&lt;wsp:rsid wsp:val=&quot;008168F6&quot;/&gt;&lt;wsp:rsid wsp:val=&quot;00816DB5&quot;/&gt;&lt;wsp:rsid wsp:val=&quot;0081754E&quot;/&gt;&lt;wsp:rsid wsp:val=&quot;00820D83&quot;/&gt;&lt;wsp:rsid wsp:val=&quot;00820FFD&quot;/&gt;&lt;wsp:rsid wsp:val=&quot;00821B08&quot;/&gt;&lt;wsp:rsid wsp:val=&quot;00821BF4&quot;/&gt;&lt;wsp:rsid wsp:val=&quot;00821F03&quot;/&gt;&lt;wsp:rsid wsp:val=&quot;0082218A&quot;/&gt;&lt;wsp:rsid wsp:val=&quot;00822907&quot;/&gt;&lt;wsp:rsid wsp:val=&quot;00822B8A&quot;/&gt;&lt;wsp:rsid wsp:val=&quot;00823514&quot;/&gt;&lt;wsp:rsid wsp:val=&quot;008236B6&quot;/&gt;&lt;wsp:rsid wsp:val=&quot;00823776&quot;/&gt;&lt;wsp:rsid wsp:val=&quot;008237B5&quot;/&gt;&lt;wsp:rsid wsp:val=&quot;00824023&quot;/&gt;&lt;wsp:rsid wsp:val=&quot;00824CFB&quot;/&gt;&lt;wsp:rsid wsp:val=&quot;00824E3B&quot;/&gt;&lt;wsp:rsid wsp:val=&quot;00825B16&quot;/&gt;&lt;wsp:rsid wsp:val=&quot;00825D0E&quot;/&gt;&lt;wsp:rsid wsp:val=&quot;00826444&quot;/&gt;&lt;wsp:rsid wsp:val=&quot;00827A08&quot;/&gt;&lt;wsp:rsid wsp:val=&quot;00827C52&quot;/&gt;&lt;wsp:rsid wsp:val=&quot;00827CED&quot;/&gt;&lt;wsp:rsid wsp:val=&quot;00827EB8&quot;/&gt;&lt;wsp:rsid wsp:val=&quot;008305DF&quot;/&gt;&lt;wsp:rsid wsp:val=&quot;008308F2&quot;/&gt;&lt;wsp:rsid wsp:val=&quot;00830FE1&quot;/&gt;&lt;wsp:rsid wsp:val=&quot;00831067&quot;/&gt;&lt;wsp:rsid wsp:val=&quot;0083166A&quot;/&gt;&lt;wsp:rsid wsp:val=&quot;00831718&quot;/&gt;&lt;wsp:rsid wsp:val=&quot;008317AC&quot;/&gt;&lt;wsp:rsid wsp:val=&quot;00831A46&quot;/&gt;&lt;wsp:rsid wsp:val=&quot;00831A5F&quot;/&gt;&lt;wsp:rsid wsp:val=&quot;00831C9D&quot;/&gt;&lt;wsp:rsid wsp:val=&quot;00832156&quot;/&gt;&lt;wsp:rsid wsp:val=&quot;00832235&quot;/&gt;&lt;wsp:rsid wsp:val=&quot;00832A3D&quot;/&gt;&lt;wsp:rsid wsp:val=&quot;00832B4C&quot;/&gt;&lt;wsp:rsid wsp:val=&quot;00832BBB&quot;/&gt;&lt;wsp:rsid wsp:val=&quot;00832BFA&quot;/&gt;&lt;wsp:rsid wsp:val=&quot;008334E5&quot;/&gt;&lt;wsp:rsid wsp:val=&quot;00833CF5&quot;/&gt;&lt;wsp:rsid wsp:val=&quot;00834DFB&quot;/&gt;&lt;wsp:rsid wsp:val=&quot;0083543F&quot;/&gt;&lt;wsp:rsid wsp:val=&quot;0083572E&quot;/&gt;&lt;wsp:rsid wsp:val=&quot;00835865&quot;/&gt;&lt;wsp:rsid wsp:val=&quot;008359B3&quot;/&gt;&lt;wsp:rsid wsp:val=&quot;00835B84&quot;/&gt;&lt;wsp:rsid wsp:val=&quot;00835F53&quot;/&gt;&lt;wsp:rsid wsp:val=&quot;0083655E&quot;/&gt;&lt;wsp:rsid wsp:val=&quot;00836579&quot;/&gt;&lt;wsp:rsid wsp:val=&quot;00836B72&quot;/&gt;&lt;wsp:rsid wsp:val=&quot;00837073&quot;/&gt;&lt;wsp:rsid wsp:val=&quot;0083741A&quot;/&gt;&lt;wsp:rsid wsp:val=&quot;0083779D&quot;/&gt;&lt;wsp:rsid wsp:val=&quot;00837DAD&quot;/&gt;&lt;wsp:rsid wsp:val=&quot;00840112&quot;/&gt;&lt;wsp:rsid wsp:val=&quot;008401AD&quot;/&gt;&lt;wsp:rsid wsp:val=&quot;008407C1&quot;/&gt;&lt;wsp:rsid wsp:val=&quot;008408D0&quot;/&gt;&lt;wsp:rsid wsp:val=&quot;008408FB&quot;/&gt;&lt;wsp:rsid wsp:val=&quot;00840CE7&quot;/&gt;&lt;wsp:rsid wsp:val=&quot;00841087&quot;/&gt;&lt;wsp:rsid wsp:val=&quot;0084117B&quot;/&gt;&lt;wsp:rsid wsp:val=&quot;008416E9&quot;/&gt;&lt;wsp:rsid wsp:val=&quot;00841A1E&quot;/&gt;&lt;wsp:rsid wsp:val=&quot;008427AB&quot;/&gt;&lt;wsp:rsid wsp:val=&quot;008428D7&quot;/&gt;&lt;wsp:rsid wsp:val=&quot;00842B98&quot;/&gt;&lt;wsp:rsid wsp:val=&quot;00842BE4&quot;/&gt;&lt;wsp:rsid wsp:val=&quot;00842E31&quot;/&gt;&lt;wsp:rsid wsp:val=&quot;00843167&quot;/&gt;&lt;wsp:rsid wsp:val=&quot;0084449D&quot;/&gt;&lt;wsp:rsid wsp:val=&quot;008454DC&quot;/&gt;&lt;wsp:rsid wsp:val=&quot;00845505&quot;/&gt;&lt;wsp:rsid wsp:val=&quot;008458BB&quot;/&gt;&lt;wsp:rsid wsp:val=&quot;00845B72&quot;/&gt;&lt;wsp:rsid wsp:val=&quot;00845DFC&quot;/&gt;&lt;wsp:rsid wsp:val=&quot;00845EE8&quot;/&gt;&lt;wsp:rsid wsp:val=&quot;00846618&quot;/&gt;&lt;wsp:rsid wsp:val=&quot;008470CA&quot;/&gt;&lt;wsp:rsid wsp:val=&quot;0084735D&quot;/&gt;&lt;wsp:rsid wsp:val=&quot;00847460&quot;/&gt;&lt;wsp:rsid wsp:val=&quot;00847CBB&quot;/&gt;&lt;wsp:rsid wsp:val=&quot;00847F44&quot;/&gt;&lt;wsp:rsid wsp:val=&quot;00850B83&quot;/&gt;&lt;wsp:rsid wsp:val=&quot;00850CEF&quot;/&gt;&lt;wsp:rsid wsp:val=&quot;00850DF3&quot;/&gt;&lt;wsp:rsid wsp:val=&quot;00850ED2&quot;/&gt;&lt;wsp:rsid wsp:val=&quot;0085162C&quot;/&gt;&lt;wsp:rsid wsp:val=&quot;00851967&quot;/&gt;&lt;wsp:rsid wsp:val=&quot;00851DAB&quot;/&gt;&lt;wsp:rsid wsp:val=&quot;008521C6&quot;/&gt;&lt;wsp:rsid wsp:val=&quot;008524A7&quot;/&gt;&lt;wsp:rsid wsp:val=&quot;00852AD3&quot;/&gt;&lt;wsp:rsid wsp:val=&quot;00852C02&quot;/&gt;&lt;wsp:rsid wsp:val=&quot;00854DD1&quot;/&gt;&lt;wsp:rsid wsp:val=&quot;00854DF1&quot;/&gt;&lt;wsp:rsid wsp:val=&quot;00854EAE&quot;/&gt;&lt;wsp:rsid wsp:val=&quot;008550B3&quot;/&gt;&lt;wsp:rsid wsp:val=&quot;008554D1&quot;/&gt;&lt;wsp:rsid wsp:val=&quot;0085586F&quot;/&gt;&lt;wsp:rsid wsp:val=&quot;00855DBD&quot;/&gt;&lt;wsp:rsid wsp:val=&quot;00856774&quot;/&gt;&lt;wsp:rsid wsp:val=&quot;0085692A&quot;/&gt;&lt;wsp:rsid wsp:val=&quot;00856CAC&quot;/&gt;&lt;wsp:rsid wsp:val=&quot;00856CFC&quot;/&gt;&lt;wsp:rsid wsp:val=&quot;008573EE&quot;/&gt;&lt;wsp:rsid wsp:val=&quot;00857890&quot;/&gt;&lt;wsp:rsid wsp:val=&quot;00857D58&quot;/&gt;&lt;wsp:rsid wsp:val=&quot;00860049&quot;/&gt;&lt;wsp:rsid wsp:val=&quot;008601C0&quot;/&gt;&lt;wsp:rsid wsp:val=&quot;0086031D&quot;/&gt;&lt;wsp:rsid wsp:val=&quot;0086048A&quot;/&gt;&lt;wsp:rsid wsp:val=&quot;008607CE&quot;/&gt;&lt;wsp:rsid wsp:val=&quot;00860A30&quot;/&gt;&lt;wsp:rsid wsp:val=&quot;00860B5E&quot;/&gt;&lt;wsp:rsid wsp:val=&quot;00860B84&quot;/&gt;&lt;wsp:rsid wsp:val=&quot;00860F3E&quot;/&gt;&lt;wsp:rsid wsp:val=&quot;00861F8A&quot;/&gt;&lt;wsp:rsid wsp:val=&quot;008622B0&quot;/&gt;&lt;wsp:rsid wsp:val=&quot;00863551&quot;/&gt;&lt;wsp:rsid wsp:val=&quot;008644C6&quot;/&gt;&lt;wsp:rsid wsp:val=&quot;00864504&quot;/&gt;&lt;wsp:rsid wsp:val=&quot;00864517&quot;/&gt;&lt;wsp:rsid wsp:val=&quot;0086456C&quot;/&gt;&lt;wsp:rsid wsp:val=&quot;0086485A&quot;/&gt;&lt;wsp:rsid wsp:val=&quot;008656AC&quot;/&gt;&lt;wsp:rsid wsp:val=&quot;00865842&quot;/&gt;&lt;wsp:rsid wsp:val=&quot;008659CC&quot;/&gt;&lt;wsp:rsid wsp:val=&quot;008666ED&quot;/&gt;&lt;wsp:rsid wsp:val=&quot;00866A3D&quot;/&gt;&lt;wsp:rsid wsp:val=&quot;00866CB5&quot;/&gt;&lt;wsp:rsid wsp:val=&quot;00866EFE&quot;/&gt;&lt;wsp:rsid wsp:val=&quot;00867139&quot;/&gt;&lt;wsp:rsid wsp:val=&quot;008678C3&quot;/&gt;&lt;wsp:rsid wsp:val=&quot;0087005A&quot;/&gt;&lt;wsp:rsid wsp:val=&quot;00870331&quot;/&gt;&lt;wsp:rsid wsp:val=&quot;008708A5&quot;/&gt;&lt;wsp:rsid wsp:val=&quot;008708AD&quot;/&gt;&lt;wsp:rsid wsp:val=&quot;0087092F&quot;/&gt;&lt;wsp:rsid wsp:val=&quot;00870DCE&quot;/&gt;&lt;wsp:rsid wsp:val=&quot;00871360&quot;/&gt;&lt;wsp:rsid wsp:val=&quot;00871739&quot;/&gt;&lt;wsp:rsid wsp:val=&quot;00871BB9&quot;/&gt;&lt;wsp:rsid wsp:val=&quot;00871F6B&quot;/&gt;&lt;wsp:rsid wsp:val=&quot;00871FEE&quot;/&gt;&lt;wsp:rsid wsp:val=&quot;008724D6&quot;/&gt;&lt;wsp:rsid wsp:val=&quot;008727D6&quot;/&gt;&lt;wsp:rsid wsp:val=&quot;00872E4F&quot;/&gt;&lt;wsp:rsid wsp:val=&quot;00873240&quot;/&gt;&lt;wsp:rsid wsp:val=&quot;00873408&quot;/&gt;&lt;wsp:rsid wsp:val=&quot;0087396E&quot;/&gt;&lt;wsp:rsid wsp:val=&quot;00873A6B&quot;/&gt;&lt;wsp:rsid wsp:val=&quot;00873A96&quot;/&gt;&lt;wsp:rsid wsp:val=&quot;00873C45&quot;/&gt;&lt;wsp:rsid wsp:val=&quot;00873F2A&quot;/&gt;&lt;wsp:rsid wsp:val=&quot;00874063&quot;/&gt;&lt;wsp:rsid wsp:val=&quot;00874114&quot;/&gt;&lt;wsp:rsid wsp:val=&quot;00874163&quot;/&gt;&lt;wsp:rsid wsp:val=&quot;0087435E&quot;/&gt;&lt;wsp:rsid wsp:val=&quot;0087471D&quot;/&gt;&lt;wsp:rsid wsp:val=&quot;00874B78&quot;/&gt;&lt;wsp:rsid wsp:val=&quot;00874C63&quot;/&gt;&lt;wsp:rsid wsp:val=&quot;00874F15&quot;/&gt;&lt;wsp:rsid wsp:val=&quot;00875174&quot;/&gt;&lt;wsp:rsid wsp:val=&quot;00875903&quot;/&gt;&lt;wsp:rsid wsp:val=&quot;00875C07&quot;/&gt;&lt;wsp:rsid wsp:val=&quot;00875F20&quot;/&gt;&lt;wsp:rsid wsp:val=&quot;0087602D&quot;/&gt;&lt;wsp:rsid wsp:val=&quot;008763B6&quot;/&gt;&lt;wsp:rsid wsp:val=&quot;008767FD&quot;/&gt;&lt;wsp:rsid wsp:val=&quot;00876B04&quot;/&gt;&lt;wsp:rsid wsp:val=&quot;00876B1A&quot;/&gt;&lt;wsp:rsid wsp:val=&quot;00876B3F&quot;/&gt;&lt;wsp:rsid wsp:val=&quot;00877236&quot;/&gt;&lt;wsp:rsid wsp:val=&quot;00877807&quot;/&gt;&lt;wsp:rsid wsp:val=&quot;00877B14&quot;/&gt;&lt;wsp:rsid wsp:val=&quot;008806FD&quot;/&gt;&lt;wsp:rsid wsp:val=&quot;00880AAD&quot;/&gt;&lt;wsp:rsid wsp:val=&quot;0088113E&quot;/&gt;&lt;wsp:rsid wsp:val=&quot;00881535&quot;/&gt;&lt;wsp:rsid wsp:val=&quot;0088164B&quot;/&gt;&lt;wsp:rsid wsp:val=&quot;008816E0&quot;/&gt;&lt;wsp:rsid wsp:val=&quot;00881F1C&quot;/&gt;&lt;wsp:rsid wsp:val=&quot;0088229F&quot;/&gt;&lt;wsp:rsid wsp:val=&quot;0088291A&quot;/&gt;&lt;wsp:rsid wsp:val=&quot;00882A3A&quot;/&gt;&lt;wsp:rsid wsp:val=&quot;00882AA4&quot;/&gt;&lt;wsp:rsid wsp:val=&quot;00882DD7&quot;/&gt;&lt;wsp:rsid wsp:val=&quot;00882FFB&quot;/&gt;&lt;wsp:rsid wsp:val=&quot;0088317B&quot;/&gt;&lt;wsp:rsid wsp:val=&quot;00883C86&quot;/&gt;&lt;wsp:rsid wsp:val=&quot;00884376&quot;/&gt;&lt;wsp:rsid wsp:val=&quot;00884393&quot;/&gt;&lt;wsp:rsid wsp:val=&quot;0088455C&quot;/&gt;&lt;wsp:rsid wsp:val=&quot;008846DF&quot;/&gt;&lt;wsp:rsid wsp:val=&quot;00884A8E&quot;/&gt;&lt;wsp:rsid wsp:val=&quot;008850D7&quot;/&gt;&lt;wsp:rsid wsp:val=&quot;0088512D&quot;/&gt;&lt;wsp:rsid wsp:val=&quot;00885BD0&quot;/&gt;&lt;wsp:rsid wsp:val=&quot;008864E8&quot;/&gt;&lt;wsp:rsid wsp:val=&quot;00886840&quot;/&gt;&lt;wsp:rsid wsp:val=&quot;00886E04&quot;/&gt;&lt;wsp:rsid wsp:val=&quot;008870D2&quot;/&gt;&lt;wsp:rsid wsp:val=&quot;008873EA&quot;/&gt;&lt;wsp:rsid wsp:val=&quot;008874CC&quot;/&gt;&lt;wsp:rsid wsp:val=&quot;00887985&quot;/&gt;&lt;wsp:rsid wsp:val=&quot;00890553&quot;/&gt;&lt;wsp:rsid wsp:val=&quot;00891079&quot;/&gt;&lt;wsp:rsid wsp:val=&quot;00891BB1&quot;/&gt;&lt;wsp:rsid wsp:val=&quot;008921B9&quot;/&gt;&lt;wsp:rsid wsp:val=&quot;00892310&quot;/&gt;&lt;wsp:rsid wsp:val=&quot;0089242D&quot;/&gt;&lt;wsp:rsid wsp:val=&quot;00892966&quot;/&gt;&lt;wsp:rsid wsp:val=&quot;00892CFC&quot;/&gt;&lt;wsp:rsid wsp:val=&quot;00892D13&quot;/&gt;&lt;wsp:rsid wsp:val=&quot;00892E3A&quot;/&gt;&lt;wsp:rsid wsp:val=&quot;00892EF7&quot;/&gt;&lt;wsp:rsid wsp:val=&quot;0089323A&quot;/&gt;&lt;wsp:rsid wsp:val=&quot;008936A3&quot;/&gt;&lt;wsp:rsid wsp:val=&quot;008939AB&quot;/&gt;&lt;wsp:rsid wsp:val=&quot;00894180&quot;/&gt;&lt;wsp:rsid wsp:val=&quot;008941BD&quot;/&gt;&lt;wsp:rsid wsp:val=&quot;00894606&quot;/&gt;&lt;wsp:rsid wsp:val=&quot;00894C66&quot;/&gt;&lt;wsp:rsid wsp:val=&quot;00894C79&quot;/&gt;&lt;wsp:rsid wsp:val=&quot;00894E73&quot;/&gt;&lt;wsp:rsid wsp:val=&quot;00894E9D&quot;/&gt;&lt;wsp:rsid wsp:val=&quot;00895095&quot;/&gt;&lt;wsp:rsid wsp:val=&quot;00895371&quot;/&gt;&lt;wsp:rsid wsp:val=&quot;008956AF&quot;/&gt;&lt;wsp:rsid wsp:val=&quot;0089588E&quot;/&gt;&lt;wsp:rsid wsp:val=&quot;008959CA&quot;/&gt;&lt;wsp:rsid wsp:val=&quot;00896B7F&quot;/&gt;&lt;wsp:rsid wsp:val=&quot;00896D6B&quot;/&gt;&lt;wsp:rsid wsp:val=&quot;0089732B&quot;/&gt;&lt;wsp:rsid wsp:val=&quot;008976F5&quot;/&gt;&lt;wsp:rsid wsp:val=&quot;0089782D&quot;/&gt;&lt;wsp:rsid wsp:val=&quot;00897FD4&quot;/&gt;&lt;wsp:rsid wsp:val=&quot;008A057C&quot;/&gt;&lt;wsp:rsid wsp:val=&quot;008A057F&quot;/&gt;&lt;wsp:rsid wsp:val=&quot;008A0BD4&quot;/&gt;&lt;wsp:rsid wsp:val=&quot;008A10FE&quot;/&gt;&lt;wsp:rsid wsp:val=&quot;008A136C&quot;/&gt;&lt;wsp:rsid wsp:val=&quot;008A166F&quot;/&gt;&lt;wsp:rsid wsp:val=&quot;008A1795&quot;/&gt;&lt;wsp:rsid wsp:val=&quot;008A1EA2&quot;/&gt;&lt;wsp:rsid wsp:val=&quot;008A2214&quot;/&gt;&lt;wsp:rsid wsp:val=&quot;008A229D&quot;/&gt;&lt;wsp:rsid wsp:val=&quot;008A22B4&quot;/&gt;&lt;wsp:rsid wsp:val=&quot;008A2B11&quot;/&gt;&lt;wsp:rsid wsp:val=&quot;008A2E03&quot;/&gt;&lt;wsp:rsid wsp:val=&quot;008A2E90&quot;/&gt;&lt;wsp:rsid wsp:val=&quot;008A3178&quot;/&gt;&lt;wsp:rsid wsp:val=&quot;008A3237&quot;/&gt;&lt;wsp:rsid wsp:val=&quot;008A335F&quot;/&gt;&lt;wsp:rsid wsp:val=&quot;008A3CA3&quot;/&gt;&lt;wsp:rsid wsp:val=&quot;008A42E0&quot;/&gt;&lt;wsp:rsid wsp:val=&quot;008A5346&quot;/&gt;&lt;wsp:rsid wsp:val=&quot;008A56FF&quot;/&gt;&lt;wsp:rsid wsp:val=&quot;008A5955&quot;/&gt;&lt;wsp:rsid wsp:val=&quot;008A5D67&quot;/&gt;&lt;wsp:rsid wsp:val=&quot;008A5F81&quot;/&gt;&lt;wsp:rsid wsp:val=&quot;008A6366&quot;/&gt;&lt;wsp:rsid wsp:val=&quot;008A63F6&quot;/&gt;&lt;wsp:rsid wsp:val=&quot;008A6BC4&quot;/&gt;&lt;wsp:rsid wsp:val=&quot;008A6F08&quot;/&gt;&lt;wsp:rsid wsp:val=&quot;008A6FC7&quot;/&gt;&lt;wsp:rsid wsp:val=&quot;008A7691&quot;/&gt;&lt;wsp:rsid wsp:val=&quot;008B0309&quot;/&gt;&lt;wsp:rsid wsp:val=&quot;008B05D4&quot;/&gt;&lt;wsp:rsid wsp:val=&quot;008B1540&quot;/&gt;&lt;wsp:rsid wsp:val=&quot;008B17E0&quot;/&gt;&lt;wsp:rsid wsp:val=&quot;008B18DD&quot;/&gt;&lt;wsp:rsid wsp:val=&quot;008B1E99&quot;/&gt;&lt;wsp:rsid wsp:val=&quot;008B1F08&quot;/&gt;&lt;wsp:rsid wsp:val=&quot;008B1FF1&quot;/&gt;&lt;wsp:rsid wsp:val=&quot;008B2598&quot;/&gt;&lt;wsp:rsid wsp:val=&quot;008B2841&quot;/&gt;&lt;wsp:rsid wsp:val=&quot;008B297F&quot;/&gt;&lt;wsp:rsid wsp:val=&quot;008B2AB6&quot;/&gt;&lt;wsp:rsid wsp:val=&quot;008B2CBF&quot;/&gt;&lt;wsp:rsid wsp:val=&quot;008B3D18&quot;/&gt;&lt;wsp:rsid wsp:val=&quot;008B430E&quot;/&gt;&lt;wsp:rsid wsp:val=&quot;008B4416&quot;/&gt;&lt;wsp:rsid wsp:val=&quot;008B4801&quot;/&gt;&lt;wsp:rsid wsp:val=&quot;008B5195&quot;/&gt;&lt;wsp:rsid wsp:val=&quot;008B588A&quot;/&gt;&lt;wsp:rsid wsp:val=&quot;008B5ACA&quot;/&gt;&lt;wsp:rsid wsp:val=&quot;008B5B1F&quot;/&gt;&lt;wsp:rsid wsp:val=&quot;008B6049&quot;/&gt;&lt;wsp:rsid wsp:val=&quot;008B626A&quot;/&gt;&lt;wsp:rsid wsp:val=&quot;008B6CF2&quot;/&gt;&lt;wsp:rsid wsp:val=&quot;008B6D76&quot;/&gt;&lt;wsp:rsid wsp:val=&quot;008B7222&quot;/&gt;&lt;wsp:rsid wsp:val=&quot;008B7D31&quot;/&gt;&lt;wsp:rsid wsp:val=&quot;008C03BE&quot;/&gt;&lt;wsp:rsid wsp:val=&quot;008C0F89&quot;/&gt;&lt;wsp:rsid wsp:val=&quot;008C14D4&quot;/&gt;&lt;wsp:rsid wsp:val=&quot;008C2581&quot;/&gt;&lt;wsp:rsid wsp:val=&quot;008C2FC3&quot;/&gt;&lt;wsp:rsid wsp:val=&quot;008C3044&quot;/&gt;&lt;wsp:rsid wsp:val=&quot;008C374F&quot;/&gt;&lt;wsp:rsid wsp:val=&quot;008C37B1&quot;/&gt;&lt;wsp:rsid wsp:val=&quot;008C3A61&quot;/&gt;&lt;wsp:rsid wsp:val=&quot;008C3F03&quot;/&gt;&lt;wsp:rsid wsp:val=&quot;008C424F&quot;/&gt;&lt;wsp:rsid wsp:val=&quot;008C4638&quot;/&gt;&lt;wsp:rsid wsp:val=&quot;008C4B86&quot;/&gt;&lt;wsp:rsid wsp:val=&quot;008C522F&quot;/&gt;&lt;wsp:rsid wsp:val=&quot;008C5620&quot;/&gt;&lt;wsp:rsid wsp:val=&quot;008C56C7&quot;/&gt;&lt;wsp:rsid wsp:val=&quot;008C58BC&quot;/&gt;&lt;wsp:rsid wsp:val=&quot;008C60E6&quot;/&gt;&lt;wsp:rsid wsp:val=&quot;008C659B&quot;/&gt;&lt;wsp:rsid wsp:val=&quot;008C6D9E&quot;/&gt;&lt;wsp:rsid wsp:val=&quot;008C6F6F&quot;/&gt;&lt;wsp:rsid wsp:val=&quot;008C7758&quot;/&gt;&lt;wsp:rsid wsp:val=&quot;008D04BE&quot;/&gt;&lt;wsp:rsid wsp:val=&quot;008D0E89&quot;/&gt;&lt;wsp:rsid wsp:val=&quot;008D0EF8&quot;/&gt;&lt;wsp:rsid wsp:val=&quot;008D0F75&quot;/&gt;&lt;wsp:rsid wsp:val=&quot;008D113D&quot;/&gt;&lt;wsp:rsid wsp:val=&quot;008D1355&quot;/&gt;&lt;wsp:rsid wsp:val=&quot;008D1AC9&quot;/&gt;&lt;wsp:rsid wsp:val=&quot;008D1CAD&quot;/&gt;&lt;wsp:rsid wsp:val=&quot;008D1E92&quot;/&gt;&lt;wsp:rsid wsp:val=&quot;008D21B8&quot;/&gt;&lt;wsp:rsid wsp:val=&quot;008D2458&quot;/&gt;&lt;wsp:rsid wsp:val=&quot;008D24F6&quot;/&gt;&lt;wsp:rsid wsp:val=&quot;008D26C5&quot;/&gt;&lt;wsp:rsid wsp:val=&quot;008D28E7&quot;/&gt;&lt;wsp:rsid wsp:val=&quot;008D2E24&quot;/&gt;&lt;wsp:rsid wsp:val=&quot;008D2E5B&quot;/&gt;&lt;wsp:rsid wsp:val=&quot;008D2F2B&quot;/&gt;&lt;wsp:rsid wsp:val=&quot;008D348A&quot;/&gt;&lt;wsp:rsid wsp:val=&quot;008D3772&quot;/&gt;&lt;wsp:rsid wsp:val=&quot;008D3DE4&quot;/&gt;&lt;wsp:rsid wsp:val=&quot;008D3E4C&quot;/&gt;&lt;wsp:rsid wsp:val=&quot;008D4552&quot;/&gt;&lt;wsp:rsid wsp:val=&quot;008D4747&quot;/&gt;&lt;wsp:rsid wsp:val=&quot;008D49CA&quot;/&gt;&lt;wsp:rsid wsp:val=&quot;008D4B1D&quot;/&gt;&lt;wsp:rsid wsp:val=&quot;008D51DA&quot;/&gt;&lt;wsp:rsid wsp:val=&quot;008D5857&quot;/&gt;&lt;wsp:rsid wsp:val=&quot;008D5B24&quot;/&gt;&lt;wsp:rsid wsp:val=&quot;008D6033&quot;/&gt;&lt;wsp:rsid wsp:val=&quot;008D65E6&quot;/&gt;&lt;wsp:rsid wsp:val=&quot;008D6665&quot;/&gt;&lt;wsp:rsid wsp:val=&quot;008D6871&quot;/&gt;&lt;wsp:rsid wsp:val=&quot;008D6B6E&quot;/&gt;&lt;wsp:rsid wsp:val=&quot;008D6DAB&quot;/&gt;&lt;wsp:rsid wsp:val=&quot;008D7C0D&quot;/&gt;&lt;wsp:rsid wsp:val=&quot;008D7DB2&quot;/&gt;&lt;wsp:rsid wsp:val=&quot;008D7E46&quot;/&gt;&lt;wsp:rsid wsp:val=&quot;008E0058&quot;/&gt;&lt;wsp:rsid wsp:val=&quot;008E0641&quot;/&gt;&lt;wsp:rsid wsp:val=&quot;008E1C10&quot;/&gt;&lt;wsp:rsid wsp:val=&quot;008E231E&quot;/&gt;&lt;wsp:rsid wsp:val=&quot;008E2721&quot;/&gt;&lt;wsp:rsid wsp:val=&quot;008E2FCA&quot;/&gt;&lt;wsp:rsid wsp:val=&quot;008E30F2&quot;/&gt;&lt;wsp:rsid wsp:val=&quot;008E35A2&quot;/&gt;&lt;wsp:rsid wsp:val=&quot;008E368F&quot;/&gt;&lt;wsp:rsid wsp:val=&quot;008E36EB&quot;/&gt;&lt;wsp:rsid wsp:val=&quot;008E37AB&quot;/&gt;&lt;wsp:rsid wsp:val=&quot;008E3DD4&quot;/&gt;&lt;wsp:rsid wsp:val=&quot;008E44D3&quot;/&gt;&lt;wsp:rsid wsp:val=&quot;008E4578&quot;/&gt;&lt;wsp:rsid wsp:val=&quot;008E4736&quot;/&gt;&lt;wsp:rsid wsp:val=&quot;008E4834&quot;/&gt;&lt;wsp:rsid wsp:val=&quot;008E5764&quot;/&gt;&lt;wsp:rsid wsp:val=&quot;008E5DF6&quot;/&gt;&lt;wsp:rsid wsp:val=&quot;008E6955&quot;/&gt;&lt;wsp:rsid wsp:val=&quot;008E6ACF&quot;/&gt;&lt;wsp:rsid wsp:val=&quot;008E6C45&quot;/&gt;&lt;wsp:rsid wsp:val=&quot;008E6E42&quot;/&gt;&lt;wsp:rsid wsp:val=&quot;008E795E&quot;/&gt;&lt;wsp:rsid wsp:val=&quot;008E7ACD&quot;/&gt;&lt;wsp:rsid wsp:val=&quot;008E7F8E&quot;/&gt;&lt;wsp:rsid wsp:val=&quot;008F0AF0&quot;/&gt;&lt;wsp:rsid wsp:val=&quot;008F28A7&quot;/&gt;&lt;wsp:rsid wsp:val=&quot;008F2B9C&quot;/&gt;&lt;wsp:rsid wsp:val=&quot;008F2DB8&quot;/&gt;&lt;wsp:rsid wsp:val=&quot;008F2F61&quot;/&gt;&lt;wsp:rsid wsp:val=&quot;008F2FF9&quot;/&gt;&lt;wsp:rsid wsp:val=&quot;008F3184&quot;/&gt;&lt;wsp:rsid wsp:val=&quot;008F31A4&quot;/&gt;&lt;wsp:rsid wsp:val=&quot;008F349C&quot;/&gt;&lt;wsp:rsid wsp:val=&quot;008F3710&quot;/&gt;&lt;wsp:rsid wsp:val=&quot;008F3800&quot;/&gt;&lt;wsp:rsid wsp:val=&quot;008F384B&quot;/&gt;&lt;wsp:rsid wsp:val=&quot;008F4043&quot;/&gt;&lt;wsp:rsid wsp:val=&quot;008F427F&quot;/&gt;&lt;wsp:rsid wsp:val=&quot;008F44D4&quot;/&gt;&lt;wsp:rsid wsp:val=&quot;008F54B6&quot;/&gt;&lt;wsp:rsid wsp:val=&quot;008F5845&quot;/&gt;&lt;wsp:rsid wsp:val=&quot;008F5949&quot;/&gt;&lt;wsp:rsid wsp:val=&quot;008F61DC&quot;/&gt;&lt;wsp:rsid wsp:val=&quot;008F686C&quot;/&gt;&lt;wsp:rsid wsp:val=&quot;008F6A01&quot;/&gt;&lt;wsp:rsid wsp:val=&quot;008F6EA9&quot;/&gt;&lt;wsp:rsid wsp:val=&quot;008F7117&quot;/&gt;&lt;wsp:rsid wsp:val=&quot;008F72D4&quot;/&gt;&lt;wsp:rsid wsp:val=&quot;009007C6&quot;/&gt;&lt;wsp:rsid wsp:val=&quot;009007EE&quot;/&gt;&lt;wsp:rsid wsp:val=&quot;009017DE&quot;/&gt;&lt;wsp:rsid wsp:val=&quot;00901E8A&quot;/&gt;&lt;wsp:rsid wsp:val=&quot;0090241E&quot;/&gt;&lt;wsp:rsid wsp:val=&quot;009027D3&quot;/&gt;&lt;wsp:rsid wsp:val=&quot;009039FF&quot;/&gt;&lt;wsp:rsid wsp:val=&quot;00903A7A&quot;/&gt;&lt;wsp:rsid wsp:val=&quot;00903BD3&quot;/&gt;&lt;wsp:rsid wsp:val=&quot;00903E6B&quot;/&gt;&lt;wsp:rsid wsp:val=&quot;0090451D&quot;/&gt;&lt;wsp:rsid wsp:val=&quot;00904D67&quot;/&gt;&lt;wsp:rsid wsp:val=&quot;00905666&quot;/&gt;&lt;wsp:rsid wsp:val=&quot;009059F4&quot;/&gt;&lt;wsp:rsid wsp:val=&quot;00905C6C&quot;/&gt;&lt;wsp:rsid wsp:val=&quot;00905CCB&quot;/&gt;&lt;wsp:rsid wsp:val=&quot;00905D10&quot;/&gt;&lt;wsp:rsid wsp:val=&quot;00905F5B&quot;/&gt;&lt;wsp:rsid wsp:val=&quot;009061B8&quot;/&gt;&lt;wsp:rsid wsp:val=&quot;00906278&quot;/&gt;&lt;wsp:rsid wsp:val=&quot;0090651D&quot;/&gt;&lt;wsp:rsid wsp:val=&quot;009072BB&quot;/&gt;&lt;wsp:rsid wsp:val=&quot;00907710&quot;/&gt;&lt;wsp:rsid wsp:val=&quot;00907CB4&quot;/&gt;&lt;wsp:rsid wsp:val=&quot;00907D39&quot;/&gt;&lt;wsp:rsid wsp:val=&quot;0091010B&quot;/&gt;&lt;wsp:rsid wsp:val=&quot;0091105A&quot;/&gt;&lt;wsp:rsid wsp:val=&quot;0091181B&quot;/&gt;&lt;wsp:rsid wsp:val=&quot;00911D93&quot;/&gt;&lt;wsp:rsid wsp:val=&quot;00911E82&quot;/&gt;&lt;wsp:rsid wsp:val=&quot;00912178&quot;/&gt;&lt;wsp:rsid wsp:val=&quot;00912801&quot;/&gt;&lt;wsp:rsid wsp:val=&quot;00912C23&quot;/&gt;&lt;wsp:rsid wsp:val=&quot;00913B21&quot;/&gt;&lt;wsp:rsid wsp:val=&quot;00913F82&quot;/&gt;&lt;wsp:rsid wsp:val=&quot;00914913&quot;/&gt;&lt;wsp:rsid wsp:val=&quot;00914B62&quot;/&gt;&lt;wsp:rsid wsp:val=&quot;00914B9B&quot;/&gt;&lt;wsp:rsid wsp:val=&quot;0091515E&quot;/&gt;&lt;wsp:rsid wsp:val=&quot;00915342&quot;/&gt;&lt;wsp:rsid wsp:val=&quot;009154D4&quot;/&gt;&lt;wsp:rsid wsp:val=&quot;00915ABB&quot;/&gt;&lt;wsp:rsid wsp:val=&quot;0091639E&quot;/&gt;&lt;wsp:rsid wsp:val=&quot;00916501&quot;/&gt;&lt;wsp:rsid wsp:val=&quot;00916900&quot;/&gt;&lt;wsp:rsid wsp:val=&quot;00916D48&quot;/&gt;&lt;wsp:rsid wsp:val=&quot;00917346&quot;/&gt;&lt;wsp:rsid wsp:val=&quot;0091740D&quot;/&gt;&lt;wsp:rsid wsp:val=&quot;00917BDE&quot;/&gt;&lt;wsp:rsid wsp:val=&quot;00917EBC&quot;/&gt;&lt;wsp:rsid wsp:val=&quot;00917EBE&quot;/&gt;&lt;wsp:rsid wsp:val=&quot;009219D8&quot;/&gt;&lt;wsp:rsid wsp:val=&quot;00921EFD&quot;/&gt;&lt;wsp:rsid wsp:val=&quot;009222E8&quot;/&gt;&lt;wsp:rsid wsp:val=&quot;00922672&quot;/&gt;&lt;wsp:rsid wsp:val=&quot;00922C2A&quot;/&gt;&lt;wsp:rsid wsp:val=&quot;00922CCB&quot;/&gt;&lt;wsp:rsid wsp:val=&quot;00922DA5&quot;/&gt;&lt;wsp:rsid wsp:val=&quot;00922E0F&quot;/&gt;&lt;wsp:rsid wsp:val=&quot;00922EB6&quot;/&gt;&lt;wsp:rsid wsp:val=&quot;00922F75&quot;/&gt;&lt;wsp:rsid wsp:val=&quot;00923083&quot;/&gt;&lt;wsp:rsid wsp:val=&quot;00923136&quot;/&gt;&lt;wsp:rsid wsp:val=&quot;0092333D&quot;/&gt;&lt;wsp:rsid wsp:val=&quot;009233D7&quot;/&gt;&lt;wsp:rsid wsp:val=&quot;00923645&quot;/&gt;&lt;wsp:rsid wsp:val=&quot;009236C8&quot;/&gt;&lt;wsp:rsid wsp:val=&quot;00923771&quot;/&gt;&lt;wsp:rsid wsp:val=&quot;0092394B&quot;/&gt;&lt;wsp:rsid wsp:val=&quot;00923A2C&quot;/&gt;&lt;wsp:rsid wsp:val=&quot;00924C39&quot;/&gt;&lt;wsp:rsid wsp:val=&quot;00924F70&quot;/&gt;&lt;wsp:rsid wsp:val=&quot;00925124&quot;/&gt;&lt;wsp:rsid wsp:val=&quot;00925322&quot;/&gt;&lt;wsp:rsid wsp:val=&quot;00925A98&quot;/&gt;&lt;wsp:rsid wsp:val=&quot;00926409&quot;/&gt;&lt;wsp:rsid wsp:val=&quot;009264E6&quot;/&gt;&lt;wsp:rsid wsp:val=&quot;00926858&quot;/&gt;&lt;wsp:rsid wsp:val=&quot;00926C0F&quot;/&gt;&lt;wsp:rsid wsp:val=&quot;009270A3&quot;/&gt;&lt;wsp:rsid wsp:val=&quot;00927746&quot;/&gt;&lt;wsp:rsid wsp:val=&quot;0092794A&quot;/&gt;&lt;wsp:rsid wsp:val=&quot;00927D36&quot;/&gt;&lt;wsp:rsid wsp:val=&quot;0093087B&quot;/&gt;&lt;wsp:rsid wsp:val=&quot;00930EBC&quot;/&gt;&lt;wsp:rsid wsp:val=&quot;009317F6&quot;/&gt;&lt;wsp:rsid wsp:val=&quot;00931BDC&quot;/&gt;&lt;wsp:rsid wsp:val=&quot;00931C56&quot;/&gt;&lt;wsp:rsid wsp:val=&quot;00932253&quot;/&gt;&lt;wsp:rsid wsp:val=&quot;00932BE9&quot;/&gt;&lt;wsp:rsid wsp:val=&quot;00933005&quot;/&gt;&lt;wsp:rsid wsp:val=&quot;00933743&quot;/&gt;&lt;wsp:rsid wsp:val=&quot;00933904&quot;/&gt;&lt;wsp:rsid wsp:val=&quot;00933B86&quot;/&gt;&lt;wsp:rsid wsp:val=&quot;009344AD&quot;/&gt;&lt;wsp:rsid wsp:val=&quot;00934679&quot;/&gt;&lt;wsp:rsid wsp:val=&quot;009349D9&quot;/&gt;&lt;wsp:rsid wsp:val=&quot;00934B85&quot;/&gt;&lt;wsp:rsid wsp:val=&quot;00934C51&quot;/&gt;&lt;wsp:rsid wsp:val=&quot;00934F0F&quot;/&gt;&lt;wsp:rsid wsp:val=&quot;0093506C&quot;/&gt;&lt;wsp:rsid wsp:val=&quot;00936222&quot;/&gt;&lt;wsp:rsid wsp:val=&quot;00936571&quot;/&gt;&lt;wsp:rsid wsp:val=&quot;00936996&quot;/&gt;&lt;wsp:rsid wsp:val=&quot;00936ACF&quot;/&gt;&lt;wsp:rsid wsp:val=&quot;009373D2&quot;/&gt;&lt;wsp:rsid wsp:val=&quot;009373FB&quot;/&gt;&lt;wsp:rsid wsp:val=&quot;00937411&quot;/&gt;&lt;wsp:rsid wsp:val=&quot;00937540&quot;/&gt;&lt;wsp:rsid wsp:val=&quot;00940145&quot;/&gt;&lt;wsp:rsid wsp:val=&quot;009403A8&quot;/&gt;&lt;wsp:rsid wsp:val=&quot;009405EB&quot;/&gt;&lt;wsp:rsid wsp:val=&quot;0094081D&quot;/&gt;&lt;wsp:rsid wsp:val=&quot;00940BAE&quot;/&gt;&lt;wsp:rsid wsp:val=&quot;00940C3E&quot;/&gt;&lt;wsp:rsid wsp:val=&quot;0094122B&quot;/&gt;&lt;wsp:rsid wsp:val=&quot;0094147B&quot;/&gt;&lt;wsp:rsid wsp:val=&quot;009415E8&quot;/&gt;&lt;wsp:rsid wsp:val=&quot;00941944&quot;/&gt;&lt;wsp:rsid wsp:val=&quot;00941C0F&quot;/&gt;&lt;wsp:rsid wsp:val=&quot;0094226A&quot;/&gt;&lt;wsp:rsid wsp:val=&quot;00942872&quot;/&gt;&lt;wsp:rsid wsp:val=&quot;00942B3E&quot;/&gt;&lt;wsp:rsid wsp:val=&quot;009431C6&quot;/&gt;&lt;wsp:rsid wsp:val=&quot;00943BD3&quot;/&gt;&lt;wsp:rsid wsp:val=&quot;00944022&quot;/&gt;&lt;wsp:rsid wsp:val=&quot;00945334&quot;/&gt;&lt;wsp:rsid wsp:val=&quot;0094579C&quot;/&gt;&lt;wsp:rsid wsp:val=&quot;0094622A&quot;/&gt;&lt;wsp:rsid wsp:val=&quot;00946349&quot;/&gt;&lt;wsp:rsid wsp:val=&quot;009469B9&quot;/&gt;&lt;wsp:rsid wsp:val=&quot;009469DA&quot;/&gt;&lt;wsp:rsid wsp:val=&quot;00947958&quot;/&gt;&lt;wsp:rsid wsp:val=&quot;0094799C&quot;/&gt;&lt;wsp:rsid wsp:val=&quot;009479B2&quot;/&gt;&lt;wsp:rsid wsp:val=&quot;00947FB8&quot;/&gt;&lt;wsp:rsid wsp:val=&quot;0095038F&quot;/&gt;&lt;wsp:rsid wsp:val=&quot;009509C3&quot;/&gt;&lt;wsp:rsid wsp:val=&quot;009509CE&quot;/&gt;&lt;wsp:rsid wsp:val=&quot;0095101F&quot;/&gt;&lt;wsp:rsid wsp:val=&quot;00951A13&quot;/&gt;&lt;wsp:rsid wsp:val=&quot;00951C3B&quot;/&gt;&lt;wsp:rsid wsp:val=&quot;0095272C&quot;/&gt;&lt;wsp:rsid wsp:val=&quot;009534DD&quot;/&gt;&lt;wsp:rsid wsp:val=&quot;009536F1&quot;/&gt;&lt;wsp:rsid wsp:val=&quot;00954321&quot;/&gt;&lt;wsp:rsid wsp:val=&quot;00954DF1&quot;/&gt;&lt;wsp:rsid wsp:val=&quot;00955973&quot;/&gt;&lt;wsp:rsid wsp:val=&quot;00955C06&quot;/&gt;&lt;wsp:rsid wsp:val=&quot;00955D1C&quot;/&gt;&lt;wsp:rsid wsp:val=&quot;00956358&quot;/&gt;&lt;wsp:rsid wsp:val=&quot;00956432&quot;/&gt;&lt;wsp:rsid wsp:val=&quot;00956469&quot;/&gt;&lt;wsp:rsid wsp:val=&quot;00956A09&quot;/&gt;&lt;wsp:rsid wsp:val=&quot;00956EF0&quot;/&gt;&lt;wsp:rsid wsp:val=&quot;00956FEE&quot;/&gt;&lt;wsp:rsid wsp:val=&quot;00957391&quot;/&gt;&lt;wsp:rsid wsp:val=&quot;00957ACA&quot;/&gt;&lt;wsp:rsid wsp:val=&quot;0096185E&quot;/&gt;&lt;wsp:rsid wsp:val=&quot;00961962&quot;/&gt;&lt;wsp:rsid wsp:val=&quot;009619D0&quot;/&gt;&lt;wsp:rsid wsp:val=&quot;00961CA2&quot;/&gt;&lt;wsp:rsid wsp:val=&quot;0096280B&quot;/&gt;&lt;wsp:rsid wsp:val=&quot;00962CF8&quot;/&gt;&lt;wsp:rsid wsp:val=&quot;0096302B&quot;/&gt;&lt;wsp:rsid wsp:val=&quot;00963170&quot;/&gt;&lt;wsp:rsid wsp:val=&quot;00963BE8&quot;/&gt;&lt;wsp:rsid wsp:val=&quot;00963DBF&quot;/&gt;&lt;wsp:rsid wsp:val=&quot;00963F22&quot;/&gt;&lt;wsp:rsid wsp:val=&quot;009641E0&quot;/&gt;&lt;wsp:rsid wsp:val=&quot;0096429B&quot;/&gt;&lt;wsp:rsid wsp:val=&quot;009646FE&quot;/&gt;&lt;wsp:rsid wsp:val=&quot;0096473F&quot;/&gt;&lt;wsp:rsid wsp:val=&quot;00964847&quot;/&gt;&lt;wsp:rsid wsp:val=&quot;00964AE7&quot;/&gt;&lt;wsp:rsid wsp:val=&quot;00964D10&quot;/&gt;&lt;wsp:rsid wsp:val=&quot;00964F1C&quot;/&gt;&lt;wsp:rsid wsp:val=&quot;00965238&quot;/&gt;&lt;wsp:rsid wsp:val=&quot;0096527E&quot;/&gt;&lt;wsp:rsid wsp:val=&quot;0096575B&quot;/&gt;&lt;wsp:rsid wsp:val=&quot;009657C6&quot;/&gt;&lt;wsp:rsid wsp:val=&quot;009658D7&quot;/&gt;&lt;wsp:rsid wsp:val=&quot;00965ED3&quot;/&gt;&lt;wsp:rsid wsp:val=&quot;00965F05&quot;/&gt;&lt;wsp:rsid wsp:val=&quot;00965FD6&quot;/&gt;&lt;wsp:rsid wsp:val=&quot;00966113&quot;/&gt;&lt;wsp:rsid wsp:val=&quot;00966383&quot;/&gt;&lt;wsp:rsid wsp:val=&quot;009663C8&quot;/&gt;&lt;wsp:rsid wsp:val=&quot;00966639&quot;/&gt;&lt;wsp:rsid wsp:val=&quot;009670D7&quot;/&gt;&lt;wsp:rsid wsp:val=&quot;0096736E&quot;/&gt;&lt;wsp:rsid wsp:val=&quot;00967386&quot;/&gt;&lt;wsp:rsid wsp:val=&quot;00967A9C&quot;/&gt;&lt;wsp:rsid wsp:val=&quot;00967EF5&quot;/&gt;&lt;wsp:rsid wsp:val=&quot;00970994&quot;/&gt;&lt;wsp:rsid wsp:val=&quot;00970CE0&quot;/&gt;&lt;wsp:rsid wsp:val=&quot;00970F90&quot;/&gt;&lt;wsp:rsid wsp:val=&quot;00971302&quot;/&gt;&lt;wsp:rsid wsp:val=&quot;009715DE&quot;/&gt;&lt;wsp:rsid wsp:val=&quot;00971C69&quot;/&gt;&lt;wsp:rsid wsp:val=&quot;00971E64&quot;/&gt;&lt;wsp:rsid wsp:val=&quot;0097247B&quot;/&gt;&lt;wsp:rsid wsp:val=&quot;00972CC0&quot;/&gt;&lt;wsp:rsid wsp:val=&quot;00973380&quot;/&gt;&lt;wsp:rsid wsp:val=&quot;00973591&quot;/&gt;&lt;wsp:rsid wsp:val=&quot;00973BB8&quot;/&gt;&lt;wsp:rsid wsp:val=&quot;00973F85&quot;/&gt;&lt;wsp:rsid wsp:val=&quot;00974265&quot;/&gt;&lt;wsp:rsid wsp:val=&quot;00974300&quot;/&gt;&lt;wsp:rsid wsp:val=&quot;00974723&quot;/&gt;&lt;wsp:rsid wsp:val=&quot;009748DA&quot;/&gt;&lt;wsp:rsid wsp:val=&quot;00974D23&quot;/&gt;&lt;wsp:rsid wsp:val=&quot;00974FB3&quot;/&gt;&lt;wsp:rsid wsp:val=&quot;00975327&quot;/&gt;&lt;wsp:rsid wsp:val=&quot;0097563C&quot;/&gt;&lt;wsp:rsid wsp:val=&quot;00975A5F&quot;/&gt;&lt;wsp:rsid wsp:val=&quot;00975CF3&quot;/&gt;&lt;wsp:rsid wsp:val=&quot;00976285&quot;/&gt;&lt;wsp:rsid wsp:val=&quot;00977403&quot;/&gt;&lt;wsp:rsid wsp:val=&quot;0097764C&quot;/&gt;&lt;wsp:rsid wsp:val=&quot;0097772E&quot;/&gt;&lt;wsp:rsid wsp:val=&quot;009803C3&quot;/&gt;&lt;wsp:rsid wsp:val=&quot;009804F5&quot;/&gt;&lt;wsp:rsid wsp:val=&quot;00980A26&quot;/&gt;&lt;wsp:rsid wsp:val=&quot;009812A6&quot;/&gt;&lt;wsp:rsid wsp:val=&quot;0098272B&quot;/&gt;&lt;wsp:rsid wsp:val=&quot;00982A29&quot;/&gt;&lt;wsp:rsid wsp:val=&quot;00982CC9&quot;/&gt;&lt;wsp:rsid wsp:val=&quot;00983388&quot;/&gt;&lt;wsp:rsid wsp:val=&quot;00983877&quot;/&gt;&lt;wsp:rsid wsp:val=&quot;00983B1E&quot;/&gt;&lt;wsp:rsid wsp:val=&quot;00983D1F&quot;/&gt;&lt;wsp:rsid wsp:val=&quot;0098461D&quot;/&gt;&lt;wsp:rsid wsp:val=&quot;00984D1C&quot;/&gt;&lt;wsp:rsid wsp:val=&quot;00984DC0&quot;/&gt;&lt;wsp:rsid wsp:val=&quot;00984FE4&quot;/&gt;&lt;wsp:rsid wsp:val=&quot;009853E0&quot;/&gt;&lt;wsp:rsid wsp:val=&quot;00985D4D&quot;/&gt;&lt;wsp:rsid wsp:val=&quot;00985DA4&quot;/&gt;&lt;wsp:rsid wsp:val=&quot;00985FD8&quot;/&gt;&lt;wsp:rsid wsp:val=&quot;00986238&quot;/&gt;&lt;wsp:rsid wsp:val=&quot;009863B5&quot;/&gt;&lt;wsp:rsid wsp:val=&quot;00986416&quot;/&gt;&lt;wsp:rsid wsp:val=&quot;009865FC&quot;/&gt;&lt;wsp:rsid wsp:val=&quot;00986777&quot;/&gt;&lt;wsp:rsid wsp:val=&quot;00986A8B&quot;/&gt;&lt;wsp:rsid wsp:val=&quot;00986D7A&quot;/&gt;&lt;wsp:rsid wsp:val=&quot;00986FD4&quot;/&gt;&lt;wsp:rsid wsp:val=&quot;00986FFE&quot;/&gt;&lt;wsp:rsid wsp:val=&quot;00987556&quot;/&gt;&lt;wsp:rsid wsp:val=&quot;0098756A&quot;/&gt;&lt;wsp:rsid wsp:val=&quot;00987654&quot;/&gt;&lt;wsp:rsid wsp:val=&quot;0098794D&quot;/&gt;&lt;wsp:rsid wsp:val=&quot;00987A97&quot;/&gt;&lt;wsp:rsid wsp:val=&quot;00990365&quot;/&gt;&lt;wsp:rsid wsp:val=&quot;009904CA&quot;/&gt;&lt;wsp:rsid wsp:val=&quot;0099070D&quot;/&gt;&lt;wsp:rsid wsp:val=&quot;00990A55&quot;/&gt;&lt;wsp:rsid wsp:val=&quot;00990AAF&quot;/&gt;&lt;wsp:rsid wsp:val=&quot;00990BC1&quot;/&gt;&lt;wsp:rsid wsp:val=&quot;00990D99&quot;/&gt;&lt;wsp:rsid wsp:val=&quot;00990EE4&quot;/&gt;&lt;wsp:rsid wsp:val=&quot;00990FDC&quot;/&gt;&lt;wsp:rsid wsp:val=&quot;00991F48&quot;/&gt;&lt;wsp:rsid wsp:val=&quot;00992677&quot;/&gt;&lt;wsp:rsid wsp:val=&quot;00992796&quot;/&gt;&lt;wsp:rsid wsp:val=&quot;00992CD8&quot;/&gt;&lt;wsp:rsid wsp:val=&quot;00992FA4&quot;/&gt;&lt;wsp:rsid wsp:val=&quot;0099302F&quot;/&gt;&lt;wsp:rsid wsp:val=&quot;0099325F&quot;/&gt;&lt;wsp:rsid wsp:val=&quot;00993324&quot;/&gt;&lt;wsp:rsid wsp:val=&quot;00993774&quot;/&gt;&lt;wsp:rsid wsp:val=&quot;009939CB&quot;/&gt;&lt;wsp:rsid wsp:val=&quot;00993A6B&quot;/&gt;&lt;wsp:rsid wsp:val=&quot;00994A27&quot;/&gt;&lt;wsp:rsid wsp:val=&quot;00994A40&quot;/&gt;&lt;wsp:rsid wsp:val=&quot;00994A70&quot;/&gt;&lt;wsp:rsid wsp:val=&quot;00994B07&quot;/&gt;&lt;wsp:rsid wsp:val=&quot;00995022&quot;/&gt;&lt;wsp:rsid wsp:val=&quot;00995288&quot;/&gt;&lt;wsp:rsid wsp:val=&quot;00995695&quot;/&gt;&lt;wsp:rsid wsp:val=&quot;00995CF0&quot;/&gt;&lt;wsp:rsid wsp:val=&quot;00995E62&quot;/&gt;&lt;wsp:rsid wsp:val=&quot;00996DDA&quot;/&gt;&lt;wsp:rsid wsp:val=&quot;00997482&quot;/&gt;&lt;wsp:rsid wsp:val=&quot;009974FA&quot;/&gt;&lt;wsp:rsid wsp:val=&quot;00997636&quot;/&gt;&lt;wsp:rsid wsp:val=&quot;009A0FAE&quot;/&gt;&lt;wsp:rsid wsp:val=&quot;009A158B&quot;/&gt;&lt;wsp:rsid wsp:val=&quot;009A16EB&quot;/&gt;&lt;wsp:rsid wsp:val=&quot;009A1BC5&quot;/&gt;&lt;wsp:rsid wsp:val=&quot;009A1C08&quot;/&gt;&lt;wsp:rsid wsp:val=&quot;009A1E06&quot;/&gt;&lt;wsp:rsid wsp:val=&quot;009A2320&quot;/&gt;&lt;wsp:rsid wsp:val=&quot;009A272B&quot;/&gt;&lt;wsp:rsid wsp:val=&quot;009A29D8&quot;/&gt;&lt;wsp:rsid wsp:val=&quot;009A2D19&quot;/&gt;&lt;wsp:rsid wsp:val=&quot;009A39D0&quot;/&gt;&lt;wsp:rsid wsp:val=&quot;009A4236&quot;/&gt;&lt;wsp:rsid wsp:val=&quot;009A4641&quot;/&gt;&lt;wsp:rsid wsp:val=&quot;009A4657&quot;/&gt;&lt;wsp:rsid wsp:val=&quot;009A47A4&quot;/&gt;&lt;wsp:rsid wsp:val=&quot;009A4FD6&quot;/&gt;&lt;wsp:rsid wsp:val=&quot;009A5C83&quot;/&gt;&lt;wsp:rsid wsp:val=&quot;009A5FCF&quot;/&gt;&lt;wsp:rsid wsp:val=&quot;009A60D8&quot;/&gt;&lt;wsp:rsid wsp:val=&quot;009A62B7&quot;/&gt;&lt;wsp:rsid wsp:val=&quot;009A62DB&quot;/&gt;&lt;wsp:rsid wsp:val=&quot;009A67F1&quot;/&gt;&lt;wsp:rsid wsp:val=&quot;009A6B1C&quot;/&gt;&lt;wsp:rsid wsp:val=&quot;009A6D47&quot;/&gt;&lt;wsp:rsid wsp:val=&quot;009A6D8F&quot;/&gt;&lt;wsp:rsid wsp:val=&quot;009A6DAB&quot;/&gt;&lt;wsp:rsid wsp:val=&quot;009A70B1&quot;/&gt;&lt;wsp:rsid wsp:val=&quot;009A7399&quot;/&gt;&lt;wsp:rsid wsp:val=&quot;009A74B2&quot;/&gt;&lt;wsp:rsid wsp:val=&quot;009A74C9&quot;/&gt;&lt;wsp:rsid wsp:val=&quot;009A74D7&quot;/&gt;&lt;wsp:rsid wsp:val=&quot;009A784D&quot;/&gt;&lt;wsp:rsid wsp:val=&quot;009B00A7&quot;/&gt;&lt;wsp:rsid wsp:val=&quot;009B013E&quot;/&gt;&lt;wsp:rsid wsp:val=&quot;009B0525&quot;/&gt;&lt;wsp:rsid wsp:val=&quot;009B0638&quot;/&gt;&lt;wsp:rsid wsp:val=&quot;009B0A16&quot;/&gt;&lt;wsp:rsid wsp:val=&quot;009B0CF2&quot;/&gt;&lt;wsp:rsid wsp:val=&quot;009B1FE6&quot;/&gt;&lt;wsp:rsid wsp:val=&quot;009B2259&quot;/&gt;&lt;wsp:rsid wsp:val=&quot;009B24A3&quot;/&gt;&lt;wsp:rsid wsp:val=&quot;009B2D88&quot;/&gt;&lt;wsp:rsid wsp:val=&quot;009B33AB&quot;/&gt;&lt;wsp:rsid wsp:val=&quot;009B3EBF&quot;/&gt;&lt;wsp:rsid wsp:val=&quot;009B3F80&quot;/&gt;&lt;wsp:rsid wsp:val=&quot;009B436B&quot;/&gt;&lt;wsp:rsid wsp:val=&quot;009B4409&quot;/&gt;&lt;wsp:rsid wsp:val=&quot;009B4425&quot;/&gt;&lt;wsp:rsid wsp:val=&quot;009B44DB&quot;/&gt;&lt;wsp:rsid wsp:val=&quot;009B4A41&quot;/&gt;&lt;wsp:rsid wsp:val=&quot;009B4BEF&quot;/&gt;&lt;wsp:rsid wsp:val=&quot;009B4D59&quot;/&gt;&lt;wsp:rsid wsp:val=&quot;009B55E4&quot;/&gt;&lt;wsp:rsid wsp:val=&quot;009B5F4B&quot;/&gt;&lt;wsp:rsid wsp:val=&quot;009B610B&quot;/&gt;&lt;wsp:rsid wsp:val=&quot;009B63C1&quot;/&gt;&lt;wsp:rsid wsp:val=&quot;009B65B5&quot;/&gt;&lt;wsp:rsid wsp:val=&quot;009B66AC&quot;/&gt;&lt;wsp:rsid wsp:val=&quot;009B708A&quot;/&gt;&lt;wsp:rsid wsp:val=&quot;009B7245&quot;/&gt;&lt;wsp:rsid wsp:val=&quot;009B7257&quot;/&gt;&lt;wsp:rsid wsp:val=&quot;009B79B2&quot;/&gt;&lt;wsp:rsid wsp:val=&quot;009B7B64&quot;/&gt;&lt;wsp:rsid wsp:val=&quot;009C05DF&quot;/&gt;&lt;wsp:rsid wsp:val=&quot;009C066A&quot;/&gt;&lt;wsp:rsid wsp:val=&quot;009C0E5C&quot;/&gt;&lt;wsp:rsid wsp:val=&quot;009C0FD0&quot;/&gt;&lt;wsp:rsid wsp:val=&quot;009C261F&quot;/&gt;&lt;wsp:rsid wsp:val=&quot;009C2923&quot;/&gt;&lt;wsp:rsid wsp:val=&quot;009C31AF&quot;/&gt;&lt;wsp:rsid wsp:val=&quot;009C42CA&quot;/&gt;&lt;wsp:rsid wsp:val=&quot;009C431B&quot;/&gt;&lt;wsp:rsid wsp:val=&quot;009C435C&quot;/&gt;&lt;wsp:rsid wsp:val=&quot;009C435E&quot;/&gt;&lt;wsp:rsid wsp:val=&quot;009C45E6&quot;/&gt;&lt;wsp:rsid wsp:val=&quot;009C4BB5&quot;/&gt;&lt;wsp:rsid wsp:val=&quot;009C5D2E&quot;/&gt;&lt;wsp:rsid wsp:val=&quot;009C5D8E&quot;/&gt;&lt;wsp:rsid wsp:val=&quot;009C5FE9&quot;/&gt;&lt;wsp:rsid wsp:val=&quot;009C64CC&quot;/&gt;&lt;wsp:rsid wsp:val=&quot;009C67C6&quot;/&gt;&lt;wsp:rsid wsp:val=&quot;009C6D3C&quot;/&gt;&lt;wsp:rsid wsp:val=&quot;009C7044&quot;/&gt;&lt;wsp:rsid wsp:val=&quot;009C7D72&quot;/&gt;&lt;wsp:rsid wsp:val=&quot;009D0344&quot;/&gt;&lt;wsp:rsid wsp:val=&quot;009D0389&quot;/&gt;&lt;wsp:rsid wsp:val=&quot;009D05F4&quot;/&gt;&lt;wsp:rsid wsp:val=&quot;009D0D8A&quot;/&gt;&lt;wsp:rsid wsp:val=&quot;009D0F89&quot;/&gt;&lt;wsp:rsid wsp:val=&quot;009D16A1&quot;/&gt;&lt;wsp:rsid wsp:val=&quot;009D1F2C&quot;/&gt;&lt;wsp:rsid wsp:val=&quot;009D24B1&quot;/&gt;&lt;wsp:rsid wsp:val=&quot;009D2998&quot;/&gt;&lt;wsp:rsid wsp:val=&quot;009D2B69&quot;/&gt;&lt;wsp:rsid wsp:val=&quot;009D2BCF&quot;/&gt;&lt;wsp:rsid wsp:val=&quot;009D2BE4&quot;/&gt;&lt;wsp:rsid wsp:val=&quot;009D2C65&quot;/&gt;&lt;wsp:rsid wsp:val=&quot;009D2EC5&quot;/&gt;&lt;wsp:rsid wsp:val=&quot;009D2F10&quot;/&gt;&lt;wsp:rsid wsp:val=&quot;009D38A9&quot;/&gt;&lt;wsp:rsid wsp:val=&quot;009D3A33&quot;/&gt;&lt;wsp:rsid wsp:val=&quot;009D3B14&quot;/&gt;&lt;wsp:rsid wsp:val=&quot;009D42C1&quot;/&gt;&lt;wsp:rsid wsp:val=&quot;009D4321&quot;/&gt;&lt;wsp:rsid wsp:val=&quot;009D46AD&quot;/&gt;&lt;wsp:rsid wsp:val=&quot;009D4738&quot;/&gt;&lt;wsp:rsid wsp:val=&quot;009D5717&quot;/&gt;&lt;wsp:rsid wsp:val=&quot;009D5A62&quot;/&gt;&lt;wsp:rsid wsp:val=&quot;009D5AC6&quot;/&gt;&lt;wsp:rsid wsp:val=&quot;009D5B80&quot;/&gt;&lt;wsp:rsid wsp:val=&quot;009D5D5F&quot;/&gt;&lt;wsp:rsid wsp:val=&quot;009D5D85&quot;/&gt;&lt;wsp:rsid wsp:val=&quot;009D66AD&quot;/&gt;&lt;wsp:rsid wsp:val=&quot;009D7172&quot;/&gt;&lt;wsp:rsid wsp:val=&quot;009D75A9&quot;/&gt;&lt;wsp:rsid wsp:val=&quot;009E05DD&quot;/&gt;&lt;wsp:rsid wsp:val=&quot;009E0D60&quot;/&gt;&lt;wsp:rsid wsp:val=&quot;009E12E9&quot;/&gt;&lt;wsp:rsid wsp:val=&quot;009E155D&quot;/&gt;&lt;wsp:rsid wsp:val=&quot;009E1D8C&quot;/&gt;&lt;wsp:rsid wsp:val=&quot;009E1F21&quot;/&gt;&lt;wsp:rsid wsp:val=&quot;009E207B&quot;/&gt;&lt;wsp:rsid wsp:val=&quot;009E2387&quot;/&gt;&lt;wsp:rsid wsp:val=&quot;009E27A9&quot;/&gt;&lt;wsp:rsid wsp:val=&quot;009E2C52&quot;/&gt;&lt;wsp:rsid wsp:val=&quot;009E3051&quot;/&gt;&lt;wsp:rsid wsp:val=&quot;009E3259&quot;/&gt;&lt;wsp:rsid wsp:val=&quot;009E3496&quot;/&gt;&lt;wsp:rsid wsp:val=&quot;009E35E5&quot;/&gt;&lt;wsp:rsid wsp:val=&quot;009E3640&quot;/&gt;&lt;wsp:rsid wsp:val=&quot;009E3C03&quot;/&gt;&lt;wsp:rsid wsp:val=&quot;009E406F&quot;/&gt;&lt;wsp:rsid wsp:val=&quot;009E40D9&quot;/&gt;&lt;wsp:rsid wsp:val=&quot;009E452C&quot;/&gt;&lt;wsp:rsid wsp:val=&quot;009E4634&quot;/&gt;&lt;wsp:rsid wsp:val=&quot;009E502C&quot;/&gt;&lt;wsp:rsid wsp:val=&quot;009E517B&quot;/&gt;&lt;wsp:rsid wsp:val=&quot;009E5503&quot;/&gt;&lt;wsp:rsid wsp:val=&quot;009E5829&quot;/&gt;&lt;wsp:rsid wsp:val=&quot;009E593A&quot;/&gt;&lt;wsp:rsid wsp:val=&quot;009E5984&quot;/&gt;&lt;wsp:rsid wsp:val=&quot;009E599F&quot;/&gt;&lt;wsp:rsid wsp:val=&quot;009E59F8&quot;/&gt;&lt;wsp:rsid wsp:val=&quot;009E5DB3&quot;/&gt;&lt;wsp:rsid wsp:val=&quot;009E60A6&quot;/&gt;&lt;wsp:rsid wsp:val=&quot;009E64FE&quot;/&gt;&lt;wsp:rsid wsp:val=&quot;009E6634&quot;/&gt;&lt;wsp:rsid wsp:val=&quot;009E66D2&quot;/&gt;&lt;wsp:rsid wsp:val=&quot;009E68E0&quot;/&gt;&lt;wsp:rsid wsp:val=&quot;009E68E9&quot;/&gt;&lt;wsp:rsid wsp:val=&quot;009E6CD5&quot;/&gt;&lt;wsp:rsid wsp:val=&quot;009E6D21&quot;/&gt;&lt;wsp:rsid wsp:val=&quot;009E6E45&quot;/&gt;&lt;wsp:rsid wsp:val=&quot;009E71E0&quot;/&gt;&lt;wsp:rsid wsp:val=&quot;009E7430&quot;/&gt;&lt;wsp:rsid wsp:val=&quot;009E761D&quot;/&gt;&lt;wsp:rsid wsp:val=&quot;009E7794&quot;/&gt;&lt;wsp:rsid wsp:val=&quot;009E7AE9&quot;/&gt;&lt;wsp:rsid wsp:val=&quot;009F0160&quot;/&gt;&lt;wsp:rsid wsp:val=&quot;009F10BA&quot;/&gt;&lt;wsp:rsid wsp:val=&quot;009F12C6&quot;/&gt;&lt;wsp:rsid wsp:val=&quot;009F196E&quot;/&gt;&lt;wsp:rsid wsp:val=&quot;009F1B32&quot;/&gt;&lt;wsp:rsid wsp:val=&quot;009F2153&quot;/&gt;&lt;wsp:rsid wsp:val=&quot;009F3051&quot;/&gt;&lt;wsp:rsid wsp:val=&quot;009F32F1&quot;/&gt;&lt;wsp:rsid wsp:val=&quot;009F336F&quot;/&gt;&lt;wsp:rsid wsp:val=&quot;009F34F0&quot;/&gt;&lt;wsp:rsid wsp:val=&quot;009F3F35&quot;/&gt;&lt;wsp:rsid wsp:val=&quot;009F3F4D&quot;/&gt;&lt;wsp:rsid wsp:val=&quot;009F4421&quot;/&gt;&lt;wsp:rsid wsp:val=&quot;009F44C6&quot;/&gt;&lt;wsp:rsid wsp:val=&quot;009F455D&quot;/&gt;&lt;wsp:rsid wsp:val=&quot;009F4DCE&quot;/&gt;&lt;wsp:rsid wsp:val=&quot;009F4E82&quot;/&gt;&lt;wsp:rsid wsp:val=&quot;009F50FA&quot;/&gt;&lt;wsp:rsid wsp:val=&quot;009F5441&quot;/&gt;&lt;wsp:rsid wsp:val=&quot;009F5452&quot;/&gt;&lt;wsp:rsid wsp:val=&quot;009F5C7E&quot;/&gt;&lt;wsp:rsid wsp:val=&quot;009F621A&quot;/&gt;&lt;wsp:rsid wsp:val=&quot;009F6350&quot;/&gt;&lt;wsp:rsid wsp:val=&quot;009F744C&quot;/&gt;&lt;wsp:rsid wsp:val=&quot;00A0006B&quot;/&gt;&lt;wsp:rsid wsp:val=&quot;00A00AEA&quot;/&gt;&lt;wsp:rsid wsp:val=&quot;00A00DAF&quot;/&gt;&lt;wsp:rsid wsp:val=&quot;00A0146E&quot;/&gt;&lt;wsp:rsid wsp:val=&quot;00A01496&quot;/&gt;&lt;wsp:rsid wsp:val=&quot;00A025E8&quot;/&gt;&lt;wsp:rsid wsp:val=&quot;00A02937&quot;/&gt;&lt;wsp:rsid wsp:val=&quot;00A03437&quot;/&gt;&lt;wsp:rsid wsp:val=&quot;00A0359F&quot;/&gt;&lt;wsp:rsid wsp:val=&quot;00A03DD2&quot;/&gt;&lt;wsp:rsid wsp:val=&quot;00A03F86&quot;/&gt;&lt;wsp:rsid wsp:val=&quot;00A0402B&quot;/&gt;&lt;wsp:rsid wsp:val=&quot;00A04442&quot;/&gt;&lt;wsp:rsid wsp:val=&quot;00A04BC4&quot;/&gt;&lt;wsp:rsid wsp:val=&quot;00A053A7&quot;/&gt;&lt;wsp:rsid wsp:val=&quot;00A05555&quot;/&gt;&lt;wsp:rsid wsp:val=&quot;00A0556E&quot;/&gt;&lt;wsp:rsid wsp:val=&quot;00A05599&quot;/&gt;&lt;wsp:rsid wsp:val=&quot;00A0571D&quot;/&gt;&lt;wsp:rsid wsp:val=&quot;00A05D76&quot;/&gt;&lt;wsp:rsid wsp:val=&quot;00A060D6&quot;/&gt;&lt;wsp:rsid wsp:val=&quot;00A062ED&quot;/&gt;&lt;wsp:rsid wsp:val=&quot;00A067E1&quot;/&gt;&lt;wsp:rsid wsp:val=&quot;00A10772&quot;/&gt;&lt;wsp:rsid wsp:val=&quot;00A10837&quot;/&gt;&lt;wsp:rsid wsp:val=&quot;00A10ADA&quot;/&gt;&lt;wsp:rsid wsp:val=&quot;00A1109C&quot;/&gt;&lt;wsp:rsid wsp:val=&quot;00A11E4B&quot;/&gt;&lt;wsp:rsid wsp:val=&quot;00A12256&quot;/&gt;&lt;wsp:rsid wsp:val=&quot;00A1230C&quot;/&gt;&lt;wsp:rsid wsp:val=&quot;00A12562&quot;/&gt;&lt;wsp:rsid wsp:val=&quot;00A127C2&quot;/&gt;&lt;wsp:rsid wsp:val=&quot;00A129DD&quot;/&gt;&lt;wsp:rsid wsp:val=&quot;00A12A00&quot;/&gt;&lt;wsp:rsid wsp:val=&quot;00A13163&quot;/&gt;&lt;wsp:rsid wsp:val=&quot;00A131C4&quot;/&gt;&lt;wsp:rsid wsp:val=&quot;00A13946&quot;/&gt;&lt;wsp:rsid wsp:val=&quot;00A13CB8&quot;/&gt;&lt;wsp:rsid wsp:val=&quot;00A13D1C&quot;/&gt;&lt;wsp:rsid wsp:val=&quot;00A141BD&quot;/&gt;&lt;wsp:rsid wsp:val=&quot;00A147D1&quot;/&gt;&lt;wsp:rsid wsp:val=&quot;00A14CF5&quot;/&gt;&lt;wsp:rsid wsp:val=&quot;00A14E49&quot;/&gt;&lt;wsp:rsid wsp:val=&quot;00A15783&quot;/&gt;&lt;wsp:rsid wsp:val=&quot;00A157DB&quot;/&gt;&lt;wsp:rsid wsp:val=&quot;00A15CFC&quot;/&gt;&lt;wsp:rsid wsp:val=&quot;00A15ECE&quot;/&gt;&lt;wsp:rsid wsp:val=&quot;00A16BA2&quot;/&gt;&lt;wsp:rsid wsp:val=&quot;00A16BFF&quot;/&gt;&lt;wsp:rsid wsp:val=&quot;00A16D8D&quot;/&gt;&lt;wsp:rsid wsp:val=&quot;00A16EE7&quot;/&gt;&lt;wsp:rsid wsp:val=&quot;00A17009&quot;/&gt;&lt;wsp:rsid wsp:val=&quot;00A17244&quot;/&gt;&lt;wsp:rsid wsp:val=&quot;00A17F2C&quot;/&gt;&lt;wsp:rsid wsp:val=&quot;00A20379&quot;/&gt;&lt;wsp:rsid wsp:val=&quot;00A20A94&quot;/&gt;&lt;wsp:rsid wsp:val=&quot;00A20DCD&quot;/&gt;&lt;wsp:rsid wsp:val=&quot;00A20E2F&quot;/&gt;&lt;wsp:rsid wsp:val=&quot;00A20E5D&quot;/&gt;&lt;wsp:rsid wsp:val=&quot;00A20FBF&quot;/&gt;&lt;wsp:rsid wsp:val=&quot;00A2139A&quot;/&gt;&lt;wsp:rsid wsp:val=&quot;00A21632&quot;/&gt;&lt;wsp:rsid wsp:val=&quot;00A21826&quot;/&gt;&lt;wsp:rsid wsp:val=&quot;00A2191F&quot;/&gt;&lt;wsp:rsid wsp:val=&quot;00A21EF0&quot;/&gt;&lt;wsp:rsid wsp:val=&quot;00A2274B&quot;/&gt;&lt;wsp:rsid wsp:val=&quot;00A22760&quot;/&gt;&lt;wsp:rsid wsp:val=&quot;00A2281B&quot;/&gt;&lt;wsp:rsid wsp:val=&quot;00A22A29&quot;/&gt;&lt;wsp:rsid wsp:val=&quot;00A22A46&quot;/&gt;&lt;wsp:rsid wsp:val=&quot;00A2326B&quot;/&gt;&lt;wsp:rsid wsp:val=&quot;00A23706&quot;/&gt;&lt;wsp:rsid wsp:val=&quot;00A2398B&quot;/&gt;&lt;wsp:rsid wsp:val=&quot;00A23D0D&quot;/&gt;&lt;wsp:rsid wsp:val=&quot;00A23D76&quot;/&gt;&lt;wsp:rsid wsp:val=&quot;00A23DC8&quot;/&gt;&lt;wsp:rsid wsp:val=&quot;00A2419E&quot;/&gt;&lt;wsp:rsid wsp:val=&quot;00A24D15&quot;/&gt;&lt;wsp:rsid wsp:val=&quot;00A24FD1&quot;/&gt;&lt;wsp:rsid wsp:val=&quot;00A25440&quot;/&gt;&lt;wsp:rsid wsp:val=&quot;00A254DF&quot;/&gt;&lt;wsp:rsid wsp:val=&quot;00A257BF&quot;/&gt;&lt;wsp:rsid wsp:val=&quot;00A259E1&quot;/&gt;&lt;wsp:rsid wsp:val=&quot;00A26352&quot;/&gt;&lt;wsp:rsid wsp:val=&quot;00A26553&quot;/&gt;&lt;wsp:rsid wsp:val=&quot;00A26886&quot;/&gt;&lt;wsp:rsid wsp:val=&quot;00A26D52&quot;/&gt;&lt;wsp:rsid wsp:val=&quot;00A26F84&quot;/&gt;&lt;wsp:rsid wsp:val=&quot;00A27766&quot;/&gt;&lt;wsp:rsid wsp:val=&quot;00A27B08&quot;/&gt;&lt;wsp:rsid wsp:val=&quot;00A27E94&quot;/&gt;&lt;wsp:rsid wsp:val=&quot;00A30283&quot;/&gt;&lt;wsp:rsid wsp:val=&quot;00A3060C&quot;/&gt;&lt;wsp:rsid wsp:val=&quot;00A30C1E&quot;/&gt;&lt;wsp:rsid wsp:val=&quot;00A30CD3&quot;/&gt;&lt;wsp:rsid wsp:val=&quot;00A30E95&quot;/&gt;&lt;wsp:rsid wsp:val=&quot;00A314CD&quot;/&gt;&lt;wsp:rsid wsp:val=&quot;00A318DF&quot;/&gt;&lt;wsp:rsid wsp:val=&quot;00A318F9&quot;/&gt;&lt;wsp:rsid wsp:val=&quot;00A31D4A&quot;/&gt;&lt;wsp:rsid wsp:val=&quot;00A32E55&quot;/&gt;&lt;wsp:rsid wsp:val=&quot;00A32EBF&quot;/&gt;&lt;wsp:rsid wsp:val=&quot;00A3303F&quot;/&gt;&lt;wsp:rsid wsp:val=&quot;00A33127&quot;/&gt;&lt;wsp:rsid wsp:val=&quot;00A3346C&quot;/&gt;&lt;wsp:rsid wsp:val=&quot;00A3376E&quot;/&gt;&lt;wsp:rsid wsp:val=&quot;00A33D64&quot;/&gt;&lt;wsp:rsid wsp:val=&quot;00A34326&quot;/&gt;&lt;wsp:rsid wsp:val=&quot;00A3472D&quot;/&gt;&lt;wsp:rsid wsp:val=&quot;00A3479B&quot;/&gt;&lt;wsp:rsid wsp:val=&quot;00A34F73&quot;/&gt;&lt;wsp:rsid wsp:val=&quot;00A355E9&quot;/&gt;&lt;wsp:rsid wsp:val=&quot;00A358E7&quot;/&gt;&lt;wsp:rsid wsp:val=&quot;00A35F25&quot;/&gt;&lt;wsp:rsid wsp:val=&quot;00A3678A&quot;/&gt;&lt;wsp:rsid wsp:val=&quot;00A36AE4&quot;/&gt;&lt;wsp:rsid wsp:val=&quot;00A36DCC&quot;/&gt;&lt;wsp:rsid wsp:val=&quot;00A3706E&quot;/&gt;&lt;wsp:rsid wsp:val=&quot;00A37474&quot;/&gt;&lt;wsp:rsid wsp:val=&quot;00A375D9&quot;/&gt;&lt;wsp:rsid wsp:val=&quot;00A37622&quot;/&gt;&lt;wsp:rsid wsp:val=&quot;00A37AA3&quot;/&gt;&lt;wsp:rsid wsp:val=&quot;00A37DD2&quot;/&gt;&lt;wsp:rsid wsp:val=&quot;00A40388&quot;/&gt;&lt;wsp:rsid wsp:val=&quot;00A40C58&quot;/&gt;&lt;wsp:rsid wsp:val=&quot;00A40D47&quot;/&gt;&lt;wsp:rsid wsp:val=&quot;00A41377&quot;/&gt;&lt;wsp:rsid wsp:val=&quot;00A415DF&quot;/&gt;&lt;wsp:rsid wsp:val=&quot;00A418B1&quot;/&gt;&lt;wsp:rsid wsp:val=&quot;00A419FC&quot;/&gt;&lt;wsp:rsid wsp:val=&quot;00A41B6D&quot;/&gt;&lt;wsp:rsid wsp:val=&quot;00A42425&quot;/&gt;&lt;wsp:rsid wsp:val=&quot;00A424C7&quot;/&gt;&lt;wsp:rsid wsp:val=&quot;00A424DB&quot;/&gt;&lt;wsp:rsid wsp:val=&quot;00A4253C&quot;/&gt;&lt;wsp:rsid wsp:val=&quot;00A427C7&quot;/&gt;&lt;wsp:rsid wsp:val=&quot;00A42BF2&quot;/&gt;&lt;wsp:rsid wsp:val=&quot;00A42C70&quot;/&gt;&lt;wsp:rsid wsp:val=&quot;00A43410&quot;/&gt;&lt;wsp:rsid wsp:val=&quot;00A438BD&quot;/&gt;&lt;wsp:rsid wsp:val=&quot;00A43E5E&quot;/&gt;&lt;wsp:rsid wsp:val=&quot;00A440E3&quot;/&gt;&lt;wsp:rsid wsp:val=&quot;00A4478C&quot;/&gt;&lt;wsp:rsid wsp:val=&quot;00A44B09&quot;/&gt;&lt;wsp:rsid wsp:val=&quot;00A451F5&quot;/&gt;&lt;wsp:rsid wsp:val=&quot;00A45407&quot;/&gt;&lt;wsp:rsid wsp:val=&quot;00A45497&quot;/&gt;&lt;wsp:rsid wsp:val=&quot;00A45524&quot;/&gt;&lt;wsp:rsid wsp:val=&quot;00A455FC&quot;/&gt;&lt;wsp:rsid wsp:val=&quot;00A45A6F&quot;/&gt;&lt;wsp:rsid wsp:val=&quot;00A46127&quot;/&gt;&lt;wsp:rsid wsp:val=&quot;00A46671&quot;/&gt;&lt;wsp:rsid wsp:val=&quot;00A46A97&quot;/&gt;&lt;wsp:rsid wsp:val=&quot;00A46B75&quot;/&gt;&lt;wsp:rsid wsp:val=&quot;00A47484&quot;/&gt;&lt;wsp:rsid wsp:val=&quot;00A47F19&quot;/&gt;&lt;wsp:rsid wsp:val=&quot;00A505DF&quot;/&gt;&lt;wsp:rsid wsp:val=&quot;00A509D3&quot;/&gt;&lt;wsp:rsid wsp:val=&quot;00A50E39&quot;/&gt;&lt;wsp:rsid wsp:val=&quot;00A50E3E&quot;/&gt;&lt;wsp:rsid wsp:val=&quot;00A511B3&quot;/&gt;&lt;wsp:rsid wsp:val=&quot;00A51459&quot;/&gt;&lt;wsp:rsid wsp:val=&quot;00A515F7&quot;/&gt;&lt;wsp:rsid wsp:val=&quot;00A51682&quot;/&gt;&lt;wsp:rsid wsp:val=&quot;00A519F6&quot;/&gt;&lt;wsp:rsid wsp:val=&quot;00A51A58&quot;/&gt;&lt;wsp:rsid wsp:val=&quot;00A52526&quot;/&gt;&lt;wsp:rsid wsp:val=&quot;00A52C97&quot;/&gt;&lt;wsp:rsid wsp:val=&quot;00A532D1&quot;/&gt;&lt;wsp:rsid wsp:val=&quot;00A53F35&quot;/&gt;&lt;wsp:rsid wsp:val=&quot;00A54535&quot;/&gt;&lt;wsp:rsid wsp:val=&quot;00A54571&quot;/&gt;&lt;wsp:rsid wsp:val=&quot;00A54FD8&quot;/&gt;&lt;wsp:rsid wsp:val=&quot;00A55777&quot;/&gt;&lt;wsp:rsid wsp:val=&quot;00A5664C&quot;/&gt;&lt;wsp:rsid wsp:val=&quot;00A56EC7&quot;/&gt;&lt;wsp:rsid wsp:val=&quot;00A57289&quot;/&gt;&lt;wsp:rsid wsp:val=&quot;00A57CD6&quot;/&gt;&lt;wsp:rsid wsp:val=&quot;00A57D1D&quot;/&gt;&lt;wsp:rsid wsp:val=&quot;00A60371&quot;/&gt;&lt;wsp:rsid wsp:val=&quot;00A604F8&quot;/&gt;&lt;wsp:rsid wsp:val=&quot;00A6100F&quot;/&gt;&lt;wsp:rsid wsp:val=&quot;00A61069&quot;/&gt;&lt;wsp:rsid wsp:val=&quot;00A6109E&quot;/&gt;&lt;wsp:rsid wsp:val=&quot;00A6116C&quot;/&gt;&lt;wsp:rsid wsp:val=&quot;00A6194D&quot;/&gt;&lt;wsp:rsid wsp:val=&quot;00A61AF6&quot;/&gt;&lt;wsp:rsid wsp:val=&quot;00A6210B&quot;/&gt;&lt;wsp:rsid wsp:val=&quot;00A62254&quot;/&gt;&lt;wsp:rsid wsp:val=&quot;00A6276A&quot;/&gt;&lt;wsp:rsid wsp:val=&quot;00A62C09&quot;/&gt;&lt;wsp:rsid wsp:val=&quot;00A62D74&quot;/&gt;&lt;wsp:rsid wsp:val=&quot;00A633AB&quot;/&gt;&lt;wsp:rsid wsp:val=&quot;00A6341D&quot;/&gt;&lt;wsp:rsid wsp:val=&quot;00A634E5&quot;/&gt;&lt;wsp:rsid wsp:val=&quot;00A63BED&quot;/&gt;&lt;wsp:rsid wsp:val=&quot;00A643E0&quot;/&gt;&lt;wsp:rsid wsp:val=&quot;00A6446B&quot;/&gt;&lt;wsp:rsid wsp:val=&quot;00A644C4&quot;/&gt;&lt;wsp:rsid wsp:val=&quot;00A64662&quot;/&gt;&lt;wsp:rsid wsp:val=&quot;00A64E27&quot;/&gt;&lt;wsp:rsid wsp:val=&quot;00A655E6&quot;/&gt;&lt;wsp:rsid wsp:val=&quot;00A65796&quot;/&gt;&lt;wsp:rsid wsp:val=&quot;00A6587D&quot;/&gt;&lt;wsp:rsid wsp:val=&quot;00A65D41&quot;/&gt;&lt;wsp:rsid wsp:val=&quot;00A65E09&quot;/&gt;&lt;wsp:rsid wsp:val=&quot;00A65E83&quot;/&gt;&lt;wsp:rsid wsp:val=&quot;00A66305&quot;/&gt;&lt;wsp:rsid wsp:val=&quot;00A66771&quot;/&gt;&lt;wsp:rsid wsp:val=&quot;00A66D5A&quot;/&gt;&lt;wsp:rsid wsp:val=&quot;00A66F8F&quot;/&gt;&lt;wsp:rsid wsp:val=&quot;00A67341&quot;/&gt;&lt;wsp:rsid wsp:val=&quot;00A6751E&quot;/&gt;&lt;wsp:rsid wsp:val=&quot;00A67655&quot;/&gt;&lt;wsp:rsid wsp:val=&quot;00A678A0&quot;/&gt;&lt;wsp:rsid wsp:val=&quot;00A67DA6&quot;/&gt;&lt;wsp:rsid wsp:val=&quot;00A67E4E&quot;/&gt;&lt;wsp:rsid wsp:val=&quot;00A70C63&quot;/&gt;&lt;wsp:rsid wsp:val=&quot;00A70D15&quot;/&gt;&lt;wsp:rsid wsp:val=&quot;00A71423&quot;/&gt;&lt;wsp:rsid wsp:val=&quot;00A71435&quot;/&gt;&lt;wsp:rsid wsp:val=&quot;00A714EB&quot;/&gt;&lt;wsp:rsid wsp:val=&quot;00A71730&quot;/&gt;&lt;wsp:rsid wsp:val=&quot;00A71AB1&quot;/&gt;&lt;wsp:rsid wsp:val=&quot;00A72335&quot;/&gt;&lt;wsp:rsid wsp:val=&quot;00A724B5&quot;/&gt;&lt;wsp:rsid wsp:val=&quot;00A72579&quot;/&gt;&lt;wsp:rsid wsp:val=&quot;00A736F8&quot;/&gt;&lt;wsp:rsid wsp:val=&quot;00A73A3C&quot;/&gt;&lt;wsp:rsid wsp:val=&quot;00A74255&quot;/&gt;&lt;wsp:rsid wsp:val=&quot;00A7436F&quot;/&gt;&lt;wsp:rsid wsp:val=&quot;00A743BA&quot;/&gt;&lt;wsp:rsid wsp:val=&quot;00A74952&quot;/&gt;&lt;wsp:rsid wsp:val=&quot;00A74C3C&quot;/&gt;&lt;wsp:rsid wsp:val=&quot;00A74CC5&quot;/&gt;&lt;wsp:rsid wsp:val=&quot;00A74CFB&quot;/&gt;&lt;wsp:rsid wsp:val=&quot;00A74D5D&quot;/&gt;&lt;wsp:rsid wsp:val=&quot;00A75868&quot;/&gt;&lt;wsp:rsid wsp:val=&quot;00A75D23&quot;/&gt;&lt;wsp:rsid wsp:val=&quot;00A760C9&quot;/&gt;&lt;wsp:rsid wsp:val=&quot;00A763ED&quot;/&gt;&lt;wsp:rsid wsp:val=&quot;00A76633&quot;/&gt;&lt;wsp:rsid wsp:val=&quot;00A76802&quot;/&gt;&lt;wsp:rsid wsp:val=&quot;00A76949&quot;/&gt;&lt;wsp:rsid wsp:val=&quot;00A76D8A&quot;/&gt;&lt;wsp:rsid wsp:val=&quot;00A76E83&quot;/&gt;&lt;wsp:rsid wsp:val=&quot;00A77560&quot;/&gt;&lt;wsp:rsid wsp:val=&quot;00A777FF&quot;/&gt;&lt;wsp:rsid wsp:val=&quot;00A77FF2&quot;/&gt;&lt;wsp:rsid wsp:val=&quot;00A801DD&quot;/&gt;&lt;wsp:rsid wsp:val=&quot;00A802ED&quot;/&gt;&lt;wsp:rsid wsp:val=&quot;00A806AF&quot;/&gt;&lt;wsp:rsid wsp:val=&quot;00A8074E&quot;/&gt;&lt;wsp:rsid wsp:val=&quot;00A80E0E&quot;/&gt;&lt;wsp:rsid wsp:val=&quot;00A810EA&quot;/&gt;&lt;wsp:rsid wsp:val=&quot;00A812FD&quot;/&gt;&lt;wsp:rsid wsp:val=&quot;00A813D4&quot;/&gt;&lt;wsp:rsid wsp:val=&quot;00A81FBD&quot;/&gt;&lt;wsp:rsid wsp:val=&quot;00A82148&quot;/&gt;&lt;wsp:rsid wsp:val=&quot;00A82151&quot;/&gt;&lt;wsp:rsid wsp:val=&quot;00A823FF&quot;/&gt;&lt;wsp:rsid wsp:val=&quot;00A82796&quot;/&gt;&lt;wsp:rsid wsp:val=&quot;00A828CD&quot;/&gt;&lt;wsp:rsid wsp:val=&quot;00A82B89&quot;/&gt;&lt;wsp:rsid wsp:val=&quot;00A82DEE&quot;/&gt;&lt;wsp:rsid wsp:val=&quot;00A83385&quot;/&gt;&lt;wsp:rsid wsp:val=&quot;00A83A1C&quot;/&gt;&lt;wsp:rsid wsp:val=&quot;00A83A9E&quot;/&gt;&lt;wsp:rsid wsp:val=&quot;00A83D19&quot;/&gt;&lt;wsp:rsid wsp:val=&quot;00A842F2&quot;/&gt;&lt;wsp:rsid wsp:val=&quot;00A8473A&quot;/&gt;&lt;wsp:rsid wsp:val=&quot;00A854B1&quot;/&gt;&lt;wsp:rsid wsp:val=&quot;00A8589C&quot;/&gt;&lt;wsp:rsid wsp:val=&quot;00A860AB&quot;/&gt;&lt;wsp:rsid wsp:val=&quot;00A861B9&quot;/&gt;&lt;wsp:rsid wsp:val=&quot;00A862E7&quot;/&gt;&lt;wsp:rsid wsp:val=&quot;00A864F5&quot;/&gt;&lt;wsp:rsid wsp:val=&quot;00A86512&quot;/&gt;&lt;wsp:rsid wsp:val=&quot;00A86ACA&quot;/&gt;&lt;wsp:rsid wsp:val=&quot;00A86CDE&quot;/&gt;&lt;wsp:rsid wsp:val=&quot;00A86D8C&quot;/&gt;&lt;wsp:rsid wsp:val=&quot;00A8713A&quot;/&gt;&lt;wsp:rsid wsp:val=&quot;00A873D1&quot;/&gt;&lt;wsp:rsid wsp:val=&quot;00A87556&quot;/&gt;&lt;wsp:rsid wsp:val=&quot;00A8780F&quot;/&gt;&lt;wsp:rsid wsp:val=&quot;00A904B6&quot;/&gt;&lt;wsp:rsid wsp:val=&quot;00A90885&quot;/&gt;&lt;wsp:rsid wsp:val=&quot;00A90B5F&quot;/&gt;&lt;wsp:rsid wsp:val=&quot;00A90B68&quot;/&gt;&lt;wsp:rsid wsp:val=&quot;00A90D8A&quot;/&gt;&lt;wsp:rsid wsp:val=&quot;00A913AC&quot;/&gt;&lt;wsp:rsid wsp:val=&quot;00A915B7&quot;/&gt;&lt;wsp:rsid wsp:val=&quot;00A916D8&quot;/&gt;&lt;wsp:rsid wsp:val=&quot;00A917DE&quot;/&gt;&lt;wsp:rsid wsp:val=&quot;00A91834&quot;/&gt;&lt;wsp:rsid wsp:val=&quot;00A91A28&quot;/&gt;&lt;wsp:rsid wsp:val=&quot;00A91AAD&quot;/&gt;&lt;wsp:rsid wsp:val=&quot;00A91E62&quot;/&gt;&lt;wsp:rsid wsp:val=&quot;00A91ED7&quot;/&gt;&lt;wsp:rsid wsp:val=&quot;00A92B8D&quot;/&gt;&lt;wsp:rsid wsp:val=&quot;00A92C12&quot;/&gt;&lt;wsp:rsid wsp:val=&quot;00A92D7B&quot;/&gt;&lt;wsp:rsid wsp:val=&quot;00A93262&quot;/&gt;&lt;wsp:rsid wsp:val=&quot;00A93D73&quot;/&gt;&lt;wsp:rsid wsp:val=&quot;00A93EBB&quot;/&gt;&lt;wsp:rsid wsp:val=&quot;00A940D0&quot;/&gt;&lt;wsp:rsid wsp:val=&quot;00A94474&quot;/&gt;&lt;wsp:rsid wsp:val=&quot;00A945A4&quot;/&gt;&lt;wsp:rsid wsp:val=&quot;00A945FE&quot;/&gt;&lt;wsp:rsid wsp:val=&quot;00A946F9&quot;/&gt;&lt;wsp:rsid wsp:val=&quot;00A9478B&quot;/&gt;&lt;wsp:rsid wsp:val=&quot;00A94E2F&quot;/&gt;&lt;wsp:rsid wsp:val=&quot;00A94F25&quot;/&gt;&lt;wsp:rsid wsp:val=&quot;00A94F43&quot;/&gt;&lt;wsp:rsid wsp:val=&quot;00A9533C&quot;/&gt;&lt;wsp:rsid wsp:val=&quot;00A95951&quot;/&gt;&lt;wsp:rsid wsp:val=&quot;00A95E43&quot;/&gt;&lt;wsp:rsid wsp:val=&quot;00A9633D&quot;/&gt;&lt;wsp:rsid wsp:val=&quot;00A96440&quot;/&gt;&lt;wsp:rsid wsp:val=&quot;00A964A9&quot;/&gt;&lt;wsp:rsid wsp:val=&quot;00A966E7&quot;/&gt;&lt;wsp:rsid wsp:val=&quot;00A96840&quot;/&gt;&lt;wsp:rsid wsp:val=&quot;00A968C8&quot;/&gt;&lt;wsp:rsid wsp:val=&quot;00A96C2F&quot;/&gt;&lt;wsp:rsid wsp:val=&quot;00A96CCB&quot;/&gt;&lt;wsp:rsid wsp:val=&quot;00A96CDE&quot;/&gt;&lt;wsp:rsid wsp:val=&quot;00A9707E&quot;/&gt;&lt;wsp:rsid wsp:val=&quot;00A97873&quot;/&gt;&lt;wsp:rsid wsp:val=&quot;00AA0233&quot;/&gt;&lt;wsp:rsid wsp:val=&quot;00AA07FB&quot;/&gt;&lt;wsp:rsid wsp:val=&quot;00AA1313&quot;/&gt;&lt;wsp:rsid wsp:val=&quot;00AA1636&quot;/&gt;&lt;wsp:rsid wsp:val=&quot;00AA1A95&quot;/&gt;&lt;wsp:rsid wsp:val=&quot;00AA1BA3&quot;/&gt;&lt;wsp:rsid wsp:val=&quot;00AA2480&quot;/&gt;&lt;wsp:rsid wsp:val=&quot;00AA2FD6&quot;/&gt;&lt;wsp:rsid wsp:val=&quot;00AA313F&quot;/&gt;&lt;wsp:rsid wsp:val=&quot;00AA39F4&quot;/&gt;&lt;wsp:rsid wsp:val=&quot;00AA3E36&quot;/&gt;&lt;wsp:rsid wsp:val=&quot;00AA5131&quot;/&gt;&lt;wsp:rsid wsp:val=&quot;00AA5218&quot;/&gt;&lt;wsp:rsid wsp:val=&quot;00AA5317&quot;/&gt;&lt;wsp:rsid wsp:val=&quot;00AA5AD8&quot;/&gt;&lt;wsp:rsid wsp:val=&quot;00AA5C67&quot;/&gt;&lt;wsp:rsid wsp:val=&quot;00AA6223&quot;/&gt;&lt;wsp:rsid wsp:val=&quot;00AA63E3&quot;/&gt;&lt;wsp:rsid wsp:val=&quot;00AA643B&quot;/&gt;&lt;wsp:rsid wsp:val=&quot;00AA6C3C&quot;/&gt;&lt;wsp:rsid wsp:val=&quot;00AA7080&quot;/&gt;&lt;wsp:rsid wsp:val=&quot;00AA7327&quot;/&gt;&lt;wsp:rsid wsp:val=&quot;00AA74A3&quot;/&gt;&lt;wsp:rsid wsp:val=&quot;00AA7949&quot;/&gt;&lt;wsp:rsid wsp:val=&quot;00AB00F4&quot;/&gt;&lt;wsp:rsid wsp:val=&quot;00AB0429&quot;/&gt;&lt;wsp:rsid wsp:val=&quot;00AB04EC&quot;/&gt;&lt;wsp:rsid wsp:val=&quot;00AB0F8D&quot;/&gt;&lt;wsp:rsid wsp:val=&quot;00AB1421&quot;/&gt;&lt;wsp:rsid wsp:val=&quot;00AB1EA3&quot;/&gt;&lt;wsp:rsid wsp:val=&quot;00AB2616&quot;/&gt;&lt;wsp:rsid wsp:val=&quot;00AB304B&quot;/&gt;&lt;wsp:rsid wsp:val=&quot;00AB30F7&quot;/&gt;&lt;wsp:rsid wsp:val=&quot;00AB31FA&quot;/&gt;&lt;wsp:rsid wsp:val=&quot;00AB3312&quot;/&gt;&lt;wsp:rsid wsp:val=&quot;00AB3412&quot;/&gt;&lt;wsp:rsid wsp:val=&quot;00AB3FFF&quot;/&gt;&lt;wsp:rsid wsp:val=&quot;00AB42E1&quot;/&gt;&lt;wsp:rsid wsp:val=&quot;00AB42F9&quot;/&gt;&lt;wsp:rsid wsp:val=&quot;00AB4480&quot;/&gt;&lt;wsp:rsid wsp:val=&quot;00AB45FF&quot;/&gt;&lt;wsp:rsid wsp:val=&quot;00AB485C&quot;/&gt;&lt;wsp:rsid wsp:val=&quot;00AB4D33&quot;/&gt;&lt;wsp:rsid wsp:val=&quot;00AB5335&quot;/&gt;&lt;wsp:rsid wsp:val=&quot;00AB5934&quot;/&gt;&lt;wsp:rsid wsp:val=&quot;00AB594C&quot;/&gt;&lt;wsp:rsid wsp:val=&quot;00AB5FD1&quot;/&gt;&lt;wsp:rsid wsp:val=&quot;00AB62BE&quot;/&gt;&lt;wsp:rsid wsp:val=&quot;00AB64A0&quot;/&gt;&lt;wsp:rsid wsp:val=&quot;00AB65CA&quot;/&gt;&lt;wsp:rsid wsp:val=&quot;00AB6657&quot;/&gt;&lt;wsp:rsid wsp:val=&quot;00AB6730&quot;/&gt;&lt;wsp:rsid wsp:val=&quot;00AB688D&quot;/&gt;&lt;wsp:rsid wsp:val=&quot;00AB6EA4&quot;/&gt;&lt;wsp:rsid wsp:val=&quot;00AB703D&quot;/&gt;&lt;wsp:rsid wsp:val=&quot;00AB72B1&quot;/&gt;&lt;wsp:rsid wsp:val=&quot;00AB7518&quot;/&gt;&lt;wsp:rsid wsp:val=&quot;00AB789E&quot;/&gt;&lt;wsp:rsid wsp:val=&quot;00AB7DDA&quot;/&gt;&lt;wsp:rsid wsp:val=&quot;00AB7E25&quot;/&gt;&lt;wsp:rsid wsp:val=&quot;00AB7FC4&quot;/&gt;&lt;wsp:rsid wsp:val=&quot;00AC09E0&quot;/&gt;&lt;wsp:rsid wsp:val=&quot;00AC126C&quot;/&gt;&lt;wsp:rsid wsp:val=&quot;00AC14BA&quot;/&gt;&lt;wsp:rsid wsp:val=&quot;00AC15D9&quot;/&gt;&lt;wsp:rsid wsp:val=&quot;00AC1AC3&quot;/&gt;&lt;wsp:rsid wsp:val=&quot;00AC23C2&quot;/&gt;&lt;wsp:rsid wsp:val=&quot;00AC2ECD&quot;/&gt;&lt;wsp:rsid wsp:val=&quot;00AC2FAE&quot;/&gt;&lt;wsp:rsid wsp:val=&quot;00AC3452&quot;/&gt;&lt;wsp:rsid wsp:val=&quot;00AC3530&quot;/&gt;&lt;wsp:rsid wsp:val=&quot;00AC3737&quot;/&gt;&lt;wsp:rsid wsp:val=&quot;00AC3993&quot;/&gt;&lt;wsp:rsid wsp:val=&quot;00AC3CF5&quot;/&gt;&lt;wsp:rsid wsp:val=&quot;00AC45AC&quot;/&gt;&lt;wsp:rsid wsp:val=&quot;00AC46BE&quot;/&gt;&lt;wsp:rsid wsp:val=&quot;00AC4712&quot;/&gt;&lt;wsp:rsid wsp:val=&quot;00AC5024&quot;/&gt;&lt;wsp:rsid wsp:val=&quot;00AC5669&quot;/&gt;&lt;wsp:rsid wsp:val=&quot;00AC59D1&quot;/&gt;&lt;wsp:rsid wsp:val=&quot;00AC5BDA&quot;/&gt;&lt;wsp:rsid wsp:val=&quot;00AC5E87&quot;/&gt;&lt;wsp:rsid wsp:val=&quot;00AC6093&quot;/&gt;&lt;wsp:rsid wsp:val=&quot;00AC6168&quot;/&gt;&lt;wsp:rsid wsp:val=&quot;00AC616E&quot;/&gt;&lt;wsp:rsid wsp:val=&quot;00AC6326&quot;/&gt;&lt;wsp:rsid wsp:val=&quot;00AC65E1&quot;/&gt;&lt;wsp:rsid wsp:val=&quot;00AC66E0&quot;/&gt;&lt;wsp:rsid wsp:val=&quot;00AC6A1C&quot;/&gt;&lt;wsp:rsid wsp:val=&quot;00AC6AD3&quot;/&gt;&lt;wsp:rsid wsp:val=&quot;00AC7263&quot;/&gt;&lt;wsp:rsid wsp:val=&quot;00AC7453&quot;/&gt;&lt;wsp:rsid wsp:val=&quot;00AC7DBC&quot;/&gt;&lt;wsp:rsid wsp:val=&quot;00AC7DED&quot;/&gt;&lt;wsp:rsid wsp:val=&quot;00AD00ED&quot;/&gt;&lt;wsp:rsid wsp:val=&quot;00AD01E7&quot;/&gt;&lt;wsp:rsid wsp:val=&quot;00AD0410&quot;/&gt;&lt;wsp:rsid wsp:val=&quot;00AD0523&quot;/&gt;&lt;wsp:rsid wsp:val=&quot;00AD05D3&quot;/&gt;&lt;wsp:rsid wsp:val=&quot;00AD12AB&quot;/&gt;&lt;wsp:rsid wsp:val=&quot;00AD190D&quot;/&gt;&lt;wsp:rsid wsp:val=&quot;00AD1E1A&quot;/&gt;&lt;wsp:rsid wsp:val=&quot;00AD2AB6&quot;/&gt;&lt;wsp:rsid wsp:val=&quot;00AD3483&quot;/&gt;&lt;wsp:rsid wsp:val=&quot;00AD3516&quot;/&gt;&lt;wsp:rsid wsp:val=&quot;00AD3905&quot;/&gt;&lt;wsp:rsid wsp:val=&quot;00AD3BE4&quot;/&gt;&lt;wsp:rsid wsp:val=&quot;00AD40A0&quot;/&gt;&lt;wsp:rsid wsp:val=&quot;00AD40CF&quot;/&gt;&lt;wsp:rsid wsp:val=&quot;00AD4101&quot;/&gt;&lt;wsp:rsid wsp:val=&quot;00AD4A76&quot;/&gt;&lt;wsp:rsid wsp:val=&quot;00AD58F9&quot;/&gt;&lt;wsp:rsid wsp:val=&quot;00AD5985&quot;/&gt;&lt;wsp:rsid wsp:val=&quot;00AD59FE&quot;/&gt;&lt;wsp:rsid wsp:val=&quot;00AD5FC9&quot;/&gt;&lt;wsp:rsid wsp:val=&quot;00AD64D2&quot;/&gt;&lt;wsp:rsid wsp:val=&quot;00AD6CB9&quot;/&gt;&lt;wsp:rsid wsp:val=&quot;00AD6CF6&quot;/&gt;&lt;wsp:rsid wsp:val=&quot;00AD6F4A&quot;/&gt;&lt;wsp:rsid wsp:val=&quot;00AD7180&quot;/&gt;&lt;wsp:rsid wsp:val=&quot;00AD769E&quot;/&gt;&lt;wsp:rsid wsp:val=&quot;00AD7733&quot;/&gt;&lt;wsp:rsid wsp:val=&quot;00AD7928&quot;/&gt;&lt;wsp:rsid wsp:val=&quot;00AD798B&quot;/&gt;&lt;wsp:rsid wsp:val=&quot;00AD7EDD&quot;/&gt;&lt;wsp:rsid wsp:val=&quot;00AE0146&quot;/&gt;&lt;wsp:rsid wsp:val=&quot;00AE0449&quot;/&gt;&lt;wsp:rsid wsp:val=&quot;00AE08AF&quot;/&gt;&lt;wsp:rsid wsp:val=&quot;00AE0A3E&quot;/&gt;&lt;wsp:rsid wsp:val=&quot;00AE0D94&quot;/&gt;&lt;wsp:rsid wsp:val=&quot;00AE0F84&quot;/&gt;&lt;wsp:rsid wsp:val=&quot;00AE106B&quot;/&gt;&lt;wsp:rsid wsp:val=&quot;00AE19AB&quot;/&gt;&lt;wsp:rsid wsp:val=&quot;00AE1C96&quot;/&gt;&lt;wsp:rsid wsp:val=&quot;00AE1DCA&quot;/&gt;&lt;wsp:rsid wsp:val=&quot;00AE228D&quot;/&gt;&lt;wsp:rsid wsp:val=&quot;00AE291C&quot;/&gt;&lt;wsp:rsid wsp:val=&quot;00AE2DB7&quot;/&gt;&lt;wsp:rsid wsp:val=&quot;00AE3468&quot;/&gt;&lt;wsp:rsid wsp:val=&quot;00AE346B&quot;/&gt;&lt;wsp:rsid wsp:val=&quot;00AE3520&quot;/&gt;&lt;wsp:rsid wsp:val=&quot;00AE39F1&quot;/&gt;&lt;wsp:rsid wsp:val=&quot;00AE3F62&quot;/&gt;&lt;wsp:rsid wsp:val=&quot;00AE3F90&quot;/&gt;&lt;wsp:rsid wsp:val=&quot;00AE4BDC&quot;/&gt;&lt;wsp:rsid wsp:val=&quot;00AE4BDE&quot;/&gt;&lt;wsp:rsid wsp:val=&quot;00AE4DAB&quot;/&gt;&lt;wsp:rsid wsp:val=&quot;00AE520F&quot;/&gt;&lt;wsp:rsid wsp:val=&quot;00AE5613&quot;/&gt;&lt;wsp:rsid wsp:val=&quot;00AE5726&quot;/&gt;&lt;wsp:rsid wsp:val=&quot;00AE5C76&quot;/&gt;&lt;wsp:rsid wsp:val=&quot;00AE5CC4&quot;/&gt;&lt;wsp:rsid wsp:val=&quot;00AE5DB6&quot;/&gt;&lt;wsp:rsid wsp:val=&quot;00AE5DF1&quot;/&gt;&lt;wsp:rsid wsp:val=&quot;00AE64C1&quot;/&gt;&lt;wsp:rsid wsp:val=&quot;00AE68A0&quot;/&gt;&lt;wsp:rsid wsp:val=&quot;00AE6982&quot;/&gt;&lt;wsp:rsid wsp:val=&quot;00AE74D5&quot;/&gt;&lt;wsp:rsid wsp:val=&quot;00AE7B43&quot;/&gt;&lt;wsp:rsid wsp:val=&quot;00AE7FD8&quot;/&gt;&lt;wsp:rsid wsp:val=&quot;00AF009A&quot;/&gt;&lt;wsp:rsid wsp:val=&quot;00AF09FE&quot;/&gt;&lt;wsp:rsid wsp:val=&quot;00AF10A0&quot;/&gt;&lt;wsp:rsid wsp:val=&quot;00AF10E2&quot;/&gt;&lt;wsp:rsid wsp:val=&quot;00AF126B&quot;/&gt;&lt;wsp:rsid wsp:val=&quot;00AF132B&quot;/&gt;&lt;wsp:rsid wsp:val=&quot;00AF1511&quot;/&gt;&lt;wsp:rsid wsp:val=&quot;00AF1ABA&quot;/&gt;&lt;wsp:rsid wsp:val=&quot;00AF1FD5&quot;/&gt;&lt;wsp:rsid wsp:val=&quot;00AF202F&quot;/&gt;&lt;wsp:rsid wsp:val=&quot;00AF2161&quot;/&gt;&lt;wsp:rsid wsp:val=&quot;00AF2A0A&quot;/&gt;&lt;wsp:rsid wsp:val=&quot;00AF33D7&quot;/&gt;&lt;wsp:rsid wsp:val=&quot;00AF3409&quot;/&gt;&lt;wsp:rsid wsp:val=&quot;00AF37AD&quot;/&gt;&lt;wsp:rsid wsp:val=&quot;00AF3C09&quot;/&gt;&lt;wsp:rsid wsp:val=&quot;00AF3D63&quot;/&gt;&lt;wsp:rsid wsp:val=&quot;00AF400B&quot;/&gt;&lt;wsp:rsid wsp:val=&quot;00AF41EE&quot;/&gt;&lt;wsp:rsid wsp:val=&quot;00AF42C3&quot;/&gt;&lt;wsp:rsid wsp:val=&quot;00AF44EF&quot;/&gt;&lt;wsp:rsid wsp:val=&quot;00AF4984&quot;/&gt;&lt;wsp:rsid wsp:val=&quot;00AF4C19&quot;/&gt;&lt;wsp:rsid wsp:val=&quot;00AF5736&quot;/&gt;&lt;wsp:rsid wsp:val=&quot;00AF593E&quot;/&gt;&lt;wsp:rsid wsp:val=&quot;00AF608A&quot;/&gt;&lt;wsp:rsid wsp:val=&quot;00AF6111&quot;/&gt;&lt;wsp:rsid wsp:val=&quot;00AF6323&quot;/&gt;&lt;wsp:rsid wsp:val=&quot;00AF6418&quot;/&gt;&lt;wsp:rsid wsp:val=&quot;00AF6574&quot;/&gt;&lt;wsp:rsid wsp:val=&quot;00AF6C1F&quot;/&gt;&lt;wsp:rsid wsp:val=&quot;00AF6E47&quot;/&gt;&lt;wsp:rsid wsp:val=&quot;00AF747D&quot;/&gt;&lt;wsp:rsid wsp:val=&quot;00AF75D3&quot;/&gt;&lt;wsp:rsid wsp:val=&quot;00AF7780&quot;/&gt;&lt;wsp:rsid wsp:val=&quot;00AF79AC&quot;/&gt;&lt;wsp:rsid wsp:val=&quot;00B0005C&quot;/&gt;&lt;wsp:rsid wsp:val=&quot;00B00696&quot;/&gt;&lt;wsp:rsid wsp:val=&quot;00B013A8&quot;/&gt;&lt;wsp:rsid wsp:val=&quot;00B0189B&quot;/&gt;&lt;wsp:rsid wsp:val=&quot;00B0190B&quot;/&gt;&lt;wsp:rsid wsp:val=&quot;00B01C9D&quot;/&gt;&lt;wsp:rsid wsp:val=&quot;00B01F2C&quot;/&gt;&lt;wsp:rsid wsp:val=&quot;00B0219B&quot;/&gt;&lt;wsp:rsid wsp:val=&quot;00B03432&quot;/&gt;&lt;wsp:rsid wsp:val=&quot;00B037E7&quot;/&gt;&lt;wsp:rsid wsp:val=&quot;00B03C3E&quot;/&gt;&lt;wsp:rsid wsp:val=&quot;00B041D1&quot;/&gt;&lt;wsp:rsid wsp:val=&quot;00B0486A&quot;/&gt;&lt;wsp:rsid wsp:val=&quot;00B04DB7&quot;/&gt;&lt;wsp:rsid wsp:val=&quot;00B04E32&quot;/&gt;&lt;wsp:rsid wsp:val=&quot;00B04E91&quot;/&gt;&lt;wsp:rsid wsp:val=&quot;00B0527B&quot;/&gt;&lt;wsp:rsid wsp:val=&quot;00B056A0&quot;/&gt;&lt;wsp:rsid wsp:val=&quot;00B056A2&quot;/&gt;&lt;wsp:rsid wsp:val=&quot;00B05B17&quot;/&gt;&lt;wsp:rsid wsp:val=&quot;00B05FFF&quot;/&gt;&lt;wsp:rsid wsp:val=&quot;00B061C6&quot;/&gt;&lt;wsp:rsid wsp:val=&quot;00B061E8&quot;/&gt;&lt;wsp:rsid wsp:val=&quot;00B06302&quot;/&gt;&lt;wsp:rsid wsp:val=&quot;00B06823&quot;/&gt;&lt;wsp:rsid wsp:val=&quot;00B069A3&quot;/&gt;&lt;wsp:rsid wsp:val=&quot;00B06BB7&quot;/&gt;&lt;wsp:rsid wsp:val=&quot;00B06F90&quot;/&gt;&lt;wsp:rsid wsp:val=&quot;00B07552&quot;/&gt;&lt;wsp:rsid wsp:val=&quot;00B07B93&quot;/&gt;&lt;wsp:rsid wsp:val=&quot;00B10022&quot;/&gt;&lt;wsp:rsid wsp:val=&quot;00B10199&quot;/&gt;&lt;wsp:rsid wsp:val=&quot;00B1031A&quot;/&gt;&lt;wsp:rsid wsp:val=&quot;00B10466&quot;/&gt;&lt;wsp:rsid wsp:val=&quot;00B10A18&quot;/&gt;&lt;wsp:rsid wsp:val=&quot;00B10DAF&quot;/&gt;&lt;wsp:rsid wsp:val=&quot;00B11C9B&quot;/&gt;&lt;wsp:rsid wsp:val=&quot;00B11D4C&quot;/&gt;&lt;wsp:rsid wsp:val=&quot;00B11FC1&quot;/&gt;&lt;wsp:rsid wsp:val=&quot;00B12269&quot;/&gt;&lt;wsp:rsid wsp:val=&quot;00B12375&quot;/&gt;&lt;wsp:rsid wsp:val=&quot;00B1285F&quot;/&gt;&lt;wsp:rsid wsp:val=&quot;00B12C48&quot;/&gt;&lt;wsp:rsid wsp:val=&quot;00B13086&quot;/&gt;&lt;wsp:rsid wsp:val=&quot;00B13096&quot;/&gt;&lt;wsp:rsid wsp:val=&quot;00B1346B&quot;/&gt;&lt;wsp:rsid wsp:val=&quot;00B1388A&quot;/&gt;&lt;wsp:rsid wsp:val=&quot;00B13C90&quot;/&gt;&lt;wsp:rsid wsp:val=&quot;00B13CC9&quot;/&gt;&lt;wsp:rsid wsp:val=&quot;00B13D3E&quot;/&gt;&lt;wsp:rsid wsp:val=&quot;00B149FE&quot;/&gt;&lt;wsp:rsid wsp:val=&quot;00B14B1B&quot;/&gt;&lt;wsp:rsid wsp:val=&quot;00B14B31&quot;/&gt;&lt;wsp:rsid wsp:val=&quot;00B1524E&quot;/&gt;&lt;wsp:rsid wsp:val=&quot;00B1529D&quot;/&gt;&lt;wsp:rsid wsp:val=&quot;00B1532F&quot;/&gt;&lt;wsp:rsid wsp:val=&quot;00B15A0A&quot;/&gt;&lt;wsp:rsid wsp:val=&quot;00B15B4E&quot;/&gt;&lt;wsp:rsid wsp:val=&quot;00B15E15&quot;/&gt;&lt;wsp:rsid wsp:val=&quot;00B1608C&quot;/&gt;&lt;wsp:rsid wsp:val=&quot;00B16337&quot;/&gt;&lt;wsp:rsid wsp:val=&quot;00B1633E&quot;/&gt;&lt;wsp:rsid wsp:val=&quot;00B1673F&quot;/&gt;&lt;wsp:rsid wsp:val=&quot;00B16853&quot;/&gt;&lt;wsp:rsid wsp:val=&quot;00B16B6E&quot;/&gt;&lt;wsp:rsid wsp:val=&quot;00B16CDE&quot;/&gt;&lt;wsp:rsid wsp:val=&quot;00B16FA3&quot;/&gt;&lt;wsp:rsid wsp:val=&quot;00B16FA5&quot;/&gt;&lt;wsp:rsid wsp:val=&quot;00B17112&quot;/&gt;&lt;wsp:rsid wsp:val=&quot;00B1758C&quot;/&gt;&lt;wsp:rsid wsp:val=&quot;00B1759F&quot;/&gt;&lt;wsp:rsid wsp:val=&quot;00B1792A&quot;/&gt;&lt;wsp:rsid wsp:val=&quot;00B17950&quot;/&gt;&lt;wsp:rsid wsp:val=&quot;00B20455&quot;/&gt;&lt;wsp:rsid wsp:val=&quot;00B20A0E&quot;/&gt;&lt;wsp:rsid wsp:val=&quot;00B20CD3&quot;/&gt;&lt;wsp:rsid wsp:val=&quot;00B20E36&quot;/&gt;&lt;wsp:rsid wsp:val=&quot;00B2151C&quot;/&gt;&lt;wsp:rsid wsp:val=&quot;00B21668&quot;/&gt;&lt;wsp:rsid wsp:val=&quot;00B2185D&quot;/&gt;&lt;wsp:rsid wsp:val=&quot;00B21CB1&quot;/&gt;&lt;wsp:rsid wsp:val=&quot;00B21FBA&quot;/&gt;&lt;wsp:rsid wsp:val=&quot;00B2209C&quot;/&gt;&lt;wsp:rsid wsp:val=&quot;00B22169&quot;/&gt;&lt;wsp:rsid wsp:val=&quot;00B22699&quot;/&gt;&lt;wsp:rsid wsp:val=&quot;00B22842&quot;/&gt;&lt;wsp:rsid wsp:val=&quot;00B22A52&quot;/&gt;&lt;wsp:rsid wsp:val=&quot;00B2316E&quot;/&gt;&lt;wsp:rsid wsp:val=&quot;00B231A4&quot;/&gt;&lt;wsp:rsid wsp:val=&quot;00B237B8&quot;/&gt;&lt;wsp:rsid wsp:val=&quot;00B23A21&quot;/&gt;&lt;wsp:rsid wsp:val=&quot;00B24376&quot;/&gt;&lt;wsp:rsid wsp:val=&quot;00B24634&quot;/&gt;&lt;wsp:rsid wsp:val=&quot;00B24867&quot;/&gt;&lt;wsp:rsid wsp:val=&quot;00B24A14&quot;/&gt;&lt;wsp:rsid wsp:val=&quot;00B24B0D&quot;/&gt;&lt;wsp:rsid wsp:val=&quot;00B24DCD&quot;/&gt;&lt;wsp:rsid wsp:val=&quot;00B2503D&quot;/&gt;&lt;wsp:rsid wsp:val=&quot;00B25049&quot;/&gt;&lt;wsp:rsid wsp:val=&quot;00B25057&quot;/&gt;&lt;wsp:rsid wsp:val=&quot;00B25136&quot;/&gt;&lt;wsp:rsid wsp:val=&quot;00B255C2&quot;/&gt;&lt;wsp:rsid wsp:val=&quot;00B25E64&quot;/&gt;&lt;wsp:rsid wsp:val=&quot;00B2609D&quot;/&gt;&lt;wsp:rsid wsp:val=&quot;00B26706&quot;/&gt;&lt;wsp:rsid wsp:val=&quot;00B268A9&quot;/&gt;&lt;wsp:rsid wsp:val=&quot;00B26E2C&quot;/&gt;&lt;wsp:rsid wsp:val=&quot;00B26F92&quot;/&gt;&lt;wsp:rsid wsp:val=&quot;00B271E7&quot;/&gt;&lt;wsp:rsid wsp:val=&quot;00B27275&quot;/&gt;&lt;wsp:rsid wsp:val=&quot;00B2759B&quot;/&gt;&lt;wsp:rsid wsp:val=&quot;00B27807&quot;/&gt;&lt;wsp:rsid wsp:val=&quot;00B300A9&quot;/&gt;&lt;wsp:rsid wsp:val=&quot;00B300AB&quot;/&gt;&lt;wsp:rsid wsp:val=&quot;00B3041A&quot;/&gt;&lt;wsp:rsid wsp:val=&quot;00B3044F&quot;/&gt;&lt;wsp:rsid wsp:val=&quot;00B323D4&quot;/&gt;&lt;wsp:rsid wsp:val=&quot;00B32446&quot;/&gt;&lt;wsp:rsid wsp:val=&quot;00B32724&quot;/&gt;&lt;wsp:rsid wsp:val=&quot;00B3338B&quot;/&gt;&lt;wsp:rsid wsp:val=&quot;00B33787&quot;/&gt;&lt;wsp:rsid wsp:val=&quot;00B33A5A&quot;/&gt;&lt;wsp:rsid wsp:val=&quot;00B33A6C&quot;/&gt;&lt;wsp:rsid wsp:val=&quot;00B33DD4&quot;/&gt;&lt;wsp:rsid wsp:val=&quot;00B34321&quot;/&gt;&lt;wsp:rsid wsp:val=&quot;00B34534&quot;/&gt;&lt;wsp:rsid wsp:val=&quot;00B347FE&quot;/&gt;&lt;wsp:rsid wsp:val=&quot;00B34E3C&quot;/&gt;&lt;wsp:rsid wsp:val=&quot;00B34E51&quot;/&gt;&lt;wsp:rsid wsp:val=&quot;00B34E70&quot;/&gt;&lt;wsp:rsid wsp:val=&quot;00B34F67&quot;/&gt;&lt;wsp:rsid wsp:val=&quot;00B3593F&quot;/&gt;&lt;wsp:rsid wsp:val=&quot;00B3626E&quot;/&gt;&lt;wsp:rsid wsp:val=&quot;00B367FD&quot;/&gt;&lt;wsp:rsid wsp:val=&quot;00B3683D&quot;/&gt;&lt;wsp:rsid wsp:val=&quot;00B36A50&quot;/&gt;&lt;wsp:rsid wsp:val=&quot;00B36D8A&quot;/&gt;&lt;wsp:rsid wsp:val=&quot;00B36E3B&quot;/&gt;&lt;wsp:rsid wsp:val=&quot;00B36F84&quot;/&gt;&lt;wsp:rsid wsp:val=&quot;00B3742E&quot;/&gt;&lt;wsp:rsid wsp:val=&quot;00B375F7&quot;/&gt;&lt;wsp:rsid wsp:val=&quot;00B37ED3&quot;/&gt;&lt;wsp:rsid wsp:val=&quot;00B40C91&quot;/&gt;&lt;wsp:rsid wsp:val=&quot;00B41125&quot;/&gt;&lt;wsp:rsid wsp:val=&quot;00B41449&quot;/&gt;&lt;wsp:rsid wsp:val=&quot;00B416C0&quot;/&gt;&lt;wsp:rsid wsp:val=&quot;00B41BC7&quot;/&gt;&lt;wsp:rsid wsp:val=&quot;00B42228&quot;/&gt;&lt;wsp:rsid wsp:val=&quot;00B427B4&quot;/&gt;&lt;wsp:rsid wsp:val=&quot;00B42B1F&quot;/&gt;&lt;wsp:rsid wsp:val=&quot;00B436B5&quot;/&gt;&lt;wsp:rsid wsp:val=&quot;00B43765&quot;/&gt;&lt;wsp:rsid wsp:val=&quot;00B44186&quot;/&gt;&lt;wsp:rsid wsp:val=&quot;00B44A4C&quot;/&gt;&lt;wsp:rsid wsp:val=&quot;00B44DC8&quot;/&gt;&lt;wsp:rsid wsp:val=&quot;00B4511D&quot;/&gt;&lt;wsp:rsid wsp:val=&quot;00B45142&quot;/&gt;&lt;wsp:rsid wsp:val=&quot;00B451BB&quot;/&gt;&lt;wsp:rsid wsp:val=&quot;00B45AAD&quot;/&gt;&lt;wsp:rsid wsp:val=&quot;00B45AC5&quot;/&gt;&lt;wsp:rsid wsp:val=&quot;00B46A87&quot;/&gt;&lt;wsp:rsid wsp:val=&quot;00B46CC8&quot;/&gt;&lt;wsp:rsid wsp:val=&quot;00B47404&quot;/&gt;&lt;wsp:rsid wsp:val=&quot;00B47757&quot;/&gt;&lt;wsp:rsid wsp:val=&quot;00B47C59&quot;/&gt;&lt;wsp:rsid wsp:val=&quot;00B51043&quot;/&gt;&lt;wsp:rsid wsp:val=&quot;00B5118D&quot;/&gt;&lt;wsp:rsid wsp:val=&quot;00B511B0&quot;/&gt;&lt;wsp:rsid wsp:val=&quot;00B51FC7&quot;/&gt;&lt;wsp:rsid wsp:val=&quot;00B520F6&quot;/&gt;&lt;wsp:rsid wsp:val=&quot;00B5243B&quot;/&gt;&lt;wsp:rsid wsp:val=&quot;00B528D9&quot;/&gt;&lt;wsp:rsid wsp:val=&quot;00B530ED&quot;/&gt;&lt;wsp:rsid wsp:val=&quot;00B53309&quot;/&gt;&lt;wsp:rsid wsp:val=&quot;00B53C04&quot;/&gt;&lt;wsp:rsid wsp:val=&quot;00B53C6F&quot;/&gt;&lt;wsp:rsid wsp:val=&quot;00B53E57&quot;/&gt;&lt;wsp:rsid wsp:val=&quot;00B5410E&quot;/&gt;&lt;wsp:rsid wsp:val=&quot;00B547D8&quot;/&gt;&lt;wsp:rsid wsp:val=&quot;00B54EB1&quot;/&gt;&lt;wsp:rsid wsp:val=&quot;00B54EDD&quot;/&gt;&lt;wsp:rsid wsp:val=&quot;00B562E6&quot;/&gt;&lt;wsp:rsid wsp:val=&quot;00B5680C&quot;/&gt;&lt;wsp:rsid wsp:val=&quot;00B56A57&quot;/&gt;&lt;wsp:rsid wsp:val=&quot;00B56C47&quot;/&gt;&lt;wsp:rsid wsp:val=&quot;00B56D3A&quot;/&gt;&lt;wsp:rsid wsp:val=&quot;00B56E40&quot;/&gt;&lt;wsp:rsid wsp:val=&quot;00B56EA8&quot;/&gt;&lt;wsp:rsid wsp:val=&quot;00B5743B&quot;/&gt;&lt;wsp:rsid wsp:val=&quot;00B57898&quot;/&gt;&lt;wsp:rsid wsp:val=&quot;00B57CC9&quot;/&gt;&lt;wsp:rsid wsp:val=&quot;00B57D0B&quot;/&gt;&lt;wsp:rsid wsp:val=&quot;00B57E27&quot;/&gt;&lt;wsp:rsid wsp:val=&quot;00B604CA&quot;/&gt;&lt;wsp:rsid wsp:val=&quot;00B60784&quot;/&gt;&lt;wsp:rsid wsp:val=&quot;00B60C39&quot;/&gt;&lt;wsp:rsid wsp:val=&quot;00B610FA&quot;/&gt;&lt;wsp:rsid wsp:val=&quot;00B6125A&quot;/&gt;&lt;wsp:rsid wsp:val=&quot;00B618E2&quot;/&gt;&lt;wsp:rsid wsp:val=&quot;00B61B58&quot;/&gt;&lt;wsp:rsid wsp:val=&quot;00B62465&quot;/&gt;&lt;wsp:rsid wsp:val=&quot;00B62858&quot;/&gt;&lt;wsp:rsid wsp:val=&quot;00B62A5D&quot;/&gt;&lt;wsp:rsid wsp:val=&quot;00B62B00&quot;/&gt;&lt;wsp:rsid wsp:val=&quot;00B62CBB&quot;/&gt;&lt;wsp:rsid wsp:val=&quot;00B62DAE&quot;/&gt;&lt;wsp:rsid wsp:val=&quot;00B62EB4&quot;/&gt;&lt;wsp:rsid wsp:val=&quot;00B634E3&quot;/&gt;&lt;wsp:rsid wsp:val=&quot;00B63BE5&quot;/&gt;&lt;wsp:rsid wsp:val=&quot;00B63BEE&quot;/&gt;&lt;wsp:rsid wsp:val=&quot;00B63F5E&quot;/&gt;&lt;wsp:rsid wsp:val=&quot;00B64339&quot;/&gt;&lt;wsp:rsid wsp:val=&quot;00B64669&quot;/&gt;&lt;wsp:rsid wsp:val=&quot;00B6484D&quot;/&gt;&lt;wsp:rsid wsp:val=&quot;00B649B1&quot;/&gt;&lt;wsp:rsid wsp:val=&quot;00B64C96&quot;/&gt;&lt;wsp:rsid wsp:val=&quot;00B64DCB&quot;/&gt;&lt;wsp:rsid wsp:val=&quot;00B658C7&quot;/&gt;&lt;wsp:rsid wsp:val=&quot;00B659B4&quot;/&gt;&lt;wsp:rsid wsp:val=&quot;00B65B7D&quot;/&gt;&lt;wsp:rsid wsp:val=&quot;00B65CC4&quot;/&gt;&lt;wsp:rsid wsp:val=&quot;00B65D7D&quot;/&gt;&lt;wsp:rsid wsp:val=&quot;00B65FA2&quot;/&gt;&lt;wsp:rsid wsp:val=&quot;00B65FBE&quot;/&gt;&lt;wsp:rsid wsp:val=&quot;00B6630D&quot;/&gt;&lt;wsp:rsid wsp:val=&quot;00B66704&quot;/&gt;&lt;wsp:rsid wsp:val=&quot;00B6670A&quot;/&gt;&lt;wsp:rsid wsp:val=&quot;00B66BF5&quot;/&gt;&lt;wsp:rsid wsp:val=&quot;00B66F81&quot;/&gt;&lt;wsp:rsid wsp:val=&quot;00B67449&quot;/&gt;&lt;wsp:rsid wsp:val=&quot;00B675AB&quot;/&gt;&lt;wsp:rsid wsp:val=&quot;00B67ABB&quot;/&gt;&lt;wsp:rsid wsp:val=&quot;00B701E4&quot;/&gt;&lt;wsp:rsid wsp:val=&quot;00B7029F&quot;/&gt;&lt;wsp:rsid wsp:val=&quot;00B705EF&quot;/&gt;&lt;wsp:rsid wsp:val=&quot;00B7080D&quot;/&gt;&lt;wsp:rsid wsp:val=&quot;00B70C43&quot;/&gt;&lt;wsp:rsid wsp:val=&quot;00B70D72&quot;/&gt;&lt;wsp:rsid wsp:val=&quot;00B70E3A&quot;/&gt;&lt;wsp:rsid wsp:val=&quot;00B70ED1&quot;/&gt;&lt;wsp:rsid wsp:val=&quot;00B70F93&quot;/&gt;&lt;wsp:rsid wsp:val=&quot;00B715E3&quot;/&gt;&lt;wsp:rsid wsp:val=&quot;00B71C21&quot;/&gt;&lt;wsp:rsid wsp:val=&quot;00B720C7&quot;/&gt;&lt;wsp:rsid wsp:val=&quot;00B729D7&quot;/&gt;&lt;wsp:rsid wsp:val=&quot;00B72A01&quot;/&gt;&lt;wsp:rsid wsp:val=&quot;00B72AAC&quot;/&gt;&lt;wsp:rsid wsp:val=&quot;00B733ED&quot;/&gt;&lt;wsp:rsid wsp:val=&quot;00B7355B&quot;/&gt;&lt;wsp:rsid wsp:val=&quot;00B738FF&quot;/&gt;&lt;wsp:rsid wsp:val=&quot;00B7425D&quot;/&gt;&lt;wsp:rsid wsp:val=&quot;00B744AA&quot;/&gt;&lt;wsp:rsid wsp:val=&quot;00B7475B&quot;/&gt;&lt;wsp:rsid wsp:val=&quot;00B750DE&quot;/&gt;&lt;wsp:rsid wsp:val=&quot;00B75648&quot;/&gt;&lt;wsp:rsid wsp:val=&quot;00B75DB3&quot;/&gt;&lt;wsp:rsid wsp:val=&quot;00B7690C&quot;/&gt;&lt;wsp:rsid wsp:val=&quot;00B7696C&quot;/&gt;&lt;wsp:rsid wsp:val=&quot;00B76DC4&quot;/&gt;&lt;wsp:rsid wsp:val=&quot;00B76EBF&quot;/&gt;&lt;wsp:rsid wsp:val=&quot;00B77080&quot;/&gt;&lt;wsp:rsid wsp:val=&quot;00B776C8&quot;/&gt;&lt;wsp:rsid wsp:val=&quot;00B779B2&quot;/&gt;&lt;wsp:rsid wsp:val=&quot;00B77C1B&quot;/&gt;&lt;wsp:rsid wsp:val=&quot;00B80A6F&quot;/&gt;&lt;wsp:rsid wsp:val=&quot;00B80B68&quot;/&gt;&lt;wsp:rsid wsp:val=&quot;00B80C07&quot;/&gt;&lt;wsp:rsid wsp:val=&quot;00B81117&quot;/&gt;&lt;wsp:rsid wsp:val=&quot;00B812EE&quot;/&gt;&lt;wsp:rsid wsp:val=&quot;00B813AF&quot;/&gt;&lt;wsp:rsid wsp:val=&quot;00B820CF&quot;/&gt;&lt;wsp:rsid wsp:val=&quot;00B8234D&quot;/&gt;&lt;wsp:rsid wsp:val=&quot;00B82523&quot;/&gt;&lt;wsp:rsid wsp:val=&quot;00B82A6E&quot;/&gt;&lt;wsp:rsid wsp:val=&quot;00B82BA6&quot;/&gt;&lt;wsp:rsid wsp:val=&quot;00B82DC3&quot;/&gt;&lt;wsp:rsid wsp:val=&quot;00B82FF1&quot;/&gt;&lt;wsp:rsid wsp:val=&quot;00B832B4&quot;/&gt;&lt;wsp:rsid wsp:val=&quot;00B839FD&quot;/&gt;&lt;wsp:rsid wsp:val=&quot;00B83CEF&quot;/&gt;&lt;wsp:rsid wsp:val=&quot;00B84222&quot;/&gt;&lt;wsp:rsid wsp:val=&quot;00B8477D&quot;/&gt;&lt;wsp:rsid wsp:val=&quot;00B8488F&quot;/&gt;&lt;wsp:rsid wsp:val=&quot;00B848CC&quot;/&gt;&lt;wsp:rsid wsp:val=&quot;00B84CB7&quot;/&gt;&lt;wsp:rsid wsp:val=&quot;00B84EB0&quot;/&gt;&lt;wsp:rsid wsp:val=&quot;00B859F7&quot;/&gt;&lt;wsp:rsid wsp:val=&quot;00B8609A&quot;/&gt;&lt;wsp:rsid wsp:val=&quot;00B865F6&quot;/&gt;&lt;wsp:rsid wsp:val=&quot;00B86687&quot;/&gt;&lt;wsp:rsid wsp:val=&quot;00B868CE&quot;/&gt;&lt;wsp:rsid wsp:val=&quot;00B8690F&quot;/&gt;&lt;wsp:rsid wsp:val=&quot;00B86A62&quot;/&gt;&lt;wsp:rsid wsp:val=&quot;00B86B56&quot;/&gt;&lt;wsp:rsid wsp:val=&quot;00B86B9B&quot;/&gt;&lt;wsp:rsid wsp:val=&quot;00B86C38&quot;/&gt;&lt;wsp:rsid wsp:val=&quot;00B86E03&quot;/&gt;&lt;wsp:rsid wsp:val=&quot;00B86EF1&quot;/&gt;&lt;wsp:rsid wsp:val=&quot;00B8733D&quot;/&gt;&lt;wsp:rsid wsp:val=&quot;00B87580&quot;/&gt;&lt;wsp:rsid wsp:val=&quot;00B87EF0&quot;/&gt;&lt;wsp:rsid wsp:val=&quot;00B87F26&quot;/&gt;&lt;wsp:rsid wsp:val=&quot;00B90828&quot;/&gt;&lt;wsp:rsid wsp:val=&quot;00B909DA&quot;/&gt;&lt;wsp:rsid wsp:val=&quot;00B91236&quot;/&gt;&lt;wsp:rsid wsp:val=&quot;00B91584&quot;/&gt;&lt;wsp:rsid wsp:val=&quot;00B91B8D&quot;/&gt;&lt;wsp:rsid wsp:val=&quot;00B91C91&quot;/&gt;&lt;wsp:rsid wsp:val=&quot;00B925B6&quot;/&gt;&lt;wsp:rsid wsp:val=&quot;00B9278B&quot;/&gt;&lt;wsp:rsid wsp:val=&quot;00B92DBF&quot;/&gt;&lt;wsp:rsid wsp:val=&quot;00B92F7C&quot;/&gt;&lt;wsp:rsid wsp:val=&quot;00B93784&quot;/&gt;&lt;wsp:rsid wsp:val=&quot;00B93C15&quot;/&gt;&lt;wsp:rsid wsp:val=&quot;00B93EE7&quot;/&gt;&lt;wsp:rsid wsp:val=&quot;00B9405A&quot;/&gt;&lt;wsp:rsid wsp:val=&quot;00B94307&quot;/&gt;&lt;wsp:rsid wsp:val=&quot;00B949AE&quot;/&gt;&lt;wsp:rsid wsp:val=&quot;00B94D8F&quot;/&gt;&lt;wsp:rsid wsp:val=&quot;00B9564F&quot;/&gt;&lt;wsp:rsid wsp:val=&quot;00B95781&quot;/&gt;&lt;wsp:rsid wsp:val=&quot;00B9578A&quot;/&gt;&lt;wsp:rsid wsp:val=&quot;00B95C2D&quot;/&gt;&lt;wsp:rsid wsp:val=&quot;00B95DCF&quot;/&gt;&lt;wsp:rsid wsp:val=&quot;00B960A0&quot;/&gt;&lt;wsp:rsid wsp:val=&quot;00B96656&quot;/&gt;&lt;wsp:rsid wsp:val=&quot;00B96CBA&quot;/&gt;&lt;wsp:rsid wsp:val=&quot;00B96EA6&quot;/&gt;&lt;wsp:rsid wsp:val=&quot;00BA0938&quot;/&gt;&lt;wsp:rsid wsp:val=&quot;00BA0F9C&quot;/&gt;&lt;wsp:rsid wsp:val=&quot;00BA15C2&quot;/&gt;&lt;wsp:rsid wsp:val=&quot;00BA198D&quot;/&gt;&lt;wsp:rsid wsp:val=&quot;00BA19F8&quot;/&gt;&lt;wsp:rsid wsp:val=&quot;00BA1C1B&quot;/&gt;&lt;wsp:rsid wsp:val=&quot;00BA1CE9&quot;/&gt;&lt;wsp:rsid wsp:val=&quot;00BA1DEE&quot;/&gt;&lt;wsp:rsid wsp:val=&quot;00BA2253&quot;/&gt;&lt;wsp:rsid wsp:val=&quot;00BA263C&quot;/&gt;&lt;wsp:rsid wsp:val=&quot;00BA2A80&quot;/&gt;&lt;wsp:rsid wsp:val=&quot;00BA3514&quot;/&gt;&lt;wsp:rsid wsp:val=&quot;00BA38AF&quot;/&gt;&lt;wsp:rsid wsp:val=&quot;00BA3C33&quot;/&gt;&lt;wsp:rsid wsp:val=&quot;00BA4154&quot;/&gt;&lt;wsp:rsid wsp:val=&quot;00BA4D21&quot;/&gt;&lt;wsp:rsid wsp:val=&quot;00BA4DF8&quot;/&gt;&lt;wsp:rsid wsp:val=&quot;00BA5239&quot;/&gt;&lt;wsp:rsid wsp:val=&quot;00BA5A95&quot;/&gt;&lt;wsp:rsid wsp:val=&quot;00BA6080&quot;/&gt;&lt;wsp:rsid wsp:val=&quot;00BA6270&quot;/&gt;&lt;wsp:rsid wsp:val=&quot;00BA65A3&quot;/&gt;&lt;wsp:rsid wsp:val=&quot;00BA65DF&quot;/&gt;&lt;wsp:rsid wsp:val=&quot;00BA6658&quot;/&gt;&lt;wsp:rsid wsp:val=&quot;00BA6FBD&quot;/&gt;&lt;wsp:rsid wsp:val=&quot;00BA727C&quot;/&gt;&lt;wsp:rsid wsp:val=&quot;00BA7418&quot;/&gt;&lt;wsp:rsid wsp:val=&quot;00BA7896&quot;/&gt;&lt;wsp:rsid wsp:val=&quot;00BA7A2A&quot;/&gt;&lt;wsp:rsid wsp:val=&quot;00BA7BE1&quot;/&gt;&lt;wsp:rsid wsp:val=&quot;00BA7E51&quot;/&gt;&lt;wsp:rsid wsp:val=&quot;00BB01D7&quot;/&gt;&lt;wsp:rsid wsp:val=&quot;00BB073F&quot;/&gt;&lt;wsp:rsid wsp:val=&quot;00BB0834&quot;/&gt;&lt;wsp:rsid wsp:val=&quot;00BB09AA&quot;/&gt;&lt;wsp:rsid wsp:val=&quot;00BB0A97&quot;/&gt;&lt;wsp:rsid wsp:val=&quot;00BB0E19&quot;/&gt;&lt;wsp:rsid wsp:val=&quot;00BB0E4F&quot;/&gt;&lt;wsp:rsid wsp:val=&quot;00BB11FC&quot;/&gt;&lt;wsp:rsid wsp:val=&quot;00BB1382&quot;/&gt;&lt;wsp:rsid wsp:val=&quot;00BB1868&quot;/&gt;&lt;wsp:rsid wsp:val=&quot;00BB1A66&quot;/&gt;&lt;wsp:rsid wsp:val=&quot;00BB2171&quot;/&gt;&lt;wsp:rsid wsp:val=&quot;00BB2733&quot;/&gt;&lt;wsp:rsid wsp:val=&quot;00BB299E&quot;/&gt;&lt;wsp:rsid wsp:val=&quot;00BB30E6&quot;/&gt;&lt;wsp:rsid wsp:val=&quot;00BB36AB&quot;/&gt;&lt;wsp:rsid wsp:val=&quot;00BB3C55&quot;/&gt;&lt;wsp:rsid wsp:val=&quot;00BB426F&quot;/&gt;&lt;wsp:rsid wsp:val=&quot;00BB436C&quot;/&gt;&lt;wsp:rsid wsp:val=&quot;00BB49F8&quot;/&gt;&lt;wsp:rsid wsp:val=&quot;00BB563C&quot;/&gt;&lt;wsp:rsid wsp:val=&quot;00BB5A72&quot;/&gt;&lt;wsp:rsid wsp:val=&quot;00BB5A8F&quot;/&gt;&lt;wsp:rsid wsp:val=&quot;00BB6420&quot;/&gt;&lt;wsp:rsid wsp:val=&quot;00BB664F&quot;/&gt;&lt;wsp:rsid wsp:val=&quot;00BB69A6&quot;/&gt;&lt;wsp:rsid wsp:val=&quot;00BB6BAE&quot;/&gt;&lt;wsp:rsid wsp:val=&quot;00BB6C4A&quot;/&gt;&lt;wsp:rsid wsp:val=&quot;00BB731D&quot;/&gt;&lt;wsp:rsid wsp:val=&quot;00BB749A&quot;/&gt;&lt;wsp:rsid wsp:val=&quot;00BB78BC&quot;/&gt;&lt;wsp:rsid wsp:val=&quot;00BB7FC6&quot;/&gt;&lt;wsp:rsid wsp:val=&quot;00BC06D3&quot;/&gt;&lt;wsp:rsid wsp:val=&quot;00BC0C61&quot;/&gt;&lt;wsp:rsid wsp:val=&quot;00BC0CCA&quot;/&gt;&lt;wsp:rsid wsp:val=&quot;00BC17C1&quot;/&gt;&lt;wsp:rsid wsp:val=&quot;00BC1CC3&quot;/&gt;&lt;wsp:rsid wsp:val=&quot;00BC2088&quot;/&gt;&lt;wsp:rsid wsp:val=&quot;00BC2205&quot;/&gt;&lt;wsp:rsid wsp:val=&quot;00BC225C&quot;/&gt;&lt;wsp:rsid wsp:val=&quot;00BC259F&quot;/&gt;&lt;wsp:rsid wsp:val=&quot;00BC2783&quot;/&gt;&lt;wsp:rsid wsp:val=&quot;00BC3614&quot;/&gt;&lt;wsp:rsid wsp:val=&quot;00BC3CB2&quot;/&gt;&lt;wsp:rsid wsp:val=&quot;00BC4006&quot;/&gt;&lt;wsp:rsid wsp:val=&quot;00BC44D6&quot;/&gt;&lt;wsp:rsid wsp:val=&quot;00BC452D&quot;/&gt;&lt;wsp:rsid wsp:val=&quot;00BC5142&quot;/&gt;&lt;wsp:rsid wsp:val=&quot;00BC5DA0&quot;/&gt;&lt;wsp:rsid wsp:val=&quot;00BC6509&quot;/&gt;&lt;wsp:rsid wsp:val=&quot;00BC70CA&quot;/&gt;&lt;wsp:rsid wsp:val=&quot;00BC7378&quot;/&gt;&lt;wsp:rsid wsp:val=&quot;00BD06C2&quot;/&gt;&lt;wsp:rsid wsp:val=&quot;00BD0D4B&quot;/&gt;&lt;wsp:rsid wsp:val=&quot;00BD1118&quot;/&gt;&lt;wsp:rsid wsp:val=&quot;00BD14D7&quot;/&gt;&lt;wsp:rsid wsp:val=&quot;00BD1710&quot;/&gt;&lt;wsp:rsid wsp:val=&quot;00BD1F26&quot;/&gt;&lt;wsp:rsid wsp:val=&quot;00BD22BE&quot;/&gt;&lt;wsp:rsid wsp:val=&quot;00BD270D&quot;/&gt;&lt;wsp:rsid wsp:val=&quot;00BD2B40&quot;/&gt;&lt;wsp:rsid wsp:val=&quot;00BD2DD4&quot;/&gt;&lt;wsp:rsid wsp:val=&quot;00BD3002&quot;/&gt;&lt;wsp:rsid wsp:val=&quot;00BD44C7&quot;/&gt;&lt;wsp:rsid wsp:val=&quot;00BD48A2&quot;/&gt;&lt;wsp:rsid wsp:val=&quot;00BD4AC5&quot;/&gt;&lt;wsp:rsid wsp:val=&quot;00BD4DA2&quot;/&gt;&lt;wsp:rsid wsp:val=&quot;00BD4F4B&quot;/&gt;&lt;wsp:rsid wsp:val=&quot;00BD50BC&quot;/&gt;&lt;wsp:rsid wsp:val=&quot;00BD5457&quot;/&gt;&lt;wsp:rsid wsp:val=&quot;00BD576F&quot;/&gt;&lt;wsp:rsid wsp:val=&quot;00BD6BA9&quot;/&gt;&lt;wsp:rsid wsp:val=&quot;00BD6D58&quot;/&gt;&lt;wsp:rsid wsp:val=&quot;00BD6EA9&quot;/&gt;&lt;wsp:rsid wsp:val=&quot;00BE0205&quot;/&gt;&lt;wsp:rsid wsp:val=&quot;00BE05A2&quot;/&gt;&lt;wsp:rsid wsp:val=&quot;00BE0A8B&quot;/&gt;&lt;wsp:rsid wsp:val=&quot;00BE0E72&quot;/&gt;&lt;wsp:rsid wsp:val=&quot;00BE0EF8&quot;/&gt;&lt;wsp:rsid wsp:val=&quot;00BE1076&quot;/&gt;&lt;wsp:rsid wsp:val=&quot;00BE1242&quot;/&gt;&lt;wsp:rsid wsp:val=&quot;00BE1621&quot;/&gt;&lt;wsp:rsid wsp:val=&quot;00BE17B2&quot;/&gt;&lt;wsp:rsid wsp:val=&quot;00BE1E73&quot;/&gt;&lt;wsp:rsid wsp:val=&quot;00BE20B5&quot;/&gt;&lt;wsp:rsid wsp:val=&quot;00BE21D6&quot;/&gt;&lt;wsp:rsid wsp:val=&quot;00BE3002&quot;/&gt;&lt;wsp:rsid wsp:val=&quot;00BE3461&quot;/&gt;&lt;wsp:rsid wsp:val=&quot;00BE34A4&quot;/&gt;&lt;wsp:rsid wsp:val=&quot;00BE3936&quot;/&gt;&lt;wsp:rsid wsp:val=&quot;00BE3BF7&quot;/&gt;&lt;wsp:rsid wsp:val=&quot;00BE3C1D&quot;/&gt;&lt;wsp:rsid wsp:val=&quot;00BE40DC&quot;/&gt;&lt;wsp:rsid wsp:val=&quot;00BE43E1&quot;/&gt;&lt;wsp:rsid wsp:val=&quot;00BE44FC&quot;/&gt;&lt;wsp:rsid wsp:val=&quot;00BE44FF&quot;/&gt;&lt;wsp:rsid wsp:val=&quot;00BE452A&quot;/&gt;&lt;wsp:rsid wsp:val=&quot;00BE4948&quot;/&gt;&lt;wsp:rsid wsp:val=&quot;00BE49E9&quot;/&gt;&lt;wsp:rsid wsp:val=&quot;00BE4D56&quot;/&gt;&lt;wsp:rsid wsp:val=&quot;00BE4EB0&quot;/&gt;&lt;wsp:rsid wsp:val=&quot;00BE56E3&quot;/&gt;&lt;wsp:rsid wsp:val=&quot;00BE5783&quot;/&gt;&lt;wsp:rsid wsp:val=&quot;00BE5ABB&quot;/&gt;&lt;wsp:rsid wsp:val=&quot;00BE5F70&quot;/&gt;&lt;wsp:rsid wsp:val=&quot;00BE6099&quot;/&gt;&lt;wsp:rsid wsp:val=&quot;00BE6744&quot;/&gt;&lt;wsp:rsid wsp:val=&quot;00BE6CE2&quot;/&gt;&lt;wsp:rsid wsp:val=&quot;00BE6EA5&quot;/&gt;&lt;wsp:rsid wsp:val=&quot;00BE6EAB&quot;/&gt;&lt;wsp:rsid wsp:val=&quot;00BE7EFE&quot;/&gt;&lt;wsp:rsid wsp:val=&quot;00BF0027&quot;/&gt;&lt;wsp:rsid wsp:val=&quot;00BF0067&quot;/&gt;&lt;wsp:rsid wsp:val=&quot;00BF0166&quot;/&gt;&lt;wsp:rsid wsp:val=&quot;00BF0649&quot;/&gt;&lt;wsp:rsid wsp:val=&quot;00BF07E0&quot;/&gt;&lt;wsp:rsid wsp:val=&quot;00BF083F&quot;/&gt;&lt;wsp:rsid wsp:val=&quot;00BF15A9&quot;/&gt;&lt;wsp:rsid wsp:val=&quot;00BF1BB1&quot;/&gt;&lt;wsp:rsid wsp:val=&quot;00BF1F80&quot;/&gt;&lt;wsp:rsid wsp:val=&quot;00BF2B2F&quot;/&gt;&lt;wsp:rsid wsp:val=&quot;00BF2BAE&quot;/&gt;&lt;wsp:rsid wsp:val=&quot;00BF3A08&quot;/&gt;&lt;wsp:rsid wsp:val=&quot;00BF3AC3&quot;/&gt;&lt;wsp:rsid wsp:val=&quot;00BF4351&quot;/&gt;&lt;wsp:rsid wsp:val=&quot;00BF44DE&quot;/&gt;&lt;wsp:rsid wsp:val=&quot;00BF4B0C&quot;/&gt;&lt;wsp:rsid wsp:val=&quot;00BF4B7F&quot;/&gt;&lt;wsp:rsid wsp:val=&quot;00BF4D74&quot;/&gt;&lt;wsp:rsid wsp:val=&quot;00BF4E31&quot;/&gt;&lt;wsp:rsid wsp:val=&quot;00BF4F23&quot;/&gt;&lt;wsp:rsid wsp:val=&quot;00BF5549&quot;/&gt;&lt;wsp:rsid wsp:val=&quot;00BF5B12&quot;/&gt;&lt;wsp:rsid wsp:val=&quot;00BF5DA4&quot;/&gt;&lt;wsp:rsid wsp:val=&quot;00BF5EC1&quot;/&gt;&lt;wsp:rsid wsp:val=&quot;00BF606D&quot;/&gt;&lt;wsp:rsid wsp:val=&quot;00BF690F&quot;/&gt;&lt;wsp:rsid wsp:val=&quot;00BF7008&quot;/&gt;&lt;wsp:rsid wsp:val=&quot;00BF73AA&quot;/&gt;&lt;wsp:rsid wsp:val=&quot;00BF76E9&quot;/&gt;&lt;wsp:rsid wsp:val=&quot;00BF7791&quot;/&gt;&lt;wsp:rsid wsp:val=&quot;00BF78B0&quot;/&gt;&lt;wsp:rsid wsp:val=&quot;00BF79A3&quot;/&gt;&lt;wsp:rsid wsp:val=&quot;00BF7C38&quot;/&gt;&lt;wsp:rsid wsp:val=&quot;00C0035A&quot;/&gt;&lt;wsp:rsid wsp:val=&quot;00C009CD&quot;/&gt;&lt;wsp:rsid wsp:val=&quot;00C01F48&quot;/&gt;&lt;wsp:rsid wsp:val=&quot;00C02159&quot;/&gt;&lt;wsp:rsid wsp:val=&quot;00C0248B&quot;/&gt;&lt;wsp:rsid wsp:val=&quot;00C02F65&quot;/&gt;&lt;wsp:rsid wsp:val=&quot;00C0363E&quot;/&gt;&lt;wsp:rsid wsp:val=&quot;00C03A2D&quot;/&gt;&lt;wsp:rsid wsp:val=&quot;00C045DD&quot;/&gt;&lt;wsp:rsid wsp:val=&quot;00C0499C&quot;/&gt;&lt;wsp:rsid wsp:val=&quot;00C04C29&quot;/&gt;&lt;wsp:rsid wsp:val=&quot;00C04DCE&quot;/&gt;&lt;wsp:rsid wsp:val=&quot;00C04F37&quot;/&gt;&lt;wsp:rsid wsp:val=&quot;00C0529C&quot;/&gt;&lt;wsp:rsid wsp:val=&quot;00C052AE&quot;/&gt;&lt;wsp:rsid wsp:val=&quot;00C05363&quot;/&gt;&lt;wsp:rsid wsp:val=&quot;00C053A8&quot;/&gt;&lt;wsp:rsid wsp:val=&quot;00C05871&quot;/&gt;&lt;wsp:rsid wsp:val=&quot;00C05B35&quot;/&gt;&lt;wsp:rsid wsp:val=&quot;00C060CB&quot;/&gt;&lt;wsp:rsid wsp:val=&quot;00C06237&quot;/&gt;&lt;wsp:rsid wsp:val=&quot;00C06A74&quot;/&gt;&lt;wsp:rsid wsp:val=&quot;00C06E7F&quot;/&gt;&lt;wsp:rsid wsp:val=&quot;00C074F6&quot;/&gt;&lt;wsp:rsid wsp:val=&quot;00C07AE6&quot;/&gt;&lt;wsp:rsid wsp:val=&quot;00C07B47&quot;/&gt;&lt;wsp:rsid wsp:val=&quot;00C07C76&quot;/&gt;&lt;wsp:rsid wsp:val=&quot;00C10305&quot;/&gt;&lt;wsp:rsid wsp:val=&quot;00C10316&quot;/&gt;&lt;wsp:rsid wsp:val=&quot;00C104AD&quot;/&gt;&lt;wsp:rsid wsp:val=&quot;00C10779&quot;/&gt;&lt;wsp:rsid wsp:val=&quot;00C1086B&quot;/&gt;&lt;wsp:rsid wsp:val=&quot;00C10DA3&quot;/&gt;&lt;wsp:rsid wsp:val=&quot;00C110CC&quot;/&gt;&lt;wsp:rsid wsp:val=&quot;00C1113B&quot;/&gt;&lt;wsp:rsid wsp:val=&quot;00C11497&quot;/&gt;&lt;wsp:rsid wsp:val=&quot;00C11F2E&quot;/&gt;&lt;wsp:rsid wsp:val=&quot;00C11FE0&quot;/&gt;&lt;wsp:rsid wsp:val=&quot;00C12397&quot;/&gt;&lt;wsp:rsid wsp:val=&quot;00C1315A&quot;/&gt;&lt;wsp:rsid wsp:val=&quot;00C135FE&quot;/&gt;&lt;wsp:rsid wsp:val=&quot;00C1377C&quot;/&gt;&lt;wsp:rsid wsp:val=&quot;00C139A8&quot;/&gt;&lt;wsp:rsid wsp:val=&quot;00C13E7A&quot;/&gt;&lt;wsp:rsid wsp:val=&quot;00C14142&quot;/&gt;&lt;wsp:rsid wsp:val=&quot;00C141D9&quot;/&gt;&lt;wsp:rsid wsp:val=&quot;00C146FF&quot;/&gt;&lt;wsp:rsid wsp:val=&quot;00C153D2&quot;/&gt;&lt;wsp:rsid wsp:val=&quot;00C15615&quot;/&gt;&lt;wsp:rsid wsp:val=&quot;00C1595C&quot;/&gt;&lt;wsp:rsid wsp:val=&quot;00C15E22&quot;/&gt;&lt;wsp:rsid wsp:val=&quot;00C1608D&quot;/&gt;&lt;wsp:rsid wsp:val=&quot;00C1695B&quot;/&gt;&lt;wsp:rsid wsp:val=&quot;00C16B36&quot;/&gt;&lt;wsp:rsid wsp:val=&quot;00C1746F&quot;/&gt;&lt;wsp:rsid wsp:val=&quot;00C17CFF&quot;/&gt;&lt;wsp:rsid wsp:val=&quot;00C17ED5&quot;/&gt;&lt;wsp:rsid wsp:val=&quot;00C17FBE&quot;/&gt;&lt;wsp:rsid wsp:val=&quot;00C17FF5&quot;/&gt;&lt;wsp:rsid wsp:val=&quot;00C20351&quot;/&gt;&lt;wsp:rsid wsp:val=&quot;00C203C1&quot;/&gt;&lt;wsp:rsid wsp:val=&quot;00C208B1&quot;/&gt;&lt;wsp:rsid wsp:val=&quot;00C208D6&quot;/&gt;&lt;wsp:rsid wsp:val=&quot;00C2174E&quot;/&gt;&lt;wsp:rsid wsp:val=&quot;00C218D3&quot;/&gt;&lt;wsp:rsid wsp:val=&quot;00C21B62&quot;/&gt;&lt;wsp:rsid wsp:val=&quot;00C21BF6&quot;/&gt;&lt;wsp:rsid wsp:val=&quot;00C22007&quot;/&gt;&lt;wsp:rsid wsp:val=&quot;00C22531&quot;/&gt;&lt;wsp:rsid wsp:val=&quot;00C22570&quot;/&gt;&lt;wsp:rsid wsp:val=&quot;00C226CD&quot;/&gt;&lt;wsp:rsid wsp:val=&quot;00C2364C&quot;/&gt;&lt;wsp:rsid wsp:val=&quot;00C238B6&quot;/&gt;&lt;wsp:rsid wsp:val=&quot;00C240CB&quot;/&gt;&lt;wsp:rsid wsp:val=&quot;00C2441E&quot;/&gt;&lt;wsp:rsid wsp:val=&quot;00C24483&quot;/&gt;&lt;wsp:rsid wsp:val=&quot;00C247F3&quot;/&gt;&lt;wsp:rsid wsp:val=&quot;00C24996&quot;/&gt;&lt;wsp:rsid wsp:val=&quot;00C24C8C&quot;/&gt;&lt;wsp:rsid wsp:val=&quot;00C24E1B&quot;/&gt;&lt;wsp:rsid wsp:val=&quot;00C252DA&quot;/&gt;&lt;wsp:rsid wsp:val=&quot;00C254A1&quot;/&gt;&lt;wsp:rsid wsp:val=&quot;00C256D4&quot;/&gt;&lt;wsp:rsid wsp:val=&quot;00C2571D&quot;/&gt;&lt;wsp:rsid wsp:val=&quot;00C25A9F&quot;/&gt;&lt;wsp:rsid wsp:val=&quot;00C25B2A&quot;/&gt;&lt;wsp:rsid wsp:val=&quot;00C25C4F&quot;/&gt;&lt;wsp:rsid wsp:val=&quot;00C26229&quot;/&gt;&lt;wsp:rsid wsp:val=&quot;00C267DE&quot;/&gt;&lt;wsp:rsid wsp:val=&quot;00C26919&quot;/&gt;&lt;wsp:rsid wsp:val=&quot;00C27330&quot;/&gt;&lt;wsp:rsid wsp:val=&quot;00C27460&quot;/&gt;&lt;wsp:rsid wsp:val=&quot;00C27481&quot;/&gt;&lt;wsp:rsid wsp:val=&quot;00C30092&quot;/&gt;&lt;wsp:rsid wsp:val=&quot;00C300BA&quot;/&gt;&lt;wsp:rsid wsp:val=&quot;00C3033D&quot;/&gt;&lt;wsp:rsid wsp:val=&quot;00C30486&quot;/&gt;&lt;wsp:rsid wsp:val=&quot;00C30575&quot;/&gt;&lt;wsp:rsid wsp:val=&quot;00C31111&quot;/&gt;&lt;wsp:rsid wsp:val=&quot;00C3114D&quot;/&gt;&lt;wsp:rsid wsp:val=&quot;00C32065&quot;/&gt;&lt;wsp:rsid wsp:val=&quot;00C321C2&quot;/&gt;&lt;wsp:rsid wsp:val=&quot;00C3222A&quot;/&gt;&lt;wsp:rsid wsp:val=&quot;00C322D6&quot;/&gt;&lt;wsp:rsid wsp:val=&quot;00C32891&quot;/&gt;&lt;wsp:rsid wsp:val=&quot;00C32A8E&quot;/&gt;&lt;wsp:rsid wsp:val=&quot;00C32E33&quot;/&gt;&lt;wsp:rsid wsp:val=&quot;00C3305F&quot;/&gt;&lt;wsp:rsid wsp:val=&quot;00C331B2&quot;/&gt;&lt;wsp:rsid wsp:val=&quot;00C3337D&quot;/&gt;&lt;wsp:rsid wsp:val=&quot;00C33877&quot;/&gt;&lt;wsp:rsid wsp:val=&quot;00C33F3F&quot;/&gt;&lt;wsp:rsid wsp:val=&quot;00C3408E&quot;/&gt;&lt;wsp:rsid wsp:val=&quot;00C343D5&quot;/&gt;&lt;wsp:rsid wsp:val=&quot;00C3446C&quot;/&gt;&lt;wsp:rsid wsp:val=&quot;00C34647&quot;/&gt;&lt;wsp:rsid wsp:val=&quot;00C3466E&quot;/&gt;&lt;wsp:rsid wsp:val=&quot;00C348DB&quot;/&gt;&lt;wsp:rsid wsp:val=&quot;00C34B9E&quot;/&gt;&lt;wsp:rsid wsp:val=&quot;00C34CB7&quot;/&gt;&lt;wsp:rsid wsp:val=&quot;00C34DD9&quot;/&gt;&lt;wsp:rsid wsp:val=&quot;00C350E0&quot;/&gt;&lt;wsp:rsid wsp:val=&quot;00C35254&quot;/&gt;&lt;wsp:rsid wsp:val=&quot;00C354C8&quot;/&gt;&lt;wsp:rsid wsp:val=&quot;00C35707&quot;/&gt;&lt;wsp:rsid wsp:val=&quot;00C35874&quot;/&gt;&lt;wsp:rsid wsp:val=&quot;00C360BC&quot;/&gt;&lt;wsp:rsid wsp:val=&quot;00C36106&quot;/&gt;&lt;wsp:rsid wsp:val=&quot;00C362E6&quot;/&gt;&lt;wsp:rsid wsp:val=&quot;00C363DD&quot;/&gt;&lt;wsp:rsid wsp:val=&quot;00C366A6&quot;/&gt;&lt;wsp:rsid wsp:val=&quot;00C368AE&quot;/&gt;&lt;wsp:rsid wsp:val=&quot;00C371BB&quot;/&gt;&lt;wsp:rsid wsp:val=&quot;00C37D6B&quot;/&gt;&lt;wsp:rsid wsp:val=&quot;00C37FD4&quot;/&gt;&lt;wsp:rsid wsp:val=&quot;00C40020&quot;/&gt;&lt;wsp:rsid wsp:val=&quot;00C401E7&quot;/&gt;&lt;wsp:rsid wsp:val=&quot;00C40A9F&quot;/&gt;&lt;wsp:rsid wsp:val=&quot;00C40CC2&quot;/&gt;&lt;wsp:rsid wsp:val=&quot;00C40D08&quot;/&gt;&lt;wsp:rsid wsp:val=&quot;00C40F41&quot;/&gt;&lt;wsp:rsid wsp:val=&quot;00C41630&quot;/&gt;&lt;wsp:rsid wsp:val=&quot;00C4184E&quot;/&gt;&lt;wsp:rsid wsp:val=&quot;00C41A5C&quot;/&gt;&lt;wsp:rsid wsp:val=&quot;00C41EBD&quot;/&gt;&lt;wsp:rsid wsp:val=&quot;00C420F0&quot;/&gt;&lt;wsp:rsid wsp:val=&quot;00C420F4&quot;/&gt;&lt;wsp:rsid wsp:val=&quot;00C430C8&quot;/&gt;&lt;wsp:rsid wsp:val=&quot;00C43B05&quot;/&gt;&lt;wsp:rsid wsp:val=&quot;00C4499B&quot;/&gt;&lt;wsp:rsid wsp:val=&quot;00C44B87&quot;/&gt;&lt;wsp:rsid wsp:val=&quot;00C44D25&quot;/&gt;&lt;wsp:rsid wsp:val=&quot;00C44D7E&quot;/&gt;&lt;wsp:rsid wsp:val=&quot;00C44DA3&quot;/&gt;&lt;wsp:rsid wsp:val=&quot;00C44E4C&quot;/&gt;&lt;wsp:rsid wsp:val=&quot;00C45006&quot;/&gt;&lt;wsp:rsid wsp:val=&quot;00C45762&quot;/&gt;&lt;wsp:rsid wsp:val=&quot;00C45982&quot;/&gt;&lt;wsp:rsid wsp:val=&quot;00C45AD0&quot;/&gt;&lt;wsp:rsid wsp:val=&quot;00C46207&quot;/&gt;&lt;wsp:rsid wsp:val=&quot;00C4624E&quot;/&gt;&lt;wsp:rsid wsp:val=&quot;00C4626B&quot;/&gt;&lt;wsp:rsid wsp:val=&quot;00C46295&quot;/&gt;&lt;wsp:rsid wsp:val=&quot;00C462D0&quot;/&gt;&lt;wsp:rsid wsp:val=&quot;00C4654F&quot;/&gt;&lt;wsp:rsid wsp:val=&quot;00C467CF&quot;/&gt;&lt;wsp:rsid wsp:val=&quot;00C46DD7&quot;/&gt;&lt;wsp:rsid wsp:val=&quot;00C47140&quot;/&gt;&lt;wsp:rsid wsp:val=&quot;00C471F0&quot;/&gt;&lt;wsp:rsid wsp:val=&quot;00C47502&quot;/&gt;&lt;wsp:rsid wsp:val=&quot;00C47D38&quot;/&gt;&lt;wsp:rsid wsp:val=&quot;00C50353&quot;/&gt;&lt;wsp:rsid wsp:val=&quot;00C503B5&quot;/&gt;&lt;wsp:rsid wsp:val=&quot;00C50B86&quot;/&gt;&lt;wsp:rsid wsp:val=&quot;00C50D75&quot;/&gt;&lt;wsp:rsid wsp:val=&quot;00C50EF9&quot;/&gt;&lt;wsp:rsid wsp:val=&quot;00C51654&quot;/&gt;&lt;wsp:rsid wsp:val=&quot;00C519C7&quot;/&gt;&lt;wsp:rsid wsp:val=&quot;00C523A7&quot;/&gt;&lt;wsp:rsid wsp:val=&quot;00C524FB&quot;/&gt;&lt;wsp:rsid wsp:val=&quot;00C52B08&quot;/&gt;&lt;wsp:rsid wsp:val=&quot;00C52DD4&quot;/&gt;&lt;wsp:rsid wsp:val=&quot;00C52FD5&quot;/&gt;&lt;wsp:rsid wsp:val=&quot;00C53399&quot;/&gt;&lt;wsp:rsid wsp:val=&quot;00C533CC&quot;/&gt;&lt;wsp:rsid wsp:val=&quot;00C536F7&quot;/&gt;&lt;wsp:rsid wsp:val=&quot;00C54104&quot;/&gt;&lt;wsp:rsid wsp:val=&quot;00C549B5&quot;/&gt;&lt;wsp:rsid wsp:val=&quot;00C54D20&quot;/&gt;&lt;wsp:rsid wsp:val=&quot;00C54EFF&quot;/&gt;&lt;wsp:rsid wsp:val=&quot;00C55C2D&quot;/&gt;&lt;wsp:rsid wsp:val=&quot;00C5678E&quot;/&gt;&lt;wsp:rsid wsp:val=&quot;00C568BE&quot;/&gt;&lt;wsp:rsid wsp:val=&quot;00C57270&quot;/&gt;&lt;wsp:rsid wsp:val=&quot;00C57E6A&quot;/&gt;&lt;wsp:rsid wsp:val=&quot;00C601BB&quot;/&gt;&lt;wsp:rsid wsp:val=&quot;00C60356&quot;/&gt;&lt;wsp:rsid wsp:val=&quot;00C60601&quot;/&gt;&lt;wsp:rsid wsp:val=&quot;00C607F1&quot;/&gt;&lt;wsp:rsid wsp:val=&quot;00C60AD0&quot;/&gt;&lt;wsp:rsid wsp:val=&quot;00C60B3E&quot;/&gt;&lt;wsp:rsid wsp:val=&quot;00C60F91&quot;/&gt;&lt;wsp:rsid wsp:val=&quot;00C612D6&quot;/&gt;&lt;wsp:rsid wsp:val=&quot;00C61522&quot;/&gt;&lt;wsp:rsid wsp:val=&quot;00C61682&quot;/&gt;&lt;wsp:rsid wsp:val=&quot;00C61777&quot;/&gt;&lt;wsp:rsid wsp:val=&quot;00C6259F&quot;/&gt;&lt;wsp:rsid wsp:val=&quot;00C627F5&quot;/&gt;&lt;wsp:rsid wsp:val=&quot;00C62B7C&quot;/&gt;&lt;wsp:rsid wsp:val=&quot;00C63996&quot;/&gt;&lt;wsp:rsid wsp:val=&quot;00C641B6&quot;/&gt;&lt;wsp:rsid wsp:val=&quot;00C644D8&quot;/&gt;&lt;wsp:rsid wsp:val=&quot;00C649F2&quot;/&gt;&lt;wsp:rsid wsp:val=&quot;00C65229&quot;/&gt;&lt;wsp:rsid wsp:val=&quot;00C65D4E&quot;/&gt;&lt;wsp:rsid wsp:val=&quot;00C65DFA&quot;/&gt;&lt;wsp:rsid wsp:val=&quot;00C65FBA&quot;/&gt;&lt;wsp:rsid wsp:val=&quot;00C6610F&quot;/&gt;&lt;wsp:rsid wsp:val=&quot;00C66496&quot;/&gt;&lt;wsp:rsid wsp:val=&quot;00C66673&quot;/&gt;&lt;wsp:rsid wsp:val=&quot;00C667C9&quot;/&gt;&lt;wsp:rsid wsp:val=&quot;00C6683C&quot;/&gt;&lt;wsp:rsid wsp:val=&quot;00C668F5&quot;/&gt;&lt;wsp:rsid wsp:val=&quot;00C67194&quot;/&gt;&lt;wsp:rsid wsp:val=&quot;00C671B4&quot;/&gt;&lt;wsp:rsid wsp:val=&quot;00C672E2&quot;/&gt;&lt;wsp:rsid wsp:val=&quot;00C67B82&quot;/&gt;&lt;wsp:rsid wsp:val=&quot;00C70277&quot;/&gt;&lt;wsp:rsid wsp:val=&quot;00C70439&quot;/&gt;&lt;wsp:rsid wsp:val=&quot;00C70AF5&quot;/&gt;&lt;wsp:rsid wsp:val=&quot;00C72037&quot;/&gt;&lt;wsp:rsid wsp:val=&quot;00C723BB&quot;/&gt;&lt;wsp:rsid wsp:val=&quot;00C724AF&quot;/&gt;&lt;wsp:rsid wsp:val=&quot;00C72690&quot;/&gt;&lt;wsp:rsid wsp:val=&quot;00C73659&quot;/&gt;&lt;wsp:rsid wsp:val=&quot;00C737C0&quot;/&gt;&lt;wsp:rsid wsp:val=&quot;00C73C12&quot;/&gt;&lt;wsp:rsid wsp:val=&quot;00C73DE0&quot;/&gt;&lt;wsp:rsid wsp:val=&quot;00C74686&quot;/&gt;&lt;wsp:rsid wsp:val=&quot;00C752C0&quot;/&gt;&lt;wsp:rsid wsp:val=&quot;00C75F6D&quot;/&gt;&lt;wsp:rsid wsp:val=&quot;00C76362&quot;/&gt;&lt;wsp:rsid wsp:val=&quot;00C767A6&quot;/&gt;&lt;wsp:rsid wsp:val=&quot;00C7680C&quot;/&gt;&lt;wsp:rsid wsp:val=&quot;00C76ABA&quot;/&gt;&lt;wsp:rsid wsp:val=&quot;00C76C2A&quot;/&gt;&lt;wsp:rsid wsp:val=&quot;00C77D21&quot;/&gt;&lt;wsp:rsid wsp:val=&quot;00C77E57&quot;/&gt;&lt;wsp:rsid wsp:val=&quot;00C77EEE&quot;/&gt;&lt;wsp:rsid wsp:val=&quot;00C77F0B&quot;/&gt;&lt;wsp:rsid wsp:val=&quot;00C80562&quot;/&gt;&lt;wsp:rsid wsp:val=&quot;00C805CE&quot;/&gt;&lt;wsp:rsid wsp:val=&quot;00C806D1&quot;/&gt;&lt;wsp:rsid wsp:val=&quot;00C8077D&quot;/&gt;&lt;wsp:rsid wsp:val=&quot;00C813ED&quot;/&gt;&lt;wsp:rsid wsp:val=&quot;00C8182F&quot;/&gt;&lt;wsp:rsid wsp:val=&quot;00C82293&quot;/&gt;&lt;wsp:rsid wsp:val=&quot;00C829D0&quot;/&gt;&lt;wsp:rsid wsp:val=&quot;00C82C0A&quot;/&gt;&lt;wsp:rsid wsp:val=&quot;00C83929&quot;/&gt;&lt;wsp:rsid wsp:val=&quot;00C83984&quot;/&gt;&lt;wsp:rsid wsp:val=&quot;00C83992&quot;/&gt;&lt;wsp:rsid wsp:val=&quot;00C83B91&quot;/&gt;&lt;wsp:rsid wsp:val=&quot;00C83C2F&quot;/&gt;&lt;wsp:rsid wsp:val=&quot;00C840F9&quot;/&gt;&lt;wsp:rsid wsp:val=&quot;00C84C28&quot;/&gt;&lt;wsp:rsid wsp:val=&quot;00C85076&quot;/&gt;&lt;wsp:rsid wsp:val=&quot;00C85183&quot;/&gt;&lt;wsp:rsid wsp:val=&quot;00C858AA&quot;/&gt;&lt;wsp:rsid wsp:val=&quot;00C85EC3&quot;/&gt;&lt;wsp:rsid wsp:val=&quot;00C860D0&quot;/&gt;&lt;wsp:rsid wsp:val=&quot;00C862E7&quot;/&gt;&lt;wsp:rsid wsp:val=&quot;00C86655&quot;/&gt;&lt;wsp:rsid wsp:val=&quot;00C86B9E&quot;/&gt;&lt;wsp:rsid wsp:val=&quot;00C876A8&quot;/&gt;&lt;wsp:rsid wsp:val=&quot;00C8784B&quot;/&gt;&lt;wsp:rsid wsp:val=&quot;00C8799B&quot;/&gt;&lt;wsp:rsid wsp:val=&quot;00C87EBF&quot;/&gt;&lt;wsp:rsid wsp:val=&quot;00C905DA&quot;/&gt;&lt;wsp:rsid wsp:val=&quot;00C9143D&quot;/&gt;&lt;wsp:rsid wsp:val=&quot;00C91583&quot;/&gt;&lt;wsp:rsid wsp:val=&quot;00C915DA&quot;/&gt;&lt;wsp:rsid wsp:val=&quot;00C926AF&quot;/&gt;&lt;wsp:rsid wsp:val=&quot;00C9281D&quot;/&gt;&lt;wsp:rsid wsp:val=&quot;00C929AE&quot;/&gt;&lt;wsp:rsid wsp:val=&quot;00C9300E&quot;/&gt;&lt;wsp:rsid wsp:val=&quot;00C934AA&quot;/&gt;&lt;wsp:rsid wsp:val=&quot;00C93932&quot;/&gt;&lt;wsp:rsid wsp:val=&quot;00C93AA7&quot;/&gt;&lt;wsp:rsid wsp:val=&quot;00C93B9E&quot;/&gt;&lt;wsp:rsid wsp:val=&quot;00C93C2F&quot;/&gt;&lt;wsp:rsid wsp:val=&quot;00C9457B&quot;/&gt;&lt;wsp:rsid wsp:val=&quot;00C94B43&quot;/&gt;&lt;wsp:rsid wsp:val=&quot;00C951F1&quot;/&gt;&lt;wsp:rsid wsp:val=&quot;00C958B5&quot;/&gt;&lt;wsp:rsid wsp:val=&quot;00C95940&quot;/&gt;&lt;wsp:rsid wsp:val=&quot;00C95ACA&quot;/&gt;&lt;wsp:rsid wsp:val=&quot;00C95E20&quot;/&gt;&lt;wsp:rsid wsp:val=&quot;00C95E8E&quot;/&gt;&lt;wsp:rsid wsp:val=&quot;00C960BF&quot;/&gt;&lt;wsp:rsid wsp:val=&quot;00C961C1&quot;/&gt;&lt;wsp:rsid wsp:val=&quot;00C968C8&quot;/&gt;&lt;wsp:rsid wsp:val=&quot;00C96A9B&quot;/&gt;&lt;wsp:rsid wsp:val=&quot;00C96D76&quot;/&gt;&lt;wsp:rsid wsp:val=&quot;00C96E3F&quot;/&gt;&lt;wsp:rsid wsp:val=&quot;00C97DCB&quot;/&gt;&lt;wsp:rsid wsp:val=&quot;00CA0246&quot;/&gt;&lt;wsp:rsid wsp:val=&quot;00CA0429&quot;/&gt;&lt;wsp:rsid wsp:val=&quot;00CA044C&quot;/&gt;&lt;wsp:rsid wsp:val=&quot;00CA04A3&quot;/&gt;&lt;wsp:rsid wsp:val=&quot;00CA05E7&quot;/&gt;&lt;wsp:rsid wsp:val=&quot;00CA1414&quot;/&gt;&lt;wsp:rsid wsp:val=&quot;00CA20F9&quot;/&gt;&lt;wsp:rsid wsp:val=&quot;00CA24E8&quot;/&gt;&lt;wsp:rsid wsp:val=&quot;00CA26BF&quot;/&gt;&lt;wsp:rsid wsp:val=&quot;00CA29B0&quot;/&gt;&lt;wsp:rsid wsp:val=&quot;00CA2C87&quot;/&gt;&lt;wsp:rsid wsp:val=&quot;00CA31BE&quot;/&gt;&lt;wsp:rsid wsp:val=&quot;00CA32DF&quot;/&gt;&lt;wsp:rsid wsp:val=&quot;00CA332A&quot;/&gt;&lt;wsp:rsid wsp:val=&quot;00CA33E9&quot;/&gt;&lt;wsp:rsid wsp:val=&quot;00CA341A&quot;/&gt;&lt;wsp:rsid wsp:val=&quot;00CA3AA5&quot;/&gt;&lt;wsp:rsid wsp:val=&quot;00CA3C9B&quot;/&gt;&lt;wsp:rsid wsp:val=&quot;00CA4978&quot;/&gt;&lt;wsp:rsid wsp:val=&quot;00CA4A74&quot;/&gt;&lt;wsp:rsid wsp:val=&quot;00CA4CDE&quot;/&gt;&lt;wsp:rsid wsp:val=&quot;00CA5771&quot;/&gt;&lt;wsp:rsid wsp:val=&quot;00CA5A4F&quot;/&gt;&lt;wsp:rsid wsp:val=&quot;00CA5DBA&quot;/&gt;&lt;wsp:rsid wsp:val=&quot;00CA5DFB&quot;/&gt;&lt;wsp:rsid wsp:val=&quot;00CA619B&quot;/&gt;&lt;wsp:rsid wsp:val=&quot;00CA6441&quot;/&gt;&lt;wsp:rsid wsp:val=&quot;00CA64DF&quot;/&gt;&lt;wsp:rsid wsp:val=&quot;00CA705A&quot;/&gt;&lt;wsp:rsid wsp:val=&quot;00CA72F6&quot;/&gt;&lt;wsp:rsid wsp:val=&quot;00CA7B36&quot;/&gt;&lt;wsp:rsid wsp:val=&quot;00CB001D&quot;/&gt;&lt;wsp:rsid wsp:val=&quot;00CB00AB&quot;/&gt;&lt;wsp:rsid wsp:val=&quot;00CB0471&quot;/&gt;&lt;wsp:rsid wsp:val=&quot;00CB08AA&quot;/&gt;&lt;wsp:rsid wsp:val=&quot;00CB0D3C&quot;/&gt;&lt;wsp:rsid wsp:val=&quot;00CB1184&quot;/&gt;&lt;wsp:rsid wsp:val=&quot;00CB15B5&quot;/&gt;&lt;wsp:rsid wsp:val=&quot;00CB1941&quot;/&gt;&lt;wsp:rsid wsp:val=&quot;00CB2CAC&quot;/&gt;&lt;wsp:rsid wsp:val=&quot;00CB3072&quot;/&gt;&lt;wsp:rsid wsp:val=&quot;00CB361B&quot;/&gt;&lt;wsp:rsid wsp:val=&quot;00CB3C82&quot;/&gt;&lt;wsp:rsid wsp:val=&quot;00CB4093&quot;/&gt;&lt;wsp:rsid wsp:val=&quot;00CB46C9&quot;/&gt;&lt;wsp:rsid wsp:val=&quot;00CB475E&quot;/&gt;&lt;wsp:rsid wsp:val=&quot;00CB4D41&quot;/&gt;&lt;wsp:rsid wsp:val=&quot;00CB52E9&quot;/&gt;&lt;wsp:rsid wsp:val=&quot;00CB58DB&quot;/&gt;&lt;wsp:rsid wsp:val=&quot;00CB58E9&quot;/&gt;&lt;wsp:rsid wsp:val=&quot;00CB66C8&quot;/&gt;&lt;wsp:rsid wsp:val=&quot;00CB6804&quot;/&gt;&lt;wsp:rsid wsp:val=&quot;00CB6B94&quot;/&gt;&lt;wsp:rsid wsp:val=&quot;00CB6F3B&quot;/&gt;&lt;wsp:rsid wsp:val=&quot;00CB739C&quot;/&gt;&lt;wsp:rsid wsp:val=&quot;00CB7540&quot;/&gt;&lt;wsp:rsid wsp:val=&quot;00CB7828&quot;/&gt;&lt;wsp:rsid wsp:val=&quot;00CB787E&quot;/&gt;&lt;wsp:rsid wsp:val=&quot;00CB78CA&quot;/&gt;&lt;wsp:rsid wsp:val=&quot;00CB7B95&quot;/&gt;&lt;wsp:rsid wsp:val=&quot;00CC04D0&quot;/&gt;&lt;wsp:rsid wsp:val=&quot;00CC0BA7&quot;/&gt;&lt;wsp:rsid wsp:val=&quot;00CC157B&quot;/&gt;&lt;wsp:rsid wsp:val=&quot;00CC190C&quot;/&gt;&lt;wsp:rsid wsp:val=&quot;00CC1A91&quot;/&gt;&lt;wsp:rsid wsp:val=&quot;00CC1DD3&quot;/&gt;&lt;wsp:rsid wsp:val=&quot;00CC241D&quot;/&gt;&lt;wsp:rsid wsp:val=&quot;00CC26A8&quot;/&gt;&lt;wsp:rsid wsp:val=&quot;00CC2AAE&quot;/&gt;&lt;wsp:rsid wsp:val=&quot;00CC2EE5&quot;/&gt;&lt;wsp:rsid wsp:val=&quot;00CC3419&quot;/&gt;&lt;wsp:rsid wsp:val=&quot;00CC38FD&quot;/&gt;&lt;wsp:rsid wsp:val=&quot;00CC3C1B&quot;/&gt;&lt;wsp:rsid wsp:val=&quot;00CC3D90&quot;/&gt;&lt;wsp:rsid wsp:val=&quot;00CC3E61&quot;/&gt;&lt;wsp:rsid wsp:val=&quot;00CC42E4&quot;/&gt;&lt;wsp:rsid wsp:val=&quot;00CC4742&quot;/&gt;&lt;wsp:rsid wsp:val=&quot;00CC4D51&quot;/&gt;&lt;wsp:rsid wsp:val=&quot;00CC4EA0&quot;/&gt;&lt;wsp:rsid wsp:val=&quot;00CC55ED&quot;/&gt;&lt;wsp:rsid wsp:val=&quot;00CC5ABB&quot;/&gt;&lt;wsp:rsid wsp:val=&quot;00CC6450&quot;/&gt;&lt;wsp:rsid wsp:val=&quot;00CC6B3E&quot;/&gt;&lt;wsp:rsid wsp:val=&quot;00CC6C27&quot;/&gt;&lt;wsp:rsid wsp:val=&quot;00CC6D00&quot;/&gt;&lt;wsp:rsid wsp:val=&quot;00CC6E9E&quot;/&gt;&lt;wsp:rsid wsp:val=&quot;00CC7295&quot;/&gt;&lt;wsp:rsid wsp:val=&quot;00CC7544&quot;/&gt;&lt;wsp:rsid wsp:val=&quot;00CD10C7&quot;/&gt;&lt;wsp:rsid wsp:val=&quot;00CD163A&quot;/&gt;&lt;wsp:rsid wsp:val=&quot;00CD16AD&quot;/&gt;&lt;wsp:rsid wsp:val=&quot;00CD1771&quot;/&gt;&lt;wsp:rsid wsp:val=&quot;00CD17B0&quot;/&gt;&lt;wsp:rsid wsp:val=&quot;00CD183A&quot;/&gt;&lt;wsp:rsid wsp:val=&quot;00CD2396&quot;/&gt;&lt;wsp:rsid wsp:val=&quot;00CD3030&quot;/&gt;&lt;wsp:rsid wsp:val=&quot;00CD30FB&quot;/&gt;&lt;wsp:rsid wsp:val=&quot;00CD31EC&quot;/&gt;&lt;wsp:rsid wsp:val=&quot;00CD359D&quot;/&gt;&lt;wsp:rsid wsp:val=&quot;00CD3770&quot;/&gt;&lt;wsp:rsid wsp:val=&quot;00CD4C3F&quot;/&gt;&lt;wsp:rsid wsp:val=&quot;00CD52CB&quot;/&gt;&lt;wsp:rsid wsp:val=&quot;00CD543C&quot;/&gt;&lt;wsp:rsid wsp:val=&quot;00CD56EE&quot;/&gt;&lt;wsp:rsid wsp:val=&quot;00CD5717&quot;/&gt;&lt;wsp:rsid wsp:val=&quot;00CD5F9A&quot;/&gt;&lt;wsp:rsid wsp:val=&quot;00CD6240&quot;/&gt;&lt;wsp:rsid wsp:val=&quot;00CD6338&quot;/&gt;&lt;wsp:rsid wsp:val=&quot;00CD6524&quot;/&gt;&lt;wsp:rsid wsp:val=&quot;00CD6DFF&quot;/&gt;&lt;wsp:rsid wsp:val=&quot;00CD6EF7&quot;/&gt;&lt;wsp:rsid wsp:val=&quot;00CD6F3A&quot;/&gt;&lt;wsp:rsid wsp:val=&quot;00CD7401&quot;/&gt;&lt;wsp:rsid wsp:val=&quot;00CD78AE&quot;/&gt;&lt;wsp:rsid wsp:val=&quot;00CD7B18&quot;/&gt;&lt;wsp:rsid wsp:val=&quot;00CE05D8&quot;/&gt;&lt;wsp:rsid wsp:val=&quot;00CE0796&quot;/&gt;&lt;wsp:rsid wsp:val=&quot;00CE1162&quot;/&gt;&lt;wsp:rsid wsp:val=&quot;00CE1423&quot;/&gt;&lt;wsp:rsid wsp:val=&quot;00CE14E3&quot;/&gt;&lt;wsp:rsid wsp:val=&quot;00CE15F0&quot;/&gt;&lt;wsp:rsid wsp:val=&quot;00CE1604&quot;/&gt;&lt;wsp:rsid wsp:val=&quot;00CE1A90&quot;/&gt;&lt;wsp:rsid wsp:val=&quot;00CE1E85&quot;/&gt;&lt;wsp:rsid wsp:val=&quot;00CE23CC&quot;/&gt;&lt;wsp:rsid wsp:val=&quot;00CE245A&quot;/&gt;&lt;wsp:rsid wsp:val=&quot;00CE27A5&quot;/&gt;&lt;wsp:rsid wsp:val=&quot;00CE30BF&quot;/&gt;&lt;wsp:rsid wsp:val=&quot;00CE3372&quot;/&gt;&lt;wsp:rsid wsp:val=&quot;00CE398A&quot;/&gt;&lt;wsp:rsid wsp:val=&quot;00CE3A0F&quot;/&gt;&lt;wsp:rsid wsp:val=&quot;00CE3CDB&quot;/&gt;&lt;wsp:rsid wsp:val=&quot;00CE3D4F&quot;/&gt;&lt;wsp:rsid wsp:val=&quot;00CE414A&quot;/&gt;&lt;wsp:rsid wsp:val=&quot;00CE4673&quot;/&gt;&lt;wsp:rsid wsp:val=&quot;00CE470C&quot;/&gt;&lt;wsp:rsid wsp:val=&quot;00CE485D&quot;/&gt;&lt;wsp:rsid wsp:val=&quot;00CE4BC8&quot;/&gt;&lt;wsp:rsid wsp:val=&quot;00CE4F96&quot;/&gt;&lt;wsp:rsid wsp:val=&quot;00CE50FC&quot;/&gt;&lt;wsp:rsid wsp:val=&quot;00CE570C&quot;/&gt;&lt;wsp:rsid wsp:val=&quot;00CE58FB&quot;/&gt;&lt;wsp:rsid wsp:val=&quot;00CE5DB2&quot;/&gt;&lt;wsp:rsid wsp:val=&quot;00CE6248&quot;/&gt;&lt;wsp:rsid wsp:val=&quot;00CE63BD&quot;/&gt;&lt;wsp:rsid wsp:val=&quot;00CE67FE&quot;/&gt;&lt;wsp:rsid wsp:val=&quot;00CE6933&quot;/&gt;&lt;wsp:rsid wsp:val=&quot;00CE6FDD&quot;/&gt;&lt;wsp:rsid wsp:val=&quot;00CE7462&quot;/&gt;&lt;wsp:rsid wsp:val=&quot;00CE79E5&quot;/&gt;&lt;wsp:rsid wsp:val=&quot;00CE7DD1&quot;/&gt;&lt;wsp:rsid wsp:val=&quot;00CF012D&quot;/&gt;&lt;wsp:rsid wsp:val=&quot;00CF0706&quot;/&gt;&lt;wsp:rsid wsp:val=&quot;00CF07DA&quot;/&gt;&lt;wsp:rsid wsp:val=&quot;00CF168D&quot;/&gt;&lt;wsp:rsid wsp:val=&quot;00CF1F4A&quot;/&gt;&lt;wsp:rsid wsp:val=&quot;00CF20EB&quot;/&gt;&lt;wsp:rsid wsp:val=&quot;00CF227D&quot;/&gt;&lt;wsp:rsid wsp:val=&quot;00CF27C2&quot;/&gt;&lt;wsp:rsid wsp:val=&quot;00CF2A8A&quot;/&gt;&lt;wsp:rsid wsp:val=&quot;00CF3C89&quot;/&gt;&lt;wsp:rsid wsp:val=&quot;00CF409D&quot;/&gt;&lt;wsp:rsid wsp:val=&quot;00CF4276&quot;/&gt;&lt;wsp:rsid wsp:val=&quot;00CF5211&quot;/&gt;&lt;wsp:rsid wsp:val=&quot;00CF54F3&quot;/&gt;&lt;wsp:rsid wsp:val=&quot;00CF5558&quot;/&gt;&lt;wsp:rsid wsp:val=&quot;00CF590F&quot;/&gt;&lt;wsp:rsid wsp:val=&quot;00CF5A19&quot;/&gt;&lt;wsp:rsid wsp:val=&quot;00CF615C&quot;/&gt;&lt;wsp:rsid wsp:val=&quot;00CF67C8&quot;/&gt;&lt;wsp:rsid wsp:val=&quot;00CF6901&quot;/&gt;&lt;wsp:rsid wsp:val=&quot;00CF6B94&quot;/&gt;&lt;wsp:rsid wsp:val=&quot;00CF6C9D&quot;/&gt;&lt;wsp:rsid wsp:val=&quot;00CF6DE1&quot;/&gt;&lt;wsp:rsid wsp:val=&quot;00CF703B&quot;/&gt;&lt;wsp:rsid wsp:val=&quot;00CF7480&quot;/&gt;&lt;wsp:rsid wsp:val=&quot;00CF75A1&quot;/&gt;&lt;wsp:rsid wsp:val=&quot;00CF7842&quot;/&gt;&lt;wsp:rsid wsp:val=&quot;00D0003D&quot;/&gt;&lt;wsp:rsid wsp:val=&quot;00D00075&quot;/&gt;&lt;wsp:rsid wsp:val=&quot;00D00507&quot;/&gt;&lt;wsp:rsid wsp:val=&quot;00D009BD&quot;/&gt;&lt;wsp:rsid wsp:val=&quot;00D00CBA&quot;/&gt;&lt;wsp:rsid wsp:val=&quot;00D010A4&quot;/&gt;&lt;wsp:rsid wsp:val=&quot;00D01331&quot;/&gt;&lt;wsp:rsid wsp:val=&quot;00D0145D&quot;/&gt;&lt;wsp:rsid wsp:val=&quot;00D01860&quot;/&gt;&lt;wsp:rsid wsp:val=&quot;00D01E73&quot;/&gt;&lt;wsp:rsid wsp:val=&quot;00D025ED&quot;/&gt;&lt;wsp:rsid wsp:val=&quot;00D0278D&quot;/&gt;&lt;wsp:rsid wsp:val=&quot;00D029B6&quot;/&gt;&lt;wsp:rsid wsp:val=&quot;00D029D9&quot;/&gt;&lt;wsp:rsid wsp:val=&quot;00D02CD6&quot;/&gt;&lt;wsp:rsid wsp:val=&quot;00D0347E&quot;/&gt;&lt;wsp:rsid wsp:val=&quot;00D03749&quot;/&gt;&lt;wsp:rsid wsp:val=&quot;00D03C46&quot;/&gt;&lt;wsp:rsid wsp:val=&quot;00D04041&quot;/&gt;&lt;wsp:rsid wsp:val=&quot;00D04595&quot;/&gt;&lt;wsp:rsid wsp:val=&quot;00D04B2A&quot;/&gt;&lt;wsp:rsid wsp:val=&quot;00D04E7B&quot;/&gt;&lt;wsp:rsid wsp:val=&quot;00D058D5&quot;/&gt;&lt;wsp:rsid wsp:val=&quot;00D06073&quot;/&gt;&lt;wsp:rsid wsp:val=&quot;00D06090&quot;/&gt;&lt;wsp:rsid wsp:val=&quot;00D0740A&quot;/&gt;&lt;wsp:rsid wsp:val=&quot;00D07518&quot;/&gt;&lt;wsp:rsid wsp:val=&quot;00D0753D&quot;/&gt;&lt;wsp:rsid wsp:val=&quot;00D07713&quot;/&gt;&lt;wsp:rsid wsp:val=&quot;00D077A7&quot;/&gt;&lt;wsp:rsid wsp:val=&quot;00D0791B&quot;/&gt;&lt;wsp:rsid wsp:val=&quot;00D07CAD&quot;/&gt;&lt;wsp:rsid wsp:val=&quot;00D109A0&quot;/&gt;&lt;wsp:rsid wsp:val=&quot;00D10E18&quot;/&gt;&lt;wsp:rsid wsp:val=&quot;00D114C5&quot;/&gt;&lt;wsp:rsid wsp:val=&quot;00D11B82&quot;/&gt;&lt;wsp:rsid wsp:val=&quot;00D1236D&quot;/&gt;&lt;wsp:rsid wsp:val=&quot;00D124C1&quot;/&gt;&lt;wsp:rsid wsp:val=&quot;00D124C5&quot;/&gt;&lt;wsp:rsid wsp:val=&quot;00D12615&quot;/&gt;&lt;wsp:rsid wsp:val=&quot;00D12629&quot;/&gt;&lt;wsp:rsid wsp:val=&quot;00D126D8&quot;/&gt;&lt;wsp:rsid wsp:val=&quot;00D129EC&quot;/&gt;&lt;wsp:rsid wsp:val=&quot;00D12C2A&quot;/&gt;&lt;wsp:rsid wsp:val=&quot;00D1309E&quot;/&gt;&lt;wsp:rsid wsp:val=&quot;00D140B5&quot;/&gt;&lt;wsp:rsid wsp:val=&quot;00D14506&quot;/&gt;&lt;wsp:rsid wsp:val=&quot;00D14C4D&quot;/&gt;&lt;wsp:rsid wsp:val=&quot;00D16B3C&quot;/&gt;&lt;wsp:rsid wsp:val=&quot;00D16B55&quot;/&gt;&lt;wsp:rsid wsp:val=&quot;00D16BBB&quot;/&gt;&lt;wsp:rsid wsp:val=&quot;00D16DC2&quot;/&gt;&lt;wsp:rsid wsp:val=&quot;00D170AC&quot;/&gt;&lt;wsp:rsid wsp:val=&quot;00D17434&quot;/&gt;&lt;wsp:rsid wsp:val=&quot;00D1778D&quot;/&gt;&lt;wsp:rsid wsp:val=&quot;00D17C1D&quot;/&gt;&lt;wsp:rsid wsp:val=&quot;00D17C44&quot;/&gt;&lt;wsp:rsid wsp:val=&quot;00D17CAF&quot;/&gt;&lt;wsp:rsid wsp:val=&quot;00D2031A&quot;/&gt;&lt;wsp:rsid wsp:val=&quot;00D203FB&quot;/&gt;&lt;wsp:rsid wsp:val=&quot;00D20853&quot;/&gt;&lt;wsp:rsid wsp:val=&quot;00D20921&quot;/&gt;&lt;wsp:rsid wsp:val=&quot;00D21388&quot;/&gt;&lt;wsp:rsid wsp:val=&quot;00D2161F&quot;/&gt;&lt;wsp:rsid wsp:val=&quot;00D2197D&quot;/&gt;&lt;wsp:rsid wsp:val=&quot;00D21AEA&quot;/&gt;&lt;wsp:rsid wsp:val=&quot;00D21BDC&quot;/&gt;&lt;wsp:rsid wsp:val=&quot;00D223BE&quot;/&gt;&lt;wsp:rsid wsp:val=&quot;00D229B1&quot;/&gt;&lt;wsp:rsid wsp:val=&quot;00D235C0&quot;/&gt;&lt;wsp:rsid wsp:val=&quot;00D23C42&quot;/&gt;&lt;wsp:rsid wsp:val=&quot;00D24435&quot;/&gt;&lt;wsp:rsid wsp:val=&quot;00D24550&quot;/&gt;&lt;wsp:rsid wsp:val=&quot;00D24B30&quot;/&gt;&lt;wsp:rsid wsp:val=&quot;00D2590D&quot;/&gt;&lt;wsp:rsid wsp:val=&quot;00D259CF&quot;/&gt;&lt;wsp:rsid wsp:val=&quot;00D26632&quot;/&gt;&lt;wsp:rsid wsp:val=&quot;00D26B6B&quot;/&gt;&lt;wsp:rsid wsp:val=&quot;00D26BC9&quot;/&gt;&lt;wsp:rsid wsp:val=&quot;00D26C9B&quot;/&gt;&lt;wsp:rsid wsp:val=&quot;00D26DB8&quot;/&gt;&lt;wsp:rsid wsp:val=&quot;00D26E82&quot;/&gt;&lt;wsp:rsid wsp:val=&quot;00D27587&quot;/&gt;&lt;wsp:rsid wsp:val=&quot;00D27C14&quot;/&gt;&lt;wsp:rsid wsp:val=&quot;00D30079&quot;/&gt;&lt;wsp:rsid wsp:val=&quot;00D305FE&quot;/&gt;&lt;wsp:rsid wsp:val=&quot;00D30722&quot;/&gt;&lt;wsp:rsid wsp:val=&quot;00D30CFB&quot;/&gt;&lt;wsp:rsid wsp:val=&quot;00D31234&quot;/&gt;&lt;wsp:rsid wsp:val=&quot;00D313FC&quot;/&gt;&lt;wsp:rsid wsp:val=&quot;00D3153D&quot;/&gt;&lt;wsp:rsid wsp:val=&quot;00D31816&quot;/&gt;&lt;wsp:rsid wsp:val=&quot;00D31AEB&quot;/&gt;&lt;wsp:rsid wsp:val=&quot;00D328DF&quot;/&gt;&lt;wsp:rsid wsp:val=&quot;00D32D7B&quot;/&gt;&lt;wsp:rsid wsp:val=&quot;00D32EFA&quot;/&gt;&lt;wsp:rsid wsp:val=&quot;00D330B0&quot;/&gt;&lt;wsp:rsid wsp:val=&quot;00D33288&quot;/&gt;&lt;wsp:rsid wsp:val=&quot;00D337A2&quot;/&gt;&lt;wsp:rsid wsp:val=&quot;00D337A5&quot;/&gt;&lt;wsp:rsid wsp:val=&quot;00D3390A&quot;/&gt;&lt;wsp:rsid wsp:val=&quot;00D34240&quot;/&gt;&lt;wsp:rsid wsp:val=&quot;00D34585&quot;/&gt;&lt;wsp:rsid wsp:val=&quot;00D34645&quot;/&gt;&lt;wsp:rsid wsp:val=&quot;00D3474D&quot;/&gt;&lt;wsp:rsid wsp:val=&quot;00D349F5&quot;/&gt;&lt;wsp:rsid wsp:val=&quot;00D34BC1&quot;/&gt;&lt;wsp:rsid wsp:val=&quot;00D353F8&quot;/&gt;&lt;wsp:rsid wsp:val=&quot;00D356E3&quot;/&gt;&lt;wsp:rsid wsp:val=&quot;00D3577D&quot;/&gt;&lt;wsp:rsid wsp:val=&quot;00D35894&quot;/&gt;&lt;wsp:rsid wsp:val=&quot;00D364B8&quot;/&gt;&lt;wsp:rsid wsp:val=&quot;00D36514&quot;/&gt;&lt;wsp:rsid wsp:val=&quot;00D36773&quot;/&gt;&lt;wsp:rsid wsp:val=&quot;00D3688D&quot;/&gt;&lt;wsp:rsid wsp:val=&quot;00D36E52&quot;/&gt;&lt;wsp:rsid wsp:val=&quot;00D3726E&quot;/&gt;&lt;wsp:rsid wsp:val=&quot;00D37A9D&quot;/&gt;&lt;wsp:rsid wsp:val=&quot;00D4001F&quot;/&gt;&lt;wsp:rsid wsp:val=&quot;00D402EC&quot;/&gt;&lt;wsp:rsid wsp:val=&quot;00D4051B&quot;/&gt;&lt;wsp:rsid wsp:val=&quot;00D41AD3&quot;/&gt;&lt;wsp:rsid wsp:val=&quot;00D42211&quot;/&gt;&lt;wsp:rsid wsp:val=&quot;00D42849&quot;/&gt;&lt;wsp:rsid wsp:val=&quot;00D4290D&quot;/&gt;&lt;wsp:rsid wsp:val=&quot;00D4301B&quot;/&gt;&lt;wsp:rsid wsp:val=&quot;00D430C7&quot;/&gt;&lt;wsp:rsid wsp:val=&quot;00D43AE8&quot;/&gt;&lt;wsp:rsid wsp:val=&quot;00D43B0C&quot;/&gt;&lt;wsp:rsid wsp:val=&quot;00D4400E&quot;/&gt;&lt;wsp:rsid wsp:val=&quot;00D44039&quot;/&gt;&lt;wsp:rsid wsp:val=&quot;00D4430A&quot;/&gt;&lt;wsp:rsid wsp:val=&quot;00D443F4&quot;/&gt;&lt;wsp:rsid wsp:val=&quot;00D44669&quot;/&gt;&lt;wsp:rsid wsp:val=&quot;00D44C51&quot;/&gt;&lt;wsp:rsid wsp:val=&quot;00D44E92&quot;/&gt;&lt;wsp:rsid wsp:val=&quot;00D45331&quot;/&gt;&lt;wsp:rsid wsp:val=&quot;00D45687&quot;/&gt;&lt;wsp:rsid wsp:val=&quot;00D458DF&quot;/&gt;&lt;wsp:rsid wsp:val=&quot;00D45D9D&quot;/&gt;&lt;wsp:rsid wsp:val=&quot;00D46539&quot;/&gt;&lt;wsp:rsid wsp:val=&quot;00D46665&quot;/&gt;&lt;wsp:rsid wsp:val=&quot;00D468F3&quot;/&gt;&lt;wsp:rsid wsp:val=&quot;00D46F83&quot;/&gt;&lt;wsp:rsid wsp:val=&quot;00D4721D&quot;/&gt;&lt;wsp:rsid wsp:val=&quot;00D474C1&quot;/&gt;&lt;wsp:rsid wsp:val=&quot;00D50A98&quot;/&gt;&lt;wsp:rsid wsp:val=&quot;00D510F8&quot;/&gt;&lt;wsp:rsid wsp:val=&quot;00D51540&quot;/&gt;&lt;wsp:rsid wsp:val=&quot;00D51F27&quot;/&gt;&lt;wsp:rsid wsp:val=&quot;00D52129&quot;/&gt;&lt;wsp:rsid wsp:val=&quot;00D52620&quot;/&gt;&lt;wsp:rsid wsp:val=&quot;00D536C0&quot;/&gt;&lt;wsp:rsid wsp:val=&quot;00D53777&quot;/&gt;&lt;wsp:rsid wsp:val=&quot;00D53813&quot;/&gt;&lt;wsp:rsid wsp:val=&quot;00D53BE0&quot;/&gt;&lt;wsp:rsid wsp:val=&quot;00D53E26&quot;/&gt;&lt;wsp:rsid wsp:val=&quot;00D53E68&quot;/&gt;&lt;wsp:rsid wsp:val=&quot;00D541A1&quot;/&gt;&lt;wsp:rsid wsp:val=&quot;00D54597&quot;/&gt;&lt;wsp:rsid wsp:val=&quot;00D55F53&quot;/&gt;&lt;wsp:rsid wsp:val=&quot;00D5754F&quot;/&gt;&lt;wsp:rsid wsp:val=&quot;00D576E9&quot;/&gt;&lt;wsp:rsid wsp:val=&quot;00D57825&quot;/&gt;&lt;wsp:rsid wsp:val=&quot;00D5796B&quot;/&gt;&lt;wsp:rsid wsp:val=&quot;00D57CC9&quot;/&gt;&lt;wsp:rsid wsp:val=&quot;00D60128&quot;/&gt;&lt;wsp:rsid wsp:val=&quot;00D601FA&quot;/&gt;&lt;wsp:rsid wsp:val=&quot;00D60814&quot;/&gt;&lt;wsp:rsid wsp:val=&quot;00D60952&quot;/&gt;&lt;wsp:rsid wsp:val=&quot;00D60B60&quot;/&gt;&lt;wsp:rsid wsp:val=&quot;00D60BB7&quot;/&gt;&lt;wsp:rsid wsp:val=&quot;00D60C35&quot;/&gt;&lt;wsp:rsid wsp:val=&quot;00D60FDD&quot;/&gt;&lt;wsp:rsid wsp:val=&quot;00D61470&quot;/&gt;&lt;wsp:rsid wsp:val=&quot;00D61819&quot;/&gt;&lt;wsp:rsid wsp:val=&quot;00D618DD&quot;/&gt;&lt;wsp:rsid wsp:val=&quot;00D62330&quot;/&gt;&lt;wsp:rsid wsp:val=&quot;00D62876&quot;/&gt;&lt;wsp:rsid wsp:val=&quot;00D62964&quot;/&gt;&lt;wsp:rsid wsp:val=&quot;00D63299&quot;/&gt;&lt;wsp:rsid wsp:val=&quot;00D63942&quot;/&gt;&lt;wsp:rsid wsp:val=&quot;00D63BAF&quot;/&gt;&lt;wsp:rsid wsp:val=&quot;00D63DB8&quot;/&gt;&lt;wsp:rsid wsp:val=&quot;00D64089&quot;/&gt;&lt;wsp:rsid wsp:val=&quot;00D6428D&quot;/&gt;&lt;wsp:rsid wsp:val=&quot;00D642FF&quot;/&gt;&lt;wsp:rsid wsp:val=&quot;00D649B5&quot;/&gt;&lt;wsp:rsid wsp:val=&quot;00D64BA6&quot;/&gt;&lt;wsp:rsid wsp:val=&quot;00D64EC2&quot;/&gt;&lt;wsp:rsid wsp:val=&quot;00D65404&quot;/&gt;&lt;wsp:rsid wsp:val=&quot;00D6547E&quot;/&gt;&lt;wsp:rsid wsp:val=&quot;00D658B5&quot;/&gt;&lt;wsp:rsid wsp:val=&quot;00D6601F&quot;/&gt;&lt;wsp:rsid wsp:val=&quot;00D66CCD&quot;/&gt;&lt;wsp:rsid wsp:val=&quot;00D67182&quot;/&gt;&lt;wsp:rsid wsp:val=&quot;00D67327&quot;/&gt;&lt;wsp:rsid wsp:val=&quot;00D674E8&quot;/&gt;&lt;wsp:rsid wsp:val=&quot;00D67F1B&quot;/&gt;&lt;wsp:rsid wsp:val=&quot;00D67FB0&quot;/&gt;&lt;wsp:rsid wsp:val=&quot;00D70524&quot;/&gt;&lt;wsp:rsid wsp:val=&quot;00D70F4A&quot;/&gt;&lt;wsp:rsid wsp:val=&quot;00D71496&quot;/&gt;&lt;wsp:rsid wsp:val=&quot;00D71BDA&quot;/&gt;&lt;wsp:rsid wsp:val=&quot;00D71DDA&quot;/&gt;&lt;wsp:rsid wsp:val=&quot;00D71DFD&quot;/&gt;&lt;wsp:rsid wsp:val=&quot;00D72287&quot;/&gt;&lt;wsp:rsid wsp:val=&quot;00D723D5&quot;/&gt;&lt;wsp:rsid wsp:val=&quot;00D72480&quot;/&gt;&lt;wsp:rsid wsp:val=&quot;00D72E0A&quot;/&gt;&lt;wsp:rsid wsp:val=&quot;00D73053&quot;/&gt;&lt;wsp:rsid wsp:val=&quot;00D7313A&quot;/&gt;&lt;wsp:rsid wsp:val=&quot;00D73443&quot;/&gt;&lt;wsp:rsid wsp:val=&quot;00D736F4&quot;/&gt;&lt;wsp:rsid wsp:val=&quot;00D739F7&quot;/&gt;&lt;wsp:rsid wsp:val=&quot;00D73DD7&quot;/&gt;&lt;wsp:rsid wsp:val=&quot;00D741E6&quot;/&gt;&lt;wsp:rsid wsp:val=&quot;00D7440A&quot;/&gt;&lt;wsp:rsid wsp:val=&quot;00D74E83&quot;/&gt;&lt;wsp:rsid wsp:val=&quot;00D7505B&quot;/&gt;&lt;wsp:rsid wsp:val=&quot;00D75101&quot;/&gt;&lt;wsp:rsid wsp:val=&quot;00D7515B&quot;/&gt;&lt;wsp:rsid wsp:val=&quot;00D75636&quot;/&gt;&lt;wsp:rsid wsp:val=&quot;00D756C8&quot;/&gt;&lt;wsp:rsid wsp:val=&quot;00D75A7E&quot;/&gt;&lt;wsp:rsid wsp:val=&quot;00D75B76&quot;/&gt;&lt;wsp:rsid wsp:val=&quot;00D75D55&quot;/&gt;&lt;wsp:rsid wsp:val=&quot;00D76142&quot;/&gt;&lt;wsp:rsid wsp:val=&quot;00D76368&quot;/&gt;&lt;wsp:rsid wsp:val=&quot;00D7656F&quot;/&gt;&lt;wsp:rsid wsp:val=&quot;00D76575&quot;/&gt;&lt;wsp:rsid wsp:val=&quot;00D76939&quot;/&gt;&lt;wsp:rsid wsp:val=&quot;00D769CD&quot;/&gt;&lt;wsp:rsid wsp:val=&quot;00D76CC9&quot;/&gt;&lt;wsp:rsid wsp:val=&quot;00D76FF8&quot;/&gt;&lt;wsp:rsid wsp:val=&quot;00D775EA&quot;/&gt;&lt;wsp:rsid wsp:val=&quot;00D7764D&quot;/&gt;&lt;wsp:rsid wsp:val=&quot;00D7799A&quot;/&gt;&lt;wsp:rsid wsp:val=&quot;00D779CD&quot;/&gt;&lt;wsp:rsid wsp:val=&quot;00D77DA7&quot;/&gt;&lt;wsp:rsid wsp:val=&quot;00D80097&quot;/&gt;&lt;wsp:rsid wsp:val=&quot;00D80113&quot;/&gt;&lt;wsp:rsid wsp:val=&quot;00D8025E&quot;/&gt;&lt;wsp:rsid wsp:val=&quot;00D802A2&quot;/&gt;&lt;wsp:rsid wsp:val=&quot;00D804FD&quot;/&gt;&lt;wsp:rsid wsp:val=&quot;00D80530&quot;/&gt;&lt;wsp:rsid wsp:val=&quot;00D8085D&quot;/&gt;&lt;wsp:rsid wsp:val=&quot;00D81066&quot;/&gt;&lt;wsp:rsid wsp:val=&quot;00D810E2&quot;/&gt;&lt;wsp:rsid wsp:val=&quot;00D81614&quot;/&gt;&lt;wsp:rsid wsp:val=&quot;00D81908&quot;/&gt;&lt;wsp:rsid wsp:val=&quot;00D81A7B&quot;/&gt;&lt;wsp:rsid wsp:val=&quot;00D82417&quot;/&gt;&lt;wsp:rsid wsp:val=&quot;00D828E9&quot;/&gt;&lt;wsp:rsid wsp:val=&quot;00D82AD6&quot;/&gt;&lt;wsp:rsid wsp:val=&quot;00D82BA1&quot;/&gt;&lt;wsp:rsid wsp:val=&quot;00D83828&quot;/&gt;&lt;wsp:rsid wsp:val=&quot;00D83D14&quot;/&gt;&lt;wsp:rsid wsp:val=&quot;00D83EAC&quot;/&gt;&lt;wsp:rsid wsp:val=&quot;00D843DA&quot;/&gt;&lt;wsp:rsid wsp:val=&quot;00D84D1C&quot;/&gt;&lt;wsp:rsid wsp:val=&quot;00D84DEF&quot;/&gt;&lt;wsp:rsid wsp:val=&quot;00D84F51&quot;/&gt;&lt;wsp:rsid wsp:val=&quot;00D85663&quot;/&gt;&lt;wsp:rsid wsp:val=&quot;00D858E0&quot;/&gt;&lt;wsp:rsid wsp:val=&quot;00D85923&quot;/&gt;&lt;wsp:rsid wsp:val=&quot;00D85B86&quot;/&gt;&lt;wsp:rsid wsp:val=&quot;00D86B27&quot;/&gt;&lt;wsp:rsid wsp:val=&quot;00D87089&quot;/&gt;&lt;wsp:rsid wsp:val=&quot;00D875D1&quot;/&gt;&lt;wsp:rsid wsp:val=&quot;00D8762C&quot;/&gt;&lt;wsp:rsid wsp:val=&quot;00D90CAD&quot;/&gt;&lt;wsp:rsid wsp:val=&quot;00D90DB7&quot;/&gt;&lt;wsp:rsid wsp:val=&quot;00D90F79&quot;/&gt;&lt;wsp:rsid wsp:val=&quot;00D91231&quot;/&gt;&lt;wsp:rsid wsp:val=&quot;00D91623&quot;/&gt;&lt;wsp:rsid wsp:val=&quot;00D91A3B&quot;/&gt;&lt;wsp:rsid wsp:val=&quot;00D91F4F&quot;/&gt;&lt;wsp:rsid wsp:val=&quot;00D91FC0&quot;/&gt;&lt;wsp:rsid wsp:val=&quot;00D92361&quot;/&gt;&lt;wsp:rsid wsp:val=&quot;00D92F3A&quot;/&gt;&lt;wsp:rsid wsp:val=&quot;00D934B7&quot;/&gt;&lt;wsp:rsid wsp:val=&quot;00D93559&quot;/&gt;&lt;wsp:rsid wsp:val=&quot;00D93790&quot;/&gt;&lt;wsp:rsid wsp:val=&quot;00D93974&quot;/&gt;&lt;wsp:rsid wsp:val=&quot;00D93ECB&quot;/&gt;&lt;wsp:rsid wsp:val=&quot;00D93F0D&quot;/&gt;&lt;wsp:rsid wsp:val=&quot;00D93F80&quot;/&gt;&lt;wsp:rsid wsp:val=&quot;00D93FB3&quot;/&gt;&lt;wsp:rsid wsp:val=&quot;00D94569&quot;/&gt;&lt;wsp:rsid wsp:val=&quot;00D94FF5&quot;/&gt;&lt;wsp:rsid wsp:val=&quot;00D95179&quot;/&gt;&lt;wsp:rsid wsp:val=&quot;00D95311&quot;/&gt;&lt;wsp:rsid wsp:val=&quot;00D95513&quot;/&gt;&lt;wsp:rsid wsp:val=&quot;00D95F6A&quot;/&gt;&lt;wsp:rsid wsp:val=&quot;00D96552&quot;/&gt;&lt;wsp:rsid wsp:val=&quot;00D96897&quot;/&gt;&lt;wsp:rsid wsp:val=&quot;00D96A45&quot;/&gt;&lt;wsp:rsid wsp:val=&quot;00D96B6B&quot;/&gt;&lt;wsp:rsid wsp:val=&quot;00D96DB6&quot;/&gt;&lt;wsp:rsid wsp:val=&quot;00D97305&quot;/&gt;&lt;wsp:rsid wsp:val=&quot;00D97B39&quot;/&gt;&lt;wsp:rsid wsp:val=&quot;00D97B98&quot;/&gt;&lt;wsp:rsid wsp:val=&quot;00D97C01&quot;/&gt;&lt;wsp:rsid wsp:val=&quot;00D97DF0&quot;/&gt;&lt;wsp:rsid wsp:val=&quot;00DA084C&quot;/&gt;&lt;wsp:rsid wsp:val=&quot;00DA0C6C&quot;/&gt;&lt;wsp:rsid wsp:val=&quot;00DA264B&quot;/&gt;&lt;wsp:rsid wsp:val=&quot;00DA2715&quot;/&gt;&lt;wsp:rsid wsp:val=&quot;00DA2A5C&quot;/&gt;&lt;wsp:rsid wsp:val=&quot;00DA3021&quot;/&gt;&lt;wsp:rsid wsp:val=&quot;00DA3770&quot;/&gt;&lt;wsp:rsid wsp:val=&quot;00DA3C0B&quot;/&gt;&lt;wsp:rsid wsp:val=&quot;00DA3EBF&quot;/&gt;&lt;wsp:rsid wsp:val=&quot;00DA4332&quot;/&gt;&lt;wsp:rsid wsp:val=&quot;00DA47A2&quot;/&gt;&lt;wsp:rsid wsp:val=&quot;00DA49A1&quot;/&gt;&lt;wsp:rsid wsp:val=&quot;00DA49C2&quot;/&gt;&lt;wsp:rsid wsp:val=&quot;00DA4A28&quot;/&gt;&lt;wsp:rsid wsp:val=&quot;00DA4D8D&quot;/&gt;&lt;wsp:rsid wsp:val=&quot;00DA59F8&quot;/&gt;&lt;wsp:rsid wsp:val=&quot;00DA5A5B&quot;/&gt;&lt;wsp:rsid wsp:val=&quot;00DA6110&quot;/&gt;&lt;wsp:rsid wsp:val=&quot;00DA6463&quot;/&gt;&lt;wsp:rsid wsp:val=&quot;00DA64BB&quot;/&gt;&lt;wsp:rsid wsp:val=&quot;00DA655F&quot;/&gt;&lt;wsp:rsid wsp:val=&quot;00DA6636&quot;/&gt;&lt;wsp:rsid wsp:val=&quot;00DA6A8D&quot;/&gt;&lt;wsp:rsid wsp:val=&quot;00DA6F7C&quot;/&gt;&lt;wsp:rsid wsp:val=&quot;00DA733E&quot;/&gt;&lt;wsp:rsid wsp:val=&quot;00DA736C&quot;/&gt;&lt;wsp:rsid wsp:val=&quot;00DA7B34&quot;/&gt;&lt;wsp:rsid wsp:val=&quot;00DB04BC&quot;/&gt;&lt;wsp:rsid wsp:val=&quot;00DB07D9&quot;/&gt;&lt;wsp:rsid wsp:val=&quot;00DB0AE0&quot;/&gt;&lt;wsp:rsid wsp:val=&quot;00DB0BC0&quot;/&gt;&lt;wsp:rsid wsp:val=&quot;00DB0BEC&quot;/&gt;&lt;wsp:rsid wsp:val=&quot;00DB0CE4&quot;/&gt;&lt;wsp:rsid wsp:val=&quot;00DB0EA0&quot;/&gt;&lt;wsp:rsid wsp:val=&quot;00DB1B04&quot;/&gt;&lt;wsp:rsid wsp:val=&quot;00DB2017&quot;/&gt;&lt;wsp:rsid wsp:val=&quot;00DB23BD&quot;/&gt;&lt;wsp:rsid wsp:val=&quot;00DB29A9&quot;/&gt;&lt;wsp:rsid wsp:val=&quot;00DB2AEB&quot;/&gt;&lt;wsp:rsid wsp:val=&quot;00DB2DA0&quot;/&gt;&lt;wsp:rsid wsp:val=&quot;00DB3478&quot;/&gt;&lt;wsp:rsid wsp:val=&quot;00DB3E12&quot;/&gt;&lt;wsp:rsid wsp:val=&quot;00DB3FA2&quot;/&gt;&lt;wsp:rsid wsp:val=&quot;00DB41ED&quot;/&gt;&lt;wsp:rsid wsp:val=&quot;00DB484F&quot;/&gt;&lt;wsp:rsid wsp:val=&quot;00DB4D28&quot;/&gt;&lt;wsp:rsid wsp:val=&quot;00DB523E&quot;/&gt;&lt;wsp:rsid wsp:val=&quot;00DB54AC&quot;/&gt;&lt;wsp:rsid wsp:val=&quot;00DB56C5&quot;/&gt;&lt;wsp:rsid wsp:val=&quot;00DB583C&quot;/&gt;&lt;wsp:rsid wsp:val=&quot;00DB590A&quot;/&gt;&lt;wsp:rsid wsp:val=&quot;00DB5C94&quot;/&gt;&lt;wsp:rsid wsp:val=&quot;00DB5E13&quot;/&gt;&lt;wsp:rsid wsp:val=&quot;00DB60AB&quot;/&gt;&lt;wsp:rsid wsp:val=&quot;00DB6440&quot;/&gt;&lt;wsp:rsid wsp:val=&quot;00DB6887&quot;/&gt;&lt;wsp:rsid wsp:val=&quot;00DB6B58&quot;/&gt;&lt;wsp:rsid wsp:val=&quot;00DB6E12&quot;/&gt;&lt;wsp:rsid wsp:val=&quot;00DB70DD&quot;/&gt;&lt;wsp:rsid wsp:val=&quot;00DB73DA&quot;/&gt;&lt;wsp:rsid wsp:val=&quot;00DB76A8&quot;/&gt;&lt;wsp:rsid wsp:val=&quot;00DB7B44&quot;/&gt;&lt;wsp:rsid wsp:val=&quot;00DB7C42&quot;/&gt;&lt;wsp:rsid wsp:val=&quot;00DB7C5F&quot;/&gt;&lt;wsp:rsid wsp:val=&quot;00DB7CD7&quot;/&gt;&lt;wsp:rsid wsp:val=&quot;00DC0C8B&quot;/&gt;&lt;wsp:rsid wsp:val=&quot;00DC0EA4&quot;/&gt;&lt;wsp:rsid wsp:val=&quot;00DC115D&quot;/&gt;&lt;wsp:rsid wsp:val=&quot;00DC11FA&quot;/&gt;&lt;wsp:rsid wsp:val=&quot;00DC14B0&quot;/&gt;&lt;wsp:rsid wsp:val=&quot;00DC1E27&quot;/&gt;&lt;wsp:rsid wsp:val=&quot;00DC2458&quot;/&gt;&lt;wsp:rsid wsp:val=&quot;00DC2979&quot;/&gt;&lt;wsp:rsid wsp:val=&quot;00DC2B17&quot;/&gt;&lt;wsp:rsid wsp:val=&quot;00DC2E04&quot;/&gt;&lt;wsp:rsid wsp:val=&quot;00DC36E7&quot;/&gt;&lt;wsp:rsid wsp:val=&quot;00DC3C72&quot;/&gt;&lt;wsp:rsid wsp:val=&quot;00DC51CA&quot;/&gt;&lt;wsp:rsid wsp:val=&quot;00DC52B1&quot;/&gt;&lt;wsp:rsid wsp:val=&quot;00DC5933&quot;/&gt;&lt;wsp:rsid wsp:val=&quot;00DC5AF7&quot;/&gt;&lt;wsp:rsid wsp:val=&quot;00DC5C7A&quot;/&gt;&lt;wsp:rsid wsp:val=&quot;00DC5EE2&quot;/&gt;&lt;wsp:rsid wsp:val=&quot;00DC5FE5&quot;/&gt;&lt;wsp:rsid wsp:val=&quot;00DC6148&quot;/&gt;&lt;wsp:rsid wsp:val=&quot;00DC6AA8&quot;/&gt;&lt;wsp:rsid wsp:val=&quot;00DC731A&quot;/&gt;&lt;wsp:rsid wsp:val=&quot;00DC77C7&quot;/&gt;&lt;wsp:rsid wsp:val=&quot;00DC792A&quot;/&gt;&lt;wsp:rsid wsp:val=&quot;00DC7BAF&quot;/&gt;&lt;wsp:rsid wsp:val=&quot;00DC7C98&quot;/&gt;&lt;wsp:rsid wsp:val=&quot;00DC7EB3&quot;/&gt;&lt;wsp:rsid wsp:val=&quot;00DC7F46&quot;/&gt;&lt;wsp:rsid wsp:val=&quot;00DC7FC0&quot;/&gt;&lt;wsp:rsid wsp:val=&quot;00DD0321&quot;/&gt;&lt;wsp:rsid wsp:val=&quot;00DD05B3&quot;/&gt;&lt;wsp:rsid wsp:val=&quot;00DD062F&quot;/&gt;&lt;wsp:rsid wsp:val=&quot;00DD0AA1&quot;/&gt;&lt;wsp:rsid wsp:val=&quot;00DD0AFE&quot;/&gt;&lt;wsp:rsid wsp:val=&quot;00DD0ED1&quot;/&gt;&lt;wsp:rsid wsp:val=&quot;00DD0F9E&quot;/&gt;&lt;wsp:rsid wsp:val=&quot;00DD167E&quot;/&gt;&lt;wsp:rsid wsp:val=&quot;00DD1713&quot;/&gt;&lt;wsp:rsid wsp:val=&quot;00DD1BB1&quot;/&gt;&lt;wsp:rsid wsp:val=&quot;00DD1E8B&quot;/&gt;&lt;wsp:rsid wsp:val=&quot;00DD214B&quot;/&gt;&lt;wsp:rsid wsp:val=&quot;00DD26C1&quot;/&gt;&lt;wsp:rsid wsp:val=&quot;00DD2A15&quot;/&gt;&lt;wsp:rsid wsp:val=&quot;00DD2D4A&quot;/&gt;&lt;wsp:rsid wsp:val=&quot;00DD30D6&quot;/&gt;&lt;wsp:rsid wsp:val=&quot;00DD32AA&quot;/&gt;&lt;wsp:rsid wsp:val=&quot;00DD3475&quot;/&gt;&lt;wsp:rsid wsp:val=&quot;00DD372A&quot;/&gt;&lt;wsp:rsid wsp:val=&quot;00DD3815&quot;/&gt;&lt;wsp:rsid wsp:val=&quot;00DD3918&quot;/&gt;&lt;wsp:rsid wsp:val=&quot;00DD4069&quot;/&gt;&lt;wsp:rsid wsp:val=&quot;00DD5514&quot;/&gt;&lt;wsp:rsid wsp:val=&quot;00DD5601&quot;/&gt;&lt;wsp:rsid wsp:val=&quot;00DD5990&quot;/&gt;&lt;wsp:rsid wsp:val=&quot;00DD5BD5&quot;/&gt;&lt;wsp:rsid wsp:val=&quot;00DD615E&quot;/&gt;&lt;wsp:rsid wsp:val=&quot;00DD7458&quot;/&gt;&lt;wsp:rsid wsp:val=&quot;00DD7B3E&quot;/&gt;&lt;wsp:rsid wsp:val=&quot;00DD7B84&quot;/&gt;&lt;wsp:rsid wsp:val=&quot;00DE015A&quot;/&gt;&lt;wsp:rsid wsp:val=&quot;00DE0E40&quot;/&gt;&lt;wsp:rsid wsp:val=&quot;00DE1351&quot;/&gt;&lt;wsp:rsid wsp:val=&quot;00DE13AA&quot;/&gt;&lt;wsp:rsid wsp:val=&quot;00DE15DD&quot;/&gt;&lt;wsp:rsid wsp:val=&quot;00DE1E27&quot;/&gt;&lt;wsp:rsid wsp:val=&quot;00DE2247&quot;/&gt;&lt;wsp:rsid wsp:val=&quot;00DE23BD&quot;/&gt;&lt;wsp:rsid wsp:val=&quot;00DE2A6D&quot;/&gt;&lt;wsp:rsid wsp:val=&quot;00DE2CD0&quot;/&gt;&lt;wsp:rsid wsp:val=&quot;00DE323A&quot;/&gt;&lt;wsp:rsid wsp:val=&quot;00DE33B1&quot;/&gt;&lt;wsp:rsid wsp:val=&quot;00DE33DD&quot;/&gt;&lt;wsp:rsid wsp:val=&quot;00DE3559&quot;/&gt;&lt;wsp:rsid wsp:val=&quot;00DE3607&quot;/&gt;&lt;wsp:rsid wsp:val=&quot;00DE3935&quot;/&gt;&lt;wsp:rsid wsp:val=&quot;00DE3AA6&quot;/&gt;&lt;wsp:rsid wsp:val=&quot;00DE3FB2&quot;/&gt;&lt;wsp:rsid wsp:val=&quot;00DE4418&quot;/&gt;&lt;wsp:rsid wsp:val=&quot;00DE457E&quot;/&gt;&lt;wsp:rsid wsp:val=&quot;00DE46CC&quot;/&gt;&lt;wsp:rsid wsp:val=&quot;00DE4B26&quot;/&gt;&lt;wsp:rsid wsp:val=&quot;00DE5A42&quot;/&gt;&lt;wsp:rsid wsp:val=&quot;00DE5FAD&quot;/&gt;&lt;wsp:rsid wsp:val=&quot;00DE6496&quot;/&gt;&lt;wsp:rsid wsp:val=&quot;00DE6BFA&quot;/&gt;&lt;wsp:rsid wsp:val=&quot;00DE6EAE&quot;/&gt;&lt;wsp:rsid wsp:val=&quot;00DE724A&quot;/&gt;&lt;wsp:rsid wsp:val=&quot;00DE79C0&quot;/&gt;&lt;wsp:rsid wsp:val=&quot;00DE7A05&quot;/&gt;&lt;wsp:rsid wsp:val=&quot;00DE7D3A&quot;/&gt;&lt;wsp:rsid wsp:val=&quot;00DE7FB7&quot;/&gt;&lt;wsp:rsid wsp:val=&quot;00DF0187&quot;/&gt;&lt;wsp:rsid wsp:val=&quot;00DF0602&quot;/&gt;&lt;wsp:rsid wsp:val=&quot;00DF0FD4&quot;/&gt;&lt;wsp:rsid wsp:val=&quot;00DF1018&quot;/&gt;&lt;wsp:rsid wsp:val=&quot;00DF1BAF&quot;/&gt;&lt;wsp:rsid wsp:val=&quot;00DF1CE1&quot;/&gt;&lt;wsp:rsid wsp:val=&quot;00DF1D7E&quot;/&gt;&lt;wsp:rsid wsp:val=&quot;00DF1EA2&quot;/&gt;&lt;wsp:rsid wsp:val=&quot;00DF1EA4&quot;/&gt;&lt;wsp:rsid wsp:val=&quot;00DF1EEA&quot;/&gt;&lt;wsp:rsid wsp:val=&quot;00DF1F0C&quot;/&gt;&lt;wsp:rsid wsp:val=&quot;00DF211C&quot;/&gt;&lt;wsp:rsid wsp:val=&quot;00DF2124&quot;/&gt;&lt;wsp:rsid wsp:val=&quot;00DF249A&quot;/&gt;&lt;wsp:rsid wsp:val=&quot;00DF25FD&quot;/&gt;&lt;wsp:rsid wsp:val=&quot;00DF2885&quot;/&gt;&lt;wsp:rsid wsp:val=&quot;00DF2E26&quot;/&gt;&lt;wsp:rsid wsp:val=&quot;00DF2EC7&quot;/&gt;&lt;wsp:rsid wsp:val=&quot;00DF326E&quot;/&gt;&lt;wsp:rsid wsp:val=&quot;00DF396F&quot;/&gt;&lt;wsp:rsid wsp:val=&quot;00DF3B10&quot;/&gt;&lt;wsp:rsid wsp:val=&quot;00DF3EE3&quot;/&gt;&lt;wsp:rsid wsp:val=&quot;00DF52D8&quot;/&gt;&lt;wsp:rsid wsp:val=&quot;00DF5BE8&quot;/&gt;&lt;wsp:rsid wsp:val=&quot;00DF607F&quot;/&gt;&lt;wsp:rsid wsp:val=&quot;00DF63A7&quot;/&gt;&lt;wsp:rsid wsp:val=&quot;00DF63B5&quot;/&gt;&lt;wsp:rsid wsp:val=&quot;00DF6604&quot;/&gt;&lt;wsp:rsid wsp:val=&quot;00DF6746&quot;/&gt;&lt;wsp:rsid wsp:val=&quot;00DF7556&quot;/&gt;&lt;wsp:rsid wsp:val=&quot;00DF758E&quot;/&gt;&lt;wsp:rsid wsp:val=&quot;00DF7D08&quot;/&gt;&lt;wsp:rsid wsp:val=&quot;00E0037C&quot;/&gt;&lt;wsp:rsid wsp:val=&quot;00E004BE&quot;/&gt;&lt;wsp:rsid wsp:val=&quot;00E00A53&quot;/&gt;&lt;wsp:rsid wsp:val=&quot;00E013D4&quot;/&gt;&lt;wsp:rsid wsp:val=&quot;00E018EF&quot;/&gt;&lt;wsp:rsid wsp:val=&quot;00E0196C&quot;/&gt;&lt;wsp:rsid wsp:val=&quot;00E01F66&quot;/&gt;&lt;wsp:rsid wsp:val=&quot;00E025AF&quot;/&gt;&lt;wsp:rsid wsp:val=&quot;00E02A23&quot;/&gt;&lt;wsp:rsid wsp:val=&quot;00E02AF0&quot;/&gt;&lt;wsp:rsid wsp:val=&quot;00E02BA5&quot;/&gt;&lt;wsp:rsid wsp:val=&quot;00E02BD3&quot;/&gt;&lt;wsp:rsid wsp:val=&quot;00E02C71&quot;/&gt;&lt;wsp:rsid wsp:val=&quot;00E03068&quot;/&gt;&lt;wsp:rsid wsp:val=&quot;00E03517&quot;/&gt;&lt;wsp:rsid wsp:val=&quot;00E0358E&quot;/&gt;&lt;wsp:rsid wsp:val=&quot;00E03E5A&quot;/&gt;&lt;wsp:rsid wsp:val=&quot;00E047AF&quot;/&gt;&lt;wsp:rsid wsp:val=&quot;00E047CC&quot;/&gt;&lt;wsp:rsid wsp:val=&quot;00E047E6&quot;/&gt;&lt;wsp:rsid wsp:val=&quot;00E048F3&quot;/&gt;&lt;wsp:rsid wsp:val=&quot;00E04979&quot;/&gt;&lt;wsp:rsid wsp:val=&quot;00E04C7F&quot;/&gt;&lt;wsp:rsid wsp:val=&quot;00E051C8&quot;/&gt;&lt;wsp:rsid wsp:val=&quot;00E0549B&quot;/&gt;&lt;wsp:rsid wsp:val=&quot;00E05638&quot;/&gt;&lt;wsp:rsid wsp:val=&quot;00E0590C&quot;/&gt;&lt;wsp:rsid wsp:val=&quot;00E05F78&quot;/&gt;&lt;wsp:rsid wsp:val=&quot;00E06095&quot;/&gt;&lt;wsp:rsid wsp:val=&quot;00E0680C&quot;/&gt;&lt;wsp:rsid wsp:val=&quot;00E06852&quot;/&gt;&lt;wsp:rsid wsp:val=&quot;00E068C3&quot;/&gt;&lt;wsp:rsid wsp:val=&quot;00E06EF7&quot;/&gt;&lt;wsp:rsid wsp:val=&quot;00E0765F&quot;/&gt;&lt;wsp:rsid wsp:val=&quot;00E07B2E&quot;/&gt;&lt;wsp:rsid wsp:val=&quot;00E07F12&quot;/&gt;&lt;wsp:rsid wsp:val=&quot;00E10233&quot;/&gt;&lt;wsp:rsid wsp:val=&quot;00E103F2&quot;/&gt;&lt;wsp:rsid wsp:val=&quot;00E108C2&quot;/&gt;&lt;wsp:rsid wsp:val=&quot;00E1156C&quot;/&gt;&lt;wsp:rsid wsp:val=&quot;00E11785&quot;/&gt;&lt;wsp:rsid wsp:val=&quot;00E117C8&quot;/&gt;&lt;wsp:rsid wsp:val=&quot;00E11864&quot;/&gt;&lt;wsp:rsid wsp:val=&quot;00E11ABE&quot;/&gt;&lt;wsp:rsid wsp:val=&quot;00E12321&quot;/&gt;&lt;wsp:rsid wsp:val=&quot;00E13180&quot;/&gt;&lt;wsp:rsid wsp:val=&quot;00E135F1&quot;/&gt;&lt;wsp:rsid wsp:val=&quot;00E13C73&quot;/&gt;&lt;wsp:rsid wsp:val=&quot;00E13E53&quot;/&gt;&lt;wsp:rsid wsp:val=&quot;00E14F15&quot;/&gt;&lt;wsp:rsid wsp:val=&quot;00E152B8&quot;/&gt;&lt;wsp:rsid wsp:val=&quot;00E1566C&quot;/&gt;&lt;wsp:rsid wsp:val=&quot;00E157DD&quot;/&gt;&lt;wsp:rsid wsp:val=&quot;00E15E9F&quot;/&gt;&lt;wsp:rsid wsp:val=&quot;00E16015&quot;/&gt;&lt;wsp:rsid wsp:val=&quot;00E1622C&quot;/&gt;&lt;wsp:rsid wsp:val=&quot;00E164A5&quot;/&gt;&lt;wsp:rsid wsp:val=&quot;00E168BD&quot;/&gt;&lt;wsp:rsid wsp:val=&quot;00E16F74&quot;/&gt;&lt;wsp:rsid wsp:val=&quot;00E17296&quot;/&gt;&lt;wsp:rsid wsp:val=&quot;00E17463&quot;/&gt;&lt;wsp:rsid wsp:val=&quot;00E17687&quot;/&gt;&lt;wsp:rsid wsp:val=&quot;00E17847&quot;/&gt;&lt;wsp:rsid wsp:val=&quot;00E17851&quot;/&gt;&lt;wsp:rsid wsp:val=&quot;00E17BC2&quot;/&gt;&lt;wsp:rsid wsp:val=&quot;00E20307&quot;/&gt;&lt;wsp:rsid wsp:val=&quot;00E20493&quot;/&gt;&lt;wsp:rsid wsp:val=&quot;00E20D4B&quot;/&gt;&lt;wsp:rsid wsp:val=&quot;00E20F7C&quot;/&gt;&lt;wsp:rsid wsp:val=&quot;00E215D2&quot;/&gt;&lt;wsp:rsid wsp:val=&quot;00E21943&quot;/&gt;&lt;wsp:rsid wsp:val=&quot;00E21A0A&quot;/&gt;&lt;wsp:rsid wsp:val=&quot;00E225B4&quot;/&gt;&lt;wsp:rsid wsp:val=&quot;00E228AC&quot;/&gt;&lt;wsp:rsid wsp:val=&quot;00E22C9C&quot;/&gt;&lt;wsp:rsid wsp:val=&quot;00E23056&quot;/&gt;&lt;wsp:rsid wsp:val=&quot;00E23205&quot;/&gt;&lt;wsp:rsid wsp:val=&quot;00E23B79&quot;/&gt;&lt;wsp:rsid wsp:val=&quot;00E2419F&quot;/&gt;&lt;wsp:rsid wsp:val=&quot;00E24703&quot;/&gt;&lt;wsp:rsid wsp:val=&quot;00E24B5D&quot;/&gt;&lt;wsp:rsid wsp:val=&quot;00E24C7E&quot;/&gt;&lt;wsp:rsid wsp:val=&quot;00E253D9&quot;/&gt;&lt;wsp:rsid wsp:val=&quot;00E255D7&quot;/&gt;&lt;wsp:rsid wsp:val=&quot;00E25D56&quot;/&gt;&lt;wsp:rsid wsp:val=&quot;00E25DFC&quot;/&gt;&lt;wsp:rsid wsp:val=&quot;00E25FB4&quot;/&gt;&lt;wsp:rsid wsp:val=&quot;00E26087&quot;/&gt;&lt;wsp:rsid wsp:val=&quot;00E26641&quot;/&gt;&lt;wsp:rsid wsp:val=&quot;00E26C39&quot;/&gt;&lt;wsp:rsid wsp:val=&quot;00E26D76&quot;/&gt;&lt;wsp:rsid wsp:val=&quot;00E2704F&quot;/&gt;&lt;wsp:rsid wsp:val=&quot;00E307E7&quot;/&gt;&lt;wsp:rsid wsp:val=&quot;00E30B86&quot;/&gt;&lt;wsp:rsid wsp:val=&quot;00E30C1D&quot;/&gt;&lt;wsp:rsid wsp:val=&quot;00E31316&quot;/&gt;&lt;wsp:rsid wsp:val=&quot;00E314D0&quot;/&gt;&lt;wsp:rsid wsp:val=&quot;00E316BF&quot;/&gt;&lt;wsp:rsid wsp:val=&quot;00E31D75&quot;/&gt;&lt;wsp:rsid wsp:val=&quot;00E31D90&quot;/&gt;&lt;wsp:rsid wsp:val=&quot;00E320CD&quot;/&gt;&lt;wsp:rsid wsp:val=&quot;00E339AF&quot;/&gt;&lt;wsp:rsid wsp:val=&quot;00E34032&quot;/&gt;&lt;wsp:rsid wsp:val=&quot;00E34087&quot;/&gt;&lt;wsp:rsid wsp:val=&quot;00E34611&quot;/&gt;&lt;wsp:rsid wsp:val=&quot;00E34B7A&quot;/&gt;&lt;wsp:rsid wsp:val=&quot;00E34D45&quot;/&gt;&lt;wsp:rsid wsp:val=&quot;00E34DF2&quot;/&gt;&lt;wsp:rsid wsp:val=&quot;00E35739&quot;/&gt;&lt;wsp:rsid wsp:val=&quot;00E359C8&quot;/&gt;&lt;wsp:rsid wsp:val=&quot;00E35A2C&quot;/&gt;&lt;wsp:rsid wsp:val=&quot;00E35C61&quot;/&gt;&lt;wsp:rsid wsp:val=&quot;00E35D88&quot;/&gt;&lt;wsp:rsid wsp:val=&quot;00E3665E&quot;/&gt;&lt;wsp:rsid wsp:val=&quot;00E36E9E&quot;/&gt;&lt;wsp:rsid wsp:val=&quot;00E370CB&quot;/&gt;&lt;wsp:rsid wsp:val=&quot;00E37362&quot;/&gt;&lt;wsp:rsid wsp:val=&quot;00E37390&quot;/&gt;&lt;wsp:rsid wsp:val=&quot;00E37396&quot;/&gt;&lt;wsp:rsid wsp:val=&quot;00E373D0&quot;/&gt;&lt;wsp:rsid wsp:val=&quot;00E37B3C&quot;/&gt;&lt;wsp:rsid wsp:val=&quot;00E40055&quot;/&gt;&lt;wsp:rsid wsp:val=&quot;00E40457&quot;/&gt;&lt;wsp:rsid wsp:val=&quot;00E4060A&quot;/&gt;&lt;wsp:rsid wsp:val=&quot;00E40730&quot;/&gt;&lt;wsp:rsid wsp:val=&quot;00E4087C&quot;/&gt;&lt;wsp:rsid wsp:val=&quot;00E40CA4&quot;/&gt;&lt;wsp:rsid wsp:val=&quot;00E41407&quot;/&gt;&lt;wsp:rsid wsp:val=&quot;00E4149D&quot;/&gt;&lt;wsp:rsid wsp:val=&quot;00E414F9&quot;/&gt;&lt;wsp:rsid wsp:val=&quot;00E41730&quot;/&gt;&lt;wsp:rsid wsp:val=&quot;00E4241E&quot;/&gt;&lt;wsp:rsid wsp:val=&quot;00E425C1&quot;/&gt;&lt;wsp:rsid wsp:val=&quot;00E42950&quot;/&gt;&lt;wsp:rsid wsp:val=&quot;00E42C8D&quot;/&gt;&lt;wsp:rsid wsp:val=&quot;00E43181&quot;/&gt;&lt;wsp:rsid wsp:val=&quot;00E43549&quot;/&gt;&lt;wsp:rsid wsp:val=&quot;00E43644&quot;/&gt;&lt;wsp:rsid wsp:val=&quot;00E4377F&quot;/&gt;&lt;wsp:rsid wsp:val=&quot;00E43881&quot;/&gt;&lt;wsp:rsid wsp:val=&quot;00E43A9B&quot;/&gt;&lt;wsp:rsid wsp:val=&quot;00E43D27&quot;/&gt;&lt;wsp:rsid wsp:val=&quot;00E43EE2&quot;/&gt;&lt;wsp:rsid wsp:val=&quot;00E44744&quot;/&gt;&lt;wsp:rsid wsp:val=&quot;00E44919&quot;/&gt;&lt;wsp:rsid wsp:val=&quot;00E44D97&quot;/&gt;&lt;wsp:rsid wsp:val=&quot;00E44E41&quot;/&gt;&lt;wsp:rsid wsp:val=&quot;00E44F64&quot;/&gt;&lt;wsp:rsid wsp:val=&quot;00E4522B&quot;/&gt;&lt;wsp:rsid wsp:val=&quot;00E452E3&quot;/&gt;&lt;wsp:rsid wsp:val=&quot;00E452F6&quot;/&gt;&lt;wsp:rsid wsp:val=&quot;00E46698&quot;/&gt;&lt;wsp:rsid wsp:val=&quot;00E46945&quot;/&gt;&lt;wsp:rsid wsp:val=&quot;00E46A44&quot;/&gt;&lt;wsp:rsid wsp:val=&quot;00E46FB0&quot;/&gt;&lt;wsp:rsid wsp:val=&quot;00E472DD&quot;/&gt;&lt;wsp:rsid wsp:val=&quot;00E472E1&quot;/&gt;&lt;wsp:rsid wsp:val=&quot;00E474C3&quot;/&gt;&lt;wsp:rsid wsp:val=&quot;00E4750F&quot;/&gt;&lt;wsp:rsid wsp:val=&quot;00E47640&quot;/&gt;&lt;wsp:rsid wsp:val=&quot;00E47831&quot;/&gt;&lt;wsp:rsid wsp:val=&quot;00E47991&quot;/&gt;&lt;wsp:rsid wsp:val=&quot;00E479A4&quot;/&gt;&lt;wsp:rsid wsp:val=&quot;00E47E57&quot;/&gt;&lt;wsp:rsid wsp:val=&quot;00E50045&quot;/&gt;&lt;wsp:rsid wsp:val=&quot;00E5010C&quot;/&gt;&lt;wsp:rsid wsp:val=&quot;00E50672&quot;/&gt;&lt;wsp:rsid wsp:val=&quot;00E5096E&quot;/&gt;&lt;wsp:rsid wsp:val=&quot;00E50FEE&quot;/&gt;&lt;wsp:rsid wsp:val=&quot;00E510AD&quot;/&gt;&lt;wsp:rsid wsp:val=&quot;00E516B6&quot;/&gt;&lt;wsp:rsid wsp:val=&quot;00E51D1C&quot;/&gt;&lt;wsp:rsid wsp:val=&quot;00E522E2&quot;/&gt;&lt;wsp:rsid wsp:val=&quot;00E5320A&quot;/&gt;&lt;wsp:rsid wsp:val=&quot;00E53405&quot;/&gt;&lt;wsp:rsid wsp:val=&quot;00E5367F&quot;/&gt;&lt;wsp:rsid wsp:val=&quot;00E53680&quot;/&gt;&lt;wsp:rsid wsp:val=&quot;00E53B4E&quot;/&gt;&lt;wsp:rsid wsp:val=&quot;00E53CC0&quot;/&gt;&lt;wsp:rsid wsp:val=&quot;00E53D84&quot;/&gt;&lt;wsp:rsid wsp:val=&quot;00E5472D&quot;/&gt;&lt;wsp:rsid wsp:val=&quot;00E549CA&quot;/&gt;&lt;wsp:rsid wsp:val=&quot;00E55014&quot;/&gt;&lt;wsp:rsid wsp:val=&quot;00E552ED&quot;/&gt;&lt;wsp:rsid wsp:val=&quot;00E5577F&quot;/&gt;&lt;wsp:rsid wsp:val=&quot;00E55B8C&quot;/&gt;&lt;wsp:rsid wsp:val=&quot;00E55F20&quot;/&gt;&lt;wsp:rsid wsp:val=&quot;00E55F42&quot;/&gt;&lt;wsp:rsid wsp:val=&quot;00E560DA&quot;/&gt;&lt;wsp:rsid wsp:val=&quot;00E562D6&quot;/&gt;&lt;wsp:rsid wsp:val=&quot;00E567CF&quot;/&gt;&lt;wsp:rsid wsp:val=&quot;00E5696D&quot;/&gt;&lt;wsp:rsid wsp:val=&quot;00E5697B&quot;/&gt;&lt;wsp:rsid wsp:val=&quot;00E56D8F&quot;/&gt;&lt;wsp:rsid wsp:val=&quot;00E574FA&quot;/&gt;&lt;wsp:rsid wsp:val=&quot;00E57722&quot;/&gt;&lt;wsp:rsid wsp:val=&quot;00E57A83&quot;/&gt;&lt;wsp:rsid wsp:val=&quot;00E604A4&quot;/&gt;&lt;wsp:rsid wsp:val=&quot;00E60E2E&quot;/&gt;&lt;wsp:rsid wsp:val=&quot;00E61133&quot;/&gt;&lt;wsp:rsid wsp:val=&quot;00E612A6&quot;/&gt;&lt;wsp:rsid wsp:val=&quot;00E61D1D&quot;/&gt;&lt;wsp:rsid wsp:val=&quot;00E62597&quot;/&gt;&lt;wsp:rsid wsp:val=&quot;00E62AE0&quot;/&gt;&lt;wsp:rsid wsp:val=&quot;00E63B3B&quot;/&gt;&lt;wsp:rsid wsp:val=&quot;00E64042&quot;/&gt;&lt;wsp:rsid wsp:val=&quot;00E6484D&quot;/&gt;&lt;wsp:rsid wsp:val=&quot;00E6508D&quot;/&gt;&lt;wsp:rsid wsp:val=&quot;00E65B2C&quot;/&gt;&lt;wsp:rsid wsp:val=&quot;00E6624D&quot;/&gt;&lt;wsp:rsid wsp:val=&quot;00E66325&quot;/&gt;&lt;wsp:rsid wsp:val=&quot;00E66697&quot;/&gt;&lt;wsp:rsid wsp:val=&quot;00E667CA&quot;/&gt;&lt;wsp:rsid wsp:val=&quot;00E66AAA&quot;/&gt;&lt;wsp:rsid wsp:val=&quot;00E66C6F&quot;/&gt;&lt;wsp:rsid wsp:val=&quot;00E67386&quot;/&gt;&lt;wsp:rsid wsp:val=&quot;00E67C2E&quot;/&gt;&lt;wsp:rsid wsp:val=&quot;00E67CCD&quot;/&gt;&lt;wsp:rsid wsp:val=&quot;00E701DF&quot;/&gt;&lt;wsp:rsid wsp:val=&quot;00E707F0&quot;/&gt;&lt;wsp:rsid wsp:val=&quot;00E709D3&quot;/&gt;&lt;wsp:rsid wsp:val=&quot;00E709DB&quot;/&gt;&lt;wsp:rsid wsp:val=&quot;00E71291&quot;/&gt;&lt;wsp:rsid wsp:val=&quot;00E71751&quot;/&gt;&lt;wsp:rsid wsp:val=&quot;00E71CD6&quot;/&gt;&lt;wsp:rsid wsp:val=&quot;00E72530&quot;/&gt;&lt;wsp:rsid wsp:val=&quot;00E72ECD&quot;/&gt;&lt;wsp:rsid wsp:val=&quot;00E72F2B&quot;/&gt;&lt;wsp:rsid wsp:val=&quot;00E73159&quot;/&gt;&lt;wsp:rsid wsp:val=&quot;00E733D4&quot;/&gt;&lt;wsp:rsid wsp:val=&quot;00E73677&quot;/&gt;&lt;wsp:rsid wsp:val=&quot;00E739C3&quot;/&gt;&lt;wsp:rsid wsp:val=&quot;00E74277&quot;/&gt;&lt;wsp:rsid wsp:val=&quot;00E7429D&quot;/&gt;&lt;wsp:rsid wsp:val=&quot;00E744D7&quot;/&gt;&lt;wsp:rsid wsp:val=&quot;00E74AE6&quot;/&gt;&lt;wsp:rsid wsp:val=&quot;00E758A4&quot;/&gt;&lt;wsp:rsid wsp:val=&quot;00E75B9F&quot;/&gt;&lt;wsp:rsid wsp:val=&quot;00E75FA0&quot;/&gt;&lt;wsp:rsid wsp:val=&quot;00E75FD8&quot;/&gt;&lt;wsp:rsid wsp:val=&quot;00E76448&quot;/&gt;&lt;wsp:rsid wsp:val=&quot;00E76535&quot;/&gt;&lt;wsp:rsid wsp:val=&quot;00E765DB&quot;/&gt;&lt;wsp:rsid wsp:val=&quot;00E77201&quot;/&gt;&lt;wsp:rsid wsp:val=&quot;00E77DB2&quot;/&gt;&lt;wsp:rsid wsp:val=&quot;00E81C9F&quot;/&gt;&lt;wsp:rsid wsp:val=&quot;00E82426&quot;/&gt;&lt;wsp:rsid wsp:val=&quot;00E8246E&quot;/&gt;&lt;wsp:rsid wsp:val=&quot;00E83210&quot;/&gt;&lt;wsp:rsid wsp:val=&quot;00E834ED&quot;/&gt;&lt;wsp:rsid wsp:val=&quot;00E8395C&quot;/&gt;&lt;wsp:rsid wsp:val=&quot;00E83E93&quot;/&gt;&lt;wsp:rsid wsp:val=&quot;00E83EFB&quot;/&gt;&lt;wsp:rsid wsp:val=&quot;00E840A6&quot;/&gt;&lt;wsp:rsid wsp:val=&quot;00E842B5&quot;/&gt;&lt;wsp:rsid wsp:val=&quot;00E84A90&quot;/&gt;&lt;wsp:rsid wsp:val=&quot;00E8512A&quot;/&gt;&lt;wsp:rsid wsp:val=&quot;00E8545E&quot;/&gt;&lt;wsp:rsid wsp:val=&quot;00E8561E&quot;/&gt;&lt;wsp:rsid wsp:val=&quot;00E859AC&quot;/&gt;&lt;wsp:rsid wsp:val=&quot;00E85A0E&quot;/&gt;&lt;wsp:rsid wsp:val=&quot;00E86437&quot;/&gt;&lt;wsp:rsid wsp:val=&quot;00E86774&quot;/&gt;&lt;wsp:rsid wsp:val=&quot;00E86AB0&quot;/&gt;&lt;wsp:rsid wsp:val=&quot;00E86BDC&quot;/&gt;&lt;wsp:rsid wsp:val=&quot;00E86C90&quot;/&gt;&lt;wsp:rsid wsp:val=&quot;00E86DA5&quot;/&gt;&lt;wsp:rsid wsp:val=&quot;00E8715A&quot;/&gt;&lt;wsp:rsid wsp:val=&quot;00E87658&quot;/&gt;&lt;wsp:rsid wsp:val=&quot;00E87C0C&quot;/&gt;&lt;wsp:rsid wsp:val=&quot;00E9006E&quot;/&gt;&lt;wsp:rsid wsp:val=&quot;00E90599&quot;/&gt;&lt;wsp:rsid wsp:val=&quot;00E90BE7&quot;/&gt;&lt;wsp:rsid wsp:val=&quot;00E90DF1&quot;/&gt;&lt;wsp:rsid wsp:val=&quot;00E92091&quot;/&gt;&lt;wsp:rsid wsp:val=&quot;00E92671&quot;/&gt;&lt;wsp:rsid wsp:val=&quot;00E92AFE&quot;/&gt;&lt;wsp:rsid wsp:val=&quot;00E92B09&quot;/&gt;&lt;wsp:rsid wsp:val=&quot;00E92E9A&quot;/&gt;&lt;wsp:rsid wsp:val=&quot;00E93301&quot;/&gt;&lt;wsp:rsid wsp:val=&quot;00E93435&quot;/&gt;&lt;wsp:rsid wsp:val=&quot;00E93489&quot;/&gt;&lt;wsp:rsid wsp:val=&quot;00E93572&quot;/&gt;&lt;wsp:rsid wsp:val=&quot;00E939C8&quot;/&gt;&lt;wsp:rsid wsp:val=&quot;00E93F0F&quot;/&gt;&lt;wsp:rsid wsp:val=&quot;00E9448B&quot;/&gt;&lt;wsp:rsid wsp:val=&quot;00E944DC&quot;/&gt;&lt;wsp:rsid wsp:val=&quot;00E9450A&quot;/&gt;&lt;wsp:rsid wsp:val=&quot;00E949F4&quot;/&gt;&lt;wsp:rsid wsp:val=&quot;00E94FD6&quot;/&gt;&lt;wsp:rsid wsp:val=&quot;00E953FB&quot;/&gt;&lt;wsp:rsid wsp:val=&quot;00E95986&quot;/&gt;&lt;wsp:rsid wsp:val=&quot;00E9623B&quot;/&gt;&lt;wsp:rsid wsp:val=&quot;00E9636D&quot;/&gt;&lt;wsp:rsid wsp:val=&quot;00E96599&quot;/&gt;&lt;wsp:rsid wsp:val=&quot;00E968B7&quot;/&gt;&lt;wsp:rsid wsp:val=&quot;00E9697D&quot;/&gt;&lt;wsp:rsid wsp:val=&quot;00E96A66&quot;/&gt;&lt;wsp:rsid wsp:val=&quot;00E97130&quot;/&gt;&lt;wsp:rsid wsp:val=&quot;00E971C2&quot;/&gt;&lt;wsp:rsid wsp:val=&quot;00E97314&quot;/&gt;&lt;wsp:rsid wsp:val=&quot;00E9735D&quot;/&gt;&lt;wsp:rsid wsp:val=&quot;00E97C24&quot;/&gt;&lt;wsp:rsid wsp:val=&quot;00E97E99&quot;/&gt;&lt;wsp:rsid wsp:val=&quot;00EA00DC&quot;/&gt;&lt;wsp:rsid wsp:val=&quot;00EA07EE&quot;/&gt;&lt;wsp:rsid wsp:val=&quot;00EA0D28&quot;/&gt;&lt;wsp:rsid wsp:val=&quot;00EA0ED3&quot;/&gt;&lt;wsp:rsid wsp:val=&quot;00EA0EFC&quot;/&gt;&lt;wsp:rsid wsp:val=&quot;00EA156F&quot;/&gt;&lt;wsp:rsid wsp:val=&quot;00EA16F3&quot;/&gt;&lt;wsp:rsid wsp:val=&quot;00EA1C97&quot;/&gt;&lt;wsp:rsid wsp:val=&quot;00EA21A9&quot;/&gt;&lt;wsp:rsid wsp:val=&quot;00EA2963&quot;/&gt;&lt;wsp:rsid wsp:val=&quot;00EA2B68&quot;/&gt;&lt;wsp:rsid wsp:val=&quot;00EA312A&quot;/&gt;&lt;wsp:rsid wsp:val=&quot;00EA3B73&quot;/&gt;&lt;wsp:rsid wsp:val=&quot;00EA445C&quot;/&gt;&lt;wsp:rsid wsp:val=&quot;00EA445D&quot;/&gt;&lt;wsp:rsid wsp:val=&quot;00EA459E&quot;/&gt;&lt;wsp:rsid wsp:val=&quot;00EA466D&quot;/&gt;&lt;wsp:rsid wsp:val=&quot;00EA487F&quot;/&gt;&lt;wsp:rsid wsp:val=&quot;00EA50F4&quot;/&gt;&lt;wsp:rsid wsp:val=&quot;00EA589D&quot;/&gt;&lt;wsp:rsid wsp:val=&quot;00EA5C97&quot;/&gt;&lt;wsp:rsid wsp:val=&quot;00EA5F0D&quot;/&gt;&lt;wsp:rsid wsp:val=&quot;00EA6063&quot;/&gt;&lt;wsp:rsid wsp:val=&quot;00EA6108&quot;/&gt;&lt;wsp:rsid wsp:val=&quot;00EA681B&quot;/&gt;&lt;wsp:rsid wsp:val=&quot;00EA6881&quot;/&gt;&lt;wsp:rsid wsp:val=&quot;00EA6972&quot;/&gt;&lt;wsp:rsid wsp:val=&quot;00EA727D&quot;/&gt;&lt;wsp:rsid wsp:val=&quot;00EA7475&quot;/&gt;&lt;wsp:rsid wsp:val=&quot;00EA74A9&quot;/&gt;&lt;wsp:rsid wsp:val=&quot;00EA7AB4&quot;/&gt;&lt;wsp:rsid wsp:val=&quot;00EA7CF2&quot;/&gt;&lt;wsp:rsid wsp:val=&quot;00EB07E8&quot;/&gt;&lt;wsp:rsid wsp:val=&quot;00EB0884&quot;/&gt;&lt;wsp:rsid wsp:val=&quot;00EB09E2&quot;/&gt;&lt;wsp:rsid wsp:val=&quot;00EB0CA7&quot;/&gt;&lt;wsp:rsid wsp:val=&quot;00EB0D9E&quot;/&gt;&lt;wsp:rsid wsp:val=&quot;00EB0DFB&quot;/&gt;&lt;wsp:rsid wsp:val=&quot;00EB0ECF&quot;/&gt;&lt;wsp:rsid wsp:val=&quot;00EB0EE3&quot;/&gt;&lt;wsp:rsid wsp:val=&quot;00EB1AE0&quot;/&gt;&lt;wsp:rsid wsp:val=&quot;00EB1E1E&quot;/&gt;&lt;wsp:rsid wsp:val=&quot;00EB265C&quot;/&gt;&lt;wsp:rsid wsp:val=&quot;00EB2B35&quot;/&gt;&lt;wsp:rsid wsp:val=&quot;00EB2B85&quot;/&gt;&lt;wsp:rsid wsp:val=&quot;00EB2FAE&quot;/&gt;&lt;wsp:rsid wsp:val=&quot;00EB30DD&quot;/&gt;&lt;wsp:rsid wsp:val=&quot;00EB3480&quot;/&gt;&lt;wsp:rsid wsp:val=&quot;00EB49D8&quot;/&gt;&lt;wsp:rsid wsp:val=&quot;00EB50E1&quot;/&gt;&lt;wsp:rsid wsp:val=&quot;00EB55B6&quot;/&gt;&lt;wsp:rsid wsp:val=&quot;00EB5FE0&quot;/&gt;&lt;wsp:rsid wsp:val=&quot;00EB64F6&quot;/&gt;&lt;wsp:rsid wsp:val=&quot;00EB6688&quot;/&gt;&lt;wsp:rsid wsp:val=&quot;00EB6987&quot;/&gt;&lt;wsp:rsid wsp:val=&quot;00EB7311&quot;/&gt;&lt;wsp:rsid wsp:val=&quot;00EB7732&quot;/&gt;&lt;wsp:rsid wsp:val=&quot;00EC06F2&quot;/&gt;&lt;wsp:rsid wsp:val=&quot;00EC09AF&quot;/&gt;&lt;wsp:rsid wsp:val=&quot;00EC0DBC&quot;/&gt;&lt;wsp:rsid wsp:val=&quot;00EC0F92&quot;/&gt;&lt;wsp:rsid wsp:val=&quot;00EC1214&quot;/&gt;&lt;wsp:rsid wsp:val=&quot;00EC19A3&quot;/&gt;&lt;wsp:rsid wsp:val=&quot;00EC1BE3&quot;/&gt;&lt;wsp:rsid wsp:val=&quot;00EC1C31&quot;/&gt;&lt;wsp:rsid wsp:val=&quot;00EC2A38&quot;/&gt;&lt;wsp:rsid wsp:val=&quot;00EC2B1C&quot;/&gt;&lt;wsp:rsid wsp:val=&quot;00EC3477&quot;/&gt;&lt;wsp:rsid wsp:val=&quot;00EC3F7B&quot;/&gt;&lt;wsp:rsid wsp:val=&quot;00EC408B&quot;/&gt;&lt;wsp:rsid wsp:val=&quot;00EC4150&quot;/&gt;&lt;wsp:rsid wsp:val=&quot;00EC4603&quot;/&gt;&lt;wsp:rsid wsp:val=&quot;00EC48EE&quot;/&gt;&lt;wsp:rsid wsp:val=&quot;00EC4DC2&quot;/&gt;&lt;wsp:rsid wsp:val=&quot;00EC4EB0&quot;/&gt;&lt;wsp:rsid wsp:val=&quot;00EC6C62&quot;/&gt;&lt;wsp:rsid wsp:val=&quot;00EC6FC7&quot;/&gt;&lt;wsp:rsid wsp:val=&quot;00EC72D9&quot;/&gt;&lt;wsp:rsid wsp:val=&quot;00EC7357&quot;/&gt;&lt;wsp:rsid wsp:val=&quot;00EC73CB&quot;/&gt;&lt;wsp:rsid wsp:val=&quot;00EC73D7&quot;/&gt;&lt;wsp:rsid wsp:val=&quot;00EC74DE&quot;/&gt;&lt;wsp:rsid wsp:val=&quot;00EC7EE9&quot;/&gt;&lt;wsp:rsid wsp:val=&quot;00ED0EA8&quot;/&gt;&lt;wsp:rsid wsp:val=&quot;00ED1018&quot;/&gt;&lt;wsp:rsid wsp:val=&quot;00ED11BD&quot;/&gt;&lt;wsp:rsid wsp:val=&quot;00ED1381&quot;/&gt;&lt;wsp:rsid wsp:val=&quot;00ED14BC&quot;/&gt;&lt;wsp:rsid wsp:val=&quot;00ED1560&quot;/&gt;&lt;wsp:rsid wsp:val=&quot;00ED15AE&quot;/&gt;&lt;wsp:rsid wsp:val=&quot;00ED165E&quot;/&gt;&lt;wsp:rsid wsp:val=&quot;00ED1C89&quot;/&gt;&lt;wsp:rsid wsp:val=&quot;00ED1CC8&quot;/&gt;&lt;wsp:rsid wsp:val=&quot;00ED266C&quot;/&gt;&lt;wsp:rsid wsp:val=&quot;00ED270E&quot;/&gt;&lt;wsp:rsid wsp:val=&quot;00ED2DBA&quot;/&gt;&lt;wsp:rsid wsp:val=&quot;00ED3206&quot;/&gt;&lt;wsp:rsid wsp:val=&quot;00ED334A&quot;/&gt;&lt;wsp:rsid wsp:val=&quot;00ED34D2&quot;/&gt;&lt;wsp:rsid wsp:val=&quot;00ED35D0&quot;/&gt;&lt;wsp:rsid wsp:val=&quot;00ED3623&quot;/&gt;&lt;wsp:rsid wsp:val=&quot;00ED37A6&quot;/&gt;&lt;wsp:rsid wsp:val=&quot;00ED3C67&quot;/&gt;&lt;wsp:rsid wsp:val=&quot;00ED3CB3&quot;/&gt;&lt;wsp:rsid wsp:val=&quot;00ED40F0&quot;/&gt;&lt;wsp:rsid wsp:val=&quot;00ED41D4&quot;/&gt;&lt;wsp:rsid wsp:val=&quot;00ED4304&quot;/&gt;&lt;wsp:rsid wsp:val=&quot;00ED43DC&quot;/&gt;&lt;wsp:rsid wsp:val=&quot;00ED4AA3&quot;/&gt;&lt;wsp:rsid wsp:val=&quot;00ED4CBF&quot;/&gt;&lt;wsp:rsid wsp:val=&quot;00ED504B&quot;/&gt;&lt;wsp:rsid wsp:val=&quot;00ED50D1&quot;/&gt;&lt;wsp:rsid wsp:val=&quot;00ED523F&quot;/&gt;&lt;wsp:rsid wsp:val=&quot;00ED55DA&quot;/&gt;&lt;wsp:rsid wsp:val=&quot;00ED58FC&quot;/&gt;&lt;wsp:rsid wsp:val=&quot;00ED5AED&quot;/&gt;&lt;wsp:rsid wsp:val=&quot;00ED5E8F&quot;/&gt;&lt;wsp:rsid wsp:val=&quot;00ED745D&quot;/&gt;&lt;wsp:rsid wsp:val=&quot;00ED7917&quot;/&gt;&lt;wsp:rsid wsp:val=&quot;00ED79A7&quot;/&gt;&lt;wsp:rsid wsp:val=&quot;00ED7E11&quot;/&gt;&lt;wsp:rsid wsp:val=&quot;00EE0484&quot;/&gt;&lt;wsp:rsid wsp:val=&quot;00EE0B90&quot;/&gt;&lt;wsp:rsid wsp:val=&quot;00EE0E6B&quot;/&gt;&lt;wsp:rsid wsp:val=&quot;00EE0F1F&quot;/&gt;&lt;wsp:rsid wsp:val=&quot;00EE107F&quot;/&gt;&lt;wsp:rsid wsp:val=&quot;00EE10FB&quot;/&gt;&lt;wsp:rsid wsp:val=&quot;00EE122B&quot;/&gt;&lt;wsp:rsid wsp:val=&quot;00EE13EC&quot;/&gt;&lt;wsp:rsid wsp:val=&quot;00EE1D3B&quot;/&gt;&lt;wsp:rsid wsp:val=&quot;00EE20B9&quot;/&gt;&lt;wsp:rsid wsp:val=&quot;00EE2285&quot;/&gt;&lt;wsp:rsid wsp:val=&quot;00EE270E&quot;/&gt;&lt;wsp:rsid wsp:val=&quot;00EE2882&quot;/&gt;&lt;wsp:rsid wsp:val=&quot;00EE2FEB&quot;/&gt;&lt;wsp:rsid wsp:val=&quot;00EE3267&quot;/&gt;&lt;wsp:rsid wsp:val=&quot;00EE34C9&quot;/&gt;&lt;wsp:rsid wsp:val=&quot;00EE353A&quot;/&gt;&lt;wsp:rsid wsp:val=&quot;00EE3702&quot;/&gt;&lt;wsp:rsid wsp:val=&quot;00EE3D79&quot;/&gt;&lt;wsp:rsid wsp:val=&quot;00EE4073&quot;/&gt;&lt;wsp:rsid wsp:val=&quot;00EE4461&quot;/&gt;&lt;wsp:rsid wsp:val=&quot;00EE4DF7&quot;/&gt;&lt;wsp:rsid wsp:val=&quot;00EE527B&quot;/&gt;&lt;wsp:rsid wsp:val=&quot;00EE52BA&quot;/&gt;&lt;wsp:rsid wsp:val=&quot;00EE5980&quot;/&gt;&lt;wsp:rsid wsp:val=&quot;00EE646E&quot;/&gt;&lt;wsp:rsid wsp:val=&quot;00EE69AC&quot;/&gt;&lt;wsp:rsid wsp:val=&quot;00EE6CCD&quot;/&gt;&lt;wsp:rsid wsp:val=&quot;00EE711C&quot;/&gt;&lt;wsp:rsid wsp:val=&quot;00EE714E&quot;/&gt;&lt;wsp:rsid wsp:val=&quot;00EE7BA8&quot;/&gt;&lt;wsp:rsid wsp:val=&quot;00EE7F29&quot;/&gt;&lt;wsp:rsid wsp:val=&quot;00EF0392&quot;/&gt;&lt;wsp:rsid wsp:val=&quot;00EF03BA&quot;/&gt;&lt;wsp:rsid wsp:val=&quot;00EF044A&quot;/&gt;&lt;wsp:rsid wsp:val=&quot;00EF077A&quot;/&gt;&lt;wsp:rsid wsp:val=&quot;00EF0995&quot;/&gt;&lt;wsp:rsid wsp:val=&quot;00EF0FF6&quot;/&gt;&lt;wsp:rsid wsp:val=&quot;00EF113B&quot;/&gt;&lt;wsp:rsid wsp:val=&quot;00EF1178&quot;/&gt;&lt;wsp:rsid wsp:val=&quot;00EF1427&quot;/&gt;&lt;wsp:rsid wsp:val=&quot;00EF144C&quot;/&gt;&lt;wsp:rsid wsp:val=&quot;00EF17B7&quot;/&gt;&lt;wsp:rsid wsp:val=&quot;00EF1A45&quot;/&gt;&lt;wsp:rsid wsp:val=&quot;00EF22EA&quot;/&gt;&lt;wsp:rsid wsp:val=&quot;00EF281A&quot;/&gt;&lt;wsp:rsid wsp:val=&quot;00EF2AA0&quot;/&gt;&lt;wsp:rsid wsp:val=&quot;00EF2C38&quot;/&gt;&lt;wsp:rsid wsp:val=&quot;00EF2E53&quot;/&gt;&lt;wsp:rsid wsp:val=&quot;00EF31D3&quot;/&gt;&lt;wsp:rsid wsp:val=&quot;00EF355A&quot;/&gt;&lt;wsp:rsid wsp:val=&quot;00EF3841&quot;/&gt;&lt;wsp:rsid wsp:val=&quot;00EF3E06&quot;/&gt;&lt;wsp:rsid wsp:val=&quot;00EF48DC&quot;/&gt;&lt;wsp:rsid wsp:val=&quot;00EF4AD7&quot;/&gt;&lt;wsp:rsid wsp:val=&quot;00EF4E31&quot;/&gt;&lt;wsp:rsid wsp:val=&quot;00EF5284&quot;/&gt;&lt;wsp:rsid wsp:val=&quot;00EF65C8&quot;/&gt;&lt;wsp:rsid wsp:val=&quot;00EF6999&quot;/&gt;&lt;wsp:rsid wsp:val=&quot;00EF6B98&quot;/&gt;&lt;wsp:rsid wsp:val=&quot;00EF6CF2&quot;/&gt;&lt;wsp:rsid wsp:val=&quot;00EF70E2&quot;/&gt;&lt;wsp:rsid wsp:val=&quot;00EF7544&quot;/&gt;&lt;wsp:rsid wsp:val=&quot;00EF7760&quot;/&gt;&lt;wsp:rsid wsp:val=&quot;00EF7BDE&quot;/&gt;&lt;wsp:rsid wsp:val=&quot;00F005A4&quot;/&gt;&lt;wsp:rsid wsp:val=&quot;00F00C9E&quot;/&gt;&lt;wsp:rsid wsp:val=&quot;00F01068&quot;/&gt;&lt;wsp:rsid wsp:val=&quot;00F017BA&quot;/&gt;&lt;wsp:rsid wsp:val=&quot;00F01D00&quot;/&gt;&lt;wsp:rsid wsp:val=&quot;00F01D31&quot;/&gt;&lt;wsp:rsid wsp:val=&quot;00F0267F&quot;/&gt;&lt;wsp:rsid wsp:val=&quot;00F0288B&quot;/&gt;&lt;wsp:rsid wsp:val=&quot;00F02B52&quot;/&gt;&lt;wsp:rsid wsp:val=&quot;00F02BA1&quot;/&gt;&lt;wsp:rsid wsp:val=&quot;00F02F2F&quot;/&gt;&lt;wsp:rsid wsp:val=&quot;00F032F8&quot;/&gt;&lt;wsp:rsid wsp:val=&quot;00F033ED&quot;/&gt;&lt;wsp:rsid wsp:val=&quot;00F038F6&quot;/&gt;&lt;wsp:rsid wsp:val=&quot;00F03C75&quot;/&gt;&lt;wsp:rsid wsp:val=&quot;00F03D3F&quot;/&gt;&lt;wsp:rsid wsp:val=&quot;00F0403D&quot;/&gt;&lt;wsp:rsid wsp:val=&quot;00F04449&quot;/&gt;&lt;wsp:rsid wsp:val=&quot;00F046B3&quot;/&gt;&lt;wsp:rsid wsp:val=&quot;00F04704&quot;/&gt;&lt;wsp:rsid wsp:val=&quot;00F04ACC&quot;/&gt;&lt;wsp:rsid wsp:val=&quot;00F04CEA&quot;/&gt;&lt;wsp:rsid wsp:val=&quot;00F05171&quot;/&gt;&lt;wsp:rsid wsp:val=&quot;00F053B6&quot;/&gt;&lt;wsp:rsid wsp:val=&quot;00F0545F&quot;/&gt;&lt;wsp:rsid wsp:val=&quot;00F059D9&quot;/&gt;&lt;wsp:rsid wsp:val=&quot;00F061DC&quot;/&gt;&lt;wsp:rsid wsp:val=&quot;00F06664&quot;/&gt;&lt;wsp:rsid wsp:val=&quot;00F066AA&quot;/&gt;&lt;wsp:rsid wsp:val=&quot;00F07F18&quot;/&gt;&lt;wsp:rsid wsp:val=&quot;00F07FE3&quot;/&gt;&lt;wsp:rsid wsp:val=&quot;00F100D4&quot;/&gt;&lt;wsp:rsid wsp:val=&quot;00F102EF&quot;/&gt;&lt;wsp:rsid wsp:val=&quot;00F10389&quot;/&gt;&lt;wsp:rsid wsp:val=&quot;00F11601&quot;/&gt;&lt;wsp:rsid wsp:val=&quot;00F11763&quot;/&gt;&lt;wsp:rsid wsp:val=&quot;00F11AFB&quot;/&gt;&lt;wsp:rsid wsp:val=&quot;00F11B82&quot;/&gt;&lt;wsp:rsid wsp:val=&quot;00F12046&quot;/&gt;&lt;wsp:rsid wsp:val=&quot;00F12183&quot;/&gt;&lt;wsp:rsid wsp:val=&quot;00F12281&quot;/&gt;&lt;wsp:rsid wsp:val=&quot;00F12747&quot;/&gt;&lt;wsp:rsid wsp:val=&quot;00F128FE&quot;/&gt;&lt;wsp:rsid wsp:val=&quot;00F1296A&quot;/&gt;&lt;wsp:rsid wsp:val=&quot;00F12C79&quot;/&gt;&lt;wsp:rsid wsp:val=&quot;00F12CA4&quot;/&gt;&lt;wsp:rsid wsp:val=&quot;00F130EF&quot;/&gt;&lt;wsp:rsid wsp:val=&quot;00F131F8&quot;/&gt;&lt;wsp:rsid wsp:val=&quot;00F13404&quot;/&gt;&lt;wsp:rsid wsp:val=&quot;00F13823&quot;/&gt;&lt;wsp:rsid wsp:val=&quot;00F13ADF&quot;/&gt;&lt;wsp:rsid wsp:val=&quot;00F13EB9&quot;/&gt;&lt;wsp:rsid wsp:val=&quot;00F14098&quot;/&gt;&lt;wsp:rsid wsp:val=&quot;00F147BC&quot;/&gt;&lt;wsp:rsid wsp:val=&quot;00F14E01&quot;/&gt;&lt;wsp:rsid wsp:val=&quot;00F15F2C&quot;/&gt;&lt;wsp:rsid wsp:val=&quot;00F1605F&quot;/&gt;&lt;wsp:rsid wsp:val=&quot;00F160BB&quot;/&gt;&lt;wsp:rsid wsp:val=&quot;00F1632C&quot;/&gt;&lt;wsp:rsid wsp:val=&quot;00F16E94&quot;/&gt;&lt;wsp:rsid wsp:val=&quot;00F171E8&quot;/&gt;&lt;wsp:rsid wsp:val=&quot;00F1770F&quot;/&gt;&lt;wsp:rsid wsp:val=&quot;00F17D5F&quot;/&gt;&lt;wsp:rsid wsp:val=&quot;00F17EC6&quot;/&gt;&lt;wsp:rsid wsp:val=&quot;00F20289&quot;/&gt;&lt;wsp:rsid wsp:val=&quot;00F2040A&quot;/&gt;&lt;wsp:rsid wsp:val=&quot;00F2067B&quot;/&gt;&lt;wsp:rsid wsp:val=&quot;00F2076D&quot;/&gt;&lt;wsp:rsid wsp:val=&quot;00F207CF&quot;/&gt;&lt;wsp:rsid wsp:val=&quot;00F20CAA&quot;/&gt;&lt;wsp:rsid wsp:val=&quot;00F20D1E&quot;/&gt;&lt;wsp:rsid wsp:val=&quot;00F20EA5&quot;/&gt;&lt;wsp:rsid wsp:val=&quot;00F2141D&quot;/&gt;&lt;wsp:rsid wsp:val=&quot;00F21970&quot;/&gt;&lt;wsp:rsid wsp:val=&quot;00F21A78&quot;/&gt;&lt;wsp:rsid wsp:val=&quot;00F22357&quot;/&gt;&lt;wsp:rsid wsp:val=&quot;00F22886&quot;/&gt;&lt;wsp:rsid wsp:val=&quot;00F22B7F&quot;/&gt;&lt;wsp:rsid wsp:val=&quot;00F2328B&quot;/&gt;&lt;wsp:rsid wsp:val=&quot;00F2336A&quot;/&gt;&lt;wsp:rsid wsp:val=&quot;00F23627&quot;/&gt;&lt;wsp:rsid wsp:val=&quot;00F238E0&quot;/&gt;&lt;wsp:rsid wsp:val=&quot;00F23A51&quot;/&gt;&lt;wsp:rsid wsp:val=&quot;00F23C07&quot;/&gt;&lt;wsp:rsid wsp:val=&quot;00F23F06&quot;/&gt;&lt;wsp:rsid wsp:val=&quot;00F23F99&quot;/&gt;&lt;wsp:rsid wsp:val=&quot;00F23FD6&quot;/&gt;&lt;wsp:rsid wsp:val=&quot;00F24C5A&quot;/&gt;&lt;wsp:rsid wsp:val=&quot;00F25CC3&quot;/&gt;&lt;wsp:rsid wsp:val=&quot;00F26134&quot;/&gt;&lt;wsp:rsid wsp:val=&quot;00F262EF&quot;/&gt;&lt;wsp:rsid wsp:val=&quot;00F263CD&quot;/&gt;&lt;wsp:rsid wsp:val=&quot;00F2649F&quot;/&gt;&lt;wsp:rsid wsp:val=&quot;00F265B4&quot;/&gt;&lt;wsp:rsid wsp:val=&quot;00F2701C&quot;/&gt;&lt;wsp:rsid wsp:val=&quot;00F272EC&quot;/&gt;&lt;wsp:rsid wsp:val=&quot;00F274CE&quot;/&gt;&lt;wsp:rsid wsp:val=&quot;00F27591&quot;/&gt;&lt;wsp:rsid wsp:val=&quot;00F27D83&quot;/&gt;&lt;wsp:rsid wsp:val=&quot;00F27EB6&quot;/&gt;&lt;wsp:rsid wsp:val=&quot;00F307AF&quot;/&gt;&lt;wsp:rsid wsp:val=&quot;00F307FC&quot;/&gt;&lt;wsp:rsid wsp:val=&quot;00F30A12&quot;/&gt;&lt;wsp:rsid wsp:val=&quot;00F3153E&quot;/&gt;&lt;wsp:rsid wsp:val=&quot;00F3167A&quot;/&gt;&lt;wsp:rsid wsp:val=&quot;00F31A11&quot;/&gt;&lt;wsp:rsid wsp:val=&quot;00F31DA7&quot;/&gt;&lt;wsp:rsid wsp:val=&quot;00F320AE&quot;/&gt;&lt;wsp:rsid wsp:val=&quot;00F321BE&quot;/&gt;&lt;wsp:rsid wsp:val=&quot;00F3233F&quot;/&gt;&lt;wsp:rsid wsp:val=&quot;00F323E1&quot;/&gt;&lt;wsp:rsid wsp:val=&quot;00F32ABA&quot;/&gt;&lt;wsp:rsid wsp:val=&quot;00F32AEF&quot;/&gt;&lt;wsp:rsid wsp:val=&quot;00F32C73&quot;/&gt;&lt;wsp:rsid wsp:val=&quot;00F33024&quot;/&gt;&lt;wsp:rsid wsp:val=&quot;00F3331F&quot;/&gt;&lt;wsp:rsid wsp:val=&quot;00F337DB&quot;/&gt;&lt;wsp:rsid wsp:val=&quot;00F3398D&quot;/&gt;&lt;wsp:rsid wsp:val=&quot;00F33C79&quot;/&gt;&lt;wsp:rsid wsp:val=&quot;00F340C9&quot;/&gt;&lt;wsp:rsid wsp:val=&quot;00F349B9&quot;/&gt;&lt;wsp:rsid wsp:val=&quot;00F34B57&quot;/&gt;&lt;wsp:rsid wsp:val=&quot;00F34BE2&quot;/&gt;&lt;wsp:rsid wsp:val=&quot;00F3529F&quot;/&gt;&lt;wsp:rsid wsp:val=&quot;00F358A9&quot;/&gt;&lt;wsp:rsid wsp:val=&quot;00F361F9&quot;/&gt;&lt;wsp:rsid wsp:val=&quot;00F36F85&quot;/&gt;&lt;wsp:rsid wsp:val=&quot;00F37045&quot;/&gt;&lt;wsp:rsid wsp:val=&quot;00F37C5C&quot;/&gt;&lt;wsp:rsid wsp:val=&quot;00F40050&quot;/&gt;&lt;wsp:rsid wsp:val=&quot;00F40053&quot;/&gt;&lt;wsp:rsid wsp:val=&quot;00F40297&quot;/&gt;&lt;wsp:rsid wsp:val=&quot;00F40495&quot;/&gt;&lt;wsp:rsid wsp:val=&quot;00F40878&quot;/&gt;&lt;wsp:rsid wsp:val=&quot;00F408C5&quot;/&gt;&lt;wsp:rsid wsp:val=&quot;00F40DD6&quot;/&gt;&lt;wsp:rsid wsp:val=&quot;00F412A4&quot;/&gt;&lt;wsp:rsid wsp:val=&quot;00F415A8&quot;/&gt;&lt;wsp:rsid wsp:val=&quot;00F41E8C&quot;/&gt;&lt;wsp:rsid wsp:val=&quot;00F41EC6&quot;/&gt;&lt;wsp:rsid wsp:val=&quot;00F41FA6&quot;/&gt;&lt;wsp:rsid wsp:val=&quot;00F42426&quot;/&gt;&lt;wsp:rsid wsp:val=&quot;00F42530&quot;/&gt;&lt;wsp:rsid wsp:val=&quot;00F427D3&quot;/&gt;&lt;wsp:rsid wsp:val=&quot;00F42810&quot;/&gt;&lt;wsp:rsid wsp:val=&quot;00F435A1&quot;/&gt;&lt;wsp:rsid wsp:val=&quot;00F437C7&quot;/&gt;&lt;wsp:rsid wsp:val=&quot;00F43D38&quot;/&gt;&lt;wsp:rsid wsp:val=&quot;00F442BB&quot;/&gt;&lt;wsp:rsid wsp:val=&quot;00F4443D&quot;/&gt;&lt;wsp:rsid wsp:val=&quot;00F444F9&quot;/&gt;&lt;wsp:rsid wsp:val=&quot;00F44D13&quot;/&gt;&lt;wsp:rsid wsp:val=&quot;00F454C0&quot;/&gt;&lt;wsp:rsid wsp:val=&quot;00F45BC8&quot;/&gt;&lt;wsp:rsid wsp:val=&quot;00F45F1C&quot;/&gt;&lt;wsp:rsid wsp:val=&quot;00F46914&quot;/&gt;&lt;wsp:rsid wsp:val=&quot;00F46E64&quot;/&gt;&lt;wsp:rsid wsp:val=&quot;00F46E90&quot;/&gt;&lt;wsp:rsid wsp:val=&quot;00F4715B&quot;/&gt;&lt;wsp:rsid wsp:val=&quot;00F474F4&quot;/&gt;&lt;wsp:rsid wsp:val=&quot;00F477DB&quot;/&gt;&lt;wsp:rsid wsp:val=&quot;00F47E3C&quot;/&gt;&lt;wsp:rsid wsp:val=&quot;00F5011C&quot;/&gt;&lt;wsp:rsid wsp:val=&quot;00F502D3&quot;/&gt;&lt;wsp:rsid wsp:val=&quot;00F503B7&quot;/&gt;&lt;wsp:rsid wsp:val=&quot;00F5089C&quot;/&gt;&lt;wsp:rsid wsp:val=&quot;00F50B3C&quot;/&gt;&lt;wsp:rsid wsp:val=&quot;00F50C2A&quot;/&gt;&lt;wsp:rsid wsp:val=&quot;00F51EE2&quot;/&gt;&lt;wsp:rsid wsp:val=&quot;00F51F80&quot;/&gt;&lt;wsp:rsid wsp:val=&quot;00F53023&quot;/&gt;&lt;wsp:rsid wsp:val=&quot;00F534FF&quot;/&gt;&lt;wsp:rsid wsp:val=&quot;00F537D1&quot;/&gt;&lt;wsp:rsid wsp:val=&quot;00F539A3&quot;/&gt;&lt;wsp:rsid wsp:val=&quot;00F53F3F&quot;/&gt;&lt;wsp:rsid wsp:val=&quot;00F53F73&quot;/&gt;&lt;wsp:rsid wsp:val=&quot;00F5459B&quot;/&gt;&lt;wsp:rsid wsp:val=&quot;00F54948&quot;/&gt;&lt;wsp:rsid wsp:val=&quot;00F54B12&quot;/&gt;&lt;wsp:rsid wsp:val=&quot;00F54E91&quot;/&gt;&lt;wsp:rsid wsp:val=&quot;00F55506&quot;/&gt;&lt;wsp:rsid wsp:val=&quot;00F5579A&quot;/&gt;&lt;wsp:rsid wsp:val=&quot;00F558FB&quot;/&gt;&lt;wsp:rsid wsp:val=&quot;00F55ED0&quot;/&gt;&lt;wsp:rsid wsp:val=&quot;00F55F84&quot;/&gt;&lt;wsp:rsid wsp:val=&quot;00F5606B&quot;/&gt;&lt;wsp:rsid wsp:val=&quot;00F56578&quot;/&gt;&lt;wsp:rsid wsp:val=&quot;00F5700F&quot;/&gt;&lt;wsp:rsid wsp:val=&quot;00F57C56&quot;/&gt;&lt;wsp:rsid wsp:val=&quot;00F57E0E&quot;/&gt;&lt;wsp:rsid wsp:val=&quot;00F6015F&quot;/&gt;&lt;wsp:rsid wsp:val=&quot;00F604EE&quot;/&gt;&lt;wsp:rsid wsp:val=&quot;00F605E4&quot;/&gt;&lt;wsp:rsid wsp:val=&quot;00F60A94&quot;/&gt;&lt;wsp:rsid wsp:val=&quot;00F60D87&quot;/&gt;&lt;wsp:rsid wsp:val=&quot;00F61695&quot;/&gt;&lt;wsp:rsid wsp:val=&quot;00F61724&quot;/&gt;&lt;wsp:rsid wsp:val=&quot;00F618B2&quot;/&gt;&lt;wsp:rsid wsp:val=&quot;00F619C7&quot;/&gt;&lt;wsp:rsid wsp:val=&quot;00F61AB7&quot;/&gt;&lt;wsp:rsid wsp:val=&quot;00F6211E&quot;/&gt;&lt;wsp:rsid wsp:val=&quot;00F629A5&quot;/&gt;&lt;wsp:rsid wsp:val=&quot;00F631C9&quot;/&gt;&lt;wsp:rsid wsp:val=&quot;00F63368&quot;/&gt;&lt;wsp:rsid wsp:val=&quot;00F63370&quot;/&gt;&lt;wsp:rsid wsp:val=&quot;00F63579&quot;/&gt;&lt;wsp:rsid wsp:val=&quot;00F63649&quot;/&gt;&lt;wsp:rsid wsp:val=&quot;00F6373F&quot;/&gt;&lt;wsp:rsid wsp:val=&quot;00F63A2B&quot;/&gt;&lt;wsp:rsid wsp:val=&quot;00F63E5B&quot;/&gt;&lt;wsp:rsid wsp:val=&quot;00F64667&quot;/&gt;&lt;wsp:rsid wsp:val=&quot;00F64916&quot;/&gt;&lt;wsp:rsid wsp:val=&quot;00F64EBB&quot;/&gt;&lt;wsp:rsid wsp:val=&quot;00F65C5D&quot;/&gt;&lt;wsp:rsid wsp:val=&quot;00F66A34&quot;/&gt;&lt;wsp:rsid wsp:val=&quot;00F672F6&quot;/&gt;&lt;wsp:rsid wsp:val=&quot;00F67670&quot;/&gt;&lt;wsp:rsid wsp:val=&quot;00F6789B&quot;/&gt;&lt;wsp:rsid wsp:val=&quot;00F679AB&quot;/&gt;&lt;wsp:rsid wsp:val=&quot;00F67B9D&quot;/&gt;&lt;wsp:rsid wsp:val=&quot;00F700FB&quot;/&gt;&lt;wsp:rsid wsp:val=&quot;00F704FE&quot;/&gt;&lt;wsp:rsid wsp:val=&quot;00F70990&quot;/&gt;&lt;wsp:rsid wsp:val=&quot;00F70B20&quot;/&gt;&lt;wsp:rsid wsp:val=&quot;00F70C23&quot;/&gt;&lt;wsp:rsid wsp:val=&quot;00F70E19&quot;/&gt;&lt;wsp:rsid wsp:val=&quot;00F711FE&quot;/&gt;&lt;wsp:rsid wsp:val=&quot;00F715E0&quot;/&gt;&lt;wsp:rsid wsp:val=&quot;00F718D7&quot;/&gt;&lt;wsp:rsid wsp:val=&quot;00F71AD1&quot;/&gt;&lt;wsp:rsid wsp:val=&quot;00F725CB&quot;/&gt;&lt;wsp:rsid wsp:val=&quot;00F726F9&quot;/&gt;&lt;wsp:rsid wsp:val=&quot;00F72971&quot;/&gt;&lt;wsp:rsid wsp:val=&quot;00F733DE&quot;/&gt;&lt;wsp:rsid wsp:val=&quot;00F7357D&quot;/&gt;&lt;wsp:rsid wsp:val=&quot;00F73605&quot;/&gt;&lt;wsp:rsid wsp:val=&quot;00F73648&quot;/&gt;&lt;wsp:rsid wsp:val=&quot;00F74EB9&quot;/&gt;&lt;wsp:rsid wsp:val=&quot;00F750C3&quot;/&gt;&lt;wsp:rsid wsp:val=&quot;00F75EDA&quot;/&gt;&lt;wsp:rsid wsp:val=&quot;00F763AB&quot;/&gt;&lt;wsp:rsid wsp:val=&quot;00F765B0&quot;/&gt;&lt;wsp:rsid wsp:val=&quot;00F76959&quot;/&gt;&lt;wsp:rsid wsp:val=&quot;00F76B9A&quot;/&gt;&lt;wsp:rsid wsp:val=&quot;00F76CAC&quot;/&gt;&lt;wsp:rsid wsp:val=&quot;00F77A9A&quot;/&gt;&lt;wsp:rsid wsp:val=&quot;00F81343&quot;/&gt;&lt;wsp:rsid wsp:val=&quot;00F814C6&quot;/&gt;&lt;wsp:rsid wsp:val=&quot;00F814E8&quot;/&gt;&lt;wsp:rsid wsp:val=&quot;00F818FD&quot;/&gt;&lt;wsp:rsid wsp:val=&quot;00F81A56&quot;/&gt;&lt;wsp:rsid wsp:val=&quot;00F81B25&quot;/&gt;&lt;wsp:rsid wsp:val=&quot;00F81B8D&quot;/&gt;&lt;wsp:rsid wsp:val=&quot;00F81E81&quot;/&gt;&lt;wsp:rsid wsp:val=&quot;00F81F6A&quot;/&gt;&lt;wsp:rsid wsp:val=&quot;00F820D4&quot;/&gt;&lt;wsp:rsid wsp:val=&quot;00F82944&quot;/&gt;&lt;wsp:rsid wsp:val=&quot;00F82A13&quot;/&gt;&lt;wsp:rsid wsp:val=&quot;00F833C3&quot;/&gt;&lt;wsp:rsid wsp:val=&quot;00F84002&quot;/&gt;&lt;wsp:rsid wsp:val=&quot;00F84238&quot;/&gt;&lt;wsp:rsid wsp:val=&quot;00F84360&quot;/&gt;&lt;wsp:rsid wsp:val=&quot;00F84670&quot;/&gt;&lt;wsp:rsid wsp:val=&quot;00F84B07&quot;/&gt;&lt;wsp:rsid wsp:val=&quot;00F852D3&quot;/&gt;&lt;wsp:rsid wsp:val=&quot;00F8533F&quot;/&gt;&lt;wsp:rsid wsp:val=&quot;00F85534&quot;/&gt;&lt;wsp:rsid wsp:val=&quot;00F85961&quot;/&gt;&lt;wsp:rsid wsp:val=&quot;00F85B69&quot;/&gt;&lt;wsp:rsid wsp:val=&quot;00F85BFB&quot;/&gt;&lt;wsp:rsid wsp:val=&quot;00F85F48&quot;/&gt;&lt;wsp:rsid wsp:val=&quot;00F8637B&quot;/&gt;&lt;wsp:rsid wsp:val=&quot;00F86A3F&quot;/&gt;&lt;wsp:rsid wsp:val=&quot;00F87764&quot;/&gt;&lt;wsp:rsid wsp:val=&quot;00F879BE&quot;/&gt;&lt;wsp:rsid wsp:val=&quot;00F87A25&quot;/&gt;&lt;wsp:rsid wsp:val=&quot;00F87CB8&quot;/&gt;&lt;wsp:rsid wsp:val=&quot;00F903C0&quot;/&gt;&lt;wsp:rsid wsp:val=&quot;00F904A5&quot;/&gt;&lt;wsp:rsid wsp:val=&quot;00F9096E&quot;/&gt;&lt;wsp:rsid wsp:val=&quot;00F91318&quot;/&gt;&lt;wsp:rsid wsp:val=&quot;00F91A23&quot;/&gt;&lt;wsp:rsid wsp:val=&quot;00F91D9E&quot;/&gt;&lt;wsp:rsid wsp:val=&quot;00F92B4F&quot;/&gt;&lt;wsp:rsid wsp:val=&quot;00F93AB8&quot;/&gt;&lt;wsp:rsid wsp:val=&quot;00F93F65&quot;/&gt;&lt;wsp:rsid wsp:val=&quot;00F948B6&quot;/&gt;&lt;wsp:rsid wsp:val=&quot;00F94FDB&quot;/&gt;&lt;wsp:rsid wsp:val=&quot;00F952E5&quot;/&gt;&lt;wsp:rsid wsp:val=&quot;00F95360&quot;/&gt;&lt;wsp:rsid wsp:val=&quot;00F954FD&quot;/&gt;&lt;wsp:rsid wsp:val=&quot;00F955E5&quot;/&gt;&lt;wsp:rsid wsp:val=&quot;00F955EC&quot;/&gt;&lt;wsp:rsid wsp:val=&quot;00F95DE6&quot;/&gt;&lt;wsp:rsid wsp:val=&quot;00F96472&quot;/&gt;&lt;wsp:rsid wsp:val=&quot;00F965B6&quot;/&gt;&lt;wsp:rsid wsp:val=&quot;00F96AC0&quot;/&gt;&lt;wsp:rsid wsp:val=&quot;00F96BE5&quot;/&gt;&lt;wsp:rsid wsp:val=&quot;00F96DCE&quot;/&gt;&lt;wsp:rsid wsp:val=&quot;00F9720C&quot;/&gt;&lt;wsp:rsid wsp:val=&quot;00F9747F&quot;/&gt;&lt;wsp:rsid wsp:val=&quot;00F97B92&quot;/&gt;&lt;wsp:rsid wsp:val=&quot;00FA0083&quot;/&gt;&lt;wsp:rsid wsp:val=&quot;00FA096A&quot;/&gt;&lt;wsp:rsid wsp:val=&quot;00FA0A87&quot;/&gt;&lt;wsp:rsid wsp:val=&quot;00FA0CCA&quot;/&gt;&lt;wsp:rsid wsp:val=&quot;00FA0F15&quot;/&gt;&lt;wsp:rsid wsp:val=&quot;00FA1480&quot;/&gt;&lt;wsp:rsid wsp:val=&quot;00FA14C1&quot;/&gt;&lt;wsp:rsid wsp:val=&quot;00FA1749&quot;/&gt;&lt;wsp:rsid wsp:val=&quot;00FA19C1&quot;/&gt;&lt;wsp:rsid wsp:val=&quot;00FA1B18&quot;/&gt;&lt;wsp:rsid wsp:val=&quot;00FA1D54&quot;/&gt;&lt;wsp:rsid wsp:val=&quot;00FA1E6F&quot;/&gt;&lt;wsp:rsid wsp:val=&quot;00FA2870&quot;/&gt;&lt;wsp:rsid wsp:val=&quot;00FA2DD5&quot;/&gt;&lt;wsp:rsid wsp:val=&quot;00FA2E00&quot;/&gt;&lt;wsp:rsid wsp:val=&quot;00FA2E4E&quot;/&gt;&lt;wsp:rsid wsp:val=&quot;00FA30CD&quot;/&gt;&lt;wsp:rsid wsp:val=&quot;00FA30D6&quot;/&gt;&lt;wsp:rsid wsp:val=&quot;00FA3392&quot;/&gt;&lt;wsp:rsid wsp:val=&quot;00FA375D&quot;/&gt;&lt;wsp:rsid wsp:val=&quot;00FA40C0&quot;/&gt;&lt;wsp:rsid wsp:val=&quot;00FA4248&quot;/&gt;&lt;wsp:rsid wsp:val=&quot;00FA45EC&quot;/&gt;&lt;wsp:rsid wsp:val=&quot;00FA49D4&quot;/&gt;&lt;wsp:rsid wsp:val=&quot;00FA4E10&quot;/&gt;&lt;wsp:rsid wsp:val=&quot;00FA4FD8&quot;/&gt;&lt;wsp:rsid wsp:val=&quot;00FA5564&quot;/&gt;&lt;wsp:rsid wsp:val=&quot;00FA573F&quot;/&gt;&lt;wsp:rsid wsp:val=&quot;00FA62D2&quot;/&gt;&lt;wsp:rsid wsp:val=&quot;00FA6444&quot;/&gt;&lt;wsp:rsid wsp:val=&quot;00FA6AFC&quot;/&gt;&lt;wsp:rsid wsp:val=&quot;00FA6D22&quot;/&gt;&lt;wsp:rsid wsp:val=&quot;00FA74FE&quot;/&gt;&lt;wsp:rsid wsp:val=&quot;00FA76A6&quot;/&gt;&lt;wsp:rsid wsp:val=&quot;00FA786C&quot;/&gt;&lt;wsp:rsid wsp:val=&quot;00FA7FEB&quot;/&gt;&lt;wsp:rsid wsp:val=&quot;00FB00A0&quot;/&gt;&lt;wsp:rsid wsp:val=&quot;00FB06CC&quot;/&gt;&lt;wsp:rsid wsp:val=&quot;00FB0DDF&quot;/&gt;&lt;wsp:rsid wsp:val=&quot;00FB13FA&quot;/&gt;&lt;wsp:rsid wsp:val=&quot;00FB14EF&quot;/&gt;&lt;wsp:rsid wsp:val=&quot;00FB181E&quot;/&gt;&lt;wsp:rsid wsp:val=&quot;00FB1CD5&quot;/&gt;&lt;wsp:rsid wsp:val=&quot;00FB1E82&quot;/&gt;&lt;wsp:rsid wsp:val=&quot;00FB22E9&quot;/&gt;&lt;wsp:rsid wsp:val=&quot;00FB312F&quot;/&gt;&lt;wsp:rsid wsp:val=&quot;00FB3D82&quot;/&gt;&lt;wsp:rsid wsp:val=&quot;00FB3DAB&quot;/&gt;&lt;wsp:rsid wsp:val=&quot;00FB4AE0&quot;/&gt;&lt;wsp:rsid wsp:val=&quot;00FB5186&quot;/&gt;&lt;wsp:rsid wsp:val=&quot;00FB592A&quot;/&gt;&lt;wsp:rsid wsp:val=&quot;00FB59B6&quot;/&gt;&lt;wsp:rsid wsp:val=&quot;00FB6A1D&quot;/&gt;&lt;wsp:rsid wsp:val=&quot;00FB73B1&quot;/&gt;&lt;wsp:rsid wsp:val=&quot;00FB7614&quot;/&gt;&lt;wsp:rsid wsp:val=&quot;00FB761F&quot;/&gt;&lt;wsp:rsid wsp:val=&quot;00FB7E51&quot;/&gt;&lt;wsp:rsid wsp:val=&quot;00FC000F&quot;/&gt;&lt;wsp:rsid wsp:val=&quot;00FC03FD&quot;/&gt;&lt;wsp:rsid wsp:val=&quot;00FC076F&quot;/&gt;&lt;wsp:rsid wsp:val=&quot;00FC0816&quot;/&gt;&lt;wsp:rsid wsp:val=&quot;00FC08A4&quot;/&gt;&lt;wsp:rsid wsp:val=&quot;00FC09C7&quot;/&gt;&lt;wsp:rsid wsp:val=&quot;00FC1459&quot;/&gt;&lt;wsp:rsid wsp:val=&quot;00FC1528&quot;/&gt;&lt;wsp:rsid wsp:val=&quot;00FC1C49&quot;/&gt;&lt;wsp:rsid wsp:val=&quot;00FC1C51&quot;/&gt;&lt;wsp:rsid wsp:val=&quot;00FC2389&quot;/&gt;&lt;wsp:rsid wsp:val=&quot;00FC293E&quot;/&gt;&lt;wsp:rsid wsp:val=&quot;00FC2A4B&quot;/&gt;&lt;wsp:rsid wsp:val=&quot;00FC37CA&quot;/&gt;&lt;wsp:rsid wsp:val=&quot;00FC3BA2&quot;/&gt;&lt;wsp:rsid wsp:val=&quot;00FC3C0B&quot;/&gt;&lt;wsp:rsid wsp:val=&quot;00FC3DA9&quot;/&gt;&lt;wsp:rsid wsp:val=&quot;00FC3E9E&quot;/&gt;&lt;wsp:rsid wsp:val=&quot;00FC4028&quot;/&gt;&lt;wsp:rsid wsp:val=&quot;00FC43FC&quot;/&gt;&lt;wsp:rsid wsp:val=&quot;00FC46C8&quot;/&gt;&lt;wsp:rsid wsp:val=&quot;00FC46D8&quot;/&gt;&lt;wsp:rsid wsp:val=&quot;00FC4BE9&quot;/&gt;&lt;wsp:rsid wsp:val=&quot;00FC50FA&quot;/&gt;&lt;wsp:rsid wsp:val=&quot;00FC535D&quot;/&gt;&lt;wsp:rsid wsp:val=&quot;00FC5457&quot;/&gt;&lt;wsp:rsid wsp:val=&quot;00FC582F&quot;/&gt;&lt;wsp:rsid wsp:val=&quot;00FC58E7&quot;/&gt;&lt;wsp:rsid wsp:val=&quot;00FC5B4D&quot;/&gt;&lt;wsp:rsid wsp:val=&quot;00FC5F7E&quot;/&gt;&lt;wsp:rsid wsp:val=&quot;00FC623F&quot;/&gt;&lt;wsp:rsid wsp:val=&quot;00FC62E6&quot;/&gt;&lt;wsp:rsid wsp:val=&quot;00FC6658&quot;/&gt;&lt;wsp:rsid wsp:val=&quot;00FC6694&quot;/&gt;&lt;wsp:rsid wsp:val=&quot;00FC6884&quot;/&gt;&lt;wsp:rsid wsp:val=&quot;00FC69AE&quot;/&gt;&lt;wsp:rsid wsp:val=&quot;00FC7280&quot;/&gt;&lt;wsp:rsid wsp:val=&quot;00FC7507&quot;/&gt;&lt;wsp:rsid wsp:val=&quot;00FC79D6&quot;/&gt;&lt;wsp:rsid wsp:val=&quot;00FC7E7A&quot;/&gt;&lt;wsp:rsid wsp:val=&quot;00FD027F&quot;/&gt;&lt;wsp:rsid wsp:val=&quot;00FD028F&quot;/&gt;&lt;wsp:rsid wsp:val=&quot;00FD064C&quot;/&gt;&lt;wsp:rsid wsp:val=&quot;00FD0670&quot;/&gt;&lt;wsp:rsid wsp:val=&quot;00FD075A&quot;/&gt;&lt;wsp:rsid wsp:val=&quot;00FD0C57&quot;/&gt;&lt;wsp:rsid wsp:val=&quot;00FD102F&quot;/&gt;&lt;wsp:rsid wsp:val=&quot;00FD1B80&quot;/&gt;&lt;wsp:rsid wsp:val=&quot;00FD2174&quot;/&gt;&lt;wsp:rsid wsp:val=&quot;00FD30FB&quot;/&gt;&lt;wsp:rsid wsp:val=&quot;00FD3137&quot;/&gt;&lt;wsp:rsid wsp:val=&quot;00FD33F1&quot;/&gt;&lt;wsp:rsid wsp:val=&quot;00FD379C&quot;/&gt;&lt;wsp:rsid wsp:val=&quot;00FD39CF&quot;/&gt;&lt;wsp:rsid wsp:val=&quot;00FD3CA7&quot;/&gt;&lt;wsp:rsid wsp:val=&quot;00FD4356&quot;/&gt;&lt;wsp:rsid wsp:val=&quot;00FD4478&quot;/&gt;&lt;wsp:rsid wsp:val=&quot;00FD4957&quot;/&gt;&lt;wsp:rsid wsp:val=&quot;00FD4BCD&quot;/&gt;&lt;wsp:rsid wsp:val=&quot;00FD4E2D&quot;/&gt;&lt;wsp:rsid wsp:val=&quot;00FD4F27&quot;/&gt;&lt;wsp:rsid wsp:val=&quot;00FD50FD&quot;/&gt;&lt;wsp:rsid wsp:val=&quot;00FD51D1&quot;/&gt;&lt;wsp:rsid wsp:val=&quot;00FD568F&quot;/&gt;&lt;wsp:rsid wsp:val=&quot;00FD5819&quot;/&gt;&lt;wsp:rsid wsp:val=&quot;00FD5A5B&quot;/&gt;&lt;wsp:rsid wsp:val=&quot;00FD5AF7&quot;/&gt;&lt;wsp:rsid wsp:val=&quot;00FD5BC2&quot;/&gt;&lt;wsp:rsid wsp:val=&quot;00FD6CC3&quot;/&gt;&lt;wsp:rsid wsp:val=&quot;00FD6ED9&quot;/&gt;&lt;wsp:rsid wsp:val=&quot;00FD7286&quot;/&gt;&lt;wsp:rsid wsp:val=&quot;00FD734A&quot;/&gt;&lt;wsp:rsid wsp:val=&quot;00FD76A0&quot;/&gt;&lt;wsp:rsid wsp:val=&quot;00FD783D&quot;/&gt;&lt;wsp:rsid wsp:val=&quot;00FD7B72&quot;/&gt;&lt;wsp:rsid wsp:val=&quot;00FD7C0A&quot;/&gt;&lt;wsp:rsid wsp:val=&quot;00FD7E8C&quot;/&gt;&lt;wsp:rsid wsp:val=&quot;00FE0213&quot;/&gt;&lt;wsp:rsid wsp:val=&quot;00FE039E&quot;/&gt;&lt;wsp:rsid wsp:val=&quot;00FE03E0&quot;/&gt;&lt;wsp:rsid wsp:val=&quot;00FE0D44&quot;/&gt;&lt;wsp:rsid wsp:val=&quot;00FE1099&quot;/&gt;&lt;wsp:rsid wsp:val=&quot;00FE1102&quot;/&gt;&lt;wsp:rsid wsp:val=&quot;00FE13EB&quot;/&gt;&lt;wsp:rsid wsp:val=&quot;00FE239D&quot;/&gt;&lt;wsp:rsid wsp:val=&quot;00FE251C&quot;/&gt;&lt;wsp:rsid wsp:val=&quot;00FE2888&quot;/&gt;&lt;wsp:rsid wsp:val=&quot;00FE29C0&quot;/&gt;&lt;wsp:rsid wsp:val=&quot;00FE2E6B&quot;/&gt;&lt;wsp:rsid wsp:val=&quot;00FE2ED3&quot;/&gt;&lt;wsp:rsid wsp:val=&quot;00FE3005&quot;/&gt;&lt;wsp:rsid wsp:val=&quot;00FE3F38&quot;/&gt;&lt;wsp:rsid wsp:val=&quot;00FE4394&quot;/&gt;&lt;wsp:rsid wsp:val=&quot;00FE4476&quot;/&gt;&lt;wsp:rsid wsp:val=&quot;00FE5499&quot;/&gt;&lt;wsp:rsid wsp:val=&quot;00FE5828&quot;/&gt;&lt;wsp:rsid wsp:val=&quot;00FE58DA&quot;/&gt;&lt;wsp:rsid wsp:val=&quot;00FE58F1&quot;/&gt;&lt;wsp:rsid wsp:val=&quot;00FE5F53&quot;/&gt;&lt;wsp:rsid wsp:val=&quot;00FE62D6&quot;/&gt;&lt;wsp:rsid wsp:val=&quot;00FE6642&quot;/&gt;&lt;wsp:rsid wsp:val=&quot;00FE69F7&quot;/&gt;&lt;wsp:rsid wsp:val=&quot;00FE742D&quot;/&gt;&lt;wsp:rsid wsp:val=&quot;00FE74EB&quot;/&gt;&lt;wsp:rsid wsp:val=&quot;00FE757A&quot;/&gt;&lt;wsp:rsid wsp:val=&quot;00FE7F93&quot;/&gt;&lt;wsp:rsid wsp:val=&quot;00FF012E&quot;/&gt;&lt;wsp:rsid wsp:val=&quot;00FF0221&quot;/&gt;&lt;wsp:rsid wsp:val=&quot;00FF06BD&quot;/&gt;&lt;wsp:rsid wsp:val=&quot;00FF0F63&quot;/&gt;&lt;wsp:rsid wsp:val=&quot;00FF1C4F&quot;/&gt;&lt;wsp:rsid wsp:val=&quot;00FF2305&quot;/&gt;&lt;wsp:rsid wsp:val=&quot;00FF2617&quot;/&gt;&lt;wsp:rsid wsp:val=&quot;00FF2B96&quot;/&gt;&lt;wsp:rsid wsp:val=&quot;00FF309B&quot;/&gt;&lt;wsp:rsid wsp:val=&quot;00FF30BD&quot;/&gt;&lt;wsp:rsid wsp:val=&quot;00FF31B7&quot;/&gt;&lt;wsp:rsid wsp:val=&quot;00FF36EF&quot;/&gt;&lt;wsp:rsid wsp:val=&quot;00FF3AA4&quot;/&gt;&lt;wsp:rsid wsp:val=&quot;00FF445B&quot;/&gt;&lt;wsp:rsid wsp:val=&quot;00FF50F7&quot;/&gt;&lt;wsp:rsid wsp:val=&quot;00FF611A&quot;/&gt;&lt;wsp:rsid wsp:val=&quot;00FF6480&quot;/&gt;&lt;wsp:rsid wsp:val=&quot;00FF6603&quot;/&gt;&lt;wsp:rsid wsp:val=&quot;00FF6963&quot;/&gt;&lt;wsp:rsid wsp:val=&quot;00FF6A79&quot;/&gt;&lt;wsp:rsid wsp:val=&quot;00FF6FC9&quot;/&gt;&lt;wsp:rsid wsp:val=&quot;00FF717A&quot;/&gt;&lt;wsp:rsid wsp:val=&quot;00FF7C68&quot;/&gt;&lt;/wsp:rsids&gt;&lt;/w:docPr&gt;&lt;w:body&gt;&lt;wx:sect&gt;&lt;w:p wsp:rsidR=&quot;00000000&quot; wsp:rsidRDefault=&quot;00EE3D79&quot; wsp:rsidP=&quot;00EE3D79&quot;&gt;&lt;m:oMathPara&gt;&lt;m:oMath&gt;&lt;m:sSub&gt;&lt;m:sSubPr&gt;&lt;m:ctrlPr&gt;&lt;aml:annotation aml:id=&quot;0&quot; w:type=&quot;Word.Insertion&quot; aml:author=&quot;MM2&quot; aml:createdate=&quot;2020-04-30T10:19:00Z&quot;&gt;&lt;aml:content&gt;&lt;w:rPr&gt;&lt;w:rFonts w:ascii=&quot;Cambria Math&quot; w:h-ansi=&quot;Cambria Math&quot;/&gt;&lt;wx:font wx:val=&quot;Cambria Math&quot;/&gt;&lt;/w:rPr&gt;&lt;/aml:content&gt;&lt;/aml:annotation&gt;&lt;/m:ctrlPr&gt;&lt;/m:sSubPr&gt;&lt;m:e&gt;&lt;m:r&gt;&lt;aml:annotation aml:id=&quot;1&quot; w:type=&quot;Word.Insertion&quot; aml:author=&quot;MM2&quot; aml:createdate=&quot;2020-04-30T10:19: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MM2&quot; aml:createdate=&quot;2020-04-30T10:19:00Z&quot;&gt;&lt;aml:content&gt;&lt;m:rPr&gt;&lt;m:nor/&gt;&lt;/m:rPr&gt;&lt;m:t&gt;O_UE_PUSCH,c&lt;/m:t&gt;&lt;/aml:content&gt;&lt;/aml:annotation&gt;&lt;/m:r&gt;&lt;/m:sub&gt;&lt;/m:sSub&gt;&lt;m:d&gt;&lt;m:dPr&gt;&lt;m:ctrlPr&gt;&lt;aml:annotation aml:id=&quot;3&quot; w:type=&quot;Word.Insertion&quot; aml:author=&quot;MM2&quot; aml:createdate=&quot;2020-04-30T10:19:00Z&quot;&gt;&lt;aml:content&gt;&lt;w:rPr&gt;&lt;w:rFonts w:ascii=&quot;Cambria Math&quot; w:h-ansi=&quot;Cambria Math&quot;/&gt;&lt;wx:font wx:val=&quot;Cambria Math&quot;/&gt;&lt;/w:rPr&gt;&lt;/aml:content&gt;&lt;/aml:annotation&gt;&lt;/m:ctrlPr&gt;&lt;/m:dPr&gt;&lt;m:e&gt;&lt;m:r&gt;&lt;aml:annotation aml:id=&quot;4&quot; w:type=&quot;Word.Insertion&quot; aml:author=&quot;MM2&quot; aml:createdate=&quot;2020-04-30T10:19:00Z&quot;&gt;&lt;aml:content&gt;&lt;m:rPr&gt;&lt;m:sty m:val=&quot;p&quot;/&gt;&lt;/m:rPr&gt;&lt;w:rPr&gt;&lt;w:rFonts w:ascii=&quot;Cambria Math&quot; w:h-ansi=&quot;Cambria Math&quot;/&gt;&lt;wx:font wx:val=&quot;Cambria Math&quot;/&gt;&lt;/w:rPr&gt;&lt;m:t&gt;3&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BA7612">
        <w:rPr>
          <w:rFonts w:ascii="Calibri" w:hAnsi="Calibri" w:cs="Calibri"/>
        </w:rPr>
        <w:fldChar w:fldCharType="end"/>
      </w:r>
      <w:ins w:id="50" w:author="MM2" w:date="2020-04-30T10:19:00Z">
        <w:r w:rsidRPr="00BA7612">
          <w:rPr>
            <w:rFonts w:ascii="Calibri" w:hAnsi="Calibri" w:cs="Calibri"/>
          </w:rPr>
          <w:t xml:space="preserve"> = </w:t>
        </w:r>
        <w:r w:rsidRPr="00BA7612">
          <w:rPr>
            <w:rFonts w:ascii="Calibri" w:hAnsi="Calibri" w:cs="Calibri"/>
            <w:i/>
            <w:iCs/>
          </w:rPr>
          <w:t>p0-UE-PUSCH</w:t>
        </w:r>
        <w:r w:rsidRPr="00BA7612">
          <w:rPr>
            <w:rFonts w:ascii="Calibri" w:hAnsi="Calibri" w:cs="Calibri"/>
          </w:rPr>
          <w:t xml:space="preserve"> in </w:t>
        </w:r>
        <w:r w:rsidRPr="00BA7612">
          <w:rPr>
            <w:rFonts w:ascii="Calibri" w:hAnsi="Calibri" w:cs="Calibri"/>
            <w:i/>
            <w:iCs/>
          </w:rPr>
          <w:t>PUR-Config</w:t>
        </w:r>
      </w:ins>
      <w:r w:rsidRPr="00BA7612">
        <w:rPr>
          <w:rFonts w:ascii="Calibri" w:hAnsi="Calibri" w:cs="Calibri"/>
        </w:rPr>
        <w:t xml:space="preserve">. </w:t>
      </w:r>
      <w:r w:rsidRPr="00BA7612">
        <w:rPr>
          <w:rFonts w:ascii="Calibri" w:hAnsi="Calibri" w:cs="Calibri"/>
          <w:position w:val="-14"/>
        </w:rPr>
        <w:object w:dxaOrig="1880" w:dyaOrig="340" w14:anchorId="64CB9507">
          <v:shape id="_x0000_i1052" type="#_x0000_t75" style="width:93.9pt;height:15.65pt" o:ole="">
            <v:imagedata r:id="rId48" o:title=""/>
          </v:shape>
          <o:OLEObject Type="Embed" ProgID="Equation.3" ShapeID="_x0000_i1052" DrawAspect="Content" ObjectID="_1651417451" r:id="rId49"/>
        </w:object>
      </w:r>
      <w:r w:rsidRPr="00BA7612">
        <w:rPr>
          <w:rFonts w:ascii="Calibri" w:hAnsi="Calibri" w:cs="Calibri"/>
        </w:rPr>
        <w:t xml:space="preserve">and </w:t>
      </w:r>
      <w:r w:rsidRPr="00BA7612">
        <w:rPr>
          <w:rFonts w:ascii="Calibri" w:hAnsi="Calibri" w:cs="Calibri"/>
          <w:position w:val="-14"/>
        </w:rPr>
        <w:object w:dxaOrig="4599" w:dyaOrig="340" w14:anchorId="71211DDC">
          <v:shape id="_x0000_i1053" type="#_x0000_t75" style="width:230.4pt;height:15.65pt" o:ole="">
            <v:imagedata r:id="rId50" o:title=""/>
          </v:shape>
          <o:OLEObject Type="Embed" ProgID="Equation.3" ShapeID="_x0000_i1053" DrawAspect="Content" ObjectID="_1651417452" r:id="rId51"/>
        </w:object>
      </w:r>
      <w:r w:rsidRPr="00BA7612">
        <w:rPr>
          <w:rFonts w:ascii="Calibri" w:hAnsi="Calibri" w:cs="Calibri"/>
        </w:rPr>
        <w:t xml:space="preserve">, where the parameter </w:t>
      </w:r>
      <w:proofErr w:type="spellStart"/>
      <w:r w:rsidRPr="00BA7612">
        <w:rPr>
          <w:rFonts w:ascii="Calibri" w:hAnsi="Calibri" w:cs="Calibri"/>
          <w:i/>
        </w:rPr>
        <w:t>preambleInitialReceivedTargetPower</w:t>
      </w:r>
      <w:proofErr w:type="spellEnd"/>
      <w:r w:rsidRPr="00BA7612" w:rsidDel="0093274D">
        <w:rPr>
          <w:rFonts w:ascii="Calibri" w:hAnsi="Calibri" w:cs="Calibri"/>
        </w:rPr>
        <w:t xml:space="preserve"> </w:t>
      </w:r>
      <w:r w:rsidRPr="00BA7612">
        <w:rPr>
          <w:rFonts w:ascii="Calibri" w:hAnsi="Calibri" w:cs="Calibri"/>
        </w:rPr>
        <w:t>[8] (</w:t>
      </w:r>
      <w:r w:rsidRPr="00BA7612">
        <w:rPr>
          <w:rFonts w:ascii="Calibri" w:hAnsi="Calibri" w:cs="Calibri"/>
          <w:position w:val="-14"/>
        </w:rPr>
        <w:object w:dxaOrig="639" w:dyaOrig="380" w14:anchorId="1E83657A">
          <v:shape id="_x0000_i1054" type="#_x0000_t75" style="width:31.3pt;height:19.4pt" o:ole="">
            <v:imagedata r:id="rId52" o:title=""/>
          </v:shape>
          <o:OLEObject Type="Embed" ProgID="Equation.3" ShapeID="_x0000_i1054" DrawAspect="Content" ObjectID="_1651417453" r:id="rId53"/>
        </w:object>
      </w:r>
      <w:r w:rsidRPr="00BA7612">
        <w:rPr>
          <w:rFonts w:ascii="Calibri" w:hAnsi="Calibri" w:cs="Calibri"/>
        </w:rPr>
        <w:t xml:space="preserve">) and </w:t>
      </w:r>
      <w:r w:rsidRPr="00BA7612">
        <w:rPr>
          <w:rFonts w:ascii="Calibri" w:hAnsi="Calibri" w:cs="Calibri"/>
          <w:position w:val="-14"/>
        </w:rPr>
        <w:object w:dxaOrig="1420" w:dyaOrig="380" w14:anchorId="31D8CA2B">
          <v:shape id="_x0000_i1055" type="#_x0000_t75" style="width:71.35pt;height:19.4pt" o:ole="">
            <v:imagedata r:id="rId54" o:title=""/>
          </v:shape>
          <o:OLEObject Type="Embed" ProgID="Equation.3" ShapeID="_x0000_i1055" DrawAspect="Content" ObjectID="_1651417454" r:id="rId55"/>
        </w:object>
      </w:r>
      <w:r w:rsidRPr="00BA7612">
        <w:rPr>
          <w:rFonts w:ascii="Calibri" w:hAnsi="Calibri" w:cs="Calibri"/>
        </w:rPr>
        <w:t xml:space="preserve"> are signalled from higher layers for serving cell </w:t>
      </w:r>
      <w:r w:rsidRPr="00BA7612">
        <w:rPr>
          <w:rFonts w:ascii="Calibri" w:hAnsi="Calibri" w:cs="Calibri"/>
          <w:position w:val="-6"/>
        </w:rPr>
        <w:object w:dxaOrig="160" w:dyaOrig="200" w14:anchorId="64D0AD15">
          <v:shape id="_x0000_i1056" type="#_x0000_t75" style="width:8.15pt;height:10pt" o:ole="">
            <v:imagedata r:id="rId45" o:title=""/>
          </v:shape>
          <o:OLEObject Type="Embed" ProgID="Equation.3" ShapeID="_x0000_i1056" DrawAspect="Content" ObjectID="_1651417455" r:id="rId56"/>
        </w:object>
      </w:r>
      <w:r w:rsidRPr="00BA7612">
        <w:rPr>
          <w:rFonts w:ascii="Calibri" w:hAnsi="Calibri" w:cs="Calibri"/>
        </w:rPr>
        <w:t xml:space="preserve">. </w:t>
      </w:r>
    </w:p>
    <w:p w14:paraId="2E477179" w14:textId="77777777" w:rsidR="004A3E65" w:rsidRPr="00BA7612" w:rsidRDefault="004A3E65" w:rsidP="004A3E65">
      <w:pPr>
        <w:jc w:val="center"/>
        <w:rPr>
          <w:rFonts w:cs="Calibri"/>
          <w:b/>
          <w:bCs/>
        </w:rPr>
      </w:pPr>
      <w:r w:rsidRPr="00BA7612">
        <w:rPr>
          <w:rFonts w:cs="Calibri"/>
          <w:b/>
          <w:bCs/>
          <w:highlight w:val="yellow"/>
        </w:rPr>
        <w:t>&lt;/TP&gt;</w:t>
      </w:r>
    </w:p>
    <w:p w14:paraId="05D8EEA6" w14:textId="77777777" w:rsidR="004A3E65" w:rsidRPr="00BA7612" w:rsidRDefault="004A3E65" w:rsidP="004A3E65">
      <w:pPr>
        <w:rPr>
          <w:rFonts w:cs="Calibri"/>
        </w:rPr>
      </w:pPr>
    </w:p>
    <w:p w14:paraId="6E4818EA" w14:textId="77777777" w:rsidR="004A3E65" w:rsidRPr="00BA7612" w:rsidRDefault="004A3E65" w:rsidP="004A3E65">
      <w:pPr>
        <w:rPr>
          <w:rFonts w:cs="Calibri"/>
        </w:rPr>
      </w:pPr>
      <w:r w:rsidRPr="00BA7612">
        <w:rPr>
          <w:rFonts w:cs="Calibri"/>
        </w:rPr>
        <w:t>Qualcomm[2] propose to remove the added text.</w:t>
      </w:r>
    </w:p>
    <w:p w14:paraId="5EF0B534" w14:textId="77777777" w:rsidR="004A3E65" w:rsidRPr="00BA7612" w:rsidRDefault="004A3E65" w:rsidP="004A3E65">
      <w:pPr>
        <w:rPr>
          <w:rFonts w:cs="Calibri"/>
        </w:rPr>
      </w:pPr>
    </w:p>
    <w:p w14:paraId="1CC2A34E" w14:textId="544D6696" w:rsidR="00F932AF" w:rsidRPr="00BA7612" w:rsidRDefault="00F932AF" w:rsidP="00F932AF">
      <w:pPr>
        <w:pStyle w:val="Heading2"/>
        <w:rPr>
          <w:rFonts w:cs="Calibri"/>
        </w:rPr>
      </w:pPr>
      <w:r w:rsidRPr="00BA7612">
        <w:rPr>
          <w:rFonts w:cs="Calibri"/>
        </w:rPr>
        <w:t>Inconsistent use of “ACK/fallback indication” phrase</w:t>
      </w:r>
    </w:p>
    <w:p w14:paraId="71FFAF1D" w14:textId="3ED0E40A" w:rsidR="00F932AF" w:rsidRPr="00BA7612" w:rsidRDefault="00F932AF" w:rsidP="00F932AF">
      <w:pPr>
        <w:rPr>
          <w:rFonts w:cs="Calibri"/>
        </w:rPr>
      </w:pPr>
      <w:r w:rsidRPr="00BA7612">
        <w:rPr>
          <w:rFonts w:cs="Calibri"/>
          <w:b/>
          <w:bCs/>
        </w:rPr>
        <w:t>Issue</w:t>
      </w:r>
      <w:r w:rsidRPr="00BA7612">
        <w:rPr>
          <w:rFonts w:cs="Calibri"/>
        </w:rPr>
        <w:t>:  In clause 8.0 and 9.1.5.3 of TS 36.213, the phrase “ACK feedback indication” is used but to be consistent</w:t>
      </w:r>
      <w:r w:rsidR="005541BA" w:rsidRPr="00BA7612">
        <w:rPr>
          <w:rFonts w:cs="Calibri"/>
        </w:rPr>
        <w:t>,</w:t>
      </w:r>
      <w:r w:rsidRPr="00BA7612">
        <w:rPr>
          <w:rFonts w:cs="Calibri"/>
        </w:rPr>
        <w:t xml:space="preserve"> the phrase “ACK/fallback indication” should be used. </w:t>
      </w:r>
    </w:p>
    <w:p w14:paraId="78EDEC2F" w14:textId="77777777" w:rsidR="00F932AF" w:rsidRPr="00BA7612" w:rsidRDefault="00F932AF" w:rsidP="00F932AF">
      <w:pPr>
        <w:rPr>
          <w:rFonts w:cs="Calibri"/>
        </w:rPr>
      </w:pPr>
    </w:p>
    <w:p w14:paraId="5A8AC2A1" w14:textId="77777777" w:rsidR="00F932AF" w:rsidRPr="00BA7612" w:rsidRDefault="00F932AF" w:rsidP="00F932AF">
      <w:pPr>
        <w:rPr>
          <w:rFonts w:eastAsia="Times New Roman" w:cs="Calibri"/>
          <w:b/>
          <w:lang w:val="en-GB" w:eastAsia="ja-JP"/>
        </w:rPr>
      </w:pPr>
      <w:r w:rsidRPr="00BA7612">
        <w:rPr>
          <w:rFonts w:cs="Calibri"/>
        </w:rPr>
        <w:t xml:space="preserve">Ericsson[4] provided a TPs for  clause 8.0 and 9.1.5.3 TS 36.213: </w:t>
      </w:r>
    </w:p>
    <w:p w14:paraId="18598890" w14:textId="77777777" w:rsidR="00F932AF" w:rsidRPr="00BA7612" w:rsidRDefault="00F932AF" w:rsidP="00F932AF">
      <w:pPr>
        <w:pStyle w:val="ListParagraph"/>
        <w:ind w:left="360"/>
        <w:rPr>
          <w:rFonts w:cs="Calibri"/>
          <w:highlight w:val="yellow"/>
        </w:rPr>
      </w:pPr>
      <w:r w:rsidRPr="00BA7612">
        <w:rPr>
          <w:rFonts w:cs="Calibri"/>
          <w:highlight w:val="yellow"/>
        </w:rPr>
        <w:t>--------------------------------------------- Text start  Section 8.0--------------------------------------------------------</w:t>
      </w:r>
    </w:p>
    <w:p w14:paraId="3DD8A945" w14:textId="77777777" w:rsidR="00F932AF" w:rsidRPr="00BA7612" w:rsidRDefault="00F932AF" w:rsidP="00F932AF">
      <w:pPr>
        <w:ind w:left="360"/>
        <w:rPr>
          <w:rFonts w:cs="Calibri"/>
          <w:sz w:val="28"/>
          <w:szCs w:val="28"/>
        </w:rPr>
      </w:pPr>
      <w:bookmarkStart w:id="51" w:name="_Toc415085486"/>
      <w:r w:rsidRPr="00BA7612">
        <w:rPr>
          <w:rFonts w:cs="Calibri"/>
          <w:sz w:val="28"/>
          <w:szCs w:val="28"/>
        </w:rPr>
        <w:t>8.0</w:t>
      </w:r>
      <w:r w:rsidRPr="00BA7612">
        <w:rPr>
          <w:rFonts w:cs="Calibri"/>
          <w:sz w:val="28"/>
          <w:szCs w:val="28"/>
        </w:rPr>
        <w:tab/>
      </w:r>
      <w:r w:rsidRPr="00BA7612">
        <w:rPr>
          <w:rFonts w:cs="Calibri"/>
          <w:sz w:val="28"/>
          <w:szCs w:val="28"/>
        </w:rPr>
        <w:tab/>
        <w:t>UE procedure for transmitting the physical uplink shared channel</w:t>
      </w:r>
      <w:bookmarkEnd w:id="51"/>
    </w:p>
    <w:p w14:paraId="3BE2954E" w14:textId="77777777" w:rsidR="00F932AF" w:rsidRPr="00BA7612" w:rsidRDefault="00F932AF" w:rsidP="00F932AF">
      <w:pPr>
        <w:jc w:val="center"/>
        <w:rPr>
          <w:rFonts w:cs="Calibri"/>
          <w:color w:val="FF0000"/>
          <w:sz w:val="22"/>
          <w:szCs w:val="12"/>
        </w:rPr>
      </w:pPr>
      <w:r w:rsidRPr="00BA7612">
        <w:rPr>
          <w:rFonts w:cs="Calibri"/>
          <w:color w:val="FF0000"/>
          <w:sz w:val="22"/>
          <w:szCs w:val="12"/>
        </w:rPr>
        <w:t xml:space="preserve">&lt;Unchanged </w:t>
      </w:r>
      <w:r w:rsidRPr="00BA7612">
        <w:rPr>
          <w:rFonts w:cs="Calibri"/>
          <w:color w:val="FF0000"/>
          <w:sz w:val="22"/>
          <w:szCs w:val="22"/>
        </w:rPr>
        <w:t xml:space="preserve">parts </w:t>
      </w:r>
      <w:r w:rsidRPr="00BA7612">
        <w:rPr>
          <w:rFonts w:cs="Calibri"/>
          <w:color w:val="FF0000"/>
          <w:sz w:val="22"/>
          <w:szCs w:val="12"/>
        </w:rPr>
        <w:t>are omitted&gt;</w:t>
      </w:r>
    </w:p>
    <w:p w14:paraId="7E86B7FC" w14:textId="77777777" w:rsidR="00F932AF" w:rsidRPr="00BA7612" w:rsidRDefault="00F932AF" w:rsidP="00F932AF">
      <w:pPr>
        <w:ind w:left="360"/>
        <w:rPr>
          <w:rFonts w:cs="Calibri"/>
          <w:sz w:val="28"/>
          <w:szCs w:val="28"/>
        </w:rPr>
      </w:pPr>
    </w:p>
    <w:p w14:paraId="114D38E8" w14:textId="77777777" w:rsidR="00F932AF" w:rsidRPr="00BA7612" w:rsidRDefault="00F932AF" w:rsidP="00F932AF">
      <w:pPr>
        <w:ind w:left="360"/>
        <w:rPr>
          <w:rFonts w:cs="Calibri"/>
        </w:rPr>
      </w:pPr>
      <w:r w:rsidRPr="00BA7612">
        <w:rPr>
          <w:rFonts w:cs="Calibri"/>
        </w:rPr>
        <w:t xml:space="preserve">For BL/CE UEs, PUSCH transmission can be scheduled by a MPDCCH with DCI format </w:t>
      </w:r>
      <w:r w:rsidRPr="00BA7612">
        <w:rPr>
          <w:rFonts w:eastAsia="SimSun" w:cs="Calibri"/>
          <w:lang w:eastAsia="zh-CN"/>
        </w:rPr>
        <w:t>6-0A/6-0B</w:t>
      </w:r>
      <w:r w:rsidRPr="00BA7612">
        <w:rPr>
          <w:rFonts w:cs="Calibri"/>
        </w:rPr>
        <w:t xml:space="preserve">, or the transmission can correspond to using preconfigured uplink resource configured by higher layers. Transmission using preconfigured uplink resource is initiated by higher layers as specified in [14], while retransmission of transport blocks transmitted using preconfigured uplink resource are scheduled by a MPDCCH with DCI format </w:t>
      </w:r>
      <w:r w:rsidRPr="00BA7612">
        <w:rPr>
          <w:rFonts w:eastAsia="SimSun" w:cs="Calibri"/>
          <w:lang w:eastAsia="zh-CN"/>
        </w:rPr>
        <w:t>6-0A/6-0B</w:t>
      </w:r>
      <w:r w:rsidRPr="00BA7612">
        <w:rPr>
          <w:rFonts w:cs="Calibri"/>
        </w:rPr>
        <w:t>.</w:t>
      </w:r>
    </w:p>
    <w:p w14:paraId="5A8CE795" w14:textId="77777777" w:rsidR="00F932AF" w:rsidRPr="00BA7612" w:rsidRDefault="00F932AF" w:rsidP="00F932AF">
      <w:pPr>
        <w:ind w:left="360"/>
        <w:rPr>
          <w:rFonts w:cs="Calibri"/>
          <w:lang w:eastAsia="zh-CN"/>
        </w:rPr>
      </w:pPr>
      <w:r w:rsidRPr="00BA7612">
        <w:rPr>
          <w:rFonts w:cs="Calibri"/>
          <w:lang w:eastAsia="zh-CN"/>
        </w:rPr>
        <w:t>For a PUSCH transmission using preconfigured uplink resource, the UE shall use the repetition number determined by the repetition adjustment field according to Table 8-2b and Table 8-2c from the most recent MPDCCH DCI format 6-0A/6-0B with CRC scrambled by PUR C-RNTI for PUR ACK</w:t>
      </w:r>
      <w:del w:id="52" w:author="Ericsson" w:date="2020-05-04T16:04:00Z">
        <w:r w:rsidRPr="00BA7612" w:rsidDel="00176E49">
          <w:rPr>
            <w:rFonts w:cs="Calibri"/>
            <w:lang w:eastAsia="zh-CN"/>
          </w:rPr>
          <w:delText xml:space="preserve"> feedback</w:delText>
        </w:r>
      </w:del>
      <w:ins w:id="53" w:author="Ericsson" w:date="2020-05-04T16:04:00Z">
        <w:r w:rsidRPr="00BA7612">
          <w:rPr>
            <w:rFonts w:cs="Calibri"/>
            <w:lang w:eastAsia="zh-CN"/>
          </w:rPr>
          <w:t>/fa</w:t>
        </w:r>
      </w:ins>
      <w:ins w:id="54" w:author="Ericsson" w:date="2020-05-04T16:05:00Z">
        <w:r w:rsidRPr="00BA7612">
          <w:rPr>
            <w:rFonts w:cs="Calibri"/>
            <w:lang w:eastAsia="zh-CN"/>
          </w:rPr>
          <w:t>llback</w:t>
        </w:r>
      </w:ins>
      <w:r w:rsidRPr="00BA7612">
        <w:rPr>
          <w:rFonts w:cs="Calibri"/>
          <w:lang w:eastAsia="zh-CN"/>
        </w:rPr>
        <w:t xml:space="preserve"> indication (as defined in [4]) if detected, configured by higher layers otherwise.</w:t>
      </w:r>
    </w:p>
    <w:p w14:paraId="6A9D2E05" w14:textId="77777777" w:rsidR="00F932AF" w:rsidRPr="00BA7612" w:rsidRDefault="00F932AF" w:rsidP="00F932AF">
      <w:pPr>
        <w:ind w:left="360"/>
        <w:rPr>
          <w:rFonts w:cs="Calibri"/>
        </w:rPr>
      </w:pPr>
      <w:r w:rsidRPr="00BA7612">
        <w:rPr>
          <w:rFonts w:cs="Calibri"/>
          <w:highlight w:val="yellow"/>
        </w:rPr>
        <w:t>-------------------------------------------------- Text end ------------------------------------------------------------</w:t>
      </w:r>
    </w:p>
    <w:p w14:paraId="2AFB6F6D" w14:textId="77777777" w:rsidR="00F932AF" w:rsidRPr="00BA7612" w:rsidRDefault="00F932AF" w:rsidP="00F932AF">
      <w:pPr>
        <w:ind w:left="360"/>
        <w:rPr>
          <w:rFonts w:cs="Calibri"/>
        </w:rPr>
      </w:pPr>
    </w:p>
    <w:p w14:paraId="0AEE7ADF" w14:textId="77777777" w:rsidR="00F932AF" w:rsidRPr="00BA7612" w:rsidRDefault="00F932AF" w:rsidP="00F932AF">
      <w:pPr>
        <w:ind w:left="360"/>
        <w:rPr>
          <w:rFonts w:cs="Calibri"/>
        </w:rPr>
      </w:pPr>
    </w:p>
    <w:p w14:paraId="79EC816B" w14:textId="77777777" w:rsidR="00F932AF" w:rsidRPr="00BA7612" w:rsidRDefault="00F932AF" w:rsidP="00F932AF">
      <w:pPr>
        <w:pStyle w:val="ListParagraph"/>
        <w:ind w:left="360"/>
        <w:rPr>
          <w:rFonts w:cs="Calibri"/>
          <w:highlight w:val="yellow"/>
        </w:rPr>
      </w:pPr>
      <w:r w:rsidRPr="00BA7612">
        <w:rPr>
          <w:rFonts w:cs="Calibri"/>
          <w:highlight w:val="yellow"/>
        </w:rPr>
        <w:t>------------------------------------------------- Text start -----------------------------------------------------------</w:t>
      </w:r>
    </w:p>
    <w:p w14:paraId="012DDFDC" w14:textId="77777777" w:rsidR="00F932AF" w:rsidRPr="00BA7612" w:rsidRDefault="00F932AF" w:rsidP="00F932AF">
      <w:pPr>
        <w:ind w:left="360"/>
        <w:rPr>
          <w:rFonts w:cs="Calibri"/>
          <w:sz w:val="28"/>
          <w:szCs w:val="28"/>
        </w:rPr>
      </w:pPr>
      <w:r w:rsidRPr="00BA7612">
        <w:rPr>
          <w:rFonts w:cs="Calibri"/>
          <w:sz w:val="28"/>
          <w:szCs w:val="28"/>
        </w:rPr>
        <w:t>9.1.5.3</w:t>
      </w:r>
      <w:r w:rsidRPr="00BA7612">
        <w:rPr>
          <w:rFonts w:cs="Calibri"/>
          <w:sz w:val="28"/>
          <w:szCs w:val="28"/>
        </w:rPr>
        <w:tab/>
        <w:t>Preconfigured Uplink Resource ACK/fallback procedure</w:t>
      </w:r>
    </w:p>
    <w:p w14:paraId="57F1A34F" w14:textId="77777777" w:rsidR="00F932AF" w:rsidRPr="00BA7612" w:rsidRDefault="00F932AF" w:rsidP="00F932AF">
      <w:pPr>
        <w:ind w:left="360"/>
        <w:rPr>
          <w:rFonts w:cs="Calibri"/>
          <w:sz w:val="28"/>
          <w:szCs w:val="28"/>
        </w:rPr>
      </w:pPr>
    </w:p>
    <w:p w14:paraId="6C12E3DE" w14:textId="77777777" w:rsidR="00F932AF" w:rsidRPr="00BA7612" w:rsidRDefault="00F932AF" w:rsidP="00F932AF">
      <w:pPr>
        <w:ind w:left="360"/>
        <w:rPr>
          <w:rFonts w:cs="Calibri"/>
        </w:rPr>
      </w:pPr>
      <w:r w:rsidRPr="00BA7612">
        <w:rPr>
          <w:rFonts w:cs="Calibri"/>
        </w:rPr>
        <w:t xml:space="preserve">If a UE has initiated a PUSCH transmission using preconfigured uplink resource on a given serving cell, and upon detection of a </w:t>
      </w:r>
      <w:ins w:id="55" w:author="Ericsson" w:date="2020-03-09T12:31:00Z">
        <w:r w:rsidRPr="00BA7612">
          <w:rPr>
            <w:rFonts w:cs="Calibri"/>
          </w:rPr>
          <w:t>M</w:t>
        </w:r>
      </w:ins>
      <w:r w:rsidRPr="00BA7612">
        <w:rPr>
          <w:rFonts w:cs="Calibri"/>
        </w:rPr>
        <w:t xml:space="preserve">PDCCH with DCI format 6-0A/6-0B </w:t>
      </w:r>
      <w:r w:rsidRPr="00BA7612">
        <w:rPr>
          <w:rFonts w:eastAsia="Times New Roman" w:cs="Calibri"/>
          <w:lang w:eastAsia="zh-CN"/>
        </w:rPr>
        <w:t>with CRC scrambled by PUR C-RNTI</w:t>
      </w:r>
      <w:r w:rsidRPr="00BA7612">
        <w:rPr>
          <w:rFonts w:cs="Calibri"/>
        </w:rPr>
        <w:t xml:space="preserve"> intended for the UE within the PUR search space window as defined in Subclause 9.1.5, and the corresponding DCI is for PUR ACK</w:t>
      </w:r>
      <w:ins w:id="56" w:author="Ericsson" w:date="2020-03-09T12:31:00Z">
        <w:r w:rsidRPr="00BA7612">
          <w:rPr>
            <w:rFonts w:cs="Calibri"/>
          </w:rPr>
          <w:t>/fallback</w:t>
        </w:r>
      </w:ins>
      <w:r w:rsidRPr="00BA7612">
        <w:rPr>
          <w:rFonts w:cs="Calibri"/>
        </w:rPr>
        <w:t xml:space="preserve"> </w:t>
      </w:r>
      <w:del w:id="57" w:author="Ericsson" w:date="2020-03-09T12:31:00Z">
        <w:r w:rsidRPr="00BA7612" w:rsidDel="00984802">
          <w:rPr>
            <w:rFonts w:cs="Calibri"/>
          </w:rPr>
          <w:delText xml:space="preserve">feedback </w:delText>
        </w:r>
      </w:del>
      <w:r w:rsidRPr="00BA7612">
        <w:rPr>
          <w:rFonts w:cs="Calibri"/>
        </w:rPr>
        <w:t xml:space="preserve">indication </w:t>
      </w:r>
      <w:r w:rsidRPr="00BA7612">
        <w:rPr>
          <w:rFonts w:eastAsia="SimSun" w:cs="Calibri"/>
        </w:rPr>
        <w:t>(as defined in [4])</w:t>
      </w:r>
      <w:r w:rsidRPr="00BA7612">
        <w:rPr>
          <w:rFonts w:cs="Calibri"/>
        </w:rPr>
        <w:t xml:space="preserve">, the UE shall deliver the </w:t>
      </w:r>
      <w:del w:id="58" w:author="Ericsson" w:date="2020-03-09T12:32:00Z">
        <w:r w:rsidRPr="00BA7612" w:rsidDel="00984802">
          <w:rPr>
            <w:rFonts w:cs="Calibri"/>
          </w:rPr>
          <w:delText xml:space="preserve">PUR ACK/fallback </w:delText>
        </w:r>
      </w:del>
      <w:r w:rsidRPr="00BA7612">
        <w:rPr>
          <w:rFonts w:cs="Calibri"/>
        </w:rPr>
        <w:t>indication</w:t>
      </w:r>
      <w:del w:id="59" w:author="Ericsson" w:date="2020-03-09T12:32:00Z">
        <w:r w:rsidRPr="00BA7612" w:rsidDel="00984802">
          <w:rPr>
            <w:rFonts w:cs="Calibri"/>
          </w:rPr>
          <w:delText>,</w:delText>
        </w:r>
      </w:del>
      <w:r w:rsidRPr="00BA7612">
        <w:rPr>
          <w:rFonts w:cs="Calibri"/>
        </w:rPr>
        <w:t xml:space="preserve"> as </w:t>
      </w:r>
      <w:proofErr w:type="spellStart"/>
      <w:r w:rsidRPr="00BA7612">
        <w:rPr>
          <w:rFonts w:cs="Calibri"/>
        </w:rPr>
        <w:t>signalled</w:t>
      </w:r>
      <w:proofErr w:type="spellEnd"/>
      <w:r w:rsidRPr="00BA7612">
        <w:rPr>
          <w:rFonts w:cs="Calibri"/>
        </w:rPr>
        <w:t xml:space="preserve"> on the </w:t>
      </w:r>
      <w:ins w:id="60" w:author="Ericsson" w:date="2020-03-09T12:32:00Z">
        <w:r w:rsidRPr="00BA7612">
          <w:rPr>
            <w:rFonts w:cs="Calibri"/>
          </w:rPr>
          <w:t>M</w:t>
        </w:r>
      </w:ins>
      <w:r w:rsidRPr="00BA7612">
        <w:rPr>
          <w:rFonts w:cs="Calibri"/>
        </w:rPr>
        <w:t>PDCCH, to the higher layers.</w:t>
      </w:r>
    </w:p>
    <w:p w14:paraId="2BBC9C9B" w14:textId="77777777" w:rsidR="00F932AF" w:rsidRPr="00BA7612" w:rsidRDefault="00F932AF" w:rsidP="00F932AF">
      <w:pPr>
        <w:pStyle w:val="ListParagraph"/>
        <w:ind w:left="360"/>
        <w:rPr>
          <w:rFonts w:cs="Calibri"/>
          <w:highlight w:val="yellow"/>
        </w:rPr>
      </w:pPr>
      <w:r w:rsidRPr="00BA7612">
        <w:rPr>
          <w:rFonts w:cs="Calibri"/>
          <w:highlight w:val="yellow"/>
        </w:rPr>
        <w:t>------------------------------------------------- Text end ------------------------------------------------------------</w:t>
      </w:r>
    </w:p>
    <w:p w14:paraId="7DD0C1F1" w14:textId="77777777" w:rsidR="00F932AF" w:rsidRPr="00BA7612" w:rsidRDefault="00F932AF" w:rsidP="00F932AF">
      <w:pPr>
        <w:ind w:left="360"/>
        <w:rPr>
          <w:rFonts w:cs="Calibri"/>
        </w:rPr>
      </w:pPr>
    </w:p>
    <w:p w14:paraId="08A6790E" w14:textId="77777777" w:rsidR="00F932AF" w:rsidRPr="00BA7612" w:rsidRDefault="00F932AF" w:rsidP="00F932AF">
      <w:pPr>
        <w:pStyle w:val="Heading2"/>
        <w:rPr>
          <w:rFonts w:cs="Calibri"/>
        </w:rPr>
      </w:pPr>
      <w:r w:rsidRPr="00BA7612">
        <w:rPr>
          <w:rFonts w:cs="Calibri"/>
        </w:rPr>
        <w:t xml:space="preserve">Remove TM Mode 6 and 9 </w:t>
      </w:r>
    </w:p>
    <w:p w14:paraId="757EB831" w14:textId="508D4A76" w:rsidR="00F932AF" w:rsidRPr="00BA7612" w:rsidRDefault="00F932AF" w:rsidP="00F932AF">
      <w:pPr>
        <w:pStyle w:val="ListParagraph"/>
        <w:ind w:left="0"/>
        <w:jc w:val="both"/>
        <w:rPr>
          <w:rFonts w:cs="Calibri"/>
          <w:sz w:val="20"/>
          <w:szCs w:val="20"/>
        </w:rPr>
      </w:pPr>
      <w:r w:rsidRPr="00BA7612">
        <w:rPr>
          <w:rFonts w:cs="Calibri"/>
          <w:b/>
          <w:bCs/>
          <w:sz w:val="20"/>
          <w:szCs w:val="20"/>
        </w:rPr>
        <w:t>Issue</w:t>
      </w:r>
      <w:r w:rsidRPr="00BA7612">
        <w:rPr>
          <w:rFonts w:cs="Calibri"/>
          <w:sz w:val="20"/>
          <w:szCs w:val="20"/>
        </w:rPr>
        <w:t>: There is no agreement to</w:t>
      </w:r>
      <w:r w:rsidR="005541BA" w:rsidRPr="00BA7612">
        <w:rPr>
          <w:rFonts w:cs="Calibri"/>
          <w:sz w:val="20"/>
          <w:szCs w:val="20"/>
        </w:rPr>
        <w:t xml:space="preserve"> explicitly</w:t>
      </w:r>
      <w:r w:rsidRPr="00BA7612">
        <w:rPr>
          <w:rFonts w:cs="Calibri"/>
          <w:sz w:val="20"/>
          <w:szCs w:val="20"/>
        </w:rPr>
        <w:t xml:space="preserve"> support TM 6 and 9. </w:t>
      </w:r>
    </w:p>
    <w:p w14:paraId="196D3327" w14:textId="77777777" w:rsidR="00F932AF" w:rsidRPr="00BA7612" w:rsidRDefault="00F932AF" w:rsidP="00F932AF">
      <w:pPr>
        <w:rPr>
          <w:rFonts w:cs="Calibri"/>
        </w:rPr>
      </w:pPr>
    </w:p>
    <w:p w14:paraId="0D5022AF" w14:textId="576E64F0" w:rsidR="00F932AF" w:rsidRPr="00BA7612" w:rsidRDefault="00F932AF" w:rsidP="00F932AF">
      <w:pPr>
        <w:rPr>
          <w:rFonts w:cs="Calibri"/>
        </w:rPr>
      </w:pPr>
      <w:r w:rsidRPr="00BA7612">
        <w:rPr>
          <w:rFonts w:cs="Calibri"/>
        </w:rPr>
        <w:t>Ericsson[4] provide</w:t>
      </w:r>
      <w:r w:rsidR="005541BA" w:rsidRPr="00BA7612">
        <w:rPr>
          <w:rFonts w:cs="Calibri"/>
        </w:rPr>
        <w:t>d</w:t>
      </w:r>
      <w:r w:rsidRPr="00BA7612">
        <w:rPr>
          <w:rFonts w:cs="Calibri"/>
        </w:rPr>
        <w:t xml:space="preserve"> the following TP to TS 36.213:</w:t>
      </w:r>
    </w:p>
    <w:p w14:paraId="564F39F0" w14:textId="77777777" w:rsidR="00F932AF" w:rsidRPr="00BA7612" w:rsidRDefault="00F932AF" w:rsidP="00F932AF">
      <w:pPr>
        <w:pStyle w:val="ListParagraph"/>
        <w:ind w:left="360"/>
        <w:rPr>
          <w:rFonts w:cs="Calibri"/>
        </w:rPr>
      </w:pPr>
      <w:r w:rsidRPr="00BA7612">
        <w:rPr>
          <w:rFonts w:cs="Calibri"/>
        </w:rPr>
        <w:t>-------------------------------------------------- Text start --------------------------------------------------------</w:t>
      </w:r>
    </w:p>
    <w:p w14:paraId="386E8607" w14:textId="77777777" w:rsidR="00F932AF" w:rsidRPr="00BA7612" w:rsidRDefault="00F932AF" w:rsidP="00F932AF">
      <w:pPr>
        <w:pStyle w:val="TH"/>
        <w:rPr>
          <w:rFonts w:ascii="Calibri" w:hAnsi="Calibri" w:cs="Calibri"/>
        </w:rPr>
      </w:pPr>
      <w:r w:rsidRPr="00BA7612">
        <w:rPr>
          <w:rFonts w:ascii="Calibri" w:hAnsi="Calibri" w:cs="Calibri"/>
        </w:rPr>
        <w:t xml:space="preserve">Table </w:t>
      </w:r>
      <w:r w:rsidRPr="00BA7612">
        <w:rPr>
          <w:rFonts w:ascii="Calibri" w:eastAsia="MS Mincho" w:hAnsi="Calibri" w:cs="Calibri"/>
        </w:rPr>
        <w:t>7</w:t>
      </w:r>
      <w:r w:rsidRPr="00BA7612">
        <w:rPr>
          <w:rFonts w:ascii="Calibri" w:hAnsi="Calibri" w:cs="Calibri"/>
        </w:rPr>
        <w:t>.</w:t>
      </w:r>
      <w:r w:rsidRPr="00BA7612">
        <w:rPr>
          <w:rFonts w:ascii="Calibri" w:eastAsia="MS Mincho" w:hAnsi="Calibri" w:cs="Calibri"/>
        </w:rPr>
        <w:t>1</w:t>
      </w:r>
      <w:r w:rsidRPr="00BA7612">
        <w:rPr>
          <w:rFonts w:ascii="Calibri" w:hAnsi="Calibri" w:cs="Calibri"/>
        </w:rPr>
        <w:t>-</w:t>
      </w:r>
      <w:r w:rsidRPr="00BA7612">
        <w:rPr>
          <w:rFonts w:ascii="Calibri" w:eastAsia="MS Mincho" w:hAnsi="Calibri" w:cs="Calibri"/>
        </w:rPr>
        <w:t>9</w:t>
      </w:r>
      <w:r w:rsidRPr="00BA7612">
        <w:rPr>
          <w:rFonts w:ascii="Calibri" w:hAnsi="Calibri" w:cs="Calibri"/>
        </w:rPr>
        <w:t xml:space="preserve">: MPDCCH </w:t>
      </w:r>
      <w:r w:rsidRPr="00BA7612">
        <w:rPr>
          <w:rFonts w:ascii="Calibri" w:eastAsia="MS Mincho" w:hAnsi="Calibri" w:cs="Calibri"/>
        </w:rPr>
        <w:t>and PDSCH configured</w:t>
      </w:r>
      <w:r w:rsidRPr="00BA7612">
        <w:rPr>
          <w:rFonts w:ascii="Calibri" w:hAnsi="Calibri" w:cs="Calibri"/>
        </w:rPr>
        <w:t xml:space="preserve"> by PUR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F932AF" w:rsidRPr="00BA7612" w14:paraId="294FA5C9" w14:textId="77777777" w:rsidTr="00DB41AE">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03188C38" w14:textId="77777777" w:rsidR="00F932AF" w:rsidRPr="00BA7612" w:rsidRDefault="00F932AF" w:rsidP="00DB41AE">
            <w:pPr>
              <w:pStyle w:val="TAH"/>
              <w:rPr>
                <w:rFonts w:ascii="Calibri" w:eastAsia="MS Mincho" w:hAnsi="Calibri" w:cs="Calibri"/>
                <w:lang w:val="fr-FR"/>
              </w:rPr>
            </w:pPr>
            <w:r w:rsidRPr="00BA7612">
              <w:rPr>
                <w:rFonts w:ascii="Calibri" w:hAnsi="Calibri" w:cs="Calibri"/>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5FC7F35E" w14:textId="77777777" w:rsidR="00F932AF" w:rsidRPr="00BA7612" w:rsidRDefault="00F932AF" w:rsidP="00DB41AE">
            <w:pPr>
              <w:pStyle w:val="TAH"/>
              <w:rPr>
                <w:rFonts w:ascii="Calibri" w:hAnsi="Calibri" w:cs="Calibri"/>
                <w:lang w:val="fr-FR"/>
              </w:rPr>
            </w:pPr>
            <w:r w:rsidRPr="00BA7612">
              <w:rPr>
                <w:rFonts w:ascii="Calibri" w:hAnsi="Calibri" w:cs="Calibri"/>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14D051BE" w14:textId="77777777" w:rsidR="00F932AF" w:rsidRPr="00BA7612" w:rsidRDefault="00F932AF" w:rsidP="00DB41AE">
            <w:pPr>
              <w:pStyle w:val="TAH"/>
              <w:rPr>
                <w:rFonts w:ascii="Calibri" w:hAnsi="Calibri" w:cs="Calibri"/>
              </w:rPr>
            </w:pPr>
            <w:r w:rsidRPr="00BA7612">
              <w:rPr>
                <w:rFonts w:ascii="Calibri" w:hAnsi="Calibri" w:cs="Calibri"/>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16DCA26B" w14:textId="77777777" w:rsidR="00F932AF" w:rsidRPr="00BA7612" w:rsidRDefault="00F932AF" w:rsidP="00DB41AE">
            <w:pPr>
              <w:pStyle w:val="TAH"/>
              <w:rPr>
                <w:rFonts w:ascii="Calibri" w:hAnsi="Calibri" w:cs="Calibri"/>
              </w:rPr>
            </w:pPr>
            <w:r w:rsidRPr="00BA7612">
              <w:rPr>
                <w:rFonts w:ascii="Calibri" w:hAnsi="Calibri" w:cs="Calibri"/>
              </w:rPr>
              <w:t xml:space="preserve">Transmission </w:t>
            </w:r>
            <w:r w:rsidRPr="00BA7612">
              <w:rPr>
                <w:rFonts w:ascii="Calibri" w:eastAsia="MS Mincho" w:hAnsi="Calibri" w:cs="Calibri"/>
              </w:rPr>
              <w:t>scheme</w:t>
            </w:r>
            <w:r w:rsidRPr="00BA7612">
              <w:rPr>
                <w:rFonts w:ascii="Calibri" w:hAnsi="Calibri" w:cs="Calibri"/>
              </w:rPr>
              <w:t xml:space="preserve"> of PDSCH corresponding to MPDCCH</w:t>
            </w:r>
          </w:p>
        </w:tc>
      </w:tr>
      <w:tr w:rsidR="00F932AF" w:rsidRPr="00BA7612" w14:paraId="0881C205" w14:textId="77777777" w:rsidTr="00DB41AE">
        <w:trPr>
          <w:cantSplit/>
          <w:trHeight w:val="365"/>
          <w:jc w:val="center"/>
        </w:trPr>
        <w:tc>
          <w:tcPr>
            <w:tcW w:w="1458" w:type="dxa"/>
            <w:shd w:val="clear" w:color="auto" w:fill="auto"/>
            <w:vAlign w:val="center"/>
          </w:tcPr>
          <w:p w14:paraId="6F97CB5C" w14:textId="77777777" w:rsidR="00F932AF" w:rsidRPr="00BA7612" w:rsidRDefault="00F932AF" w:rsidP="00DB41AE">
            <w:pPr>
              <w:pStyle w:val="TAL"/>
              <w:jc w:val="center"/>
              <w:rPr>
                <w:rFonts w:ascii="Calibri" w:eastAsia="MS Mincho" w:hAnsi="Calibri" w:cs="Calibri"/>
                <w:b/>
                <w:lang w:val="fr-FR" w:eastAsia="en-US"/>
              </w:rPr>
            </w:pPr>
            <w:r w:rsidRPr="00BA7612">
              <w:rPr>
                <w:rFonts w:ascii="Calibri" w:eastAsia="MS Mincho" w:hAnsi="Calibri" w:cs="Calibri"/>
                <w:b/>
                <w:lang w:val="fr-FR" w:eastAsia="en-US"/>
              </w:rPr>
              <w:t>Mode 1</w:t>
            </w:r>
          </w:p>
        </w:tc>
        <w:tc>
          <w:tcPr>
            <w:tcW w:w="1170" w:type="dxa"/>
            <w:vAlign w:val="center"/>
          </w:tcPr>
          <w:p w14:paraId="2D61833B" w14:textId="77777777" w:rsidR="00F932AF" w:rsidRPr="00BA7612" w:rsidRDefault="00F932AF" w:rsidP="00DB41AE">
            <w:pPr>
              <w:pStyle w:val="TAL"/>
              <w:rPr>
                <w:rFonts w:ascii="Calibri" w:hAnsi="Calibri" w:cs="Calibri"/>
                <w:sz w:val="16"/>
                <w:szCs w:val="16"/>
                <w:lang w:val="fr-FR" w:eastAsia="en-US"/>
              </w:rPr>
            </w:pPr>
            <w:r w:rsidRPr="00BA7612">
              <w:rPr>
                <w:rFonts w:ascii="Calibri" w:hAnsi="Calibri" w:cs="Calibri"/>
                <w:sz w:val="16"/>
                <w:szCs w:val="16"/>
                <w:lang w:val="fr-FR" w:eastAsia="en-US"/>
              </w:rPr>
              <w:t>6-1A or 6-1B</w:t>
            </w:r>
          </w:p>
        </w:tc>
        <w:tc>
          <w:tcPr>
            <w:tcW w:w="2329" w:type="dxa"/>
            <w:vAlign w:val="center"/>
          </w:tcPr>
          <w:p w14:paraId="10F43D30" w14:textId="77777777" w:rsidR="00F932AF" w:rsidRPr="00BA7612" w:rsidRDefault="00F932AF" w:rsidP="00DB41AE">
            <w:pPr>
              <w:pStyle w:val="TAL"/>
              <w:rPr>
                <w:rFonts w:ascii="Calibri" w:hAnsi="Calibri" w:cs="Calibri"/>
                <w:sz w:val="16"/>
                <w:szCs w:val="16"/>
                <w:lang w:eastAsia="en-US"/>
              </w:rPr>
            </w:pPr>
            <w:r w:rsidRPr="00BA7612">
              <w:rPr>
                <w:rFonts w:ascii="Calibri" w:hAnsi="Calibri" w:cs="Calibri"/>
                <w:sz w:val="16"/>
                <w:szCs w:val="16"/>
                <w:lang w:eastAsia="en-US"/>
              </w:rPr>
              <w:t>UE specific by PUR C-RNTI</w:t>
            </w:r>
          </w:p>
        </w:tc>
        <w:tc>
          <w:tcPr>
            <w:tcW w:w="4511" w:type="dxa"/>
            <w:vAlign w:val="center"/>
          </w:tcPr>
          <w:p w14:paraId="04DC0A3F" w14:textId="77777777" w:rsidR="00F932AF" w:rsidRPr="00BA7612" w:rsidRDefault="00F932AF" w:rsidP="00DB41AE">
            <w:pPr>
              <w:pStyle w:val="TAL"/>
              <w:rPr>
                <w:rFonts w:ascii="Calibri" w:eastAsia="MS Mincho" w:hAnsi="Calibri" w:cs="Calibri"/>
                <w:sz w:val="16"/>
                <w:szCs w:val="16"/>
                <w:lang w:eastAsia="en-US"/>
              </w:rPr>
            </w:pPr>
            <w:r w:rsidRPr="00BA7612">
              <w:rPr>
                <w:rFonts w:ascii="Calibri" w:hAnsi="Calibri" w:cs="Calibri"/>
                <w:sz w:val="16"/>
                <w:szCs w:val="16"/>
                <w:lang w:eastAsia="en-US"/>
              </w:rPr>
              <w:t xml:space="preserve">Single-antenna port, port </w:t>
            </w:r>
            <w:r w:rsidRPr="00BA7612">
              <w:rPr>
                <w:rFonts w:ascii="Calibri" w:eastAsia="MS Mincho" w:hAnsi="Calibri" w:cs="Calibri"/>
                <w:sz w:val="16"/>
                <w:szCs w:val="16"/>
                <w:lang w:eastAsia="en-US"/>
              </w:rPr>
              <w:t>0 (see Subclause 7.1.1)</w:t>
            </w:r>
          </w:p>
        </w:tc>
      </w:tr>
      <w:tr w:rsidR="00F932AF" w:rsidRPr="00BA7612" w14:paraId="027E2693" w14:textId="77777777" w:rsidTr="00DB41AE">
        <w:trPr>
          <w:cantSplit/>
          <w:trHeight w:val="333"/>
          <w:jc w:val="center"/>
        </w:trPr>
        <w:tc>
          <w:tcPr>
            <w:tcW w:w="1458" w:type="dxa"/>
            <w:shd w:val="clear" w:color="auto" w:fill="auto"/>
            <w:vAlign w:val="center"/>
          </w:tcPr>
          <w:p w14:paraId="74FCF6F4" w14:textId="77777777" w:rsidR="00F932AF" w:rsidRPr="00BA7612" w:rsidRDefault="00F932AF" w:rsidP="00DB41AE">
            <w:pPr>
              <w:pStyle w:val="TAL"/>
              <w:jc w:val="center"/>
              <w:rPr>
                <w:rFonts w:ascii="Calibri" w:eastAsia="MS Mincho" w:hAnsi="Calibri" w:cs="Calibri"/>
                <w:b/>
                <w:lang w:eastAsia="en-US"/>
              </w:rPr>
            </w:pPr>
            <w:r w:rsidRPr="00BA7612">
              <w:rPr>
                <w:rFonts w:ascii="Calibri" w:eastAsia="MS Mincho" w:hAnsi="Calibri" w:cs="Calibri"/>
                <w:b/>
                <w:lang w:eastAsia="en-US"/>
              </w:rPr>
              <w:t>Mode 2</w:t>
            </w:r>
          </w:p>
        </w:tc>
        <w:tc>
          <w:tcPr>
            <w:tcW w:w="1170" w:type="dxa"/>
            <w:vAlign w:val="center"/>
          </w:tcPr>
          <w:p w14:paraId="279AF73D" w14:textId="77777777" w:rsidR="00F932AF" w:rsidRPr="00BA7612" w:rsidRDefault="00F932AF" w:rsidP="00DB41AE">
            <w:pPr>
              <w:pStyle w:val="TAL"/>
              <w:rPr>
                <w:rFonts w:ascii="Calibri" w:hAnsi="Calibri" w:cs="Calibri"/>
                <w:sz w:val="16"/>
                <w:szCs w:val="16"/>
                <w:lang w:eastAsia="en-US"/>
              </w:rPr>
            </w:pPr>
            <w:r w:rsidRPr="00BA7612">
              <w:rPr>
                <w:rFonts w:ascii="Calibri" w:hAnsi="Calibri" w:cs="Calibri"/>
                <w:sz w:val="16"/>
                <w:szCs w:val="16"/>
                <w:lang w:val="fr-FR" w:eastAsia="en-US"/>
              </w:rPr>
              <w:t>6-1A or 6-1B</w:t>
            </w:r>
          </w:p>
        </w:tc>
        <w:tc>
          <w:tcPr>
            <w:tcW w:w="2329" w:type="dxa"/>
            <w:vAlign w:val="center"/>
          </w:tcPr>
          <w:p w14:paraId="7F0B97BA" w14:textId="77777777" w:rsidR="00F932AF" w:rsidRPr="00BA7612" w:rsidRDefault="00F932AF" w:rsidP="00DB41AE">
            <w:pPr>
              <w:pStyle w:val="TAL"/>
              <w:rPr>
                <w:rFonts w:ascii="Calibri" w:hAnsi="Calibri" w:cs="Calibri"/>
                <w:sz w:val="16"/>
                <w:szCs w:val="16"/>
                <w:lang w:eastAsia="en-US"/>
              </w:rPr>
            </w:pPr>
            <w:r w:rsidRPr="00BA7612">
              <w:rPr>
                <w:rFonts w:ascii="Calibri" w:hAnsi="Calibri" w:cs="Calibri"/>
                <w:sz w:val="16"/>
                <w:szCs w:val="16"/>
                <w:lang w:eastAsia="en-US"/>
              </w:rPr>
              <w:t>UE specific by PUR C-RNTI</w:t>
            </w:r>
          </w:p>
        </w:tc>
        <w:tc>
          <w:tcPr>
            <w:tcW w:w="4511" w:type="dxa"/>
            <w:vAlign w:val="center"/>
          </w:tcPr>
          <w:p w14:paraId="7AC8C017" w14:textId="77777777" w:rsidR="00F932AF" w:rsidRPr="00BA7612" w:rsidRDefault="00F932AF" w:rsidP="00DB41AE">
            <w:pPr>
              <w:pStyle w:val="TAL"/>
              <w:rPr>
                <w:rFonts w:ascii="Calibri" w:hAnsi="Calibri" w:cs="Calibri"/>
                <w:sz w:val="16"/>
                <w:szCs w:val="16"/>
                <w:lang w:eastAsia="en-US"/>
              </w:rPr>
            </w:pPr>
            <w:r w:rsidRPr="00BA7612">
              <w:rPr>
                <w:rFonts w:ascii="Calibri" w:hAnsi="Calibri" w:cs="Calibri"/>
                <w:sz w:val="16"/>
                <w:szCs w:val="16"/>
                <w:lang w:eastAsia="en-US"/>
              </w:rPr>
              <w:t>Transmit diversity</w:t>
            </w:r>
            <w:r w:rsidRPr="00BA7612">
              <w:rPr>
                <w:rFonts w:ascii="Calibri" w:eastAsia="MS Mincho" w:hAnsi="Calibri" w:cs="Calibri"/>
                <w:sz w:val="16"/>
                <w:szCs w:val="16"/>
                <w:lang w:eastAsia="en-US"/>
              </w:rPr>
              <w:t xml:space="preserve"> (see Subclause 7.1.2)</w:t>
            </w:r>
          </w:p>
        </w:tc>
      </w:tr>
      <w:tr w:rsidR="00F932AF" w:rsidRPr="00BA7612" w14:paraId="0AABCA2B" w14:textId="77777777" w:rsidTr="00DB41AE">
        <w:trPr>
          <w:cantSplit/>
          <w:trHeight w:val="414"/>
          <w:jc w:val="center"/>
        </w:trPr>
        <w:tc>
          <w:tcPr>
            <w:tcW w:w="1458" w:type="dxa"/>
            <w:shd w:val="clear" w:color="auto" w:fill="auto"/>
            <w:vAlign w:val="center"/>
          </w:tcPr>
          <w:p w14:paraId="3C9A7E63" w14:textId="77777777" w:rsidR="00F932AF" w:rsidRPr="00BA7612" w:rsidRDefault="00F932AF" w:rsidP="00DB41AE">
            <w:pPr>
              <w:pStyle w:val="TAL"/>
              <w:jc w:val="center"/>
              <w:rPr>
                <w:rFonts w:ascii="Calibri" w:eastAsia="MS Mincho" w:hAnsi="Calibri" w:cs="Calibri"/>
                <w:b/>
                <w:lang w:val="fr-FR" w:eastAsia="en-US"/>
              </w:rPr>
            </w:pPr>
            <w:del w:id="61" w:author="Ericsson" w:date="2020-03-09T10:35:00Z">
              <w:r w:rsidRPr="00BA7612" w:rsidDel="00B26693">
                <w:rPr>
                  <w:rFonts w:ascii="Calibri" w:eastAsia="MS Mincho" w:hAnsi="Calibri" w:cs="Calibri"/>
                  <w:b/>
                  <w:lang w:val="fr-FR" w:eastAsia="en-US"/>
                </w:rPr>
                <w:delText>Mode 6</w:delText>
              </w:r>
            </w:del>
          </w:p>
        </w:tc>
        <w:tc>
          <w:tcPr>
            <w:tcW w:w="1170" w:type="dxa"/>
            <w:vAlign w:val="center"/>
          </w:tcPr>
          <w:p w14:paraId="0DEF8385" w14:textId="77777777" w:rsidR="00F932AF" w:rsidRPr="00BA7612" w:rsidRDefault="00F932AF" w:rsidP="00DB41AE">
            <w:pPr>
              <w:pStyle w:val="TAL"/>
              <w:rPr>
                <w:rFonts w:ascii="Calibri" w:eastAsia="MS Mincho" w:hAnsi="Calibri" w:cs="Calibri"/>
                <w:sz w:val="16"/>
                <w:szCs w:val="16"/>
                <w:lang w:val="fr-FR" w:eastAsia="en-US"/>
              </w:rPr>
            </w:pPr>
            <w:del w:id="62" w:author="Ericsson" w:date="2020-03-09T10:35:00Z">
              <w:r w:rsidRPr="00BA7612" w:rsidDel="00B26693">
                <w:rPr>
                  <w:rFonts w:ascii="Calibri" w:hAnsi="Calibri" w:cs="Calibri"/>
                  <w:sz w:val="16"/>
                  <w:szCs w:val="16"/>
                  <w:lang w:val="fr-FR" w:eastAsia="en-US"/>
                </w:rPr>
                <w:delText>6-1A</w:delText>
              </w:r>
            </w:del>
          </w:p>
        </w:tc>
        <w:tc>
          <w:tcPr>
            <w:tcW w:w="2329" w:type="dxa"/>
            <w:vAlign w:val="center"/>
          </w:tcPr>
          <w:p w14:paraId="389550D8" w14:textId="77777777" w:rsidR="00F932AF" w:rsidRPr="00BA7612" w:rsidRDefault="00F932AF" w:rsidP="00DB41AE">
            <w:pPr>
              <w:pStyle w:val="TAL"/>
              <w:rPr>
                <w:rFonts w:ascii="Calibri" w:hAnsi="Calibri" w:cs="Calibri"/>
                <w:sz w:val="16"/>
                <w:szCs w:val="16"/>
                <w:lang w:eastAsia="en-US"/>
              </w:rPr>
            </w:pPr>
            <w:del w:id="63" w:author="Ericsson" w:date="2020-03-09T10:35:00Z">
              <w:r w:rsidRPr="00BA7612" w:rsidDel="00B26693">
                <w:rPr>
                  <w:rFonts w:ascii="Calibri" w:hAnsi="Calibri" w:cs="Calibri"/>
                  <w:sz w:val="16"/>
                  <w:szCs w:val="16"/>
                  <w:lang w:eastAsia="en-US"/>
                </w:rPr>
                <w:delText>UE specific by PUR C-RNTI</w:delText>
              </w:r>
            </w:del>
          </w:p>
        </w:tc>
        <w:tc>
          <w:tcPr>
            <w:tcW w:w="4511" w:type="dxa"/>
            <w:vAlign w:val="center"/>
          </w:tcPr>
          <w:p w14:paraId="534B4BE7" w14:textId="77777777" w:rsidR="00F932AF" w:rsidRPr="00BA7612" w:rsidRDefault="00F932AF" w:rsidP="00DB41AE">
            <w:pPr>
              <w:pStyle w:val="TAL"/>
              <w:rPr>
                <w:rFonts w:ascii="Calibri" w:eastAsia="MS Mincho" w:hAnsi="Calibri" w:cs="Calibri"/>
                <w:sz w:val="16"/>
                <w:szCs w:val="16"/>
                <w:lang w:eastAsia="en-US"/>
              </w:rPr>
            </w:pPr>
            <w:del w:id="64" w:author="Ericsson" w:date="2020-03-09T10:35:00Z">
              <w:r w:rsidRPr="00BA7612" w:rsidDel="00B26693">
                <w:rPr>
                  <w:rFonts w:ascii="Calibri" w:eastAsia="MS Mincho" w:hAnsi="Calibri" w:cs="Calibri"/>
                  <w:sz w:val="16"/>
                  <w:szCs w:val="16"/>
                  <w:lang w:eastAsia="en-US"/>
                </w:rPr>
                <w:delText>Closed-loop spatial multiplexing (see Subclause 7.1.4) using a single transmission layer</w:delText>
              </w:r>
            </w:del>
          </w:p>
        </w:tc>
      </w:tr>
      <w:tr w:rsidR="00F932AF" w:rsidRPr="00BA7612" w14:paraId="11DC4F61" w14:textId="77777777" w:rsidTr="00DB41AE">
        <w:trPr>
          <w:cantSplit/>
          <w:jc w:val="center"/>
        </w:trPr>
        <w:tc>
          <w:tcPr>
            <w:tcW w:w="1458" w:type="dxa"/>
            <w:vMerge w:val="restart"/>
            <w:shd w:val="clear" w:color="auto" w:fill="auto"/>
            <w:vAlign w:val="center"/>
          </w:tcPr>
          <w:p w14:paraId="7B7780A6" w14:textId="77777777" w:rsidR="00F932AF" w:rsidRPr="00BA7612" w:rsidRDefault="00F932AF" w:rsidP="00DB41AE">
            <w:pPr>
              <w:pStyle w:val="TAL"/>
              <w:jc w:val="center"/>
              <w:rPr>
                <w:rFonts w:ascii="Calibri" w:eastAsia="MS Mincho" w:hAnsi="Calibri" w:cs="Calibri"/>
                <w:b/>
                <w:lang w:eastAsia="en-US"/>
              </w:rPr>
            </w:pPr>
            <w:del w:id="65" w:author="Ericsson" w:date="2020-03-09T10:35:00Z">
              <w:r w:rsidRPr="00BA7612" w:rsidDel="00B26693">
                <w:rPr>
                  <w:rFonts w:ascii="Calibri" w:eastAsia="MS Mincho" w:hAnsi="Calibri" w:cs="Calibri"/>
                  <w:b/>
                  <w:lang w:eastAsia="en-US"/>
                </w:rPr>
                <w:delText>Mode 9</w:delText>
              </w:r>
            </w:del>
          </w:p>
        </w:tc>
        <w:tc>
          <w:tcPr>
            <w:tcW w:w="1170" w:type="dxa"/>
            <w:vAlign w:val="center"/>
          </w:tcPr>
          <w:p w14:paraId="328F66E1" w14:textId="77777777" w:rsidR="00F932AF" w:rsidRPr="00BA7612" w:rsidRDefault="00F932AF" w:rsidP="00DB41AE">
            <w:pPr>
              <w:pStyle w:val="TAL"/>
              <w:rPr>
                <w:rFonts w:ascii="Calibri" w:hAnsi="Calibri" w:cs="Calibri"/>
                <w:sz w:val="16"/>
                <w:szCs w:val="16"/>
                <w:lang w:val="de-DE" w:eastAsia="en-US"/>
              </w:rPr>
            </w:pPr>
            <w:del w:id="66" w:author="Ericsson" w:date="2020-03-09T10:35:00Z">
              <w:r w:rsidRPr="00BA7612" w:rsidDel="00B26693">
                <w:rPr>
                  <w:rFonts w:ascii="Calibri" w:hAnsi="Calibri" w:cs="Calibri"/>
                  <w:sz w:val="16"/>
                  <w:szCs w:val="16"/>
                  <w:lang w:val="fr-FR" w:eastAsia="en-US"/>
                </w:rPr>
                <w:delText>6-1A</w:delText>
              </w:r>
            </w:del>
          </w:p>
        </w:tc>
        <w:tc>
          <w:tcPr>
            <w:tcW w:w="2329" w:type="dxa"/>
            <w:vAlign w:val="center"/>
          </w:tcPr>
          <w:p w14:paraId="426A81E8" w14:textId="77777777" w:rsidR="00F932AF" w:rsidRPr="00BA7612" w:rsidRDefault="00F932AF" w:rsidP="00DB41AE">
            <w:pPr>
              <w:pStyle w:val="TAL"/>
              <w:rPr>
                <w:rFonts w:ascii="Calibri" w:hAnsi="Calibri" w:cs="Calibri"/>
                <w:sz w:val="16"/>
                <w:szCs w:val="16"/>
                <w:lang w:eastAsia="en-US"/>
              </w:rPr>
            </w:pPr>
            <w:del w:id="67" w:author="Ericsson" w:date="2020-03-09T10:35:00Z">
              <w:r w:rsidRPr="00BA7612" w:rsidDel="00B26693">
                <w:rPr>
                  <w:rFonts w:ascii="Calibri" w:hAnsi="Calibri" w:cs="Calibri"/>
                  <w:sz w:val="16"/>
                  <w:szCs w:val="16"/>
                  <w:lang w:eastAsia="en-US"/>
                </w:rPr>
                <w:delText>UE specific by PUR C-RNTI</w:delText>
              </w:r>
            </w:del>
          </w:p>
        </w:tc>
        <w:tc>
          <w:tcPr>
            <w:tcW w:w="4511" w:type="dxa"/>
            <w:vAlign w:val="center"/>
          </w:tcPr>
          <w:p w14:paraId="0B0675A7" w14:textId="77777777" w:rsidR="00F932AF" w:rsidRPr="00BA7612" w:rsidRDefault="00F932AF" w:rsidP="00DB41AE">
            <w:pPr>
              <w:pStyle w:val="TAL"/>
              <w:rPr>
                <w:rFonts w:ascii="Calibri" w:eastAsia="MS Mincho" w:hAnsi="Calibri" w:cs="Calibri"/>
                <w:sz w:val="16"/>
                <w:szCs w:val="16"/>
                <w:lang w:eastAsia="en-US"/>
              </w:rPr>
            </w:pPr>
            <w:del w:id="68" w:author="Ericsson" w:date="2020-03-09T10:35:00Z">
              <w:r w:rsidRPr="00BA7612" w:rsidDel="00B26693">
                <w:rPr>
                  <w:rFonts w:ascii="Calibri" w:eastAsia="MS Mincho" w:hAnsi="Calibri" w:cs="Calibri"/>
                  <w:sz w:val="16"/>
                  <w:szCs w:val="16"/>
                  <w:lang w:eastAsia="en-US"/>
                </w:rPr>
                <w:delText>S</w:delText>
              </w:r>
              <w:r w:rsidRPr="00BA7612" w:rsidDel="00B26693">
                <w:rPr>
                  <w:rFonts w:ascii="Calibri" w:hAnsi="Calibri" w:cs="Calibri"/>
                  <w:sz w:val="16"/>
                  <w:szCs w:val="16"/>
                  <w:lang w:eastAsia="en-US"/>
                </w:rPr>
                <w:delText>ingle-antenna port, port 7 or 8 (see Subclause 7.1.1)</w:delText>
              </w:r>
            </w:del>
          </w:p>
        </w:tc>
      </w:tr>
      <w:tr w:rsidR="00F932AF" w:rsidRPr="00BA7612" w14:paraId="15AE7300" w14:textId="77777777" w:rsidTr="00DB41AE">
        <w:trPr>
          <w:cantSplit/>
          <w:trHeight w:val="247"/>
          <w:jc w:val="center"/>
        </w:trPr>
        <w:tc>
          <w:tcPr>
            <w:tcW w:w="1458" w:type="dxa"/>
            <w:vMerge/>
            <w:shd w:val="clear" w:color="auto" w:fill="auto"/>
            <w:vAlign w:val="center"/>
          </w:tcPr>
          <w:p w14:paraId="4BDDE932" w14:textId="77777777" w:rsidR="00F932AF" w:rsidRPr="00BA7612" w:rsidRDefault="00F932AF" w:rsidP="00DB41AE">
            <w:pPr>
              <w:pStyle w:val="TAL"/>
              <w:jc w:val="center"/>
              <w:rPr>
                <w:rFonts w:ascii="Calibri" w:eastAsia="MS Mincho" w:hAnsi="Calibri" w:cs="Calibri"/>
                <w:b/>
                <w:lang w:eastAsia="en-US"/>
              </w:rPr>
            </w:pPr>
          </w:p>
        </w:tc>
        <w:tc>
          <w:tcPr>
            <w:tcW w:w="1170" w:type="dxa"/>
            <w:vAlign w:val="center"/>
          </w:tcPr>
          <w:p w14:paraId="1B47FC68" w14:textId="77777777" w:rsidR="00F932AF" w:rsidRPr="00BA7612" w:rsidRDefault="00F932AF" w:rsidP="00DB41AE">
            <w:pPr>
              <w:pStyle w:val="TAL"/>
              <w:rPr>
                <w:rFonts w:ascii="Calibri" w:hAnsi="Calibri" w:cs="Calibri"/>
                <w:sz w:val="16"/>
                <w:szCs w:val="16"/>
                <w:lang w:val="de-DE" w:eastAsia="en-US"/>
              </w:rPr>
            </w:pPr>
            <w:del w:id="69" w:author="Ericsson" w:date="2020-03-09T10:35:00Z">
              <w:r w:rsidRPr="00BA7612" w:rsidDel="00B26693">
                <w:rPr>
                  <w:rFonts w:ascii="Calibri" w:hAnsi="Calibri" w:cs="Calibri"/>
                  <w:sz w:val="16"/>
                  <w:szCs w:val="16"/>
                  <w:lang w:val="fr-FR" w:eastAsia="en-US"/>
                </w:rPr>
                <w:delText>6-1B</w:delText>
              </w:r>
            </w:del>
          </w:p>
        </w:tc>
        <w:tc>
          <w:tcPr>
            <w:tcW w:w="2329" w:type="dxa"/>
            <w:vAlign w:val="center"/>
          </w:tcPr>
          <w:p w14:paraId="33AAE212" w14:textId="77777777" w:rsidR="00F932AF" w:rsidRPr="00BA7612" w:rsidRDefault="00F932AF" w:rsidP="00DB41AE">
            <w:pPr>
              <w:pStyle w:val="TAL"/>
              <w:rPr>
                <w:rFonts w:ascii="Calibri" w:hAnsi="Calibri" w:cs="Calibri"/>
                <w:sz w:val="16"/>
                <w:szCs w:val="16"/>
                <w:lang w:eastAsia="en-US"/>
              </w:rPr>
            </w:pPr>
            <w:del w:id="70" w:author="Ericsson" w:date="2020-03-09T10:35:00Z">
              <w:r w:rsidRPr="00BA7612" w:rsidDel="00B26693">
                <w:rPr>
                  <w:rFonts w:ascii="Calibri" w:hAnsi="Calibri" w:cs="Calibri"/>
                  <w:sz w:val="16"/>
                  <w:szCs w:val="16"/>
                  <w:lang w:eastAsia="en-US"/>
                </w:rPr>
                <w:delText>UE specific by PUR C-RNTI</w:delText>
              </w:r>
            </w:del>
          </w:p>
        </w:tc>
        <w:tc>
          <w:tcPr>
            <w:tcW w:w="4511" w:type="dxa"/>
            <w:vAlign w:val="center"/>
          </w:tcPr>
          <w:p w14:paraId="3DAFA089" w14:textId="77777777" w:rsidR="00F932AF" w:rsidRPr="00BA7612" w:rsidRDefault="00F932AF" w:rsidP="00DB41AE">
            <w:pPr>
              <w:pStyle w:val="TAL"/>
              <w:rPr>
                <w:rFonts w:ascii="Calibri" w:hAnsi="Calibri" w:cs="Calibri"/>
                <w:sz w:val="16"/>
                <w:szCs w:val="16"/>
                <w:lang w:eastAsia="en-US"/>
              </w:rPr>
            </w:pPr>
            <w:del w:id="71" w:author="Ericsson" w:date="2020-03-09T10:35:00Z">
              <w:r w:rsidRPr="00BA7612" w:rsidDel="00B26693">
                <w:rPr>
                  <w:rFonts w:ascii="Calibri" w:eastAsia="MS Mincho" w:hAnsi="Calibri" w:cs="Calibri"/>
                  <w:sz w:val="16"/>
                  <w:szCs w:val="16"/>
                  <w:lang w:eastAsia="en-US"/>
                </w:rPr>
                <w:delText>Single</w:delText>
              </w:r>
              <w:r w:rsidRPr="00BA7612" w:rsidDel="00B26693">
                <w:rPr>
                  <w:rFonts w:ascii="Calibri" w:hAnsi="Calibri" w:cs="Calibri"/>
                  <w:sz w:val="16"/>
                  <w:szCs w:val="16"/>
                  <w:lang w:eastAsia="en-US"/>
                </w:rPr>
                <w:delText>-antenna port, port 7 (see Subclause 7.1.1)</w:delText>
              </w:r>
            </w:del>
          </w:p>
        </w:tc>
      </w:tr>
    </w:tbl>
    <w:p w14:paraId="607E8890" w14:textId="77777777" w:rsidR="00F932AF" w:rsidRPr="00BA7612" w:rsidRDefault="00F932AF" w:rsidP="00F932AF">
      <w:pPr>
        <w:pStyle w:val="ListParagraph"/>
        <w:ind w:left="360"/>
        <w:rPr>
          <w:rFonts w:cs="Calibri"/>
          <w:lang w:val="en-GB"/>
        </w:rPr>
      </w:pPr>
    </w:p>
    <w:p w14:paraId="7149D3AD" w14:textId="77777777" w:rsidR="00F932AF" w:rsidRPr="00BA7612" w:rsidRDefault="00F932AF" w:rsidP="00F932AF">
      <w:pPr>
        <w:rPr>
          <w:rFonts w:cs="Calibri"/>
        </w:rPr>
      </w:pPr>
      <w:r w:rsidRPr="00BA7612">
        <w:rPr>
          <w:rFonts w:cs="Calibri"/>
        </w:rPr>
        <w:t>-------------------------------------------------- Text end ---------------------------------------------------------</w:t>
      </w:r>
    </w:p>
    <w:p w14:paraId="32C7B052" w14:textId="01B666D3" w:rsidR="001B4749" w:rsidRPr="00BA7612" w:rsidRDefault="00E62968" w:rsidP="00E62968">
      <w:pPr>
        <w:pStyle w:val="Heading2"/>
        <w:rPr>
          <w:rFonts w:cs="Calibri"/>
        </w:rPr>
      </w:pPr>
      <w:r w:rsidRPr="00BA7612">
        <w:rPr>
          <w:rFonts w:cs="Calibri"/>
        </w:rPr>
        <w:t xml:space="preserve">Clarification of “after the UE has initiated a PUSCH transmission” </w:t>
      </w:r>
    </w:p>
    <w:p w14:paraId="5730A84A" w14:textId="1F44ACF8" w:rsidR="00E62968" w:rsidRPr="00BA7612" w:rsidRDefault="00E62968" w:rsidP="00E62968">
      <w:pPr>
        <w:pStyle w:val="ListParagraph"/>
        <w:ind w:left="0"/>
        <w:rPr>
          <w:rFonts w:cs="Calibri"/>
          <w:sz w:val="20"/>
          <w:szCs w:val="20"/>
        </w:rPr>
      </w:pPr>
      <w:r w:rsidRPr="00BA7612">
        <w:rPr>
          <w:rFonts w:cs="Calibri"/>
          <w:b/>
          <w:bCs/>
          <w:sz w:val="20"/>
          <w:szCs w:val="20"/>
        </w:rPr>
        <w:t>Issues</w:t>
      </w:r>
      <w:r w:rsidRPr="00BA7612">
        <w:rPr>
          <w:rFonts w:cs="Calibri"/>
          <w:sz w:val="20"/>
          <w:szCs w:val="20"/>
        </w:rPr>
        <w:t>: The PUR related statements in clause 9.1.5 TS 36.213 incur in the following issues:</w:t>
      </w:r>
    </w:p>
    <w:p w14:paraId="3B1B12D8" w14:textId="0DABA675" w:rsidR="00E62968" w:rsidRPr="00BA7612" w:rsidRDefault="00E62968" w:rsidP="00760AE8">
      <w:pPr>
        <w:pStyle w:val="ListParagraph"/>
        <w:numPr>
          <w:ilvl w:val="0"/>
          <w:numId w:val="13"/>
        </w:numPr>
        <w:spacing w:line="240" w:lineRule="auto"/>
        <w:ind w:left="360"/>
        <w:contextualSpacing w:val="0"/>
        <w:rPr>
          <w:rFonts w:cs="Calibri"/>
          <w:sz w:val="20"/>
          <w:szCs w:val="20"/>
        </w:rPr>
      </w:pPr>
      <w:r w:rsidRPr="00BA7612">
        <w:rPr>
          <w:rFonts w:cs="Calibri"/>
          <w:sz w:val="20"/>
          <w:szCs w:val="20"/>
        </w:rPr>
        <w:t xml:space="preserve"> “after the UE has initiated a PUSCH transmission using preconfigured uplink resource” is not very specific since it does not clarify how long this “after” lasts.</w:t>
      </w:r>
    </w:p>
    <w:p w14:paraId="18AEB593" w14:textId="62AD7FF7" w:rsidR="00E62968" w:rsidRPr="00BA7612" w:rsidRDefault="00E62968" w:rsidP="00760AE8">
      <w:pPr>
        <w:pStyle w:val="ListParagraph"/>
        <w:numPr>
          <w:ilvl w:val="0"/>
          <w:numId w:val="13"/>
        </w:numPr>
        <w:spacing w:line="240" w:lineRule="auto"/>
        <w:ind w:left="360"/>
        <w:contextualSpacing w:val="0"/>
        <w:rPr>
          <w:rFonts w:cs="Calibri"/>
          <w:sz w:val="20"/>
          <w:szCs w:val="20"/>
        </w:rPr>
      </w:pPr>
      <w:r w:rsidRPr="00BA7612">
        <w:rPr>
          <w:rFonts w:cs="Calibri"/>
          <w:sz w:val="20"/>
          <w:szCs w:val="20"/>
        </w:rPr>
        <w:t xml:space="preserve">“after the UE has initiated a PUSCH transmission using preconfigured uplink resource” may be misleading since it does not restrict whatever comes next to a </w:t>
      </w:r>
      <w:proofErr w:type="gramStart"/>
      <w:r w:rsidRPr="00BA7612">
        <w:rPr>
          <w:rFonts w:cs="Calibri"/>
          <w:sz w:val="20"/>
          <w:szCs w:val="20"/>
        </w:rPr>
        <w:t>particular search</w:t>
      </w:r>
      <w:proofErr w:type="gramEnd"/>
      <w:r w:rsidRPr="00BA7612">
        <w:rPr>
          <w:rFonts w:cs="Calibri"/>
          <w:sz w:val="20"/>
          <w:szCs w:val="20"/>
        </w:rPr>
        <w:t xml:space="preserve"> space or RNTI.</w:t>
      </w:r>
    </w:p>
    <w:p w14:paraId="017883D3" w14:textId="54C1B16E" w:rsidR="00E62968" w:rsidRPr="00BA7612" w:rsidRDefault="005541BA" w:rsidP="00760AE8">
      <w:pPr>
        <w:pStyle w:val="ListParagraph"/>
        <w:numPr>
          <w:ilvl w:val="0"/>
          <w:numId w:val="13"/>
        </w:numPr>
        <w:spacing w:line="240" w:lineRule="auto"/>
        <w:ind w:left="360"/>
        <w:contextualSpacing w:val="0"/>
        <w:rPr>
          <w:rFonts w:cs="Calibri"/>
          <w:sz w:val="20"/>
          <w:szCs w:val="20"/>
        </w:rPr>
      </w:pPr>
      <w:r w:rsidRPr="00BA7612">
        <w:rPr>
          <w:rFonts w:cs="Calibri"/>
          <w:sz w:val="20"/>
          <w:szCs w:val="20"/>
        </w:rPr>
        <w:lastRenderedPageBreak/>
        <w:t xml:space="preserve">Where </w:t>
      </w:r>
      <w:r w:rsidR="00E62968" w:rsidRPr="00BA7612">
        <w:rPr>
          <w:rFonts w:cs="Calibri"/>
          <w:sz w:val="20"/>
          <w:szCs w:val="20"/>
        </w:rPr>
        <w:t>“after the UE has initiated a PUSCH transmission using preconfigured uplink resource” is used, the legacy text (which is of the highest interest to most readers) ha</w:t>
      </w:r>
      <w:r w:rsidRPr="00BA7612">
        <w:rPr>
          <w:rFonts w:cs="Calibri"/>
          <w:sz w:val="20"/>
          <w:szCs w:val="20"/>
        </w:rPr>
        <w:t>s</w:t>
      </w:r>
      <w:r w:rsidR="00E62968" w:rsidRPr="00BA7612">
        <w:rPr>
          <w:rFonts w:cs="Calibri"/>
          <w:sz w:val="20"/>
          <w:szCs w:val="20"/>
        </w:rPr>
        <w:t xml:space="preserve"> been made less clear or even obscure.</w:t>
      </w:r>
    </w:p>
    <w:p w14:paraId="7BF9EDE6" w14:textId="3E288FA2" w:rsidR="00E62968" w:rsidRPr="00BA7612" w:rsidRDefault="00E62968" w:rsidP="00E62968">
      <w:pPr>
        <w:pStyle w:val="ListParagraph"/>
        <w:spacing w:line="240" w:lineRule="auto"/>
        <w:contextualSpacing w:val="0"/>
        <w:rPr>
          <w:rFonts w:cs="Calibri"/>
          <w:sz w:val="20"/>
          <w:szCs w:val="20"/>
        </w:rPr>
      </w:pPr>
    </w:p>
    <w:p w14:paraId="351B1617" w14:textId="3AAAB336" w:rsidR="00E62968" w:rsidRPr="00BA7612" w:rsidRDefault="00E62968" w:rsidP="00E62968">
      <w:pPr>
        <w:rPr>
          <w:rFonts w:cs="Calibri"/>
        </w:rPr>
      </w:pPr>
      <w:r w:rsidRPr="00BA7612">
        <w:rPr>
          <w:rFonts w:cs="Calibri"/>
        </w:rPr>
        <w:t>Ericsson[4] provides the following TP for TS 36.213:</w:t>
      </w:r>
    </w:p>
    <w:p w14:paraId="05DEE059" w14:textId="60F7E23C" w:rsidR="00E62968" w:rsidRPr="00BA7612" w:rsidRDefault="00E62968" w:rsidP="00E62968">
      <w:pPr>
        <w:pStyle w:val="ListParagraph"/>
        <w:ind w:left="360"/>
        <w:rPr>
          <w:rFonts w:cs="Calibri"/>
          <w:highlight w:val="yellow"/>
        </w:rPr>
      </w:pPr>
      <w:r w:rsidRPr="00BA7612">
        <w:rPr>
          <w:rFonts w:cs="Calibri"/>
          <w:highlight w:val="yellow"/>
        </w:rPr>
        <w:t>------------------------------------------------- Text start -----------------------------------------------------------</w:t>
      </w:r>
    </w:p>
    <w:p w14:paraId="525179EB" w14:textId="77777777" w:rsidR="00E62968" w:rsidRPr="00BA7612" w:rsidRDefault="00E62968" w:rsidP="00E62968">
      <w:pPr>
        <w:ind w:left="360"/>
        <w:rPr>
          <w:rFonts w:cs="Calibri"/>
        </w:rPr>
      </w:pPr>
      <w:r w:rsidRPr="00BA7612">
        <w:rPr>
          <w:rFonts w:cs="Calibri"/>
          <w:position w:val="-10"/>
        </w:rPr>
        <w:object w:dxaOrig="520" w:dyaOrig="380" w14:anchorId="25D42D0C">
          <v:shape id="_x0000_i1057" type="#_x0000_t75" style="width:28.8pt;height:21.9pt" o:ole="">
            <v:imagedata r:id="rId57" o:title=""/>
          </v:shape>
          <o:OLEObject Type="Embed" ProgID="Equation.3" ShapeID="_x0000_i1057" DrawAspect="Content" ObjectID="_1651417456" r:id="rId58"/>
        </w:object>
      </w:r>
      <w:r w:rsidRPr="00BA7612">
        <w:rPr>
          <w:rFonts w:cs="Calibri"/>
        </w:rPr>
        <w:t xml:space="preserve">is the number of PRB-pairs configured for MPDCCH UE-specific search </w:t>
      </w:r>
      <w:proofErr w:type="gramStart"/>
      <w:r w:rsidRPr="00BA7612">
        <w:rPr>
          <w:rFonts w:cs="Calibri"/>
        </w:rPr>
        <w:t>space.</w:t>
      </w:r>
      <w:proofErr w:type="gramEnd"/>
      <w:r w:rsidRPr="00BA7612">
        <w:rPr>
          <w:rFonts w:cs="Calibri"/>
        </w:rPr>
        <w:t xml:space="preserve"> </w:t>
      </w:r>
      <w:r w:rsidRPr="00BA7612">
        <w:rPr>
          <w:rFonts w:cs="Calibri"/>
        </w:rPr>
        <w:fldChar w:fldCharType="begin"/>
      </w:r>
      <w:r w:rsidRPr="00BA7612">
        <w:rPr>
          <w:rFonts w:cs="Calibri"/>
        </w:rPr>
        <w:fldChar w:fldCharType="end"/>
      </w:r>
      <w:del w:id="72" w:author="Johan Bergman" w:date="2020-02-13T18:05:00Z">
        <w:r w:rsidRPr="00BA7612" w:rsidDel="00E85A27">
          <w:rPr>
            <w:rFonts w:cs="Calibri"/>
          </w:rPr>
          <w:delText xml:space="preserve">It is given by higher layer parameter </w:delText>
        </w:r>
        <w:r w:rsidRPr="00BA7612" w:rsidDel="00E85A27">
          <w:rPr>
            <w:rFonts w:cs="Calibri"/>
            <w:i/>
          </w:rPr>
          <w:delText>numberPRB-Pairs-PUR</w:delText>
        </w:r>
        <w:r w:rsidRPr="00BA7612" w:rsidDel="00E85A27">
          <w:rPr>
            <w:rFonts w:cs="Calibri"/>
          </w:rPr>
          <w:delText xml:space="preserve"> after </w:delText>
        </w:r>
      </w:del>
      <w:del w:id="73" w:author="Johan Bergman" w:date="2020-02-13T18:04:00Z">
        <w:r w:rsidRPr="00BA7612" w:rsidDel="00E85A27">
          <w:rPr>
            <w:rFonts w:cs="Calibri"/>
          </w:rPr>
          <w:delText>the UE has initiated a PUSCH transmission using preconfigured uplink resource, or w</w:delText>
        </w:r>
      </w:del>
      <w:ins w:id="74" w:author="Johan Bergman" w:date="2020-02-13T18:04:00Z">
        <w:r w:rsidRPr="00BA7612">
          <w:rPr>
            <w:rFonts w:cs="Calibri"/>
          </w:rPr>
          <w:t>W</w:t>
        </w:r>
      </w:ins>
      <w:r w:rsidRPr="00BA7612">
        <w:rPr>
          <w:rFonts w:cs="Calibri"/>
        </w:rPr>
        <w:t xml:space="preserve">hen </w:t>
      </w:r>
      <w:r w:rsidRPr="00BA7612">
        <w:rPr>
          <w:rFonts w:cs="Calibri"/>
          <w:position w:val="-10"/>
        </w:rPr>
        <w:object w:dxaOrig="520" w:dyaOrig="380" w14:anchorId="57D0FBFA">
          <v:shape id="_x0000_i1058" type="#_x0000_t75" style="width:28.8pt;height:21.9pt" o:ole="">
            <v:imagedata r:id="rId57" o:title=""/>
          </v:shape>
          <o:OLEObject Type="Embed" ProgID="Equation.3" ShapeID="_x0000_i1058" DrawAspect="Content" ObjectID="_1651417457" r:id="rId59"/>
        </w:object>
      </w:r>
      <w:r w:rsidRPr="00BA7612">
        <w:rPr>
          <w:rFonts w:cs="Calibri"/>
        </w:rPr>
        <w:t xml:space="preserve">=2+4, it is given by the higher layer parameter </w:t>
      </w:r>
      <w:r w:rsidRPr="00BA7612">
        <w:rPr>
          <w:rFonts w:cs="Calibri"/>
          <w:i/>
        </w:rPr>
        <w:t xml:space="preserve">numberPRB-Pairs-r13, </w:t>
      </w:r>
      <w:r w:rsidRPr="00BA7612">
        <w:rPr>
          <w:rFonts w:cs="Calibri"/>
          <w:iCs/>
        </w:rPr>
        <w:t xml:space="preserve">and when </w:t>
      </w:r>
      <w:r w:rsidRPr="00BA7612">
        <w:rPr>
          <w:rFonts w:cs="Calibri"/>
          <w:position w:val="-10"/>
        </w:rPr>
        <w:object w:dxaOrig="520" w:dyaOrig="380" w14:anchorId="075F7EC4">
          <v:shape id="_x0000_i1059" type="#_x0000_t75" style="width:28.8pt;height:21.9pt" o:ole="">
            <v:imagedata r:id="rId57" o:title=""/>
          </v:shape>
          <o:OLEObject Type="Embed" ProgID="Equation.3" ShapeID="_x0000_i1059" DrawAspect="Content" ObjectID="_1651417458" r:id="rId60"/>
        </w:object>
      </w:r>
      <w:r w:rsidRPr="00BA7612">
        <w:rPr>
          <w:rFonts w:cs="Calibri"/>
        </w:rPr>
        <w:t xml:space="preserve">=2 or </w:t>
      </w:r>
      <w:r w:rsidRPr="00BA7612">
        <w:rPr>
          <w:rFonts w:cs="Calibri"/>
          <w:position w:val="-10"/>
        </w:rPr>
        <w:object w:dxaOrig="520" w:dyaOrig="380" w14:anchorId="758EC99E">
          <v:shape id="_x0000_i1060" type="#_x0000_t75" style="width:28.8pt;height:21.9pt" o:ole="">
            <v:imagedata r:id="rId57" o:title=""/>
          </v:shape>
          <o:OLEObject Type="Embed" ProgID="Equation.3" ShapeID="_x0000_i1060" DrawAspect="Content" ObjectID="_1651417459" r:id="rId61"/>
        </w:object>
      </w:r>
      <w:r w:rsidRPr="00BA7612">
        <w:rPr>
          <w:rFonts w:cs="Calibri"/>
        </w:rPr>
        <w:t xml:space="preserve">=4, it is given by the higher layer parameter </w:t>
      </w:r>
      <w:r w:rsidRPr="00BA7612">
        <w:rPr>
          <w:rFonts w:cs="Calibri"/>
          <w:i/>
        </w:rPr>
        <w:t>numberPRB-Pairs-r11</w:t>
      </w:r>
      <w:ins w:id="75" w:author="Johan Bergman" w:date="2020-02-13T18:04:00Z">
        <w:r w:rsidRPr="00BA7612">
          <w:rPr>
            <w:rFonts w:cs="Calibri"/>
            <w:iCs/>
          </w:rPr>
          <w:t xml:space="preserve">, </w:t>
        </w:r>
      </w:ins>
      <w:ins w:id="76" w:author="Johan Bergman" w:date="2020-02-13T18:05:00Z">
        <w:r w:rsidRPr="00BA7612">
          <w:rPr>
            <w:rFonts w:cs="Calibri"/>
          </w:rPr>
          <w:t xml:space="preserve">except in case of MPDCCH transmission associated with PUR C-RNTI </w:t>
        </w:r>
      </w:ins>
      <w:ins w:id="77" w:author="Johan Bergman" w:date="2020-02-13T18:09:00Z">
        <w:r w:rsidRPr="00BA7612">
          <w:rPr>
            <w:rFonts w:cs="Calibri"/>
          </w:rPr>
          <w:t xml:space="preserve">using MPDCCH UE-specific search space </w:t>
        </w:r>
      </w:ins>
      <w:ins w:id="78" w:author="Johan Bergman" w:date="2020-02-13T18:05:00Z">
        <w:r w:rsidRPr="00BA7612">
          <w:rPr>
            <w:rFonts w:cs="Calibri"/>
          </w:rPr>
          <w:t xml:space="preserve">in which case it is given by higher layer parameter </w:t>
        </w:r>
        <w:proofErr w:type="spellStart"/>
        <w:r w:rsidRPr="00BA7612">
          <w:rPr>
            <w:rFonts w:cs="Calibri"/>
            <w:i/>
          </w:rPr>
          <w:t>numberPRB</w:t>
        </w:r>
        <w:proofErr w:type="spellEnd"/>
        <w:r w:rsidRPr="00BA7612">
          <w:rPr>
            <w:rFonts w:cs="Calibri"/>
            <w:i/>
          </w:rPr>
          <w:t>-Pairs-PUR</w:t>
        </w:r>
      </w:ins>
      <w:r w:rsidRPr="00BA7612">
        <w:rPr>
          <w:rFonts w:cs="Calibri"/>
        </w:rPr>
        <w:t xml:space="preserve">. </w:t>
      </w:r>
    </w:p>
    <w:p w14:paraId="1ABF0012" w14:textId="77777777" w:rsidR="00E62968" w:rsidRPr="00BA7612" w:rsidRDefault="00E62968" w:rsidP="00E62968">
      <w:pPr>
        <w:ind w:left="360"/>
        <w:rPr>
          <w:rFonts w:cs="Calibri"/>
        </w:rPr>
      </w:pPr>
      <w:r w:rsidRPr="00BA7612">
        <w:rPr>
          <w:rFonts w:cs="Calibri"/>
          <w:position w:val="-4"/>
        </w:rPr>
        <w:object w:dxaOrig="260" w:dyaOrig="260" w14:anchorId="01D996E2">
          <v:shape id="_x0000_i1061" type="#_x0000_t75" style="width:14.4pt;height:14.4pt" o:ole="">
            <v:imagedata r:id="rId62" o:title=""/>
          </v:shape>
          <o:OLEObject Type="Embed" ProgID="Equation.3" ShapeID="_x0000_i1061" DrawAspect="Content" ObjectID="_1651417460" r:id="rId63"/>
        </w:object>
      </w:r>
      <w:r w:rsidRPr="00BA7612">
        <w:rPr>
          <w:rFonts w:cs="Calibri"/>
        </w:rPr>
        <w:t xml:space="preserve">, </w:t>
      </w:r>
      <w:r w:rsidRPr="00BA7612">
        <w:rPr>
          <w:rFonts w:cs="Calibri"/>
          <w:position w:val="-4"/>
        </w:rPr>
        <w:object w:dxaOrig="300" w:dyaOrig="260" w14:anchorId="137DFF8C">
          <v:shape id="_x0000_i1062" type="#_x0000_t75" style="width:14.4pt;height:14.4pt" o:ole="">
            <v:imagedata r:id="rId64" o:title=""/>
          </v:shape>
          <o:OLEObject Type="Embed" ProgID="Equation.3" ShapeID="_x0000_i1062" DrawAspect="Content" ObjectID="_1651417461" r:id="rId65"/>
        </w:object>
      </w:r>
      <w:r w:rsidRPr="00BA7612">
        <w:rPr>
          <w:rFonts w:cs="Calibri"/>
        </w:rPr>
        <w:t xml:space="preserve">, </w:t>
      </w:r>
      <w:r w:rsidRPr="00BA7612">
        <w:rPr>
          <w:rFonts w:cs="Calibri"/>
          <w:position w:val="-6"/>
        </w:rPr>
        <w:object w:dxaOrig="279" w:dyaOrig="279" w14:anchorId="63C14E1D">
          <v:shape id="_x0000_i1063" type="#_x0000_t75" style="width:14.4pt;height:14.4pt" o:ole="">
            <v:imagedata r:id="rId66" o:title=""/>
          </v:shape>
          <o:OLEObject Type="Embed" ProgID="Equation.3" ShapeID="_x0000_i1063" DrawAspect="Content" ObjectID="_1651417462" r:id="rId67"/>
        </w:object>
      </w:r>
      <w:r w:rsidRPr="00BA7612">
        <w:rPr>
          <w:rFonts w:cs="Calibri"/>
        </w:rPr>
        <w:t xml:space="preserve">, </w:t>
      </w:r>
      <w:r w:rsidRPr="00BA7612">
        <w:rPr>
          <w:rFonts w:cs="Calibri"/>
          <w:position w:val="-4"/>
        </w:rPr>
        <w:object w:dxaOrig="300" w:dyaOrig="260" w14:anchorId="09DE9E7B">
          <v:shape id="_x0000_i1064" type="#_x0000_t75" style="width:14.4pt;height:14.4pt" o:ole="">
            <v:imagedata r:id="rId68" o:title=""/>
          </v:shape>
          <o:OLEObject Type="Embed" ProgID="Equation.3" ShapeID="_x0000_i1064" DrawAspect="Content" ObjectID="_1651417463" r:id="rId69"/>
        </w:object>
      </w:r>
      <w:ins w:id="79" w:author="Johan Bergman" w:date="2020-02-13T18:06:00Z">
        <w:r w:rsidRPr="00BA7612">
          <w:rPr>
            <w:rFonts w:cs="Calibri"/>
          </w:rPr>
          <w:t xml:space="preserve"> </w:t>
        </w:r>
      </w:ins>
      <w:r w:rsidRPr="00BA7612">
        <w:rPr>
          <w:rFonts w:cs="Calibri"/>
        </w:rPr>
        <w:t xml:space="preserve">are determined from Table 9.1.5-3 by substituting the value of </w:t>
      </w:r>
      <w:r w:rsidRPr="00BA7612">
        <w:rPr>
          <w:rFonts w:cs="Calibri"/>
          <w:position w:val="-12"/>
        </w:rPr>
        <w:object w:dxaOrig="400" w:dyaOrig="360" w14:anchorId="3C729665">
          <v:shape id="_x0000_i1065" type="#_x0000_t75" style="width:21.9pt;height:14.4pt" o:ole="">
            <v:imagedata r:id="rId70" o:title=""/>
          </v:shape>
          <o:OLEObject Type="Embed" ProgID="Equation.3" ShapeID="_x0000_i1065" DrawAspect="Content" ObjectID="_1651417464" r:id="rId71"/>
        </w:object>
      </w:r>
      <w:r w:rsidRPr="00BA7612">
        <w:rPr>
          <w:rFonts w:cs="Calibri"/>
        </w:rPr>
        <w:t xml:space="preserve"> with the value of higher layer parameter </w:t>
      </w:r>
      <w:proofErr w:type="spellStart"/>
      <w:r w:rsidRPr="00BA7612">
        <w:rPr>
          <w:rFonts w:cs="Calibri"/>
          <w:i/>
        </w:rPr>
        <w:t>mPDCCH-NumRepetition</w:t>
      </w:r>
      <w:proofErr w:type="spellEnd"/>
      <w:ins w:id="80" w:author="Johan Bergman" w:date="2020-02-13T18:06:00Z">
        <w:r w:rsidRPr="00BA7612">
          <w:rPr>
            <w:rFonts w:cs="Calibri"/>
            <w:iCs/>
          </w:rPr>
          <w:t xml:space="preserve">, </w:t>
        </w:r>
      </w:ins>
      <w:ins w:id="81" w:author="Johan Bergman" w:date="2020-02-13T18:07:00Z">
        <w:r w:rsidRPr="00BA7612">
          <w:rPr>
            <w:rFonts w:cs="Calibri"/>
          </w:rPr>
          <w:t>except in case of MPDCCH transmission associated with PUR C-RNTI using MPDCCH UE-specific search space in which case it is given by</w:t>
        </w:r>
      </w:ins>
      <w:del w:id="82" w:author="Johan Bergman" w:date="2020-02-13T18:08:00Z">
        <w:r w:rsidRPr="00BA7612" w:rsidDel="00E85A27">
          <w:rPr>
            <w:rFonts w:cs="Calibri"/>
          </w:rPr>
          <w:delText xml:space="preserve"> or</w:delText>
        </w:r>
      </w:del>
      <w:r w:rsidRPr="00BA7612">
        <w:rPr>
          <w:rFonts w:cs="Calibri"/>
        </w:rPr>
        <w:t xml:space="preserve"> the value of higher layer</w:t>
      </w:r>
      <w:ins w:id="83" w:author="Johan Bergman" w:date="2020-02-13T18:07:00Z">
        <w:r w:rsidRPr="00BA7612">
          <w:rPr>
            <w:rFonts w:cs="Calibri"/>
          </w:rPr>
          <w:t xml:space="preserve"> parameter</w:t>
        </w:r>
      </w:ins>
      <w:r w:rsidRPr="00BA7612">
        <w:rPr>
          <w:rFonts w:cs="Calibri"/>
        </w:rPr>
        <w:t xml:space="preserve"> </w:t>
      </w:r>
      <w:proofErr w:type="spellStart"/>
      <w:r w:rsidRPr="00BA7612">
        <w:rPr>
          <w:rFonts w:cs="Calibri"/>
          <w:i/>
        </w:rPr>
        <w:t>mPDCCH</w:t>
      </w:r>
      <w:proofErr w:type="spellEnd"/>
      <w:r w:rsidRPr="00BA7612">
        <w:rPr>
          <w:rFonts w:cs="Calibri"/>
          <w:i/>
        </w:rPr>
        <w:t>-</w:t>
      </w:r>
      <w:proofErr w:type="spellStart"/>
      <w:r w:rsidRPr="00BA7612">
        <w:rPr>
          <w:rFonts w:cs="Calibri"/>
          <w:i/>
        </w:rPr>
        <w:t>NumRepetition</w:t>
      </w:r>
      <w:proofErr w:type="spellEnd"/>
      <w:r w:rsidRPr="00BA7612">
        <w:rPr>
          <w:rFonts w:eastAsia="Times New Roman" w:cs="Calibri"/>
          <w:i/>
          <w:lang w:eastAsia="zh-CN"/>
        </w:rPr>
        <w:t>-PUR</w:t>
      </w:r>
      <w:del w:id="84" w:author="Johan Bergman" w:date="2020-02-13T18:08:00Z">
        <w:r w:rsidRPr="00BA7612" w:rsidDel="00E85A27">
          <w:rPr>
            <w:rFonts w:cs="Calibri"/>
          </w:rPr>
          <w:delText xml:space="preserve"> after the UE has initiated a PUSCH transmission using preconfigured uplink resource</w:delText>
        </w:r>
      </w:del>
      <w:r w:rsidRPr="00BA7612">
        <w:rPr>
          <w:rFonts w:cs="Calibri"/>
        </w:rPr>
        <w:t>.</w:t>
      </w:r>
    </w:p>
    <w:p w14:paraId="2C7261E5" w14:textId="77777777" w:rsidR="00E62968" w:rsidRPr="00BA7612" w:rsidRDefault="00E62968" w:rsidP="00E62968">
      <w:pPr>
        <w:ind w:left="360"/>
        <w:rPr>
          <w:rFonts w:cs="Calibri"/>
        </w:rPr>
      </w:pPr>
      <w:r w:rsidRPr="00BA7612">
        <w:rPr>
          <w:rFonts w:cs="Calibri"/>
        </w:rPr>
        <w:t xml:space="preserve">The PRB-pairs within a Narrowband corresponding to an MPDCCH-PRB-set are indicated by higher layers and are determined using the description given in Subclause 9.1.4.4. </w:t>
      </w:r>
    </w:p>
    <w:p w14:paraId="3B22603D" w14:textId="77777777" w:rsidR="00E62968" w:rsidRPr="00BA7612" w:rsidRDefault="00E62968" w:rsidP="00E62968">
      <w:pPr>
        <w:pStyle w:val="ListParagraph"/>
        <w:ind w:left="360"/>
        <w:rPr>
          <w:rFonts w:cs="Calibri"/>
          <w:highlight w:val="yellow"/>
          <w:lang w:val="en-GB"/>
        </w:rPr>
      </w:pPr>
    </w:p>
    <w:p w14:paraId="30D2DA07" w14:textId="7309A0CF" w:rsidR="00E62968" w:rsidRPr="00BA7612" w:rsidRDefault="00E62968" w:rsidP="00E62968">
      <w:pPr>
        <w:pStyle w:val="ListParagraph"/>
        <w:ind w:left="360"/>
        <w:rPr>
          <w:rFonts w:cs="Calibri"/>
          <w:highlight w:val="yellow"/>
        </w:rPr>
      </w:pPr>
      <w:r w:rsidRPr="00BA7612">
        <w:rPr>
          <w:rFonts w:cs="Calibri"/>
          <w:highlight w:val="yellow"/>
        </w:rPr>
        <w:t>------------------------------------------------ Text omitted -------------------------------------------------------</w:t>
      </w:r>
    </w:p>
    <w:p w14:paraId="24031E87" w14:textId="77777777" w:rsidR="00E62968" w:rsidRPr="00BA7612" w:rsidRDefault="00E62968" w:rsidP="00E62968">
      <w:pPr>
        <w:pStyle w:val="ListParagraph"/>
        <w:ind w:left="360"/>
        <w:rPr>
          <w:rFonts w:cs="Calibri"/>
          <w:highlight w:val="yellow"/>
        </w:rPr>
      </w:pPr>
    </w:p>
    <w:p w14:paraId="26B6EEAC" w14:textId="77777777" w:rsidR="00E62968" w:rsidRPr="00BA7612" w:rsidRDefault="00E62968" w:rsidP="00E62968">
      <w:pPr>
        <w:ind w:left="284"/>
        <w:rPr>
          <w:rFonts w:cs="Calibri"/>
        </w:rPr>
      </w:pPr>
      <w:r w:rsidRPr="00BA7612">
        <w:rPr>
          <w:rFonts w:cs="Calibri"/>
        </w:rPr>
        <w:t xml:space="preserve">For MPDCCH UE-specific search space, Type0-MPDCCH common search space, Type1A-MPDCCH common search space, Type2-MPDCCH common search space and Type2A-MPDCCH common search space locations of starting subframe </w:t>
      </w:r>
      <w:r w:rsidRPr="00BA7612">
        <w:rPr>
          <w:rFonts w:cs="Calibri"/>
          <w:position w:val="-6"/>
        </w:rPr>
        <w:object w:dxaOrig="200" w:dyaOrig="279" w14:anchorId="130085FF">
          <v:shape id="_x0000_i1066" type="#_x0000_t75" style="width:7.5pt;height:14.4pt" o:ole="">
            <v:imagedata r:id="rId72" o:title=""/>
          </v:shape>
          <o:OLEObject Type="Embed" ProgID="Equation.3" ShapeID="_x0000_i1066" DrawAspect="Content" ObjectID="_1651417465" r:id="rId73"/>
        </w:object>
      </w:r>
      <w:r w:rsidRPr="00BA7612">
        <w:rPr>
          <w:rFonts w:cs="Calibri"/>
        </w:rPr>
        <w:t xml:space="preserve"> are given by </w:t>
      </w:r>
      <w:r w:rsidRPr="00BA7612">
        <w:rPr>
          <w:rFonts w:cs="Calibri"/>
          <w:position w:val="-12"/>
        </w:rPr>
        <w:object w:dxaOrig="620" w:dyaOrig="360" w14:anchorId="1621514B">
          <v:shape id="_x0000_i1067" type="#_x0000_t75" style="width:28.8pt;height:14.4pt" o:ole="">
            <v:imagedata r:id="rId74" o:title=""/>
          </v:shape>
          <o:OLEObject Type="Embed" ProgID="Equation.3" ShapeID="_x0000_i1067" DrawAspect="Content" ObjectID="_1651417466" r:id="rId75"/>
        </w:object>
      </w:r>
      <w:r w:rsidRPr="00BA7612">
        <w:rPr>
          <w:rFonts w:cs="Calibri"/>
        </w:rPr>
        <w:t xml:space="preserve">where </w:t>
      </w:r>
      <w:r w:rsidRPr="00BA7612">
        <w:rPr>
          <w:rFonts w:cs="Calibri"/>
          <w:position w:val="-12"/>
        </w:rPr>
        <w:object w:dxaOrig="260" w:dyaOrig="360" w14:anchorId="173872EE">
          <v:shape id="_x0000_i1068" type="#_x0000_t75" style="width:14.4pt;height:14.4pt" o:ole="">
            <v:imagedata r:id="rId76" o:title=""/>
          </v:shape>
          <o:OLEObject Type="Embed" ProgID="Equation.3" ShapeID="_x0000_i1068" DrawAspect="Content" ObjectID="_1651417467" r:id="rId77"/>
        </w:object>
      </w:r>
      <w:r w:rsidRPr="00BA7612">
        <w:rPr>
          <w:rFonts w:cs="Calibri"/>
        </w:rPr>
        <w:t xml:space="preserve">is the </w:t>
      </w:r>
      <w:r w:rsidRPr="00BA7612">
        <w:rPr>
          <w:rFonts w:cs="Calibri"/>
          <w:position w:val="-6"/>
        </w:rPr>
        <w:object w:dxaOrig="200" w:dyaOrig="279" w14:anchorId="6B9DCF47">
          <v:shape id="_x0000_i1069" type="#_x0000_t75" style="width:7.5pt;height:14.4pt" o:ole="">
            <v:imagedata r:id="rId78" o:title=""/>
          </v:shape>
          <o:OLEObject Type="Embed" ProgID="Equation.3" ShapeID="_x0000_i1069" DrawAspect="Content" ObjectID="_1651417468" r:id="rId79"/>
        </w:object>
      </w:r>
      <w:proofErr w:type="spellStart"/>
      <w:r w:rsidRPr="00BA7612">
        <w:rPr>
          <w:rFonts w:cs="Calibri"/>
          <w:vertAlign w:val="superscript"/>
        </w:rPr>
        <w:t>th</w:t>
      </w:r>
      <w:proofErr w:type="spellEnd"/>
      <w:r w:rsidRPr="00BA7612">
        <w:rPr>
          <w:rFonts w:cs="Calibri"/>
        </w:rPr>
        <w:t xml:space="preserve"> consecutive BL/CE DL subframe from subframe </w:t>
      </w:r>
      <w:r w:rsidRPr="00BA7612">
        <w:rPr>
          <w:rFonts w:cs="Calibri"/>
          <w:position w:val="-6"/>
        </w:rPr>
        <w:object w:dxaOrig="320" w:dyaOrig="279" w14:anchorId="2025C730">
          <v:shape id="_x0000_i1070" type="#_x0000_t75" style="width:14.4pt;height:14.4pt" o:ole="">
            <v:imagedata r:id="rId80" o:title=""/>
          </v:shape>
          <o:OLEObject Type="Embed" ProgID="Equation.3" ShapeID="_x0000_i1070" DrawAspect="Content" ObjectID="_1651417469" r:id="rId81"/>
        </w:object>
      </w:r>
      <w:r w:rsidRPr="00BA7612">
        <w:rPr>
          <w:rFonts w:cs="Calibri"/>
        </w:rPr>
        <w:t xml:space="preserve">, and </w:t>
      </w:r>
      <w:r w:rsidRPr="00BA7612">
        <w:rPr>
          <w:rFonts w:cs="Calibri"/>
          <w:position w:val="-10"/>
        </w:rPr>
        <w:object w:dxaOrig="880" w:dyaOrig="320" w14:anchorId="64574198">
          <v:shape id="_x0000_i1071" type="#_x0000_t75" style="width:43.85pt;height:14.4pt" o:ole="">
            <v:imagedata r:id="rId82" o:title=""/>
          </v:shape>
          <o:OLEObject Type="Embed" ProgID="Equation.3" ShapeID="_x0000_i1071" DrawAspect="Content" ObjectID="_1651417470" r:id="rId83"/>
        </w:object>
      </w:r>
      <w:r w:rsidRPr="00BA7612">
        <w:rPr>
          <w:rFonts w:cs="Calibri"/>
        </w:rPr>
        <w:t xml:space="preserve">, and </w:t>
      </w:r>
      <w:r w:rsidRPr="00BA7612">
        <w:rPr>
          <w:rFonts w:cs="Calibri"/>
          <w:position w:val="-28"/>
        </w:rPr>
        <w:object w:dxaOrig="1740" w:dyaOrig="660" w14:anchorId="027C572A">
          <v:shape id="_x0000_i1072" type="#_x0000_t75" style="width:86.4pt;height:36.3pt" o:ole="">
            <v:imagedata r:id="rId84" o:title=""/>
          </v:shape>
          <o:OLEObject Type="Embed" ProgID="Equation.3" ShapeID="_x0000_i1072" DrawAspect="Content" ObjectID="_1651417471" r:id="rId85"/>
        </w:object>
      </w:r>
      <w:r w:rsidRPr="00BA7612">
        <w:rPr>
          <w:rFonts w:cs="Calibri"/>
        </w:rPr>
        <w:t xml:space="preserve">, and </w:t>
      </w:r>
      <w:r w:rsidRPr="00BA7612">
        <w:rPr>
          <w:rFonts w:cs="Calibri"/>
          <w:position w:val="-10"/>
        </w:rPr>
        <w:object w:dxaOrig="1160" w:dyaOrig="340" w14:anchorId="77288BCB">
          <v:shape id="_x0000_i1073" type="#_x0000_t75" style="width:57.6pt;height:14.4pt" o:ole="">
            <v:imagedata r:id="rId86" o:title=""/>
          </v:shape>
          <o:OLEObject Type="Embed" ProgID="Equation.3" ShapeID="_x0000_i1073" DrawAspect="Content" ObjectID="_1651417472" r:id="rId87"/>
        </w:object>
      </w:r>
      <w:r w:rsidRPr="00BA7612">
        <w:rPr>
          <w:rFonts w:cs="Calibri"/>
        </w:rPr>
        <w:t>, where</w:t>
      </w:r>
    </w:p>
    <w:p w14:paraId="52EEF6DA" w14:textId="77777777" w:rsidR="00E62968" w:rsidRPr="00BA7612" w:rsidRDefault="00E62968" w:rsidP="00E62968">
      <w:pPr>
        <w:pStyle w:val="B1"/>
        <w:ind w:left="852"/>
        <w:rPr>
          <w:rFonts w:ascii="Calibri" w:hAnsi="Calibri" w:cs="Calibri"/>
        </w:rPr>
      </w:pPr>
      <w:r w:rsidRPr="00BA7612">
        <w:rPr>
          <w:rFonts w:ascii="Calibri" w:hAnsi="Calibri" w:cs="Calibri"/>
        </w:rPr>
        <w:t>-</w:t>
      </w:r>
      <w:r w:rsidRPr="00BA7612">
        <w:rPr>
          <w:rFonts w:ascii="Calibri" w:hAnsi="Calibri" w:cs="Calibri"/>
        </w:rPr>
        <w:tab/>
        <w:t xml:space="preserve">subframe </w:t>
      </w:r>
      <w:r w:rsidRPr="00BA7612">
        <w:rPr>
          <w:rFonts w:ascii="Calibri" w:hAnsi="Calibri" w:cs="Calibri"/>
          <w:position w:val="-6"/>
        </w:rPr>
        <w:object w:dxaOrig="320" w:dyaOrig="279" w14:anchorId="6987EB06">
          <v:shape id="_x0000_i1074" type="#_x0000_t75" style="width:14.4pt;height:14.4pt" o:ole="">
            <v:imagedata r:id="rId80" o:title=""/>
          </v:shape>
          <o:OLEObject Type="Embed" ProgID="Equation.3" ShapeID="_x0000_i1074" DrawAspect="Content" ObjectID="_1651417473" r:id="rId88"/>
        </w:object>
      </w:r>
      <w:r w:rsidRPr="00BA7612">
        <w:rPr>
          <w:rFonts w:ascii="Calibri" w:hAnsi="Calibri" w:cs="Calibri"/>
        </w:rPr>
        <w:t xml:space="preserve"> is a subframe satisfying the condition </w:t>
      </w:r>
      <w:r w:rsidRPr="00BA7612">
        <w:rPr>
          <w:rFonts w:ascii="Calibri" w:hAnsi="Calibri" w:cs="Calibri"/>
          <w:position w:val="-14"/>
          <w:lang w:val="en-US"/>
        </w:rPr>
        <w:object w:dxaOrig="3260" w:dyaOrig="380" w14:anchorId="1E5034E6">
          <v:shape id="_x0000_i1075" type="#_x0000_t75" style="width:151.5pt;height:14.4pt" o:ole="">
            <v:imagedata r:id="rId89" o:title=""/>
          </v:shape>
          <o:OLEObject Type="Embed" ProgID="Equation.3" ShapeID="_x0000_i1075" DrawAspect="Content" ObjectID="_1651417474" r:id="rId90"/>
        </w:object>
      </w:r>
      <w:r w:rsidRPr="00BA7612">
        <w:rPr>
          <w:rFonts w:ascii="Calibri" w:hAnsi="Calibri" w:cs="Calibri"/>
          <w:lang w:val="en-US"/>
        </w:rPr>
        <w:t xml:space="preserve">, where </w:t>
      </w:r>
      <w:r w:rsidRPr="00BA7612">
        <w:rPr>
          <w:rFonts w:ascii="Calibri" w:hAnsi="Calibri" w:cs="Calibri"/>
          <w:position w:val="-12"/>
        </w:rPr>
        <w:object w:dxaOrig="1120" w:dyaOrig="360" w14:anchorId="060A2EBB">
          <v:shape id="_x0000_i1076" type="#_x0000_t75" style="width:50.1pt;height:14.4pt" o:ole="">
            <v:imagedata r:id="rId91" o:title=""/>
          </v:shape>
          <o:OLEObject Type="Embed" ProgID="Equation.3" ShapeID="_x0000_i1076" DrawAspect="Content" ObjectID="_1651417475" r:id="rId92"/>
        </w:object>
      </w:r>
    </w:p>
    <w:p w14:paraId="3480F624" w14:textId="77777777" w:rsidR="00E62968" w:rsidRPr="00BA7612" w:rsidRDefault="00E62968" w:rsidP="00E62968">
      <w:pPr>
        <w:pStyle w:val="B2"/>
        <w:ind w:left="1135"/>
        <w:rPr>
          <w:rFonts w:ascii="Calibri" w:hAnsi="Calibri" w:cs="Calibri"/>
        </w:rPr>
      </w:pPr>
      <w:r w:rsidRPr="00BA7612">
        <w:rPr>
          <w:rFonts w:ascii="Calibri" w:hAnsi="Calibri" w:cs="Calibri"/>
        </w:rPr>
        <w:t>-</w:t>
      </w:r>
      <w:r w:rsidRPr="00BA7612">
        <w:rPr>
          <w:rFonts w:ascii="Calibri" w:hAnsi="Calibri" w:cs="Calibri"/>
        </w:rPr>
        <w:tab/>
        <w:t>For MPDCCH UE-specific search space</w:t>
      </w:r>
      <w:del w:id="85" w:author="Johan Bergman" w:date="2020-02-13T17:45:00Z">
        <w:r w:rsidRPr="00BA7612" w:rsidDel="00F272A7">
          <w:rPr>
            <w:rFonts w:ascii="Calibri" w:hAnsi="Calibri" w:cs="Calibri"/>
          </w:rPr>
          <w:delText>,</w:delText>
        </w:r>
      </w:del>
      <w:r w:rsidRPr="00BA7612">
        <w:rPr>
          <w:rFonts w:ascii="Calibri" w:hAnsi="Calibri" w:cs="Calibri"/>
        </w:rPr>
        <w:t xml:space="preserve"> and Type0-</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4FAF60DF">
          <v:shape id="_x0000_i1077" type="#_x0000_t75" style="width:14.4pt;height:14.4pt" o:ole="">
            <v:imagedata r:id="rId93" o:title=""/>
          </v:shape>
          <o:OLEObject Type="Embed" ProgID="Equation.3" ShapeID="_x0000_i1077" DrawAspect="Content" ObjectID="_1651417476" r:id="rId94"/>
        </w:object>
      </w:r>
      <w:r w:rsidRPr="00BA7612">
        <w:rPr>
          <w:rFonts w:ascii="Calibri" w:hAnsi="Calibri" w:cs="Calibri"/>
        </w:rPr>
        <w:t xml:space="preserve"> is given by the higher layer parameter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-UESS</w:t>
      </w:r>
      <w:del w:id="86" w:author="Johan Bergman" w:date="2020-02-13T17:47:00Z">
        <w:r w:rsidRPr="00BA7612" w:rsidDel="00F272A7">
          <w:rPr>
            <w:rFonts w:ascii="Calibri" w:hAnsi="Calibri" w:cs="Calibri"/>
            <w:i/>
          </w:rPr>
          <w:delText xml:space="preserve"> </w:delText>
        </w:r>
        <w:r w:rsidRPr="00BA7612" w:rsidDel="00F272A7">
          <w:rPr>
            <w:rFonts w:ascii="Calibri" w:hAnsi="Calibri" w:cs="Calibri"/>
          </w:rPr>
          <w:delText>or</w:delText>
        </w:r>
      </w:del>
      <w:ins w:id="87" w:author="Johan Bergman" w:date="2020-02-13T17:47:00Z">
        <w:r w:rsidRPr="00BA7612">
          <w:rPr>
            <w:rFonts w:ascii="Calibri" w:hAnsi="Calibri" w:cs="Calibri"/>
            <w:i/>
          </w:rPr>
          <w:t xml:space="preserve">, </w:t>
        </w:r>
        <w:r w:rsidRPr="00BA7612">
          <w:rPr>
            <w:rFonts w:ascii="Calibri" w:hAnsi="Calibri" w:cs="Calibri"/>
          </w:rPr>
          <w:t>except in case of MPDCCH transmission associated with PUR C-RNTI</w:t>
        </w:r>
        <w:r w:rsidRPr="00BA7612">
          <w:rPr>
            <w:rFonts w:ascii="Calibri" w:hAnsi="Calibri" w:cs="Calibri"/>
            <w:lang w:val="en-US"/>
          </w:rPr>
          <w:t xml:space="preserve"> using </w:t>
        </w:r>
      </w:ins>
      <w:ins w:id="88" w:author="Johan Bergman" w:date="2020-02-13T17:56:00Z">
        <w:r w:rsidRPr="00BA7612">
          <w:rPr>
            <w:rFonts w:ascii="Calibri" w:hAnsi="Calibri" w:cs="Calibri"/>
            <w:lang w:val="en-US"/>
          </w:rPr>
          <w:t xml:space="preserve">MPDCCH </w:t>
        </w:r>
      </w:ins>
      <w:ins w:id="89" w:author="Johan Bergman" w:date="2020-02-13T17:47:00Z">
        <w:r w:rsidRPr="00BA7612">
          <w:rPr>
            <w:rFonts w:ascii="Calibri" w:hAnsi="Calibri" w:cs="Calibri"/>
            <w:lang w:val="en-US"/>
          </w:rPr>
          <w:t>UE-specific search space in which case it is given by</w:t>
        </w:r>
      </w:ins>
      <w:r w:rsidRPr="00BA7612">
        <w:rPr>
          <w:rFonts w:ascii="Calibri" w:hAnsi="Calibri" w:cs="Calibri"/>
        </w:rPr>
        <w:t xml:space="preserve"> the higher layer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-UESS-PUR</w:t>
      </w:r>
      <w:del w:id="90" w:author="Johan Bergman" w:date="2020-02-13T17:47:00Z">
        <w:r w:rsidRPr="00BA7612" w:rsidDel="00F272A7">
          <w:rPr>
            <w:rFonts w:ascii="Calibri" w:hAnsi="Calibri" w:cs="Calibri"/>
          </w:rPr>
          <w:delText xml:space="preserve"> after the UE has initiated a PUSCH transmission using preconfigured uplink resource</w:delText>
        </w:r>
      </w:del>
      <w:r w:rsidRPr="00BA7612">
        <w:rPr>
          <w:rFonts w:ascii="Calibri" w:hAnsi="Calibri" w:cs="Calibri"/>
        </w:rPr>
        <w:t xml:space="preserve">, </w:t>
      </w:r>
    </w:p>
    <w:p w14:paraId="526FA0F6" w14:textId="77777777" w:rsidR="00E62968" w:rsidRPr="00BA7612" w:rsidRDefault="00E62968" w:rsidP="00E62968">
      <w:pPr>
        <w:pStyle w:val="B2"/>
        <w:ind w:left="1135"/>
        <w:rPr>
          <w:rFonts w:ascii="Calibri" w:hAnsi="Calibri" w:cs="Calibri"/>
        </w:rPr>
      </w:pPr>
      <w:r w:rsidRPr="00BA7612">
        <w:rPr>
          <w:rFonts w:ascii="Calibri" w:hAnsi="Calibri" w:cs="Calibri"/>
        </w:rPr>
        <w:t>-</w:t>
      </w:r>
      <w:r w:rsidRPr="00BA7612">
        <w:rPr>
          <w:rFonts w:ascii="Calibri" w:hAnsi="Calibri" w:cs="Calibri"/>
        </w:rPr>
        <w:tab/>
        <w:t>For Type</w:t>
      </w:r>
      <w:r w:rsidRPr="00BA7612">
        <w:rPr>
          <w:rFonts w:ascii="Calibri" w:hAnsi="Calibri" w:cs="Calibri"/>
          <w:lang w:val="en-US"/>
        </w:rPr>
        <w:t>1A</w:t>
      </w:r>
      <w:r w:rsidRPr="00BA7612">
        <w:rPr>
          <w:rFonts w:ascii="Calibri" w:hAnsi="Calibri" w:cs="Calibri"/>
        </w:rPr>
        <w:t>-</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162439E9">
          <v:shape id="_x0000_i1078" type="#_x0000_t75" style="width:14.4pt;height:14.4pt" o:ole="">
            <v:imagedata r:id="rId93" o:title=""/>
          </v:shape>
          <o:OLEObject Type="Embed" ProgID="Equation.3" ShapeID="_x0000_i1078" DrawAspect="Content" ObjectID="_1651417477" r:id="rId95"/>
        </w:object>
      </w:r>
      <w:r w:rsidRPr="00BA7612">
        <w:rPr>
          <w:rFonts w:ascii="Calibri" w:hAnsi="Calibri" w:cs="Calibri"/>
        </w:rPr>
        <w:t xml:space="preserve"> is given by the higher layer parameter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-SC-M</w:t>
      </w:r>
      <w:r w:rsidRPr="00BA7612">
        <w:rPr>
          <w:rFonts w:ascii="Calibri" w:hAnsi="Calibri" w:cs="Calibri"/>
          <w:i/>
          <w:lang w:val="en-US"/>
        </w:rPr>
        <w:t>C</w:t>
      </w:r>
      <w:r w:rsidRPr="00BA7612">
        <w:rPr>
          <w:rFonts w:ascii="Calibri" w:hAnsi="Calibri" w:cs="Calibri"/>
          <w:i/>
        </w:rPr>
        <w:t>CH</w:t>
      </w:r>
    </w:p>
    <w:p w14:paraId="1F7EEE10" w14:textId="77777777" w:rsidR="00E62968" w:rsidRPr="00BA7612" w:rsidRDefault="00E62968" w:rsidP="00E62968">
      <w:pPr>
        <w:pStyle w:val="B2"/>
        <w:ind w:left="1135"/>
        <w:rPr>
          <w:rFonts w:ascii="Calibri" w:hAnsi="Calibri" w:cs="Calibri"/>
          <w:i/>
        </w:rPr>
      </w:pPr>
      <w:r w:rsidRPr="00BA7612">
        <w:rPr>
          <w:rFonts w:ascii="Calibri" w:hAnsi="Calibri" w:cs="Calibri"/>
        </w:rPr>
        <w:t>-</w:t>
      </w:r>
      <w:r w:rsidRPr="00BA7612">
        <w:rPr>
          <w:rFonts w:ascii="Calibri" w:hAnsi="Calibri" w:cs="Calibri"/>
        </w:rPr>
        <w:tab/>
        <w:t>For Type2-</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06CE4C88">
          <v:shape id="_x0000_i1079" type="#_x0000_t75" style="width:14.4pt;height:14.4pt" o:ole="">
            <v:imagedata r:id="rId93" o:title=""/>
          </v:shape>
          <o:OLEObject Type="Embed" ProgID="Equation.3" ShapeID="_x0000_i1079" DrawAspect="Content" ObjectID="_1651417478" r:id="rId96"/>
        </w:object>
      </w:r>
      <w:r w:rsidRPr="00BA7612">
        <w:rPr>
          <w:rFonts w:ascii="Calibri" w:hAnsi="Calibri" w:cs="Calibri"/>
        </w:rPr>
        <w:t xml:space="preserve"> is given by the higher layer parameter </w:t>
      </w:r>
      <w:r w:rsidRPr="00BA7612">
        <w:rPr>
          <w:rFonts w:ascii="Calibri" w:hAnsi="Calibri" w:cs="Calibri"/>
          <w:i/>
        </w:rPr>
        <w:t>mPDCCH-startSF-CSS-RA-r13</w:t>
      </w:r>
    </w:p>
    <w:p w14:paraId="637F967B" w14:textId="77777777" w:rsidR="00E62968" w:rsidRPr="00BA7612" w:rsidRDefault="00E62968" w:rsidP="00E62968">
      <w:pPr>
        <w:pStyle w:val="B2"/>
        <w:ind w:left="1148" w:hanging="288"/>
        <w:rPr>
          <w:rFonts w:ascii="Calibri" w:hAnsi="Calibri" w:cs="Calibri"/>
        </w:rPr>
      </w:pPr>
      <w:r w:rsidRPr="00BA7612">
        <w:rPr>
          <w:rFonts w:ascii="Calibri" w:hAnsi="Calibri" w:cs="Calibri"/>
        </w:rPr>
        <w:t>-</w:t>
      </w:r>
      <w:r w:rsidRPr="00BA7612">
        <w:rPr>
          <w:rFonts w:ascii="Calibri" w:hAnsi="Calibri" w:cs="Calibri"/>
        </w:rPr>
        <w:tab/>
        <w:t>For Type2</w:t>
      </w:r>
      <w:r w:rsidRPr="00BA7612">
        <w:rPr>
          <w:rFonts w:ascii="Calibri" w:hAnsi="Calibri" w:cs="Calibri"/>
          <w:lang w:val="en-US"/>
        </w:rPr>
        <w:t>A</w:t>
      </w:r>
      <w:r w:rsidRPr="00BA7612">
        <w:rPr>
          <w:rFonts w:ascii="Calibri" w:hAnsi="Calibri" w:cs="Calibri"/>
        </w:rPr>
        <w:t>-</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335AA951">
          <v:shape id="_x0000_i1080" type="#_x0000_t75" style="width:14.4pt;height:14.4pt" o:ole="">
            <v:imagedata r:id="rId93" o:title=""/>
          </v:shape>
          <o:OLEObject Type="Embed" ProgID="Equation.3" ShapeID="_x0000_i1080" DrawAspect="Content" ObjectID="_1651417479" r:id="rId97"/>
        </w:object>
      </w:r>
      <w:r w:rsidRPr="00BA7612">
        <w:rPr>
          <w:rFonts w:ascii="Calibri" w:hAnsi="Calibri" w:cs="Calibri"/>
        </w:rPr>
        <w:t xml:space="preserve"> is given by the higher layer parameter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-SC-MTCH</w:t>
      </w:r>
    </w:p>
    <w:p w14:paraId="30BCCF24" w14:textId="77777777" w:rsidR="00E62968" w:rsidRPr="00BA7612" w:rsidRDefault="00E62968" w:rsidP="00E62968">
      <w:pPr>
        <w:pStyle w:val="B1"/>
        <w:ind w:left="860" w:hanging="288"/>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4"/>
        </w:rPr>
        <w:object w:dxaOrig="520" w:dyaOrig="380" w14:anchorId="381E4CD6">
          <v:shape id="_x0000_i1081" type="#_x0000_t75" style="width:21.9pt;height:14.4pt" o:ole="">
            <v:imagedata r:id="rId98" o:title=""/>
          </v:shape>
          <o:OLEObject Type="Embed" ProgID="Equation.3" ShapeID="_x0000_i1081" DrawAspect="Content" ObjectID="_1651417480" r:id="rId99"/>
        </w:object>
      </w:r>
      <w:r w:rsidRPr="00BA7612">
        <w:rPr>
          <w:rFonts w:ascii="Calibri" w:hAnsi="Calibri" w:cs="Calibri"/>
        </w:rPr>
        <w:t xml:space="preserve">is given by higher layer parameter </w:t>
      </w:r>
      <w:proofErr w:type="spellStart"/>
      <w:r w:rsidRPr="00BA7612">
        <w:rPr>
          <w:rFonts w:ascii="Calibri" w:hAnsi="Calibri" w:cs="Calibri"/>
          <w:i/>
        </w:rPr>
        <w:t>mpdcch</w:t>
      </w:r>
      <w:proofErr w:type="spellEnd"/>
      <w:r w:rsidRPr="00BA7612">
        <w:rPr>
          <w:rFonts w:ascii="Calibri" w:hAnsi="Calibri" w:cs="Calibri"/>
          <w:i/>
        </w:rPr>
        <w:t>-Offset-SC-MTCH</w:t>
      </w:r>
      <w:r w:rsidRPr="00BA7612">
        <w:rPr>
          <w:rFonts w:ascii="Calibri" w:hAnsi="Calibri" w:cs="Calibri"/>
        </w:rPr>
        <w:t xml:space="preserve"> for Type</w:t>
      </w:r>
      <w:r w:rsidRPr="00BA7612">
        <w:rPr>
          <w:rFonts w:ascii="Calibri" w:hAnsi="Calibri" w:cs="Calibri"/>
          <w:lang w:val="en-US"/>
        </w:rPr>
        <w:t>2A</w:t>
      </w:r>
      <w:r w:rsidRPr="00BA7612">
        <w:rPr>
          <w:rFonts w:ascii="Calibri" w:hAnsi="Calibri" w:cs="Calibri"/>
        </w:rPr>
        <w:t>-</w:t>
      </w:r>
      <w:r w:rsidRPr="00BA7612">
        <w:rPr>
          <w:rFonts w:ascii="Calibri" w:eastAsia="MS Mincho" w:hAnsi="Calibri" w:cs="Calibri"/>
          <w:lang w:eastAsia="ja-JP"/>
        </w:rPr>
        <w:t xml:space="preserve">MPDCCH </w:t>
      </w:r>
      <w:r w:rsidRPr="00BA7612">
        <w:rPr>
          <w:rFonts w:ascii="Calibri" w:hAnsi="Calibri" w:cs="Calibri"/>
        </w:rPr>
        <w:t>common search space, and</w:t>
      </w:r>
      <w:ins w:id="91" w:author="Johan Bergman" w:date="2020-02-13T17:54:00Z">
        <w:r w:rsidRPr="00BA7612">
          <w:rPr>
            <w:rFonts w:ascii="Calibri" w:hAnsi="Calibri" w:cs="Calibri"/>
          </w:rPr>
          <w:t xml:space="preserve"> by</w:t>
        </w:r>
      </w:ins>
      <w:ins w:id="92" w:author="Johan Bergman" w:date="2020-02-13T17:55:00Z">
        <w:r w:rsidRPr="00BA7612">
          <w:rPr>
            <w:rFonts w:ascii="Calibri" w:hAnsi="Calibri" w:cs="Calibri"/>
          </w:rPr>
          <w:t xml:space="preserve"> higher layer parameter</w:t>
        </w:r>
      </w:ins>
      <w:r w:rsidRPr="00BA7612">
        <w:rPr>
          <w:rFonts w:ascii="Calibri" w:hAnsi="Calibri" w:cs="Calibri"/>
        </w:rPr>
        <w:t xml:space="preserve"> </w:t>
      </w:r>
      <w:proofErr w:type="spellStart"/>
      <w:r w:rsidRPr="00BA7612">
        <w:rPr>
          <w:rFonts w:ascii="Calibri" w:hAnsi="Calibri" w:cs="Calibri"/>
          <w:i/>
        </w:rPr>
        <w:t>mPDCCH</w:t>
      </w:r>
      <w:proofErr w:type="spellEnd"/>
      <w:r w:rsidRPr="00BA7612">
        <w:rPr>
          <w:rFonts w:ascii="Calibri" w:hAnsi="Calibri" w:cs="Calibri"/>
          <w:i/>
        </w:rPr>
        <w:t>-Offset-UESS-PUR</w:t>
      </w:r>
      <w:r w:rsidRPr="00BA7612">
        <w:rPr>
          <w:rFonts w:ascii="Calibri" w:hAnsi="Calibri" w:cs="Calibri"/>
        </w:rPr>
        <w:t xml:space="preserve"> </w:t>
      </w:r>
      <w:ins w:id="93" w:author="Johan Bergman" w:date="2020-02-13T17:54:00Z">
        <w:r w:rsidRPr="00BA7612">
          <w:rPr>
            <w:rFonts w:ascii="Calibri" w:hAnsi="Calibri" w:cs="Calibri"/>
          </w:rPr>
          <w:t>in case of MPDCCH transmission associated with PUR C-RNTI</w:t>
        </w:r>
        <w:r w:rsidRPr="00BA7612">
          <w:rPr>
            <w:rFonts w:ascii="Calibri" w:hAnsi="Calibri" w:cs="Calibri"/>
            <w:lang w:val="en-US"/>
          </w:rPr>
          <w:t xml:space="preserve"> using </w:t>
        </w:r>
      </w:ins>
      <w:ins w:id="94" w:author="Johan Bergman" w:date="2020-02-13T17:56:00Z">
        <w:r w:rsidRPr="00BA7612">
          <w:rPr>
            <w:rFonts w:ascii="Calibri" w:hAnsi="Calibri" w:cs="Calibri"/>
            <w:lang w:val="en-US"/>
          </w:rPr>
          <w:t xml:space="preserve">MPDCCH </w:t>
        </w:r>
      </w:ins>
      <w:ins w:id="95" w:author="Johan Bergman" w:date="2020-02-13T17:54:00Z">
        <w:r w:rsidRPr="00BA7612">
          <w:rPr>
            <w:rFonts w:ascii="Calibri" w:hAnsi="Calibri" w:cs="Calibri"/>
            <w:lang w:val="en-US"/>
          </w:rPr>
          <w:t>UE-specific search space</w:t>
        </w:r>
      </w:ins>
      <w:del w:id="96" w:author="Johan Bergman" w:date="2020-02-13T17:55:00Z">
        <w:r w:rsidRPr="00BA7612" w:rsidDel="001351CD">
          <w:rPr>
            <w:rFonts w:ascii="Calibri" w:hAnsi="Calibri" w:cs="Calibri"/>
          </w:rPr>
          <w:delText xml:space="preserve">after the UE has initiated a PUSCH </w:delText>
        </w:r>
        <w:r w:rsidRPr="00BA7612" w:rsidDel="001351CD">
          <w:rPr>
            <w:rFonts w:ascii="Calibri" w:hAnsi="Calibri" w:cs="Calibri"/>
          </w:rPr>
          <w:lastRenderedPageBreak/>
          <w:delText>transmission using preconfigured uplink resource for MPDCCH UE-specific search space</w:delText>
        </w:r>
      </w:del>
      <w:r w:rsidRPr="00BA7612">
        <w:rPr>
          <w:rFonts w:ascii="Calibri" w:hAnsi="Calibri" w:cs="Calibri"/>
        </w:rPr>
        <w:t xml:space="preserve">, and </w:t>
      </w:r>
      <w:r w:rsidRPr="00BA7612">
        <w:rPr>
          <w:rFonts w:ascii="Calibri" w:hAnsi="Calibri" w:cs="Calibri"/>
          <w:position w:val="-14"/>
        </w:rPr>
        <w:object w:dxaOrig="940" w:dyaOrig="380" w14:anchorId="7D76815C">
          <v:shape id="_x0000_i1082" type="#_x0000_t75" style="width:43.85pt;height:14.4pt" o:ole="">
            <v:imagedata r:id="rId100" o:title=""/>
          </v:shape>
          <o:OLEObject Type="Embed" ProgID="Equation.3" ShapeID="_x0000_i1082" DrawAspect="Content" ObjectID="_1651417481" r:id="rId101"/>
        </w:object>
      </w:r>
      <w:r w:rsidRPr="00BA7612">
        <w:rPr>
          <w:rFonts w:ascii="Calibri" w:hAnsi="Calibri" w:cs="Calibri"/>
        </w:rPr>
        <w:t>otherwise; and</w:t>
      </w:r>
    </w:p>
    <w:p w14:paraId="5663657A" w14:textId="77777777" w:rsidR="00E62968" w:rsidRPr="00BA7612" w:rsidRDefault="00E62968" w:rsidP="00E62968">
      <w:pPr>
        <w:pStyle w:val="B1"/>
        <w:ind w:left="852"/>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2"/>
        </w:rPr>
        <w:object w:dxaOrig="400" w:dyaOrig="360" w14:anchorId="464D9B89">
          <v:shape id="_x0000_i1083" type="#_x0000_t75" style="width:21.9pt;height:14.4pt" o:ole="">
            <v:imagedata r:id="rId70" o:title=""/>
          </v:shape>
          <o:OLEObject Type="Embed" ProgID="Equation.3" ShapeID="_x0000_i1083" DrawAspect="Content" ObjectID="_1651417482" r:id="rId102"/>
        </w:object>
      </w:r>
      <w:r w:rsidRPr="00BA7612">
        <w:rPr>
          <w:rFonts w:ascii="Calibri" w:hAnsi="Calibri" w:cs="Calibri"/>
        </w:rPr>
        <w:t xml:space="preserve">is given by higher layer parameter </w:t>
      </w:r>
      <w:proofErr w:type="spellStart"/>
      <w:r w:rsidRPr="00BA7612">
        <w:rPr>
          <w:rFonts w:ascii="Calibri" w:hAnsi="Calibri" w:cs="Calibri"/>
          <w:i/>
        </w:rPr>
        <w:t>mPDCCH-NumRepetition</w:t>
      </w:r>
      <w:proofErr w:type="spellEnd"/>
      <w:r w:rsidRPr="00BA7612">
        <w:rPr>
          <w:rFonts w:ascii="Calibri" w:eastAsia="MS Mincho" w:hAnsi="Calibri" w:cs="Calibri"/>
          <w:lang w:eastAsia="ja-JP"/>
        </w:rPr>
        <w:t xml:space="preserve"> for MPDCCH UE-specific search space and Type0-MPDCCH common search space, </w:t>
      </w:r>
      <w:del w:id="97" w:author="Johan Bergman" w:date="2020-02-13T17:58:00Z">
        <w:r w:rsidRPr="00BA7612" w:rsidDel="001351CD">
          <w:rPr>
            <w:rFonts w:ascii="Calibri" w:hAnsi="Calibri" w:cs="Calibri"/>
          </w:rPr>
          <w:delText>and</w:delText>
        </w:r>
      </w:del>
      <w:ins w:id="98" w:author="Johan Bergman" w:date="2020-02-13T17:58:00Z">
        <w:r w:rsidRPr="00BA7612">
          <w:rPr>
            <w:rFonts w:ascii="Calibri" w:hAnsi="Calibri" w:cs="Calibri"/>
          </w:rPr>
          <w:t>except in case of MPDCCH transmission associated with PUR C-RNTI</w:t>
        </w:r>
        <w:r w:rsidRPr="00BA7612">
          <w:rPr>
            <w:rFonts w:ascii="Calibri" w:hAnsi="Calibri" w:cs="Calibri"/>
            <w:lang w:val="en-US"/>
          </w:rPr>
          <w:t xml:space="preserve"> using</w:t>
        </w:r>
      </w:ins>
      <w:ins w:id="99" w:author="Johan Bergman" w:date="2020-02-13T17:55:00Z">
        <w:r w:rsidRPr="00BA7612">
          <w:rPr>
            <w:rFonts w:ascii="Calibri" w:hAnsi="Calibri" w:cs="Calibri"/>
          </w:rPr>
          <w:t xml:space="preserve"> </w:t>
        </w:r>
      </w:ins>
      <w:ins w:id="100" w:author="Johan Bergman" w:date="2020-02-13T17:58:00Z">
        <w:r w:rsidRPr="00BA7612">
          <w:rPr>
            <w:rFonts w:ascii="Calibri" w:hAnsi="Calibri" w:cs="Calibri"/>
          </w:rPr>
          <w:t>MPDCCH UE-spec</w:t>
        </w:r>
      </w:ins>
      <w:ins w:id="101" w:author="Johan Bergman" w:date="2020-02-13T17:59:00Z">
        <w:r w:rsidRPr="00BA7612">
          <w:rPr>
            <w:rFonts w:ascii="Calibri" w:hAnsi="Calibri" w:cs="Calibri"/>
          </w:rPr>
          <w:t xml:space="preserve">ific search space in which case it is given </w:t>
        </w:r>
      </w:ins>
      <w:ins w:id="102" w:author="Johan Bergman" w:date="2020-02-13T17:55:00Z">
        <w:r w:rsidRPr="00BA7612">
          <w:rPr>
            <w:rFonts w:ascii="Calibri" w:hAnsi="Calibri" w:cs="Calibri"/>
          </w:rPr>
          <w:t>by higher layer parameter</w:t>
        </w:r>
      </w:ins>
      <w:r w:rsidRPr="00BA7612">
        <w:rPr>
          <w:rFonts w:ascii="Calibri" w:hAnsi="Calibri" w:cs="Calibri"/>
        </w:rPr>
        <w:t xml:space="preserve">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NumRepetition</w:t>
      </w:r>
      <w:proofErr w:type="spellEnd"/>
      <w:r w:rsidRPr="00BA7612">
        <w:rPr>
          <w:rFonts w:ascii="Calibri" w:hAnsi="Calibri" w:cs="Calibri"/>
          <w:i/>
        </w:rPr>
        <w:t>-PUR</w:t>
      </w:r>
      <w:del w:id="103" w:author="Johan Bergman" w:date="2020-02-13T17:59:00Z">
        <w:r w:rsidRPr="00BA7612" w:rsidDel="001351CD">
          <w:rPr>
            <w:rFonts w:ascii="Calibri" w:hAnsi="Calibri" w:cs="Calibri"/>
          </w:rPr>
          <w:delText xml:space="preserve"> </w:delText>
        </w:r>
      </w:del>
      <w:del w:id="104" w:author="Johan Bergman" w:date="2020-02-13T17:57:00Z">
        <w:r w:rsidRPr="00BA7612" w:rsidDel="001351CD">
          <w:rPr>
            <w:rFonts w:ascii="Calibri" w:hAnsi="Calibri" w:cs="Calibri"/>
          </w:rPr>
          <w:delText xml:space="preserve">after the UE has initiated a PUSCH transmission using preconfigured uplink resource for </w:delText>
        </w:r>
      </w:del>
      <w:del w:id="105" w:author="Johan Bergman" w:date="2020-02-13T17:59:00Z">
        <w:r w:rsidRPr="00BA7612" w:rsidDel="001351CD">
          <w:rPr>
            <w:rFonts w:ascii="Calibri" w:hAnsi="Calibri" w:cs="Calibri"/>
          </w:rPr>
          <w:delText>MPDCCH UE-specific search space</w:delText>
        </w:r>
      </w:del>
      <w:r w:rsidRPr="00BA7612">
        <w:rPr>
          <w:rFonts w:ascii="Calibri" w:hAnsi="Calibri" w:cs="Calibri"/>
        </w:rPr>
        <w:t>,</w:t>
      </w:r>
      <w:r w:rsidRPr="00BA7612">
        <w:rPr>
          <w:rFonts w:ascii="Calibri" w:eastAsia="MS Mincho" w:hAnsi="Calibri" w:cs="Calibri"/>
          <w:lang w:eastAsia="ja-JP"/>
        </w:rPr>
        <w:t xml:space="preserve"> and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NumRepetition</w:t>
      </w:r>
      <w:proofErr w:type="spellEnd"/>
      <w:r w:rsidRPr="00BA7612">
        <w:rPr>
          <w:rFonts w:ascii="Calibri" w:eastAsia="MS Mincho" w:hAnsi="Calibri" w:cs="Calibri"/>
          <w:i/>
          <w:lang w:eastAsia="ja-JP"/>
        </w:rPr>
        <w:t>-RA</w:t>
      </w:r>
      <w:r w:rsidRPr="00BA7612">
        <w:rPr>
          <w:rFonts w:ascii="Calibri" w:eastAsia="MS Mincho" w:hAnsi="Calibri" w:cs="Calibri"/>
          <w:lang w:eastAsia="ja-JP"/>
        </w:rPr>
        <w:t xml:space="preserve"> for Type2-MPDCCH common search space</w:t>
      </w:r>
      <w:r w:rsidRPr="00BA7612">
        <w:rPr>
          <w:rFonts w:ascii="Calibri" w:hAnsi="Calibri" w:cs="Calibri"/>
        </w:rPr>
        <w:t xml:space="preserve">, and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NumRepetitions</w:t>
      </w:r>
      <w:proofErr w:type="spellEnd"/>
      <w:r w:rsidRPr="00BA7612">
        <w:rPr>
          <w:rFonts w:ascii="Calibri" w:hAnsi="Calibri" w:cs="Calibri"/>
          <w:i/>
        </w:rPr>
        <w:t xml:space="preserve">-SC-MCCH </w:t>
      </w:r>
      <w:r w:rsidRPr="00BA7612">
        <w:rPr>
          <w:rFonts w:ascii="Calibri" w:hAnsi="Calibri" w:cs="Calibri"/>
        </w:rPr>
        <w:t>for Type</w:t>
      </w:r>
      <w:r w:rsidRPr="00BA7612">
        <w:rPr>
          <w:rFonts w:ascii="Calibri" w:hAnsi="Calibri" w:cs="Calibri"/>
          <w:lang w:val="en-US"/>
        </w:rPr>
        <w:t>1A</w:t>
      </w:r>
      <w:r w:rsidRPr="00BA7612">
        <w:rPr>
          <w:rFonts w:ascii="Calibri" w:hAnsi="Calibri" w:cs="Calibri"/>
        </w:rPr>
        <w:t>-</w:t>
      </w:r>
      <w:r w:rsidRPr="00BA7612">
        <w:rPr>
          <w:rFonts w:ascii="Calibri" w:eastAsia="MS Mincho" w:hAnsi="Calibri" w:cs="Calibri"/>
          <w:lang w:eastAsia="ja-JP"/>
        </w:rPr>
        <w:t xml:space="preserve">MPDCCH </w:t>
      </w:r>
      <w:r w:rsidRPr="00BA7612">
        <w:rPr>
          <w:rFonts w:ascii="Calibri" w:hAnsi="Calibri" w:cs="Calibri"/>
        </w:rPr>
        <w:t xml:space="preserve">common search space, and </w:t>
      </w:r>
      <w:proofErr w:type="spellStart"/>
      <w:r w:rsidRPr="00BA7612">
        <w:rPr>
          <w:rFonts w:ascii="Calibri" w:hAnsi="Calibri" w:cs="Calibri"/>
          <w:i/>
          <w:iCs/>
        </w:rPr>
        <w:t>mpdcch</w:t>
      </w:r>
      <w:proofErr w:type="spellEnd"/>
      <w:r w:rsidRPr="00BA7612">
        <w:rPr>
          <w:rFonts w:ascii="Calibri" w:hAnsi="Calibri" w:cs="Calibri"/>
          <w:i/>
          <w:iCs/>
        </w:rPr>
        <w:t>-</w:t>
      </w:r>
      <w:proofErr w:type="spellStart"/>
      <w:r w:rsidRPr="00BA7612">
        <w:rPr>
          <w:rFonts w:ascii="Calibri" w:hAnsi="Calibri" w:cs="Calibri"/>
          <w:i/>
          <w:iCs/>
        </w:rPr>
        <w:t>NumRepetitions</w:t>
      </w:r>
      <w:proofErr w:type="spellEnd"/>
      <w:r w:rsidRPr="00BA7612">
        <w:rPr>
          <w:rFonts w:ascii="Calibri" w:hAnsi="Calibri" w:cs="Calibri"/>
          <w:i/>
          <w:iCs/>
        </w:rPr>
        <w:t xml:space="preserve">-SC-MTCH </w:t>
      </w:r>
      <w:r w:rsidRPr="00BA7612">
        <w:rPr>
          <w:rFonts w:ascii="Calibri" w:hAnsi="Calibri" w:cs="Calibri"/>
        </w:rPr>
        <w:t xml:space="preserve">for Type2A-MPDCCH common search space and </w:t>
      </w:r>
    </w:p>
    <w:p w14:paraId="3E38EB83" w14:textId="77777777" w:rsidR="00E62968" w:rsidRPr="00BA7612" w:rsidRDefault="00E62968" w:rsidP="00E62968">
      <w:pPr>
        <w:ind w:left="852" w:hanging="284"/>
        <w:rPr>
          <w:rFonts w:cs="Calibri"/>
        </w:rPr>
      </w:pPr>
      <w:r w:rsidRPr="00BA7612">
        <w:rPr>
          <w:rFonts w:cs="Calibri"/>
        </w:rPr>
        <w:t>-</w:t>
      </w:r>
      <w:r w:rsidRPr="00BA7612">
        <w:rPr>
          <w:rFonts w:cs="Calibri"/>
        </w:rPr>
        <w:tab/>
      </w:r>
      <w:r w:rsidRPr="00BA7612">
        <w:rPr>
          <w:rFonts w:cs="Calibri"/>
          <w:position w:val="-4"/>
        </w:rPr>
        <w:object w:dxaOrig="260" w:dyaOrig="260" w14:anchorId="2A54AD03">
          <v:shape id="_x0000_i1084" type="#_x0000_t75" style="width:14.4pt;height:14.4pt" o:ole="">
            <v:imagedata r:id="rId62" o:title=""/>
          </v:shape>
          <o:OLEObject Type="Embed" ProgID="Equation.3" ShapeID="_x0000_i1084" DrawAspect="Content" ObjectID="_1651417483" r:id="rId103"/>
        </w:object>
      </w:r>
      <w:r w:rsidRPr="00BA7612">
        <w:rPr>
          <w:rFonts w:cs="Calibri"/>
        </w:rPr>
        <w:t xml:space="preserve">, </w:t>
      </w:r>
      <w:r w:rsidRPr="00BA7612">
        <w:rPr>
          <w:rFonts w:cs="Calibri"/>
          <w:position w:val="-4"/>
        </w:rPr>
        <w:object w:dxaOrig="300" w:dyaOrig="260" w14:anchorId="0D7E288E">
          <v:shape id="_x0000_i1085" type="#_x0000_t75" style="width:14.4pt;height:14.4pt" o:ole="">
            <v:imagedata r:id="rId64" o:title=""/>
          </v:shape>
          <o:OLEObject Type="Embed" ProgID="Equation.3" ShapeID="_x0000_i1085" DrawAspect="Content" ObjectID="_1651417484" r:id="rId104"/>
        </w:object>
      </w:r>
      <w:r w:rsidRPr="00BA7612">
        <w:rPr>
          <w:rFonts w:cs="Calibri"/>
        </w:rPr>
        <w:t xml:space="preserve">, </w:t>
      </w:r>
      <w:r w:rsidRPr="00BA7612">
        <w:rPr>
          <w:rFonts w:cs="Calibri"/>
          <w:position w:val="-6"/>
        </w:rPr>
        <w:object w:dxaOrig="279" w:dyaOrig="279" w14:anchorId="3BE6889B">
          <v:shape id="_x0000_i1086" type="#_x0000_t75" style="width:14.4pt;height:14.4pt" o:ole="">
            <v:imagedata r:id="rId66" o:title=""/>
          </v:shape>
          <o:OLEObject Type="Embed" ProgID="Equation.3" ShapeID="_x0000_i1086" DrawAspect="Content" ObjectID="_1651417485" r:id="rId105"/>
        </w:object>
      </w:r>
      <w:r w:rsidRPr="00BA7612">
        <w:rPr>
          <w:rFonts w:cs="Calibri"/>
        </w:rPr>
        <w:t xml:space="preserve">, </w:t>
      </w:r>
      <w:r w:rsidRPr="00BA7612">
        <w:rPr>
          <w:rFonts w:cs="Calibri"/>
          <w:position w:val="-4"/>
        </w:rPr>
        <w:object w:dxaOrig="300" w:dyaOrig="260" w14:anchorId="161384EB">
          <v:shape id="_x0000_i1087" type="#_x0000_t75" style="width:14.4pt;height:14.4pt" o:ole="">
            <v:imagedata r:id="rId68" o:title=""/>
          </v:shape>
          <o:OLEObject Type="Embed" ProgID="Equation.3" ShapeID="_x0000_i1087" DrawAspect="Content" ObjectID="_1651417486" r:id="rId106"/>
        </w:object>
      </w:r>
      <w:r w:rsidRPr="00BA7612">
        <w:rPr>
          <w:rFonts w:cs="Calibri"/>
        </w:rPr>
        <w:t xml:space="preserve">are given in Table 9.1.5-3. </w:t>
      </w:r>
    </w:p>
    <w:p w14:paraId="28AFD38A" w14:textId="77777777" w:rsidR="00E62968" w:rsidRPr="00BA7612" w:rsidRDefault="00E62968" w:rsidP="00E62968">
      <w:pPr>
        <w:pStyle w:val="ListParagraph"/>
        <w:ind w:left="360"/>
        <w:rPr>
          <w:rFonts w:cs="Calibri"/>
          <w:highlight w:val="yellow"/>
        </w:rPr>
      </w:pPr>
    </w:p>
    <w:p w14:paraId="7C530B87" w14:textId="2E3760EE" w:rsidR="00E62968" w:rsidRPr="00BA7612" w:rsidRDefault="00E62968" w:rsidP="00E62968">
      <w:pPr>
        <w:pStyle w:val="ListParagraph"/>
        <w:ind w:left="360"/>
        <w:rPr>
          <w:rFonts w:cs="Calibri"/>
          <w:highlight w:val="yellow"/>
        </w:rPr>
      </w:pPr>
      <w:r w:rsidRPr="00BA7612">
        <w:rPr>
          <w:rFonts w:cs="Calibri"/>
          <w:highlight w:val="yellow"/>
        </w:rPr>
        <w:t>------------------------------------------------ Text end ------------------------------------------------------------</w:t>
      </w:r>
    </w:p>
    <w:p w14:paraId="41AA027F" w14:textId="77777777" w:rsidR="00E62968" w:rsidRPr="00BA7612" w:rsidRDefault="00E62968" w:rsidP="00E62968">
      <w:pPr>
        <w:rPr>
          <w:rFonts w:cs="Calibri"/>
        </w:rPr>
      </w:pPr>
    </w:p>
    <w:p w14:paraId="733F4BAD" w14:textId="77777777" w:rsidR="00556C67" w:rsidRPr="00BA7612" w:rsidRDefault="00556C67" w:rsidP="00556C67">
      <w:pPr>
        <w:pStyle w:val="Heading2"/>
        <w:rPr>
          <w:rFonts w:cs="Calibri"/>
        </w:rPr>
      </w:pPr>
      <w:r w:rsidRPr="00BA7612">
        <w:rPr>
          <w:rFonts w:cs="Calibri"/>
        </w:rPr>
        <w:t>TP for Repetition adjustment</w:t>
      </w:r>
    </w:p>
    <w:p w14:paraId="5E473258" w14:textId="7DA6CF20" w:rsidR="00556C67" w:rsidRPr="00BA7612" w:rsidRDefault="00556C67" w:rsidP="00556C67">
      <w:pPr>
        <w:rPr>
          <w:rFonts w:eastAsia="SimSun" w:cs="Calibri"/>
          <w:lang w:eastAsia="zh-CN"/>
        </w:rPr>
      </w:pPr>
      <w:r w:rsidRPr="00BA7612">
        <w:rPr>
          <w:rFonts w:cs="Calibri"/>
          <w:b/>
          <w:u w:val="single"/>
          <w:lang w:eastAsia="zh-CN"/>
        </w:rPr>
        <w:t>Description</w:t>
      </w:r>
      <w:r w:rsidRPr="00BA7612">
        <w:rPr>
          <w:rFonts w:cs="Calibri"/>
          <w:lang w:eastAsia="zh-CN"/>
        </w:rPr>
        <w:t xml:space="preserve">: Regarding L1 adjustment on the PUSCH </w:t>
      </w:r>
      <w:r w:rsidRPr="00BA7612">
        <w:rPr>
          <w:rFonts w:cs="Calibri"/>
        </w:rPr>
        <w:t>repetition</w:t>
      </w:r>
      <w:r w:rsidRPr="00BA7612">
        <w:rPr>
          <w:rFonts w:cs="Calibri"/>
          <w:lang w:eastAsia="zh-CN"/>
        </w:rPr>
        <w:t xml:space="preserve"> number, RAN1 </w:t>
      </w:r>
      <w:r w:rsidR="005541BA" w:rsidRPr="00BA7612">
        <w:rPr>
          <w:rFonts w:cs="Calibri"/>
          <w:lang w:eastAsia="zh-CN"/>
        </w:rPr>
        <w:t xml:space="preserve">sent a </w:t>
      </w:r>
      <w:r w:rsidRPr="00BA7612">
        <w:rPr>
          <w:rFonts w:cs="Calibri"/>
          <w:lang w:eastAsia="zh-CN"/>
        </w:rPr>
        <w:t xml:space="preserve">replied LS (R1-2002846) to RAN2 in RAN1#100bis-e. The major content of the LS is </w:t>
      </w:r>
      <w:r w:rsidR="005541BA" w:rsidRPr="00BA7612">
        <w:rPr>
          <w:rFonts w:cs="Calibr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60AE8" w:rsidRPr="00BA7612" w14:paraId="4C2AE855" w14:textId="77777777" w:rsidTr="00760AE8">
        <w:tc>
          <w:tcPr>
            <w:tcW w:w="9307" w:type="dxa"/>
            <w:tcBorders>
              <w:top w:val="single" w:sz="4" w:space="0" w:color="auto"/>
              <w:left w:val="single" w:sz="4" w:space="0" w:color="auto"/>
              <w:bottom w:val="single" w:sz="4" w:space="0" w:color="auto"/>
              <w:right w:val="single" w:sz="4" w:space="0" w:color="auto"/>
            </w:tcBorders>
            <w:shd w:val="clear" w:color="auto" w:fill="auto"/>
            <w:hideMark/>
          </w:tcPr>
          <w:p w14:paraId="6C63359B" w14:textId="77777777" w:rsidR="00556C67" w:rsidRPr="00BA7612" w:rsidRDefault="00556C67" w:rsidP="00760AE8">
            <w:pPr>
              <w:jc w:val="left"/>
              <w:rPr>
                <w:rFonts w:cs="Calibri"/>
                <w:i/>
                <w:lang w:val="en-GB"/>
              </w:rPr>
            </w:pPr>
            <w:r w:rsidRPr="00BA7612">
              <w:rPr>
                <w:rFonts w:cs="Calibri"/>
                <w:i/>
                <w:lang w:val="en-GB"/>
              </w:rPr>
              <w:t>… (Copied from R1-</w:t>
            </w:r>
            <w:proofErr w:type="gramStart"/>
            <w:r w:rsidRPr="00BA7612">
              <w:rPr>
                <w:rFonts w:cs="Calibri"/>
                <w:i/>
                <w:lang w:val="en-GB"/>
              </w:rPr>
              <w:t>2002846)…</w:t>
            </w:r>
            <w:proofErr w:type="gramEnd"/>
          </w:p>
          <w:p w14:paraId="350C5AC5" w14:textId="77777777" w:rsidR="00556C67" w:rsidRPr="00BA7612" w:rsidRDefault="00556C67" w:rsidP="00760AE8">
            <w:pPr>
              <w:jc w:val="left"/>
              <w:rPr>
                <w:rFonts w:cs="Calibri"/>
                <w:lang w:val="en-GB"/>
              </w:rPr>
            </w:pPr>
            <w:r w:rsidRPr="00BA7612">
              <w:rPr>
                <w:rFonts w:cs="Calibri"/>
                <w:lang w:val="en-GB"/>
              </w:rPr>
              <w:t>RAN1 considers that the answers to the questions above are covered through the following response:</w:t>
            </w:r>
          </w:p>
          <w:p w14:paraId="3602FAEE" w14:textId="77777777" w:rsidR="00556C67" w:rsidRPr="00BA7612" w:rsidRDefault="00556C67" w:rsidP="00760AE8">
            <w:pPr>
              <w:numPr>
                <w:ilvl w:val="0"/>
                <w:numId w:val="18"/>
              </w:numPr>
              <w:autoSpaceDN w:val="0"/>
              <w:ind w:left="720"/>
              <w:contextualSpacing/>
              <w:jc w:val="left"/>
              <w:rPr>
                <w:rFonts w:cs="Calibri"/>
                <w:lang w:val="en-GB"/>
              </w:rPr>
            </w:pPr>
            <w:r w:rsidRPr="00BA7612">
              <w:rPr>
                <w:rFonts w:cs="Calibri"/>
                <w:lang w:val="en-GB"/>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B613B41" w14:textId="77777777" w:rsidR="00556C67" w:rsidRPr="00BA7612" w:rsidRDefault="00556C67" w:rsidP="00760AE8">
            <w:pPr>
              <w:numPr>
                <w:ilvl w:val="0"/>
                <w:numId w:val="18"/>
              </w:numPr>
              <w:autoSpaceDN w:val="0"/>
              <w:ind w:left="720"/>
              <w:contextualSpacing/>
              <w:jc w:val="left"/>
              <w:rPr>
                <w:rFonts w:cs="Calibri"/>
                <w:lang w:val="en-GB"/>
              </w:rPr>
            </w:pPr>
            <w:r w:rsidRPr="00BA7612">
              <w:rPr>
                <w:rFonts w:cs="Calibri"/>
                <w:lang w:val="en-GB"/>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251FD5CE" w14:textId="77777777" w:rsidR="00556C67" w:rsidRPr="00BA7612" w:rsidRDefault="00556C67" w:rsidP="00556C67">
      <w:pPr>
        <w:rPr>
          <w:rFonts w:eastAsia="SimSun" w:cs="Calibri"/>
          <w:sz w:val="22"/>
          <w:szCs w:val="22"/>
          <w:lang w:eastAsia="zh-CN"/>
        </w:rPr>
      </w:pPr>
    </w:p>
    <w:p w14:paraId="5159F9E8" w14:textId="77777777" w:rsidR="00556C67" w:rsidRPr="00BA7612" w:rsidRDefault="00556C67" w:rsidP="00556C67">
      <w:pPr>
        <w:rPr>
          <w:rFonts w:cs="Calibri"/>
          <w:lang w:eastAsia="zh-CN"/>
        </w:rPr>
      </w:pPr>
      <w:r w:rsidRPr="00BA7612">
        <w:rPr>
          <w:rFonts w:cs="Calibri"/>
          <w:lang w:eastAsia="zh-CN"/>
        </w:rPr>
        <w:t xml:space="preserve">Qualcomm </w:t>
      </w:r>
      <w:r w:rsidRPr="00BA7612">
        <w:rPr>
          <w:rFonts w:cs="Calibri"/>
          <w:lang w:eastAsia="zh-CN"/>
        </w:rPr>
        <w:fldChar w:fldCharType="begin"/>
      </w:r>
      <w:r w:rsidRPr="00BA7612">
        <w:rPr>
          <w:rFonts w:cs="Calibri"/>
          <w:lang w:eastAsia="zh-CN"/>
        </w:rPr>
        <w:instrText xml:space="preserve"> REF _Ref40696697 \r \h  \* MERGEFORMAT </w:instrText>
      </w:r>
      <w:r w:rsidRPr="00BA7612">
        <w:rPr>
          <w:rFonts w:cs="Calibri"/>
          <w:lang w:eastAsia="zh-CN"/>
        </w:rPr>
      </w:r>
      <w:r w:rsidRPr="00BA7612">
        <w:rPr>
          <w:rFonts w:cs="Calibri"/>
          <w:lang w:eastAsia="zh-CN"/>
        </w:rPr>
        <w:fldChar w:fldCharType="separate"/>
      </w:r>
      <w:r w:rsidRPr="00BA7612">
        <w:rPr>
          <w:rFonts w:cs="Calibri"/>
          <w:lang w:eastAsia="zh-CN"/>
        </w:rPr>
        <w:t>[2]</w:t>
      </w:r>
      <w:r w:rsidRPr="00BA7612">
        <w:rPr>
          <w:rFonts w:cs="Calibri"/>
          <w:lang w:eastAsia="zh-CN"/>
        </w:rPr>
        <w:fldChar w:fldCharType="end"/>
      </w:r>
      <w:r w:rsidRPr="00BA7612">
        <w:rPr>
          <w:rFonts w:cs="Calibri"/>
          <w:lang w:eastAsia="zh-CN"/>
        </w:rPr>
        <w:t xml:space="preserve"> proposed two alternative modifications to TS 36.213 to capture this, depending on whether the “storing” behavior is described in RAN1 (TP1-PHY) specifications or RAN2 (TP1-RRC) specifications</w:t>
      </w:r>
    </w:p>
    <w:p w14:paraId="20310E02" w14:textId="77777777" w:rsidR="00556C67" w:rsidRPr="00BA7612" w:rsidRDefault="00556C67" w:rsidP="00556C67">
      <w:pPr>
        <w:pStyle w:val="Heading2"/>
        <w:keepLines w:val="0"/>
        <w:autoSpaceDE w:val="0"/>
        <w:autoSpaceDN w:val="0"/>
        <w:adjustRightInd w:val="0"/>
        <w:snapToGrid w:val="0"/>
        <w:spacing w:before="120" w:after="120"/>
        <w:rPr>
          <w:rFonts w:cs="Calibri"/>
          <w:lang w:eastAsia="zh-CN"/>
        </w:rPr>
      </w:pPr>
      <w:r w:rsidRPr="00BA7612">
        <w:rPr>
          <w:rFonts w:cs="Calibri"/>
          <w:lang w:eastAsia="zh-CN"/>
        </w:rPr>
        <w:t>TP for collision between paging SS and PUR</w:t>
      </w:r>
    </w:p>
    <w:p w14:paraId="14F32B7C" w14:textId="521D362A" w:rsidR="00556C67" w:rsidRPr="00BA7612" w:rsidRDefault="00556C67" w:rsidP="00556C67">
      <w:pPr>
        <w:rPr>
          <w:rFonts w:cs="Calibri"/>
          <w:sz w:val="22"/>
          <w:szCs w:val="22"/>
          <w:lang w:eastAsia="zh-CN"/>
        </w:rPr>
      </w:pPr>
      <w:r w:rsidRPr="00BA7612">
        <w:rPr>
          <w:rFonts w:cs="Calibri"/>
          <w:b/>
          <w:bCs/>
        </w:rPr>
        <w:t>Issue</w:t>
      </w:r>
      <w:r w:rsidRPr="00BA7612">
        <w:rPr>
          <w:rFonts w:cs="Calibri"/>
          <w:lang w:eastAsia="zh-CN"/>
        </w:rPr>
        <w:t xml:space="preserve">: Regarding PUR collision handling, the following WA was made in RAN1#100bis-e and </w:t>
      </w:r>
      <w:proofErr w:type="gramStart"/>
      <w:r w:rsidRPr="00BA7612">
        <w:rPr>
          <w:rFonts w:cs="Calibri"/>
          <w:lang w:eastAsia="zh-CN"/>
        </w:rPr>
        <w:t>an</w:t>
      </w:r>
      <w:proofErr w:type="gramEnd"/>
      <w:r w:rsidRPr="00BA7612">
        <w:rPr>
          <w:rFonts w:cs="Calibri"/>
          <w:lang w:eastAsia="zh-CN"/>
        </w:rPr>
        <w:t xml:space="preserve"> LS was sent to RAN2 for confirmation.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60AE8" w:rsidRPr="00BA7612" w14:paraId="0DD4DAF9" w14:textId="77777777" w:rsidTr="00760AE8">
        <w:tc>
          <w:tcPr>
            <w:tcW w:w="9307" w:type="dxa"/>
            <w:tcBorders>
              <w:top w:val="single" w:sz="4" w:space="0" w:color="auto"/>
              <w:left w:val="single" w:sz="4" w:space="0" w:color="auto"/>
              <w:bottom w:val="single" w:sz="4" w:space="0" w:color="auto"/>
              <w:right w:val="single" w:sz="4" w:space="0" w:color="auto"/>
            </w:tcBorders>
            <w:shd w:val="clear" w:color="auto" w:fill="auto"/>
          </w:tcPr>
          <w:p w14:paraId="4FD7F5D5" w14:textId="77777777" w:rsidR="00556C67" w:rsidRPr="00BA7612" w:rsidRDefault="00556C67" w:rsidP="00760AE8">
            <w:pPr>
              <w:jc w:val="left"/>
              <w:rPr>
                <w:rFonts w:eastAsia="Batang" w:cs="Calibri"/>
                <w:bCs/>
                <w:szCs w:val="24"/>
                <w:lang w:val="en-GB" w:eastAsia="x-none" w:bidi="he-IL"/>
              </w:rPr>
            </w:pPr>
            <w:r w:rsidRPr="00BA7612">
              <w:rPr>
                <w:rFonts w:eastAsia="Batang" w:cs="Calibri"/>
                <w:bCs/>
                <w:szCs w:val="24"/>
                <w:highlight w:val="darkYellow"/>
                <w:lang w:val="en-GB" w:eastAsia="x-none" w:bidi="he-IL"/>
              </w:rPr>
              <w:t>Working Assumption</w:t>
            </w:r>
          </w:p>
          <w:p w14:paraId="2AFED8A7" w14:textId="77777777" w:rsidR="00556C67" w:rsidRPr="00BA7612" w:rsidRDefault="00556C67" w:rsidP="00760AE8">
            <w:pPr>
              <w:numPr>
                <w:ilvl w:val="0"/>
                <w:numId w:val="17"/>
              </w:numPr>
              <w:autoSpaceDN w:val="0"/>
              <w:jc w:val="left"/>
              <w:rPr>
                <w:rFonts w:eastAsia="Batang" w:cs="Calibri"/>
                <w:szCs w:val="24"/>
                <w:lang w:val="en-GB" w:eastAsia="x-none" w:bidi="he-IL"/>
              </w:rPr>
            </w:pPr>
            <w:r w:rsidRPr="00BA7612">
              <w:rPr>
                <w:rFonts w:eastAsia="Batang" w:cs="Calibri"/>
                <w:szCs w:val="24"/>
                <w:lang w:val="en-GB" w:eastAsia="x-none" w:bidi="he-IL"/>
              </w:rPr>
              <w:t>When PUR transmission overlaps with WUS, PUR transmission is prioritized</w:t>
            </w:r>
          </w:p>
          <w:p w14:paraId="0DCA4434" w14:textId="77777777" w:rsidR="00556C67" w:rsidRPr="00BA7612" w:rsidRDefault="00556C67" w:rsidP="00760AE8">
            <w:pPr>
              <w:numPr>
                <w:ilvl w:val="1"/>
                <w:numId w:val="17"/>
              </w:numPr>
              <w:autoSpaceDN w:val="0"/>
              <w:jc w:val="left"/>
              <w:rPr>
                <w:rFonts w:eastAsia="Batang" w:cs="Calibri"/>
                <w:szCs w:val="24"/>
                <w:lang w:val="en-GB" w:eastAsia="x-none" w:bidi="he-IL"/>
              </w:rPr>
            </w:pPr>
            <w:r w:rsidRPr="00BA7612">
              <w:rPr>
                <w:rFonts w:eastAsia="Batang" w:cs="Calibri"/>
                <w:szCs w:val="24"/>
                <w:lang w:val="en-GB" w:eastAsia="x-none" w:bidi="he-IL"/>
              </w:rPr>
              <w:t>For eMTC, this applies only to HD-FDD UEs</w:t>
            </w:r>
          </w:p>
          <w:p w14:paraId="23A747F3" w14:textId="77777777" w:rsidR="00556C67" w:rsidRPr="00BA7612" w:rsidRDefault="00556C67" w:rsidP="00760AE8">
            <w:pPr>
              <w:numPr>
                <w:ilvl w:val="0"/>
                <w:numId w:val="17"/>
              </w:numPr>
              <w:autoSpaceDN w:val="0"/>
              <w:jc w:val="left"/>
              <w:rPr>
                <w:rFonts w:eastAsia="Batang" w:cs="Calibri"/>
                <w:szCs w:val="24"/>
                <w:lang w:val="en-GB" w:eastAsia="x-none" w:bidi="he-IL"/>
              </w:rPr>
            </w:pPr>
            <w:r w:rsidRPr="00BA7612">
              <w:rPr>
                <w:rFonts w:eastAsia="Batang" w:cs="Calibri"/>
                <w:szCs w:val="24"/>
                <w:lang w:val="en-GB" w:eastAsia="x-none" w:bidi="he-IL"/>
              </w:rPr>
              <w:t>When PUR SS monitoring overlaps with Paging CSS, PUR SS monitoring is prioritized</w:t>
            </w:r>
          </w:p>
          <w:p w14:paraId="637FEC93" w14:textId="77777777" w:rsidR="00556C67" w:rsidRPr="00BA7612" w:rsidRDefault="00556C67" w:rsidP="00760AE8">
            <w:pPr>
              <w:numPr>
                <w:ilvl w:val="0"/>
                <w:numId w:val="17"/>
              </w:numPr>
              <w:autoSpaceDN w:val="0"/>
              <w:jc w:val="left"/>
              <w:rPr>
                <w:rFonts w:eastAsia="Batang" w:cs="Calibri"/>
                <w:szCs w:val="24"/>
                <w:lang w:val="en-GB" w:eastAsia="x-none" w:bidi="he-IL"/>
              </w:rPr>
            </w:pPr>
            <w:r w:rsidRPr="00BA7612">
              <w:rPr>
                <w:rFonts w:eastAsia="Batang" w:cs="Calibri"/>
                <w:szCs w:val="24"/>
                <w:lang w:val="en-GB" w:eastAsia="x-none" w:bidi="he-IL"/>
              </w:rPr>
              <w:t>When PUR SS monitoring overlaps with WUS, PUR SS monitoring is prioritized</w:t>
            </w:r>
          </w:p>
          <w:p w14:paraId="3DA39F31" w14:textId="77777777" w:rsidR="00556C67" w:rsidRPr="00BA7612" w:rsidRDefault="00556C67" w:rsidP="00760AE8">
            <w:pPr>
              <w:jc w:val="left"/>
              <w:rPr>
                <w:rFonts w:eastAsia="Batang" w:cs="Calibri"/>
                <w:szCs w:val="24"/>
                <w:lang w:val="en-GB" w:eastAsia="x-none" w:bidi="he-IL"/>
              </w:rPr>
            </w:pPr>
            <w:r w:rsidRPr="00BA7612">
              <w:rPr>
                <w:rFonts w:eastAsia="Batang" w:cs="Calibri"/>
                <w:szCs w:val="24"/>
                <w:lang w:val="en-GB" w:eastAsia="x-none" w:bidi="he-IL"/>
              </w:rPr>
              <w:t>If it is concluded by RAN2 that the working assumption is feasible, the working assumption will be automatically confirmed.</w:t>
            </w:r>
          </w:p>
          <w:p w14:paraId="491EE1D5" w14:textId="77777777" w:rsidR="00556C67" w:rsidRPr="00BA7612" w:rsidRDefault="00556C67" w:rsidP="00760AE8">
            <w:pPr>
              <w:jc w:val="left"/>
              <w:rPr>
                <w:rFonts w:eastAsia="Batang" w:cs="Calibri"/>
                <w:szCs w:val="24"/>
                <w:lang w:val="en-GB" w:eastAsia="x-none" w:bidi="he-IL"/>
              </w:rPr>
            </w:pPr>
          </w:p>
          <w:p w14:paraId="40CA89B6" w14:textId="77777777" w:rsidR="00556C67" w:rsidRPr="00BA7612" w:rsidRDefault="00BA7612" w:rsidP="00760AE8">
            <w:pPr>
              <w:ind w:left="1440" w:hanging="1440"/>
              <w:jc w:val="left"/>
              <w:rPr>
                <w:rFonts w:eastAsia="Batang" w:cs="Calibri"/>
                <w:b/>
                <w:bCs/>
                <w:szCs w:val="24"/>
                <w:lang w:val="en-GB" w:eastAsia="x-none" w:bidi="he-IL"/>
              </w:rPr>
            </w:pPr>
            <w:hyperlink r:id="rId107" w:history="1">
              <w:r w:rsidR="00556C67" w:rsidRPr="00BA7612">
                <w:rPr>
                  <w:rStyle w:val="Hyperlink"/>
                  <w:rFonts w:eastAsia="Batang" w:cs="Calibri"/>
                  <w:b/>
                  <w:bCs/>
                  <w:szCs w:val="24"/>
                  <w:highlight w:val="green"/>
                  <w:lang w:val="en-GB" w:eastAsia="x-none" w:bidi="he-IL"/>
                </w:rPr>
                <w:t>R1-2002944</w:t>
              </w:r>
            </w:hyperlink>
            <w:r w:rsidR="00556C67" w:rsidRPr="00BA7612">
              <w:rPr>
                <w:rFonts w:eastAsia="Batang" w:cs="Calibri"/>
                <w:b/>
                <w:bCs/>
                <w:szCs w:val="24"/>
                <w:lang w:val="en-GB" w:eastAsia="x-none" w:bidi="he-IL"/>
              </w:rPr>
              <w:tab/>
              <w:t>LS on PUR working assumption for NB-IoT and eMTC</w:t>
            </w:r>
            <w:r w:rsidR="00556C67" w:rsidRPr="00BA7612">
              <w:rPr>
                <w:rFonts w:eastAsia="Batang" w:cs="Calibri"/>
                <w:b/>
                <w:bCs/>
                <w:szCs w:val="24"/>
                <w:lang w:val="en-GB" w:eastAsia="x-none" w:bidi="he-IL"/>
              </w:rPr>
              <w:tab/>
              <w:t>RAN1, Huawei</w:t>
            </w:r>
          </w:p>
          <w:p w14:paraId="3511E316" w14:textId="77777777" w:rsidR="00556C67" w:rsidRPr="00BA7612" w:rsidRDefault="00556C67" w:rsidP="00760AE8">
            <w:pPr>
              <w:jc w:val="left"/>
              <w:rPr>
                <w:rFonts w:eastAsia="Batang" w:cs="Calibri"/>
                <w:bCs/>
                <w:szCs w:val="24"/>
                <w:lang w:val="en-GB" w:eastAsia="x-none" w:bidi="he-IL"/>
              </w:rPr>
            </w:pPr>
            <w:r w:rsidRPr="00BA7612">
              <w:rPr>
                <w:rFonts w:eastAsia="Batang" w:cs="Calibri"/>
                <w:bCs/>
                <w:szCs w:val="24"/>
                <w:highlight w:val="green"/>
                <w:lang w:val="en-GB" w:eastAsia="x-none" w:bidi="he-IL"/>
              </w:rPr>
              <w:t>Agreement</w:t>
            </w:r>
          </w:p>
          <w:p w14:paraId="0A417FEA" w14:textId="77777777" w:rsidR="00556C67" w:rsidRPr="00BA7612" w:rsidRDefault="00556C67" w:rsidP="00760AE8">
            <w:pPr>
              <w:jc w:val="left"/>
              <w:rPr>
                <w:rFonts w:eastAsia="Batang" w:cs="Calibri"/>
                <w:szCs w:val="24"/>
                <w:lang w:val="en-GB" w:eastAsia="x-none" w:bidi="he-IL"/>
              </w:rPr>
            </w:pPr>
            <w:r w:rsidRPr="00BA7612">
              <w:rPr>
                <w:rFonts w:eastAsia="Batang" w:cs="Calibri"/>
                <w:szCs w:val="24"/>
                <w:lang w:val="en-GB" w:eastAsia="x-none" w:bidi="he-IL"/>
              </w:rPr>
              <w:t>The LS to RAN2 on PUR working assumption for NB-IoT and eMTC is approved.</w:t>
            </w:r>
          </w:p>
        </w:tc>
      </w:tr>
    </w:tbl>
    <w:p w14:paraId="39E14751" w14:textId="77777777" w:rsidR="00556C67" w:rsidRPr="00BA7612" w:rsidRDefault="00556C67" w:rsidP="00556C67">
      <w:pPr>
        <w:rPr>
          <w:rFonts w:cs="Calibri"/>
          <w:lang w:eastAsia="zh-CN"/>
        </w:rPr>
      </w:pPr>
      <w:r w:rsidRPr="00BA7612">
        <w:rPr>
          <w:rFonts w:cs="Calibri"/>
          <w:lang w:eastAsia="zh-CN"/>
        </w:rPr>
        <w:t>To accelerate the progress, Huawei[1] recommends we develop a TP before getting the response back from RAN2.</w:t>
      </w:r>
    </w:p>
    <w:p w14:paraId="1279C57F" w14:textId="77777777" w:rsidR="00556C67" w:rsidRPr="00BA7612" w:rsidRDefault="00556C67" w:rsidP="00556C67">
      <w:pPr>
        <w:rPr>
          <w:rFonts w:cs="Calibri"/>
          <w:lang w:eastAsia="zh-CN"/>
        </w:rPr>
      </w:pPr>
    </w:p>
    <w:p w14:paraId="0C161BFB" w14:textId="77777777" w:rsidR="004A3E65" w:rsidRPr="00BA7612" w:rsidRDefault="004A3E65" w:rsidP="004A3E65">
      <w:pPr>
        <w:pStyle w:val="Heading2"/>
        <w:rPr>
          <w:rFonts w:cs="Calibri"/>
          <w:lang w:val="en-CA"/>
        </w:rPr>
      </w:pPr>
      <w:r w:rsidRPr="00BA7612">
        <w:rPr>
          <w:rFonts w:cs="Calibri"/>
        </w:rPr>
        <w:lastRenderedPageBreak/>
        <w:t>Support of PDCCH order</w:t>
      </w:r>
      <w:r w:rsidRPr="00BA7612">
        <w:rPr>
          <w:rFonts w:cs="Calibri"/>
          <w:lang w:val="en-CA"/>
        </w:rPr>
        <w:t xml:space="preserve"> </w:t>
      </w:r>
    </w:p>
    <w:p w14:paraId="473C255B" w14:textId="77777777" w:rsidR="004A3E65" w:rsidRPr="00BA7612" w:rsidRDefault="004A3E65" w:rsidP="004A3E65">
      <w:pPr>
        <w:rPr>
          <w:rFonts w:cs="Calibri"/>
          <w:lang w:val="en-CA"/>
        </w:rPr>
      </w:pPr>
      <w:r w:rsidRPr="00BA7612">
        <w:rPr>
          <w:rFonts w:cs="Calibri"/>
          <w:b/>
          <w:bCs/>
          <w:lang w:val="en-CA"/>
        </w:rPr>
        <w:t>Issue:</w:t>
      </w:r>
      <w:r w:rsidRPr="00BA7612">
        <w:rPr>
          <w:rFonts w:cs="Calibri"/>
          <w:lang w:val="en-CA"/>
        </w:rPr>
        <w:t xml:space="preserve"> PDCCH Order is currently not supported by PUR but has advantages vs fallback as outlined by ZTE [3]. </w:t>
      </w:r>
    </w:p>
    <w:p w14:paraId="07B08B99" w14:textId="0D96660A" w:rsidR="00BC1CC3" w:rsidRPr="00BA7612" w:rsidRDefault="004A3E65" w:rsidP="00700AC9">
      <w:pPr>
        <w:pStyle w:val="Proposal1"/>
        <w:rPr>
          <w:rFonts w:cs="Calibri"/>
        </w:rPr>
      </w:pPr>
      <w:r w:rsidRPr="00BA7612">
        <w:rPr>
          <w:rFonts w:cs="Calibri"/>
        </w:rPr>
        <w:t xml:space="preserve">For D-PUR in RRC_IDLE mode, PDCCH order is supported and is used to trigger non-contention-based </w:t>
      </w:r>
      <w:proofErr w:type="gramStart"/>
      <w:r w:rsidRPr="00BA7612">
        <w:rPr>
          <w:rFonts w:cs="Calibri"/>
        </w:rPr>
        <w:t>random access</w:t>
      </w:r>
      <w:proofErr w:type="gramEnd"/>
      <w:r w:rsidRPr="00BA7612">
        <w:rPr>
          <w:rFonts w:cs="Calibri"/>
        </w:rPr>
        <w:t xml:space="preserve"> procedure by eNB.</w:t>
      </w:r>
    </w:p>
    <w:p w14:paraId="61FB0C72" w14:textId="77777777" w:rsidR="00BC1CC3" w:rsidRPr="00BA7612" w:rsidRDefault="00BC1CC3" w:rsidP="00BC1CC3">
      <w:pPr>
        <w:rPr>
          <w:rFonts w:cs="Calibri"/>
        </w:rPr>
      </w:pPr>
    </w:p>
    <w:bookmarkEnd w:id="4"/>
    <w:p w14:paraId="55534E91" w14:textId="107D9486" w:rsidR="00F46E64" w:rsidRPr="00BA7612" w:rsidRDefault="00861E8C" w:rsidP="00BC1CC3">
      <w:pPr>
        <w:pStyle w:val="Heading1"/>
        <w:rPr>
          <w:rFonts w:cs="Calibri"/>
        </w:rPr>
      </w:pPr>
      <w:r w:rsidRPr="00BA7612">
        <w:rPr>
          <w:rFonts w:cs="Calibri"/>
        </w:rPr>
        <w:t>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890"/>
        <w:gridCol w:w="2268"/>
      </w:tblGrid>
      <w:tr w:rsidR="00760AE8" w:rsidRPr="00BA7612" w14:paraId="0C4F101D"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270AD" w14:textId="77777777" w:rsidR="00773278" w:rsidRPr="00BA7612" w:rsidRDefault="00773278" w:rsidP="00760AE8">
            <w:pPr>
              <w:spacing w:line="276" w:lineRule="auto"/>
              <w:jc w:val="center"/>
              <w:rPr>
                <w:rFonts w:cs="Calibri"/>
                <w:b/>
                <w:lang w:eastAsia="zh-CN"/>
              </w:rPr>
            </w:pPr>
            <w:r w:rsidRPr="00BA7612">
              <w:rPr>
                <w:rFonts w:cs="Calibri"/>
                <w:b/>
                <w:lang w:eastAsia="zh-CN"/>
              </w:rPr>
              <w:t>Issue</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402696FF" w14:textId="19BEC330" w:rsidR="00773278" w:rsidRPr="00BA7612" w:rsidRDefault="00773278" w:rsidP="00760AE8">
            <w:pPr>
              <w:spacing w:line="276" w:lineRule="auto"/>
              <w:jc w:val="center"/>
              <w:rPr>
                <w:rFonts w:cs="Calibri"/>
                <w:b/>
                <w:lang w:eastAsia="zh-CN"/>
              </w:rPr>
            </w:pPr>
            <w:r w:rsidRPr="00BA7612">
              <w:rPr>
                <w:rFonts w:cs="Calibri"/>
                <w:b/>
                <w:lang w:eastAsia="zh-CN"/>
              </w:rPr>
              <w:t>FL View</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151E2" w14:textId="3C91CB07" w:rsidR="00773278" w:rsidRPr="00BA7612" w:rsidRDefault="00773278" w:rsidP="00760AE8">
            <w:pPr>
              <w:spacing w:line="276" w:lineRule="auto"/>
              <w:jc w:val="center"/>
              <w:rPr>
                <w:rFonts w:cs="Calibri"/>
                <w:b/>
                <w:lang w:eastAsia="zh-CN"/>
              </w:rPr>
            </w:pPr>
            <w:r w:rsidRPr="00BA7612">
              <w:rPr>
                <w:rFonts w:cs="Calibri"/>
                <w:b/>
                <w:lang w:eastAsia="zh-CN"/>
              </w:rPr>
              <w:t>Company’s view on priority and comments</w:t>
            </w:r>
          </w:p>
        </w:tc>
      </w:tr>
      <w:tr w:rsidR="00760AE8" w:rsidRPr="00BA7612" w14:paraId="00C48E06"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tcPr>
          <w:p w14:paraId="5029E72D" w14:textId="0FABD2DD" w:rsidR="00773278" w:rsidRPr="00BA7612" w:rsidRDefault="00773278" w:rsidP="00760AE8">
            <w:pPr>
              <w:numPr>
                <w:ilvl w:val="0"/>
                <w:numId w:val="19"/>
              </w:numPr>
              <w:spacing w:line="276" w:lineRule="auto"/>
              <w:ind w:left="360" w:hanging="270"/>
              <w:jc w:val="left"/>
              <w:rPr>
                <w:rFonts w:cs="Calibri"/>
                <w:bCs/>
                <w:lang w:eastAsia="zh-CN"/>
              </w:rPr>
            </w:pPr>
            <w:r w:rsidRPr="00BA7612">
              <w:rPr>
                <w:rFonts w:cs="Calibri"/>
                <w:bCs/>
                <w:lang w:eastAsia="zh-CN"/>
              </w:rPr>
              <w:t>Sub-PUR allocation for retransmissions</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559455D0" w14:textId="197D705F" w:rsidR="00773278" w:rsidRPr="00BA7612" w:rsidRDefault="00773278" w:rsidP="00760AE8">
            <w:pPr>
              <w:spacing w:line="276" w:lineRule="auto"/>
              <w:jc w:val="left"/>
              <w:rPr>
                <w:rFonts w:cs="Calibri"/>
                <w:lang w:eastAsia="zh-CN"/>
              </w:rPr>
            </w:pPr>
            <w:r w:rsidRPr="00BA7612">
              <w:rPr>
                <w:rFonts w:cs="Calibri"/>
                <w:lang w:eastAsia="zh-CN"/>
              </w:rPr>
              <w:t xml:space="preserve">Email discussion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125923F1" w14:textId="237B8B1B" w:rsidR="00773278" w:rsidRPr="00BA7612" w:rsidRDefault="00773278" w:rsidP="00760AE8">
            <w:pPr>
              <w:spacing w:line="276" w:lineRule="auto"/>
              <w:jc w:val="left"/>
              <w:rPr>
                <w:rFonts w:cs="Calibri"/>
                <w:lang w:eastAsia="zh-CN"/>
              </w:rPr>
            </w:pPr>
          </w:p>
        </w:tc>
      </w:tr>
      <w:tr w:rsidR="00760AE8" w:rsidRPr="00BA7612" w14:paraId="13DEB715"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0F893BDF" w14:textId="744C6A11" w:rsidR="00773278" w:rsidRPr="00BA7612" w:rsidRDefault="00391210" w:rsidP="00760AE8">
            <w:pPr>
              <w:numPr>
                <w:ilvl w:val="0"/>
                <w:numId w:val="19"/>
              </w:numPr>
              <w:spacing w:line="276" w:lineRule="auto"/>
              <w:ind w:left="360" w:hanging="270"/>
              <w:jc w:val="left"/>
              <w:rPr>
                <w:rFonts w:cs="Calibri"/>
                <w:bCs/>
                <w:lang w:eastAsia="zh-CN"/>
              </w:rPr>
            </w:pPr>
            <w:r w:rsidRPr="00BA7612">
              <w:rPr>
                <w:rFonts w:cs="Calibri"/>
                <w:bCs/>
                <w:lang w:eastAsia="zh-CN"/>
              </w:rPr>
              <w:t>PUCCH power control</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210A3ADC" w14:textId="7C4CA767" w:rsidR="00773278" w:rsidRPr="00BA7612" w:rsidRDefault="00773278" w:rsidP="00760AE8">
            <w:pPr>
              <w:spacing w:line="276" w:lineRule="auto"/>
              <w:jc w:val="left"/>
              <w:rPr>
                <w:rFonts w:cs="Calibri"/>
                <w:lang w:eastAsia="zh-CN"/>
              </w:rPr>
            </w:pPr>
            <w:r w:rsidRPr="00BA7612">
              <w:rPr>
                <w:rFonts w:cs="Calibri"/>
                <w:lang w:eastAsia="zh-CN"/>
              </w:rPr>
              <w:t xml:space="preserve">Email discussion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DE77775" w14:textId="36ACDF95" w:rsidR="00773278" w:rsidRPr="00BA7612" w:rsidRDefault="00773278" w:rsidP="00760AE8">
            <w:pPr>
              <w:spacing w:line="276" w:lineRule="auto"/>
              <w:jc w:val="left"/>
              <w:rPr>
                <w:rFonts w:cs="Calibri"/>
                <w:lang w:eastAsia="zh-CN"/>
              </w:rPr>
            </w:pPr>
          </w:p>
        </w:tc>
      </w:tr>
      <w:tr w:rsidR="00391210" w:rsidRPr="00BA7612" w14:paraId="55563762"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5659077E" w14:textId="39CA3F82" w:rsidR="00391210" w:rsidRPr="00BA7612" w:rsidRDefault="00391210" w:rsidP="00760AE8">
            <w:pPr>
              <w:numPr>
                <w:ilvl w:val="0"/>
                <w:numId w:val="19"/>
              </w:numPr>
              <w:spacing w:line="276" w:lineRule="auto"/>
              <w:ind w:left="360" w:hanging="270"/>
              <w:jc w:val="left"/>
              <w:rPr>
                <w:rFonts w:cs="Calibri"/>
                <w:bCs/>
                <w:lang w:eastAsia="zh-CN"/>
              </w:rPr>
            </w:pPr>
            <w:r w:rsidRPr="00BA7612">
              <w:rPr>
                <w:rFonts w:cs="Calibri"/>
                <w:bCs/>
                <w:lang w:eastAsia="zh-CN"/>
              </w:rPr>
              <w:t>Power control accumulation mechanism</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0815586" w14:textId="23DB6AAC" w:rsidR="00391210" w:rsidRPr="00BA7612" w:rsidRDefault="001D576C" w:rsidP="00760AE8">
            <w:pPr>
              <w:spacing w:line="276" w:lineRule="auto"/>
              <w:jc w:val="left"/>
              <w:rPr>
                <w:rFonts w:cs="Calibri"/>
                <w:lang w:eastAsia="zh-CN"/>
              </w:rPr>
            </w:pPr>
            <w:r w:rsidRPr="00BA7612">
              <w:rPr>
                <w:rFonts w:cs="Calibri"/>
                <w:lang w:eastAsia="zh-CN"/>
              </w:rPr>
              <w:t>Email discussion</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6CBACCF8" w14:textId="77777777" w:rsidR="00391210" w:rsidRPr="00BA7612" w:rsidRDefault="00391210" w:rsidP="00760AE8">
            <w:pPr>
              <w:spacing w:line="276" w:lineRule="auto"/>
              <w:jc w:val="left"/>
              <w:rPr>
                <w:rFonts w:cs="Calibri"/>
                <w:lang w:eastAsia="zh-CN"/>
              </w:rPr>
            </w:pPr>
          </w:p>
        </w:tc>
      </w:tr>
      <w:tr w:rsidR="00760AE8" w:rsidRPr="00BA7612" w14:paraId="27D84EE5"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62226E41" w14:textId="0B246A72" w:rsidR="00773278" w:rsidRPr="00BA7612" w:rsidRDefault="00773278" w:rsidP="00760AE8">
            <w:pPr>
              <w:numPr>
                <w:ilvl w:val="0"/>
                <w:numId w:val="19"/>
              </w:numPr>
              <w:spacing w:line="276" w:lineRule="auto"/>
              <w:ind w:left="360" w:hanging="270"/>
              <w:jc w:val="left"/>
              <w:rPr>
                <w:rFonts w:cs="Calibri"/>
                <w:b/>
                <w:lang w:eastAsia="zh-CN"/>
              </w:rPr>
            </w:pPr>
            <w:r w:rsidRPr="00BA7612">
              <w:rPr>
                <w:rFonts w:cs="Calibri"/>
              </w:rPr>
              <w:t>Timing advance adjustment</w:t>
            </w:r>
            <w:r w:rsidR="00464397" w:rsidRPr="00BA7612">
              <w:rPr>
                <w:rFonts w:cs="Calibri"/>
              </w:rPr>
              <w:t xml:space="preserve"> via DCI</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A52B12A" w14:textId="23BF11C8" w:rsidR="00773278" w:rsidRPr="00BA7612" w:rsidRDefault="00773278" w:rsidP="00760AE8">
            <w:pPr>
              <w:spacing w:line="276" w:lineRule="auto"/>
              <w:jc w:val="left"/>
              <w:rPr>
                <w:rFonts w:cs="Calibri"/>
                <w:lang w:eastAsia="zh-CN"/>
              </w:rPr>
            </w:pPr>
            <w:r w:rsidRPr="00BA7612">
              <w:rPr>
                <w:rFonts w:cs="Calibri"/>
                <w:lang w:eastAsia="zh-CN"/>
              </w:rPr>
              <w:t xml:space="preserve">Email discussion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803E0EA" w14:textId="2080DAB2" w:rsidR="00773278" w:rsidRPr="00BA7612" w:rsidRDefault="00773278" w:rsidP="00760AE8">
            <w:pPr>
              <w:spacing w:line="276" w:lineRule="auto"/>
              <w:jc w:val="left"/>
              <w:rPr>
                <w:rFonts w:cs="Calibri"/>
                <w:lang w:eastAsia="zh-CN"/>
              </w:rPr>
            </w:pPr>
          </w:p>
        </w:tc>
      </w:tr>
      <w:tr w:rsidR="00760AE8" w:rsidRPr="00BA7612" w14:paraId="6C4267FA"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55A0B8D9" w14:textId="24DA9787" w:rsidR="00773278" w:rsidRPr="00BA7612" w:rsidRDefault="00F932AF" w:rsidP="00760AE8">
            <w:pPr>
              <w:numPr>
                <w:ilvl w:val="0"/>
                <w:numId w:val="19"/>
              </w:numPr>
              <w:ind w:left="360" w:hanging="270"/>
              <w:rPr>
                <w:rFonts w:cs="Calibri"/>
                <w:lang w:eastAsia="zh-CN"/>
              </w:rPr>
            </w:pPr>
            <w:r w:rsidRPr="00BA7612">
              <w:rPr>
                <w:rFonts w:cs="Calibri"/>
                <w:lang w:eastAsia="zh-CN"/>
              </w:rPr>
              <w:t>Power control correction (editorial)</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5266501" w14:textId="5816A028" w:rsidR="00773278" w:rsidRPr="00BA7612" w:rsidRDefault="00F932AF" w:rsidP="00760AE8">
            <w:pPr>
              <w:spacing w:line="276" w:lineRule="auto"/>
              <w:jc w:val="left"/>
              <w:rPr>
                <w:rFonts w:cs="Calibri"/>
                <w:lang w:eastAsia="zh-CN"/>
              </w:rPr>
            </w:pPr>
            <w:r w:rsidRPr="00BA7612">
              <w:rPr>
                <w:rFonts w:cs="Calibri"/>
                <w:lang w:eastAsia="zh-CN"/>
              </w:rPr>
              <w:t xml:space="preserve">Editorial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6095C20D" w14:textId="050BEA41" w:rsidR="00773278" w:rsidRPr="00BA7612" w:rsidRDefault="00773278" w:rsidP="00760AE8">
            <w:pPr>
              <w:spacing w:line="276" w:lineRule="auto"/>
              <w:jc w:val="left"/>
              <w:rPr>
                <w:rFonts w:cs="Calibri"/>
                <w:lang w:eastAsia="zh-CN"/>
              </w:rPr>
            </w:pPr>
          </w:p>
        </w:tc>
      </w:tr>
      <w:tr w:rsidR="00760AE8" w:rsidRPr="00BA7612" w14:paraId="530B10D5"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4A9BDA4E" w14:textId="4C303F58" w:rsidR="00773278" w:rsidRPr="00BA7612" w:rsidRDefault="00F932AF" w:rsidP="00760AE8">
            <w:pPr>
              <w:numPr>
                <w:ilvl w:val="0"/>
                <w:numId w:val="19"/>
              </w:numPr>
              <w:ind w:left="360" w:hanging="270"/>
              <w:rPr>
                <w:rFonts w:cs="Calibri"/>
                <w:lang w:eastAsia="zh-CN"/>
              </w:rPr>
            </w:pPr>
            <w:r w:rsidRPr="00BA7612">
              <w:rPr>
                <w:rFonts w:cs="Calibri"/>
                <w:lang w:eastAsia="zh-CN"/>
              </w:rPr>
              <w:t>Inconsistent use of “ACK/fallback indication” phrase</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4970217D" w14:textId="136D02F1" w:rsidR="00773278" w:rsidRPr="00BA7612" w:rsidRDefault="00F932AF" w:rsidP="00760AE8">
            <w:pPr>
              <w:spacing w:line="276" w:lineRule="auto"/>
              <w:jc w:val="left"/>
              <w:rPr>
                <w:rFonts w:cs="Calibri"/>
                <w:lang w:eastAsia="zh-CN"/>
              </w:rPr>
            </w:pPr>
            <w:r w:rsidRPr="00BA7612">
              <w:rPr>
                <w:rFonts w:cs="Calibri"/>
                <w:lang w:eastAsia="zh-CN"/>
              </w:rPr>
              <w:t xml:space="preserve">Editorial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623CD6D8" w14:textId="1CFDA358" w:rsidR="00773278" w:rsidRPr="00BA7612" w:rsidRDefault="00773278" w:rsidP="00760AE8">
            <w:pPr>
              <w:spacing w:line="276" w:lineRule="auto"/>
              <w:jc w:val="left"/>
              <w:rPr>
                <w:rFonts w:cs="Calibri"/>
                <w:lang w:eastAsia="zh-CN"/>
              </w:rPr>
            </w:pPr>
          </w:p>
        </w:tc>
      </w:tr>
      <w:tr w:rsidR="00E518B6" w:rsidRPr="00BA7612" w14:paraId="4C5C3171"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03DE70CC" w14:textId="6DF66EC7" w:rsidR="00E518B6" w:rsidRPr="00BA7612" w:rsidRDefault="00E518B6" w:rsidP="00760AE8">
            <w:pPr>
              <w:numPr>
                <w:ilvl w:val="0"/>
                <w:numId w:val="19"/>
              </w:numPr>
              <w:ind w:left="360" w:hanging="270"/>
              <w:rPr>
                <w:rFonts w:cs="Calibri"/>
                <w:lang w:eastAsia="zh-CN"/>
              </w:rPr>
            </w:pPr>
            <w:r w:rsidRPr="00BA7612">
              <w:rPr>
                <w:rFonts w:cs="Calibri"/>
                <w:lang w:eastAsia="zh-CN"/>
              </w:rPr>
              <w:t>Clarification for “UE-specific search space configured by PUR C-RNTI”</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799F19E" w14:textId="2D6BD62C" w:rsidR="00E518B6" w:rsidRPr="00BA7612" w:rsidRDefault="00E518B6" w:rsidP="00760AE8">
            <w:pPr>
              <w:spacing w:line="276" w:lineRule="auto"/>
              <w:jc w:val="left"/>
              <w:rPr>
                <w:rFonts w:cs="Calibri"/>
                <w:lang w:eastAsia="zh-CN"/>
              </w:rPr>
            </w:pPr>
            <w:r w:rsidRPr="00BA7612">
              <w:rPr>
                <w:rFonts w:cs="Calibri"/>
                <w:lang w:eastAsia="zh-CN"/>
              </w:rPr>
              <w:t>Lower priority</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37D6F405" w14:textId="77777777" w:rsidR="00E518B6" w:rsidRPr="00BA7612" w:rsidRDefault="00E518B6" w:rsidP="00760AE8">
            <w:pPr>
              <w:spacing w:line="276" w:lineRule="auto"/>
              <w:jc w:val="left"/>
              <w:rPr>
                <w:rFonts w:cs="Calibri"/>
                <w:lang w:eastAsia="zh-CN"/>
              </w:rPr>
            </w:pPr>
          </w:p>
        </w:tc>
      </w:tr>
      <w:tr w:rsidR="00760AE8" w:rsidRPr="00BA7612" w14:paraId="592AFEF8"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6A919896" w14:textId="62694E3B" w:rsidR="00E518B6" w:rsidRPr="00BA7612" w:rsidRDefault="00E518B6" w:rsidP="00760AE8">
            <w:pPr>
              <w:numPr>
                <w:ilvl w:val="0"/>
                <w:numId w:val="19"/>
              </w:numPr>
              <w:ind w:left="360" w:hanging="270"/>
              <w:rPr>
                <w:rFonts w:cs="Calibri"/>
                <w:lang w:eastAsia="zh-CN"/>
              </w:rPr>
            </w:pPr>
            <w:r w:rsidRPr="00BA7612">
              <w:rPr>
                <w:rFonts w:cs="Calibri"/>
                <w:lang w:eastAsia="zh-CN"/>
              </w:rPr>
              <w:t>Remove TM Mode 6 and 9</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5485C1B" w14:textId="7E58E6F1" w:rsidR="00E518B6" w:rsidRPr="00BA7612" w:rsidRDefault="00E518B6" w:rsidP="00760AE8">
            <w:pPr>
              <w:spacing w:line="276" w:lineRule="auto"/>
              <w:jc w:val="left"/>
              <w:rPr>
                <w:rFonts w:cs="Calibri"/>
                <w:lang w:eastAsia="zh-CN"/>
              </w:rPr>
            </w:pPr>
            <w:r w:rsidRPr="00BA7612">
              <w:rPr>
                <w:rFonts w:cs="Calibri"/>
                <w:lang w:eastAsia="zh-CN"/>
              </w:rPr>
              <w:t>Lower priority</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4C75AAEC" w14:textId="6DC18CED" w:rsidR="00E518B6" w:rsidRPr="00BA7612" w:rsidRDefault="00E518B6" w:rsidP="00760AE8">
            <w:pPr>
              <w:spacing w:line="276" w:lineRule="auto"/>
              <w:jc w:val="left"/>
              <w:rPr>
                <w:rFonts w:cs="Calibri"/>
                <w:lang w:eastAsia="zh-CN"/>
              </w:rPr>
            </w:pPr>
          </w:p>
        </w:tc>
      </w:tr>
      <w:tr w:rsidR="00E518B6" w:rsidRPr="00BA7612" w14:paraId="1BC62F4C"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133F70EF" w14:textId="15049DE5" w:rsidR="00E518B6" w:rsidRPr="00BA7612" w:rsidRDefault="00E518B6" w:rsidP="00760AE8">
            <w:pPr>
              <w:numPr>
                <w:ilvl w:val="0"/>
                <w:numId w:val="19"/>
              </w:numPr>
              <w:ind w:left="360" w:hanging="270"/>
              <w:rPr>
                <w:rFonts w:cs="Calibri"/>
                <w:lang w:eastAsia="zh-CN"/>
              </w:rPr>
            </w:pPr>
            <w:r w:rsidRPr="00BA7612">
              <w:rPr>
                <w:rFonts w:cs="Calibri"/>
                <w:lang w:eastAsia="zh-CN"/>
              </w:rPr>
              <w:t>Clarification of “after the UE has initiated a PUSCH transmission”</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3DC4576" w14:textId="327D3EC8" w:rsidR="00E518B6" w:rsidRPr="00BA7612" w:rsidRDefault="00E518B6" w:rsidP="00760AE8">
            <w:pPr>
              <w:spacing w:line="276" w:lineRule="auto"/>
              <w:jc w:val="left"/>
              <w:rPr>
                <w:rFonts w:cs="Calibri"/>
                <w:lang w:eastAsia="zh-CN"/>
              </w:rPr>
            </w:pPr>
            <w:r w:rsidRPr="00BA7612">
              <w:rPr>
                <w:rFonts w:cs="Calibri"/>
                <w:lang w:eastAsia="zh-CN"/>
              </w:rPr>
              <w:t>Lower priority</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34618208" w14:textId="77777777" w:rsidR="00E518B6" w:rsidRPr="00BA7612" w:rsidRDefault="00E518B6" w:rsidP="00760AE8">
            <w:pPr>
              <w:spacing w:line="276" w:lineRule="auto"/>
              <w:jc w:val="left"/>
              <w:rPr>
                <w:rFonts w:cs="Calibri"/>
                <w:lang w:eastAsia="zh-CN"/>
              </w:rPr>
            </w:pPr>
          </w:p>
        </w:tc>
      </w:tr>
      <w:tr w:rsidR="00E518B6" w:rsidRPr="00BA7612" w14:paraId="7E07349D"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1AE42A0B" w14:textId="19BFA14C" w:rsidR="00E518B6" w:rsidRPr="00BA7612" w:rsidRDefault="00E518B6" w:rsidP="00760AE8">
            <w:pPr>
              <w:numPr>
                <w:ilvl w:val="0"/>
                <w:numId w:val="19"/>
              </w:numPr>
              <w:ind w:left="360" w:hanging="270"/>
              <w:rPr>
                <w:rFonts w:cs="Calibri"/>
                <w:lang w:eastAsia="zh-CN"/>
              </w:rPr>
            </w:pPr>
            <w:r w:rsidRPr="00BA7612">
              <w:rPr>
                <w:rFonts w:cs="Calibri"/>
                <w:lang w:eastAsia="zh-CN"/>
              </w:rPr>
              <w:t>TP for Repetition adjustment</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E2DA344" w14:textId="11490FAB" w:rsidR="00E518B6" w:rsidRPr="00BA7612" w:rsidRDefault="00E518B6" w:rsidP="00760AE8">
            <w:pPr>
              <w:spacing w:line="276" w:lineRule="auto"/>
              <w:jc w:val="left"/>
              <w:rPr>
                <w:rFonts w:cs="Calibri"/>
                <w:lang w:eastAsia="zh-CN"/>
              </w:rPr>
            </w:pPr>
            <w:r w:rsidRPr="00BA7612">
              <w:rPr>
                <w:rFonts w:cs="Calibri"/>
                <w:lang w:eastAsia="zh-CN"/>
              </w:rPr>
              <w:t>Wait for RAN2 LS</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77DD40AD" w14:textId="77777777" w:rsidR="00E518B6" w:rsidRPr="00BA7612" w:rsidRDefault="00E518B6" w:rsidP="00760AE8">
            <w:pPr>
              <w:spacing w:line="276" w:lineRule="auto"/>
              <w:jc w:val="left"/>
              <w:rPr>
                <w:rFonts w:cs="Calibri"/>
                <w:lang w:eastAsia="zh-CN"/>
              </w:rPr>
            </w:pPr>
          </w:p>
        </w:tc>
      </w:tr>
      <w:tr w:rsidR="00E518B6" w:rsidRPr="00BA7612" w14:paraId="60B6F013"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532E936A" w14:textId="49F0003D" w:rsidR="00E518B6" w:rsidRPr="00BA7612" w:rsidRDefault="00E518B6" w:rsidP="00760AE8">
            <w:pPr>
              <w:numPr>
                <w:ilvl w:val="0"/>
                <w:numId w:val="19"/>
              </w:numPr>
              <w:ind w:left="360" w:hanging="270"/>
              <w:rPr>
                <w:rFonts w:cs="Calibri"/>
                <w:lang w:eastAsia="zh-CN"/>
              </w:rPr>
            </w:pPr>
            <w:r w:rsidRPr="00BA7612">
              <w:rPr>
                <w:rFonts w:cs="Calibri"/>
                <w:lang w:eastAsia="zh-CN"/>
              </w:rPr>
              <w:t>TP for collision between paging SS and PUR</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CDA35A1" w14:textId="5C89A4FA" w:rsidR="00E518B6" w:rsidRPr="00BA7612" w:rsidRDefault="00E518B6" w:rsidP="00760AE8">
            <w:pPr>
              <w:spacing w:line="276" w:lineRule="auto"/>
              <w:jc w:val="left"/>
              <w:rPr>
                <w:rFonts w:cs="Calibri"/>
                <w:lang w:eastAsia="zh-CN"/>
              </w:rPr>
            </w:pPr>
            <w:r w:rsidRPr="00BA7612">
              <w:rPr>
                <w:rFonts w:cs="Calibri"/>
                <w:lang w:eastAsia="zh-CN"/>
              </w:rPr>
              <w:t>Wait for RAN2 LS</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1A483F73" w14:textId="77777777" w:rsidR="00E518B6" w:rsidRPr="00BA7612" w:rsidRDefault="00E518B6" w:rsidP="00760AE8">
            <w:pPr>
              <w:spacing w:line="276" w:lineRule="auto"/>
              <w:jc w:val="left"/>
              <w:rPr>
                <w:rFonts w:cs="Calibri"/>
                <w:lang w:eastAsia="zh-CN"/>
              </w:rPr>
            </w:pPr>
          </w:p>
        </w:tc>
      </w:tr>
      <w:tr w:rsidR="00E518B6" w:rsidRPr="00BA7612" w14:paraId="015E7F26"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18639723" w14:textId="2844846E" w:rsidR="00E518B6" w:rsidRPr="00BA7612" w:rsidRDefault="00E518B6" w:rsidP="00760AE8">
            <w:pPr>
              <w:numPr>
                <w:ilvl w:val="0"/>
                <w:numId w:val="19"/>
              </w:numPr>
              <w:ind w:left="360" w:hanging="270"/>
              <w:rPr>
                <w:rFonts w:cs="Calibri"/>
                <w:lang w:eastAsia="zh-CN"/>
              </w:rPr>
            </w:pPr>
            <w:r w:rsidRPr="00BA7612">
              <w:rPr>
                <w:rFonts w:cs="Calibri"/>
                <w:lang w:eastAsia="zh-CN"/>
              </w:rPr>
              <w:t>Support of PDCCH order</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FA9EA1D" w14:textId="1E1CC630" w:rsidR="00E518B6" w:rsidRPr="00BA7612" w:rsidRDefault="00E518B6" w:rsidP="00760AE8">
            <w:pPr>
              <w:spacing w:line="276" w:lineRule="auto"/>
              <w:jc w:val="left"/>
              <w:rPr>
                <w:rFonts w:cs="Calibri"/>
                <w:lang w:eastAsia="zh-CN"/>
              </w:rPr>
            </w:pPr>
            <w:r w:rsidRPr="00BA7612">
              <w:rPr>
                <w:rFonts w:cs="Calibri"/>
                <w:lang w:eastAsia="zh-CN"/>
              </w:rPr>
              <w:t>Non-essential feature</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7487308D" w14:textId="77777777" w:rsidR="00E518B6" w:rsidRPr="00BA7612" w:rsidRDefault="00E518B6" w:rsidP="00760AE8">
            <w:pPr>
              <w:spacing w:line="276" w:lineRule="auto"/>
              <w:jc w:val="left"/>
              <w:rPr>
                <w:rFonts w:cs="Calibri"/>
                <w:lang w:eastAsia="zh-CN"/>
              </w:rPr>
            </w:pPr>
          </w:p>
        </w:tc>
      </w:tr>
    </w:tbl>
    <w:p w14:paraId="12D45114" w14:textId="77777777" w:rsidR="00861E8C" w:rsidRPr="00BA7612" w:rsidRDefault="00861E8C" w:rsidP="00861E8C">
      <w:pPr>
        <w:rPr>
          <w:rFonts w:cs="Calibri"/>
        </w:rPr>
      </w:pPr>
    </w:p>
    <w:p w14:paraId="75D6BC17" w14:textId="3BCCF415" w:rsidR="00F932AF" w:rsidRPr="00BA7612" w:rsidRDefault="00621318" w:rsidP="00F932AF">
      <w:pPr>
        <w:rPr>
          <w:rFonts w:eastAsia="SimSun" w:cs="Calibri"/>
          <w:lang w:eastAsia="zh-CN"/>
        </w:rPr>
      </w:pPr>
      <w:r w:rsidRPr="00BA7612">
        <w:rPr>
          <w:rFonts w:cs="Calibri"/>
          <w:lang w:eastAsia="zh-CN"/>
        </w:rPr>
        <w:t>The tdocs identified 1</w:t>
      </w:r>
      <w:r w:rsidR="006A5BEE" w:rsidRPr="00BA7612">
        <w:rPr>
          <w:rFonts w:cs="Calibri"/>
          <w:lang w:eastAsia="zh-CN"/>
        </w:rPr>
        <w:t>2</w:t>
      </w:r>
      <w:r w:rsidRPr="00BA7612">
        <w:rPr>
          <w:rFonts w:cs="Calibri"/>
          <w:lang w:eastAsia="zh-CN"/>
        </w:rPr>
        <w:t xml:space="preserve"> issues </w:t>
      </w:r>
      <w:r w:rsidR="006A5BEE" w:rsidRPr="00BA7612">
        <w:rPr>
          <w:rFonts w:cs="Calibri"/>
          <w:lang w:eastAsia="zh-CN"/>
        </w:rPr>
        <w:t xml:space="preserve">which </w:t>
      </w:r>
      <w:r w:rsidRPr="00BA7612">
        <w:rPr>
          <w:rFonts w:cs="Calibri"/>
          <w:lang w:eastAsia="zh-CN"/>
        </w:rPr>
        <w:t xml:space="preserve">is far more than the number of email discussions possible </w:t>
      </w:r>
      <w:r w:rsidR="006A5BEE" w:rsidRPr="00BA7612">
        <w:rPr>
          <w:rFonts w:cs="Calibri"/>
          <w:lang w:eastAsia="zh-CN"/>
        </w:rPr>
        <w:t xml:space="preserve">for this meeting, </w:t>
      </w:r>
      <w:r w:rsidRPr="00BA7612">
        <w:rPr>
          <w:rFonts w:cs="Calibri"/>
          <w:lang w:eastAsia="zh-CN"/>
        </w:rPr>
        <w:t xml:space="preserve">so prioritization </w:t>
      </w:r>
      <w:r w:rsidR="006A5BEE" w:rsidRPr="00BA7612">
        <w:rPr>
          <w:rFonts w:cs="Calibri"/>
          <w:lang w:eastAsia="zh-CN"/>
        </w:rPr>
        <w:t xml:space="preserve">of the issues </w:t>
      </w:r>
      <w:r w:rsidRPr="00BA7612">
        <w:rPr>
          <w:rFonts w:cs="Calibri"/>
          <w:lang w:eastAsia="zh-CN"/>
        </w:rPr>
        <w:t xml:space="preserve">is </w:t>
      </w:r>
      <w:r w:rsidR="006A5BEE" w:rsidRPr="00BA7612">
        <w:rPr>
          <w:rFonts w:cs="Calibri"/>
          <w:lang w:eastAsia="zh-CN"/>
        </w:rPr>
        <w:t>required</w:t>
      </w:r>
      <w:r w:rsidRPr="00BA7612">
        <w:rPr>
          <w:rFonts w:cs="Calibri"/>
          <w:lang w:eastAsia="zh-CN"/>
        </w:rPr>
        <w:t xml:space="preserve">. </w:t>
      </w:r>
      <w:r w:rsidR="00F178DB" w:rsidRPr="00F178DB">
        <w:rPr>
          <w:rFonts w:cs="Calibri"/>
          <w:lang w:eastAsia="zh-CN"/>
        </w:rPr>
        <w:t>As FL, the following three discussion</w:t>
      </w:r>
      <w:r w:rsidR="00F178DB">
        <w:rPr>
          <w:rFonts w:cs="Calibri"/>
          <w:lang w:eastAsia="zh-CN"/>
        </w:rPr>
        <w:t>s</w:t>
      </w:r>
      <w:r w:rsidR="00F178DB" w:rsidRPr="00F178DB">
        <w:rPr>
          <w:rFonts w:cs="Calibri"/>
          <w:lang w:eastAsia="zh-CN"/>
        </w:rPr>
        <w:t xml:space="preserve"> are initially suggested:</w:t>
      </w:r>
    </w:p>
    <w:p w14:paraId="49FAAFB9" w14:textId="65B75E96" w:rsidR="00F932AF" w:rsidRPr="00BA7612" w:rsidRDefault="00F932AF" w:rsidP="00E518B6">
      <w:pPr>
        <w:pStyle w:val="ListBullet"/>
        <w:rPr>
          <w:rFonts w:cs="Calibri"/>
          <w:b/>
          <w:lang w:eastAsia="zh-CN"/>
        </w:rPr>
      </w:pPr>
      <w:r w:rsidRPr="00BA7612">
        <w:rPr>
          <w:rFonts w:cs="Calibri"/>
          <w:b/>
          <w:lang w:eastAsia="zh-CN"/>
        </w:rPr>
        <w:t>Email discussion</w:t>
      </w:r>
      <w:r w:rsidR="0067221D" w:rsidRPr="00BA7612">
        <w:rPr>
          <w:rFonts w:cs="Calibri"/>
          <w:b/>
          <w:lang w:eastAsia="zh-CN"/>
        </w:rPr>
        <w:t xml:space="preserve"> </w:t>
      </w:r>
      <w:r w:rsidRPr="00BA7612">
        <w:rPr>
          <w:rFonts w:cs="Calibri"/>
          <w:b/>
          <w:lang w:eastAsia="zh-CN"/>
        </w:rPr>
        <w:t xml:space="preserve">#1: </w:t>
      </w:r>
      <w:r w:rsidR="00391210" w:rsidRPr="00BA7612">
        <w:rPr>
          <w:rFonts w:cs="Calibri"/>
          <w:lang w:eastAsia="zh-CN"/>
        </w:rPr>
        <w:t>Issue#1</w:t>
      </w:r>
      <w:r w:rsidR="00391210" w:rsidRPr="00BA7612">
        <w:rPr>
          <w:rFonts w:cs="Calibri"/>
          <w:b/>
          <w:lang w:eastAsia="zh-CN"/>
        </w:rPr>
        <w:t xml:space="preserve"> </w:t>
      </w:r>
      <w:r w:rsidR="00621318" w:rsidRPr="00BA7612">
        <w:rPr>
          <w:rFonts w:cs="Calibri"/>
          <w:lang w:eastAsia="zh-CN"/>
        </w:rPr>
        <w:t>Sub-PUR allocation for retransmissions</w:t>
      </w:r>
    </w:p>
    <w:p w14:paraId="664406DD" w14:textId="46B4808D" w:rsidR="00621318" w:rsidRPr="00BA7612" w:rsidRDefault="00F932AF" w:rsidP="00E518B6">
      <w:pPr>
        <w:pStyle w:val="ListBullet"/>
        <w:rPr>
          <w:rFonts w:cs="Calibri"/>
          <w:lang w:eastAsia="zh-CN"/>
        </w:rPr>
      </w:pPr>
      <w:r w:rsidRPr="00BA7612">
        <w:rPr>
          <w:rFonts w:cs="Calibri"/>
          <w:b/>
          <w:lang w:eastAsia="zh-CN"/>
        </w:rPr>
        <w:t>Email discussion</w:t>
      </w:r>
      <w:r w:rsidR="0067221D" w:rsidRPr="00BA7612">
        <w:rPr>
          <w:rFonts w:cs="Calibri"/>
          <w:b/>
          <w:lang w:eastAsia="zh-CN"/>
        </w:rPr>
        <w:t xml:space="preserve"> </w:t>
      </w:r>
      <w:r w:rsidRPr="00BA7612">
        <w:rPr>
          <w:rFonts w:cs="Calibri"/>
          <w:b/>
          <w:lang w:eastAsia="zh-CN"/>
        </w:rPr>
        <w:t xml:space="preserve">#2: </w:t>
      </w:r>
      <w:r w:rsidR="00621318" w:rsidRPr="00BA7612">
        <w:rPr>
          <w:rFonts w:cs="Calibri"/>
          <w:lang w:eastAsia="zh-CN"/>
        </w:rPr>
        <w:t>Power Control (</w:t>
      </w:r>
      <w:r w:rsidR="00391210" w:rsidRPr="00BA7612">
        <w:rPr>
          <w:rFonts w:cs="Calibri"/>
          <w:lang w:eastAsia="zh-CN"/>
        </w:rPr>
        <w:t xml:space="preserve">Issue #2 </w:t>
      </w:r>
      <w:r w:rsidR="00621318" w:rsidRPr="00BA7612">
        <w:rPr>
          <w:rFonts w:cs="Calibri"/>
          <w:lang w:eastAsia="zh-CN"/>
        </w:rPr>
        <w:t xml:space="preserve">PUCCH </w:t>
      </w:r>
      <w:r w:rsidR="006A5BEE" w:rsidRPr="00BA7612">
        <w:rPr>
          <w:rFonts w:cs="Calibri"/>
          <w:lang w:eastAsia="zh-CN"/>
        </w:rPr>
        <w:t xml:space="preserve">power control </w:t>
      </w:r>
      <w:r w:rsidR="00621318" w:rsidRPr="00BA7612">
        <w:rPr>
          <w:rFonts w:cs="Calibri"/>
          <w:lang w:eastAsia="zh-CN"/>
        </w:rPr>
        <w:t xml:space="preserve">and </w:t>
      </w:r>
      <w:r w:rsidR="00391210" w:rsidRPr="00BA7612">
        <w:rPr>
          <w:rFonts w:cs="Calibri"/>
          <w:lang w:eastAsia="zh-CN"/>
        </w:rPr>
        <w:t xml:space="preserve">Issue #3 </w:t>
      </w:r>
      <w:r w:rsidR="006A5BEE" w:rsidRPr="00BA7612">
        <w:rPr>
          <w:rFonts w:cs="Calibri"/>
          <w:lang w:eastAsia="zh-CN"/>
        </w:rPr>
        <w:t xml:space="preserve">Power control </w:t>
      </w:r>
      <w:r w:rsidR="00621318" w:rsidRPr="00BA7612">
        <w:rPr>
          <w:rFonts w:cs="Calibri"/>
          <w:lang w:eastAsia="zh-CN"/>
        </w:rPr>
        <w:t>Accumulation</w:t>
      </w:r>
      <w:r w:rsidR="006A5BEE" w:rsidRPr="00BA7612">
        <w:rPr>
          <w:rFonts w:cs="Calibri"/>
          <w:lang w:eastAsia="zh-CN"/>
        </w:rPr>
        <w:t xml:space="preserve"> mechanism</w:t>
      </w:r>
      <w:r w:rsidR="00621318" w:rsidRPr="00BA7612">
        <w:rPr>
          <w:rFonts w:cs="Calibri"/>
          <w:lang w:eastAsia="zh-CN"/>
        </w:rPr>
        <w:t>)</w:t>
      </w:r>
    </w:p>
    <w:p w14:paraId="4CFB2796" w14:textId="15B475D2" w:rsidR="00F932AF" w:rsidRPr="00BA7612" w:rsidRDefault="00F932AF" w:rsidP="00E518B6">
      <w:pPr>
        <w:pStyle w:val="ListBullet"/>
        <w:rPr>
          <w:rFonts w:cs="Calibri"/>
          <w:b/>
          <w:lang w:eastAsia="zh-CN"/>
        </w:rPr>
      </w:pPr>
      <w:r w:rsidRPr="00BA7612">
        <w:rPr>
          <w:rFonts w:cs="Calibri"/>
          <w:b/>
          <w:lang w:eastAsia="zh-CN"/>
        </w:rPr>
        <w:t>Email discussion</w:t>
      </w:r>
      <w:r w:rsidR="0067221D" w:rsidRPr="00BA7612">
        <w:rPr>
          <w:rFonts w:cs="Calibri"/>
          <w:b/>
          <w:lang w:eastAsia="zh-CN"/>
        </w:rPr>
        <w:t xml:space="preserve"> </w:t>
      </w:r>
      <w:bookmarkStart w:id="106" w:name="_GoBack"/>
      <w:bookmarkEnd w:id="106"/>
      <w:r w:rsidRPr="00BA7612">
        <w:rPr>
          <w:rFonts w:cs="Calibri"/>
          <w:b/>
          <w:lang w:eastAsia="zh-CN"/>
        </w:rPr>
        <w:t xml:space="preserve">#3: </w:t>
      </w:r>
      <w:r w:rsidR="00621318" w:rsidRPr="00BA7612">
        <w:rPr>
          <w:rFonts w:cs="Calibri"/>
          <w:b/>
          <w:lang w:eastAsia="zh-CN"/>
        </w:rPr>
        <w:t xml:space="preserve"> </w:t>
      </w:r>
      <w:r w:rsidR="00391210" w:rsidRPr="00BA7612">
        <w:rPr>
          <w:rFonts w:cs="Calibri"/>
          <w:lang w:eastAsia="zh-CN"/>
        </w:rPr>
        <w:t xml:space="preserve">Issue </w:t>
      </w:r>
      <w:r w:rsidR="00464397" w:rsidRPr="00BA7612">
        <w:rPr>
          <w:rFonts w:cs="Calibri"/>
          <w:lang w:eastAsia="zh-CN"/>
        </w:rPr>
        <w:t>#</w:t>
      </w:r>
      <w:r w:rsidR="00391210" w:rsidRPr="00BA7612">
        <w:rPr>
          <w:rFonts w:cs="Calibri"/>
          <w:lang w:eastAsia="zh-CN"/>
        </w:rPr>
        <w:t xml:space="preserve">4 </w:t>
      </w:r>
      <w:r w:rsidR="00621318" w:rsidRPr="00BA7612">
        <w:rPr>
          <w:rFonts w:cs="Calibri"/>
          <w:lang w:eastAsia="zh-CN"/>
        </w:rPr>
        <w:t>Timing advance adjustment via DCI</w:t>
      </w:r>
    </w:p>
    <w:p w14:paraId="21FC3062" w14:textId="62D8D9AB" w:rsidR="00391210" w:rsidRPr="00BA7612" w:rsidRDefault="00391210" w:rsidP="00391210">
      <w:pPr>
        <w:autoSpaceDN w:val="0"/>
        <w:spacing w:line="276" w:lineRule="auto"/>
        <w:jc w:val="left"/>
        <w:rPr>
          <w:rFonts w:cs="Calibri"/>
          <w:b/>
          <w:lang w:eastAsia="zh-CN"/>
        </w:rPr>
      </w:pPr>
    </w:p>
    <w:p w14:paraId="6F3201BA" w14:textId="49BDAC67" w:rsidR="00391210" w:rsidRPr="00BA7612" w:rsidRDefault="00F178DB" w:rsidP="00391210">
      <w:pPr>
        <w:rPr>
          <w:rFonts w:cs="Calibri"/>
          <w:lang w:val="en-CA" w:eastAsia="zh-CN"/>
        </w:rPr>
      </w:pPr>
      <w:r w:rsidRPr="00F178DB">
        <w:rPr>
          <w:rFonts w:cs="Calibri"/>
          <w:lang w:eastAsia="zh-CN"/>
        </w:rPr>
        <w:t>If all companies agree, the TP associated with these issues can be proposed directly to the editor as editorial changes:</w:t>
      </w:r>
    </w:p>
    <w:p w14:paraId="17A97576" w14:textId="43B72E51" w:rsidR="00391210" w:rsidRPr="00BA7612" w:rsidRDefault="00391210" w:rsidP="00391210">
      <w:pPr>
        <w:pStyle w:val="ListBullet"/>
        <w:rPr>
          <w:rFonts w:cs="Calibri"/>
          <w:lang w:eastAsia="zh-CN"/>
        </w:rPr>
      </w:pPr>
      <w:r w:rsidRPr="00BA7612">
        <w:rPr>
          <w:rFonts w:cs="Calibri"/>
          <w:lang w:eastAsia="zh-CN"/>
        </w:rPr>
        <w:t>Issue #</w:t>
      </w:r>
      <w:r w:rsidR="00E518B6" w:rsidRPr="00BA7612">
        <w:rPr>
          <w:rFonts w:cs="Calibri"/>
          <w:lang w:eastAsia="zh-CN"/>
        </w:rPr>
        <w:t>5</w:t>
      </w:r>
      <w:r w:rsidRPr="00BA7612">
        <w:rPr>
          <w:rFonts w:cs="Calibri"/>
          <w:lang w:eastAsia="zh-CN"/>
        </w:rPr>
        <w:t>:  Power control correction (editorial)</w:t>
      </w:r>
    </w:p>
    <w:p w14:paraId="02EC405E" w14:textId="32AF45F1" w:rsidR="00391210" w:rsidRPr="00BA7612" w:rsidRDefault="00391210" w:rsidP="00D85BE2">
      <w:pPr>
        <w:pStyle w:val="ListBullet"/>
        <w:rPr>
          <w:rFonts w:cs="Calibri"/>
          <w:lang w:eastAsia="zh-CN"/>
        </w:rPr>
      </w:pPr>
      <w:r w:rsidRPr="00BA7612">
        <w:rPr>
          <w:rFonts w:cs="Calibri"/>
          <w:lang w:eastAsia="zh-CN"/>
        </w:rPr>
        <w:t>Issue #</w:t>
      </w:r>
      <w:r w:rsidR="00E518B6" w:rsidRPr="00BA7612">
        <w:rPr>
          <w:rFonts w:cs="Calibri"/>
          <w:lang w:eastAsia="zh-CN"/>
        </w:rPr>
        <w:t>6</w:t>
      </w:r>
      <w:r w:rsidRPr="00BA7612">
        <w:rPr>
          <w:rFonts w:cs="Calibri"/>
          <w:lang w:eastAsia="zh-CN"/>
        </w:rPr>
        <w:t>: Inconsistent use of “ACK/fallback indication” phrase</w:t>
      </w:r>
    </w:p>
    <w:p w14:paraId="091B0E76" w14:textId="6E068B86" w:rsidR="007D5FBD" w:rsidRPr="00BA7612" w:rsidRDefault="007D5FBD" w:rsidP="007D5FBD">
      <w:pPr>
        <w:pStyle w:val="ListBullet"/>
        <w:numPr>
          <w:ilvl w:val="0"/>
          <w:numId w:val="0"/>
        </w:numPr>
        <w:ind w:left="360" w:hanging="360"/>
        <w:rPr>
          <w:rFonts w:cs="Calibri"/>
          <w:lang w:eastAsia="zh-CN"/>
        </w:rPr>
      </w:pPr>
    </w:p>
    <w:p w14:paraId="77196B2B" w14:textId="37586624" w:rsidR="00BC1CC3" w:rsidRPr="00BA7612" w:rsidRDefault="00BC1CC3" w:rsidP="00BC1CC3">
      <w:pPr>
        <w:pStyle w:val="Heading1"/>
        <w:rPr>
          <w:rFonts w:cs="Calibri"/>
        </w:rPr>
      </w:pPr>
      <w:r w:rsidRPr="00BA7612">
        <w:rPr>
          <w:rFonts w:cs="Calibri"/>
        </w:rPr>
        <w:t>References</w:t>
      </w:r>
    </w:p>
    <w:p w14:paraId="5943865E" w14:textId="5F607472" w:rsidR="00A2274B" w:rsidRPr="00BA7612" w:rsidRDefault="00BA7612" w:rsidP="00A2274B">
      <w:pPr>
        <w:pStyle w:val="Reference"/>
        <w:rPr>
          <w:rFonts w:ascii="Calibri" w:hAnsi="Calibri" w:cs="Calibri"/>
          <w:color w:val="000000"/>
        </w:rPr>
      </w:pPr>
      <w:hyperlink r:id="rId108" w:history="1">
        <w:r w:rsidR="00A2274B" w:rsidRPr="00BA7612">
          <w:rPr>
            <w:rStyle w:val="Hyperlink"/>
            <w:rFonts w:ascii="Calibri" w:hAnsi="Calibri" w:cs="Calibri"/>
          </w:rPr>
          <w:t>R1-2003539</w:t>
        </w:r>
      </w:hyperlink>
      <w:r w:rsidR="00A2274B" w:rsidRPr="00BA7612">
        <w:rPr>
          <w:rFonts w:ascii="Calibri" w:hAnsi="Calibri" w:cs="Calibri"/>
          <w:color w:val="000000"/>
        </w:rPr>
        <w:tab/>
        <w:t>Corrections on transmission in preconfigured UL resources</w:t>
      </w:r>
      <w:r w:rsidR="00A2274B" w:rsidRPr="00BA7612">
        <w:rPr>
          <w:rFonts w:ascii="Calibri" w:hAnsi="Calibri" w:cs="Calibri"/>
          <w:color w:val="000000"/>
        </w:rPr>
        <w:tab/>
        <w:t>Huawei, HiSilicon</w:t>
      </w:r>
    </w:p>
    <w:p w14:paraId="0E869F7D" w14:textId="3DCACD1F" w:rsidR="00A2274B" w:rsidRPr="00BA7612" w:rsidRDefault="00BA7612" w:rsidP="00A2274B">
      <w:pPr>
        <w:pStyle w:val="Reference"/>
        <w:rPr>
          <w:rFonts w:ascii="Calibri" w:hAnsi="Calibri" w:cs="Calibri"/>
          <w:color w:val="000000"/>
        </w:rPr>
      </w:pPr>
      <w:hyperlink r:id="rId109" w:history="1">
        <w:r w:rsidR="00A2274B" w:rsidRPr="00BA7612">
          <w:rPr>
            <w:rStyle w:val="Hyperlink"/>
            <w:rFonts w:ascii="Calibri" w:hAnsi="Calibri" w:cs="Calibri"/>
          </w:rPr>
          <w:t>R1-2003781</w:t>
        </w:r>
      </w:hyperlink>
      <w:r w:rsidR="00A2274B" w:rsidRPr="00BA7612">
        <w:rPr>
          <w:rFonts w:ascii="Calibri" w:hAnsi="Calibri" w:cs="Calibri"/>
          <w:color w:val="000000"/>
        </w:rPr>
        <w:tab/>
        <w:t>Support for transmission in preconfigured UL resources</w:t>
      </w:r>
      <w:r w:rsidR="00A2274B" w:rsidRPr="00BA7612">
        <w:rPr>
          <w:rFonts w:ascii="Calibri" w:hAnsi="Calibri" w:cs="Calibri"/>
          <w:color w:val="000000"/>
        </w:rPr>
        <w:tab/>
        <w:t>Qualcomm Incorporated</w:t>
      </w:r>
    </w:p>
    <w:p w14:paraId="5DA141FE" w14:textId="1A5F96DE" w:rsidR="00A2274B" w:rsidRPr="00BA7612" w:rsidRDefault="00BA7612" w:rsidP="00A2274B">
      <w:pPr>
        <w:pStyle w:val="Reference"/>
        <w:rPr>
          <w:rFonts w:ascii="Calibri" w:hAnsi="Calibri" w:cs="Calibri"/>
          <w:color w:val="000000"/>
        </w:rPr>
      </w:pPr>
      <w:hyperlink r:id="rId110" w:history="1">
        <w:r w:rsidR="00A2274B" w:rsidRPr="00BA7612">
          <w:rPr>
            <w:rStyle w:val="Hyperlink"/>
            <w:rFonts w:ascii="Calibri" w:hAnsi="Calibri" w:cs="Calibri"/>
          </w:rPr>
          <w:t>R1-2003791</w:t>
        </w:r>
      </w:hyperlink>
      <w:r w:rsidR="00A2274B" w:rsidRPr="00BA7612">
        <w:rPr>
          <w:rFonts w:ascii="Calibri" w:hAnsi="Calibri" w:cs="Calibri"/>
          <w:color w:val="000000"/>
        </w:rPr>
        <w:tab/>
        <w:t>Remaining issues for transmission in preconfigured UL resources for MTC</w:t>
      </w:r>
      <w:r w:rsidR="00A2274B" w:rsidRPr="00BA7612">
        <w:rPr>
          <w:rFonts w:ascii="Calibri" w:hAnsi="Calibri" w:cs="Calibri"/>
          <w:color w:val="000000"/>
        </w:rPr>
        <w:tab/>
        <w:t>ZTE</w:t>
      </w:r>
    </w:p>
    <w:p w14:paraId="7C06F23F" w14:textId="0A8BE5F2" w:rsidR="00BC1CC3" w:rsidRPr="00BA7612" w:rsidRDefault="00BA7612" w:rsidP="00E62968">
      <w:pPr>
        <w:pStyle w:val="Reference"/>
        <w:rPr>
          <w:rFonts w:ascii="Calibri" w:hAnsi="Calibri" w:cs="Calibri"/>
          <w:color w:val="000000"/>
        </w:rPr>
      </w:pPr>
      <w:hyperlink r:id="rId111" w:history="1">
        <w:r w:rsidR="00A2274B" w:rsidRPr="00BA7612">
          <w:rPr>
            <w:rStyle w:val="Hyperlink"/>
            <w:rFonts w:ascii="Calibri" w:hAnsi="Calibri" w:cs="Calibri"/>
          </w:rPr>
          <w:t>R1-2004655</w:t>
        </w:r>
      </w:hyperlink>
      <w:r w:rsidR="00A2274B" w:rsidRPr="00BA7612">
        <w:rPr>
          <w:rFonts w:ascii="Calibri" w:hAnsi="Calibri" w:cs="Calibri"/>
          <w:color w:val="000000"/>
        </w:rPr>
        <w:tab/>
        <w:t>Corrections for Preconfigured UL resources for LTE-MTC</w:t>
      </w:r>
      <w:r w:rsidR="00A2274B" w:rsidRPr="00BA7612">
        <w:rPr>
          <w:rFonts w:ascii="Calibri" w:hAnsi="Calibri" w:cs="Calibri"/>
          <w:color w:val="000000"/>
        </w:rPr>
        <w:tab/>
        <w:t>Ericsson</w:t>
      </w:r>
    </w:p>
    <w:p w14:paraId="34011B47" w14:textId="79307F47" w:rsidR="00E62968" w:rsidRPr="00BA7612" w:rsidRDefault="00E62968" w:rsidP="00E62968">
      <w:pPr>
        <w:pStyle w:val="Reference"/>
        <w:rPr>
          <w:rFonts w:ascii="Calibri" w:hAnsi="Calibri" w:cs="Calibri"/>
          <w:color w:val="000000"/>
        </w:rPr>
      </w:pPr>
      <w:r w:rsidRPr="00BA7612">
        <w:rPr>
          <w:rFonts w:ascii="Calibri" w:hAnsi="Calibri" w:cs="Calibri"/>
          <w:color w:val="000000"/>
        </w:rPr>
        <w:lastRenderedPageBreak/>
        <w:t>R1-2003157,     Corrections to Additional MTC Enhancements for LTE,    Rel-16,      36.213,      16.1.0,      LTE_eMTC5-Core,         CR#1333</w:t>
      </w:r>
    </w:p>
    <w:bookmarkEnd w:id="1"/>
    <w:bookmarkEnd w:id="2"/>
    <w:p w14:paraId="18F6729D" w14:textId="0AB5A650" w:rsidR="00BC1CC3" w:rsidRPr="00BA7612" w:rsidRDefault="00BC1CC3" w:rsidP="006858E9">
      <w:pPr>
        <w:tabs>
          <w:tab w:val="left" w:pos="2268"/>
        </w:tabs>
        <w:spacing w:line="360" w:lineRule="auto"/>
        <w:rPr>
          <w:rFonts w:cs="Calibri"/>
          <w:sz w:val="22"/>
        </w:rPr>
      </w:pPr>
    </w:p>
    <w:sectPr w:rsidR="00BC1CC3" w:rsidRPr="00BA7612"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709A" w14:textId="77777777" w:rsidR="00BA7612" w:rsidRDefault="00BA7612" w:rsidP="00527CE3">
      <w:r>
        <w:separator/>
      </w:r>
    </w:p>
  </w:endnote>
  <w:endnote w:type="continuationSeparator" w:id="0">
    <w:p w14:paraId="7CFABE9A" w14:textId="77777777" w:rsidR="00BA7612" w:rsidRDefault="00BA7612"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ED19" w14:textId="77777777" w:rsidR="00BA7612" w:rsidRDefault="00BA7612" w:rsidP="00527CE3">
      <w:r>
        <w:separator/>
      </w:r>
    </w:p>
  </w:footnote>
  <w:footnote w:type="continuationSeparator" w:id="0">
    <w:p w14:paraId="47EBC1F3" w14:textId="77777777" w:rsidR="00BA7612" w:rsidRDefault="00BA7612"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7CE94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
  </w:num>
  <w:num w:numId="4">
    <w:abstractNumId w:val="15"/>
  </w:num>
  <w:num w:numId="5">
    <w:abstractNumId w:val="17"/>
  </w:num>
  <w:num w:numId="6">
    <w:abstractNumId w:val="8"/>
  </w:num>
  <w:num w:numId="7">
    <w:abstractNumId w:val="5"/>
  </w:num>
  <w:num w:numId="8">
    <w:abstractNumId w:val="6"/>
  </w:num>
  <w:num w:numId="9">
    <w:abstractNumId w:val="12"/>
  </w:num>
  <w:num w:numId="10">
    <w:abstractNumId w:val="18"/>
  </w:num>
  <w:num w:numId="11">
    <w:abstractNumId w:val="3"/>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3"/>
  </w:num>
  <w:num w:numId="17">
    <w:abstractNumId w:val="2"/>
  </w:num>
  <w:num w:numId="18">
    <w:abstractNumId w:val="16"/>
  </w:num>
  <w:num w:numId="19">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rson w15:author="Ericsson">
    <w15:presenceInfo w15:providerId="None" w15:userId="Ericsson"/>
  </w15:person>
  <w15:person w15:author="Huawei">
    <w15:presenceInfo w15:providerId="None" w15:userId="Huawei"/>
  </w15:person>
  <w15:person w15:author="MM2">
    <w15:presenceInfo w15:providerId="None" w15:userId="MM2"/>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CAF"/>
    <w:rsid w:val="0016103D"/>
    <w:rsid w:val="00161642"/>
    <w:rsid w:val="001616F4"/>
    <w:rsid w:val="00161A7B"/>
    <w:rsid w:val="001628BD"/>
    <w:rsid w:val="00162C9E"/>
    <w:rsid w:val="00163C29"/>
    <w:rsid w:val="00163C46"/>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EE6"/>
    <w:rsid w:val="00293840"/>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B88"/>
    <w:rsid w:val="00557CCC"/>
    <w:rsid w:val="00560033"/>
    <w:rsid w:val="00560AD6"/>
    <w:rsid w:val="00560DF7"/>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6D7"/>
    <w:rsid w:val="005D0CEA"/>
    <w:rsid w:val="005D1114"/>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3EE9"/>
    <w:rsid w:val="006C4248"/>
    <w:rsid w:val="006C4564"/>
    <w:rsid w:val="006C4A0B"/>
    <w:rsid w:val="006C5066"/>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A9F"/>
    <w:rsid w:val="006E1B89"/>
    <w:rsid w:val="006E1CD9"/>
    <w:rsid w:val="006E1E7C"/>
    <w:rsid w:val="006E23BF"/>
    <w:rsid w:val="006E265A"/>
    <w:rsid w:val="006E2703"/>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D47"/>
    <w:rsid w:val="006F5E25"/>
    <w:rsid w:val="006F62AC"/>
    <w:rsid w:val="006F6FCE"/>
    <w:rsid w:val="006F7354"/>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9EE"/>
    <w:rsid w:val="00770D08"/>
    <w:rsid w:val="00770DE3"/>
    <w:rsid w:val="00771863"/>
    <w:rsid w:val="00771BD4"/>
    <w:rsid w:val="00771EA8"/>
    <w:rsid w:val="00772B84"/>
    <w:rsid w:val="00772C8C"/>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8CE"/>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1423"/>
    <w:rsid w:val="00A71435"/>
    <w:rsid w:val="00A714EB"/>
    <w:rsid w:val="00A71730"/>
    <w:rsid w:val="00A71AB1"/>
    <w:rsid w:val="00A72335"/>
    <w:rsid w:val="00A724B5"/>
    <w:rsid w:val="00A72579"/>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A0A"/>
    <w:rsid w:val="00AF33D7"/>
    <w:rsid w:val="00AF3409"/>
    <w:rsid w:val="00AF37AD"/>
    <w:rsid w:val="00AF3C09"/>
    <w:rsid w:val="00AF3D63"/>
    <w:rsid w:val="00AF400B"/>
    <w:rsid w:val="00AF41EE"/>
    <w:rsid w:val="00AF42C3"/>
    <w:rsid w:val="00AF44EF"/>
    <w:rsid w:val="00AF4984"/>
    <w:rsid w:val="00AF4C19"/>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C1D"/>
    <w:rsid w:val="00D17C44"/>
    <w:rsid w:val="00D17CAF"/>
    <w:rsid w:val="00D2031A"/>
    <w:rsid w:val="00D203FB"/>
    <w:rsid w:val="00D20853"/>
    <w:rsid w:val="00D20921"/>
    <w:rsid w:val="00D20AB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B6"/>
    <w:rsid w:val="00D97305"/>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C56"/>
    <w:rsid w:val="00F57E0E"/>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iPriority w:val="99"/>
    <w:unhideWhenUsed/>
    <w:rsid w:val="005B2125"/>
    <w:pPr>
      <w:spacing w:after="120"/>
      <w:jc w:val="left"/>
    </w:pPr>
    <w:rPr>
      <w:rFonts w:eastAsia="Calibri"/>
      <w:sz w:val="22"/>
      <w:szCs w:val="22"/>
      <w:lang w:val="en-GB"/>
    </w:rPr>
  </w:style>
  <w:style w:type="character" w:customStyle="1" w:styleId="BodyTextChar">
    <w:name w:val="Body Text Char"/>
    <w:link w:val="BodyText"/>
    <w:uiPriority w:val="99"/>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列出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ê¥¹¥È¶ÎÂä Char,¥¡¡¡¡ì¬º¥¹¥È¶ÎÂä Char,ÁÐ³ö¶ÎÂä Char,列表段落1 Char,—ño’i—Ž Char,Paragrafo elenco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styleId="UnresolvedMention">
    <w:name w:val="Unresolved Mention"/>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19.png"/><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image" Target="media/image38.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hyperlink" Target="file:///D:\Mix-Local\001-Mix%20Working%20Folder\202005-RAN1%23101-Greece-Athens%20(e-Meeting)\Docs\R1-2002944.zip" TargetMode="Externa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oleObject" Target="embeddings/oleObject53.bin"/><Relationship Id="rId110" Type="http://schemas.openxmlformats.org/officeDocument/2006/relationships/hyperlink" Target="file:///C:\Users\gvos\Desktop\3gpp\RAN\RAN1\TSGR1_101e\Docs\R1-2003791.zip" TargetMode="Externa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5.wmf"/><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oleObject" Target="embeddings/oleObject56.bin"/><Relationship Id="rId113"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image" Target="media/image40.wmf"/><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4.bin"/><Relationship Id="rId108" Type="http://schemas.openxmlformats.org/officeDocument/2006/relationships/hyperlink" Target="file:///C:\Users\gvos\Desktop\3gpp\RAN\RAN1\TSGR1_101e\Docs\R1-2003539.zip" TargetMode="Externa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39.wmf"/><Relationship Id="rId96" Type="http://schemas.openxmlformats.org/officeDocument/2006/relationships/oleObject" Target="embeddings/oleObject49.bin"/><Relationship Id="rId111" Type="http://schemas.openxmlformats.org/officeDocument/2006/relationships/hyperlink" Target="file:///C:\Users\gvos\Desktop\3gpp\RAN\RAN1\TSGR1_101e\Docs\R1-2004655.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7.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hyperlink" Target="file:///C:\Users\gvos\Desktop\3gpp\RAN\RAN1\TSGR1_101e\Docs\R1-2003781.zip" TargetMode="External"/><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B6FF-85F9-46D3-BE19-BAC7824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18</cp:revision>
  <cp:lastPrinted>2018-07-24T22:53:00Z</cp:lastPrinted>
  <dcterms:created xsi:type="dcterms:W3CDTF">2020-05-19T23:26:00Z</dcterms:created>
  <dcterms:modified xsi:type="dcterms:W3CDTF">2020-05-20T00:00:00Z</dcterms:modified>
</cp:coreProperties>
</file>