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ACE3" w14:textId="2280AA4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CE0424">
        <w:t>#</w:t>
      </w:r>
      <w:r w:rsidR="008B2163">
        <w:t>100</w:t>
      </w:r>
      <w:r w:rsidR="00657DB8">
        <w:t>bis</w:t>
      </w:r>
      <w:r w:rsidR="00A3178E">
        <w:t>-e</w:t>
      </w:r>
      <w:r w:rsidRPr="00CE0424">
        <w:tab/>
      </w:r>
      <w:r w:rsidR="00091557" w:rsidRPr="00564D06">
        <w:t>R</w:t>
      </w:r>
      <w:r w:rsidR="008F1C4E" w:rsidRPr="00564D06">
        <w:t>1</w:t>
      </w:r>
      <w:r w:rsidR="00091557" w:rsidRPr="00564D06">
        <w:t>-</w:t>
      </w:r>
      <w:r w:rsidR="008B2163" w:rsidRPr="00564D06">
        <w:t>20</w:t>
      </w:r>
      <w:r w:rsidR="002B72FA" w:rsidRPr="00564D06">
        <w:t>0</w:t>
      </w:r>
      <w:r w:rsidR="00F04B09">
        <w:t>2</w:t>
      </w:r>
      <w:r w:rsidR="003273FD">
        <w:t>726</w:t>
      </w:r>
    </w:p>
    <w:p w14:paraId="19054C72" w14:textId="1BBD6113" w:rsidR="00E90E49" w:rsidRPr="00CE0424" w:rsidRDefault="00A3178E" w:rsidP="00311702">
      <w:pPr>
        <w:pStyle w:val="3GPPHeader"/>
      </w:pPr>
      <w:r>
        <w:t>Online</w:t>
      </w:r>
      <w:r w:rsidR="008B2163" w:rsidRPr="0094495D">
        <w:t xml:space="preserve">, </w:t>
      </w:r>
      <w:r w:rsidR="00657DB8">
        <w:t xml:space="preserve">April </w:t>
      </w:r>
      <w:r w:rsidR="009248BE">
        <w:t>13</w:t>
      </w:r>
      <w:r w:rsidR="00657DB8">
        <w:t>th-30th</w:t>
      </w:r>
      <w:r w:rsidR="008B2163" w:rsidRPr="0094495D">
        <w:t>, 2020</w:t>
      </w:r>
    </w:p>
    <w:p w14:paraId="7B526BEE" w14:textId="77777777" w:rsidR="00E90E49" w:rsidRPr="00CE0424" w:rsidRDefault="00E90E49" w:rsidP="00357380">
      <w:pPr>
        <w:pStyle w:val="3GPPHeader"/>
      </w:pPr>
    </w:p>
    <w:p w14:paraId="24038458" w14:textId="5344B41E" w:rsidR="00E90E49" w:rsidRPr="002D423E" w:rsidRDefault="00E90E49" w:rsidP="00311702">
      <w:pPr>
        <w:pStyle w:val="3GPPHeader"/>
        <w:rPr>
          <w:sz w:val="22"/>
          <w:szCs w:val="22"/>
          <w:lang w:val="en-US"/>
        </w:rPr>
      </w:pPr>
      <w:r w:rsidRPr="002D423E">
        <w:rPr>
          <w:sz w:val="22"/>
          <w:szCs w:val="22"/>
          <w:lang w:val="en-US"/>
        </w:rPr>
        <w:t>Agenda Item:</w:t>
      </w:r>
      <w:r w:rsidRPr="002D423E">
        <w:rPr>
          <w:sz w:val="22"/>
          <w:szCs w:val="22"/>
          <w:lang w:val="en-US"/>
        </w:rPr>
        <w:tab/>
      </w:r>
      <w:r w:rsidR="00312669" w:rsidRPr="002D423E">
        <w:rPr>
          <w:sz w:val="22"/>
          <w:szCs w:val="22"/>
          <w:lang w:val="en-US"/>
        </w:rPr>
        <w:t>7.2.6.</w:t>
      </w:r>
      <w:r w:rsidR="002B72FA">
        <w:rPr>
          <w:sz w:val="22"/>
          <w:szCs w:val="22"/>
          <w:lang w:val="en-US"/>
        </w:rPr>
        <w:t>5</w:t>
      </w:r>
    </w:p>
    <w:p w14:paraId="35F8F99D" w14:textId="3EDABF8E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657DB8">
        <w:rPr>
          <w:sz w:val="22"/>
          <w:szCs w:val="22"/>
        </w:rPr>
        <w:t>Moderator – (</w:t>
      </w:r>
      <w:r w:rsidR="00F64C2B" w:rsidRPr="00CE0424">
        <w:rPr>
          <w:sz w:val="22"/>
          <w:szCs w:val="22"/>
        </w:rPr>
        <w:t>Ericsson</w:t>
      </w:r>
      <w:r w:rsidR="00657DB8">
        <w:rPr>
          <w:sz w:val="22"/>
          <w:szCs w:val="22"/>
        </w:rPr>
        <w:t>)</w:t>
      </w:r>
    </w:p>
    <w:p w14:paraId="2B8CC71D" w14:textId="4AA1076C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B72FA">
        <w:rPr>
          <w:sz w:val="22"/>
          <w:szCs w:val="22"/>
        </w:rPr>
        <w:t xml:space="preserve">Feature lead summary </w:t>
      </w:r>
      <w:r w:rsidR="003273FD">
        <w:rPr>
          <w:sz w:val="22"/>
          <w:szCs w:val="22"/>
        </w:rPr>
        <w:t xml:space="preserve">#2 </w:t>
      </w:r>
      <w:r w:rsidR="002B72FA">
        <w:rPr>
          <w:sz w:val="22"/>
          <w:szCs w:val="22"/>
        </w:rPr>
        <w:t>of low PAPR RS</w:t>
      </w:r>
    </w:p>
    <w:p w14:paraId="74EAB107" w14:textId="56E9FEB3" w:rsidR="00B70B5D" w:rsidRPr="002B72FA" w:rsidRDefault="00E90E49" w:rsidP="002B72FA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 xml:space="preserve">Document </w:t>
      </w:r>
      <w:r w:rsidRPr="002B72FA">
        <w:rPr>
          <w:sz w:val="22"/>
          <w:szCs w:val="22"/>
        </w:rPr>
        <w:t>for:</w:t>
      </w:r>
      <w:r w:rsidRPr="002B72FA">
        <w:rPr>
          <w:sz w:val="22"/>
          <w:szCs w:val="22"/>
        </w:rPr>
        <w:tab/>
        <w:t xml:space="preserve">Discussion </w:t>
      </w:r>
    </w:p>
    <w:p w14:paraId="6A964EE1" w14:textId="7E1B5659" w:rsidR="004000E8" w:rsidRPr="00CE0424" w:rsidRDefault="002B72FA" w:rsidP="00CE0424">
      <w:pPr>
        <w:pStyle w:val="Heading1"/>
      </w:pPr>
      <w:bookmarkStart w:id="0" w:name="_Ref178064866"/>
      <w:r>
        <w:t>1</w:t>
      </w:r>
      <w:r w:rsidR="00230D18">
        <w:tab/>
      </w:r>
      <w:bookmarkEnd w:id="0"/>
      <w:r w:rsidR="0071605A">
        <w:t>Introduction</w:t>
      </w:r>
    </w:p>
    <w:p w14:paraId="5D49EBAD" w14:textId="0DE5E803" w:rsidR="001E7789" w:rsidRDefault="0071605A" w:rsidP="001E7789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  <w:r>
        <w:t xml:space="preserve">This </w:t>
      </w:r>
      <w:r w:rsidR="00B67801">
        <w:rPr>
          <w:lang w:val="en-US"/>
        </w:rPr>
        <w:t>document</w:t>
      </w:r>
      <w:r>
        <w:rPr>
          <w:lang w:val="en-US"/>
        </w:rPr>
        <w:t xml:space="preserve"> contains the feature lead summary of critical issues </w:t>
      </w:r>
      <w:r w:rsidR="00B67801">
        <w:rPr>
          <w:lang w:val="en-US"/>
        </w:rPr>
        <w:t xml:space="preserve">related to maintenance of the low PAPR RS topic under </w:t>
      </w:r>
      <w:r w:rsidR="0081658C">
        <w:rPr>
          <w:lang w:val="en-US"/>
        </w:rPr>
        <w:t xml:space="preserve">Rel-16 </w:t>
      </w:r>
      <w:proofErr w:type="spellStart"/>
      <w:r w:rsidR="00B67801">
        <w:rPr>
          <w:lang w:val="en-US"/>
        </w:rPr>
        <w:t>eMIMO</w:t>
      </w:r>
      <w:proofErr w:type="spellEnd"/>
      <w:r w:rsidR="00B67801">
        <w:rPr>
          <w:lang w:val="en-US"/>
        </w:rPr>
        <w:t xml:space="preserve"> WI.</w:t>
      </w:r>
      <w:r w:rsidR="001E7789" w:rsidRPr="001E7789">
        <w:rPr>
          <w:lang w:val="en-US"/>
        </w:rPr>
        <w:t xml:space="preserve"> </w:t>
      </w:r>
      <w:r w:rsidR="001E7789">
        <w:rPr>
          <w:lang w:val="en-US"/>
        </w:rPr>
        <w:t xml:space="preserve">Note that the </w:t>
      </w:r>
      <w:r w:rsidR="00F04B09">
        <w:rPr>
          <w:lang w:val="en-US"/>
        </w:rPr>
        <w:t xml:space="preserve">number of </w:t>
      </w:r>
      <w:r w:rsidR="001E7789">
        <w:rPr>
          <w:lang w:val="en-US"/>
        </w:rPr>
        <w:t xml:space="preserve">low PAPR RS </w:t>
      </w:r>
      <w:proofErr w:type="gramStart"/>
      <w:r w:rsidR="001E7789">
        <w:rPr>
          <w:lang w:val="en-US"/>
        </w:rPr>
        <w:t>sub topic</w:t>
      </w:r>
      <w:r w:rsidR="00F04B09">
        <w:rPr>
          <w:lang w:val="en-US"/>
        </w:rPr>
        <w:t>s</w:t>
      </w:r>
      <w:proofErr w:type="gramEnd"/>
      <w:r w:rsidR="001E7789">
        <w:rPr>
          <w:lang w:val="en-US"/>
        </w:rPr>
        <w:t xml:space="preserve"> is restricted to </w:t>
      </w:r>
      <w:r w:rsidR="00E96639">
        <w:rPr>
          <w:lang w:val="en-US"/>
        </w:rPr>
        <w:t>two topics</w:t>
      </w:r>
      <w:r w:rsidR="00F04B09">
        <w:rPr>
          <w:lang w:val="en-US"/>
        </w:rPr>
        <w:t xml:space="preserve"> in this e-meeting</w:t>
      </w:r>
      <w:r w:rsidR="00E96639">
        <w:rPr>
          <w:lang w:val="en-US"/>
        </w:rPr>
        <w:t>.</w:t>
      </w:r>
    </w:p>
    <w:p w14:paraId="299B0ACC" w14:textId="3BF9F483" w:rsidR="00C2052C" w:rsidRDefault="00C2052C" w:rsidP="001E7789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</w:p>
    <w:p w14:paraId="7F2610DA" w14:textId="1B5D1519" w:rsidR="00C2052C" w:rsidRPr="00AD5A30" w:rsidRDefault="00F04B09" w:rsidP="001E7789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>Hence, t</w:t>
      </w:r>
      <w:r w:rsidR="00C2052C">
        <w:rPr>
          <w:lang w:val="en-US"/>
        </w:rPr>
        <w:t>he email discussion will be used to select two topics from the below list of six. In addition, if there are no objections, the editorial issues</w:t>
      </w:r>
      <w:r w:rsidR="0044283E">
        <w:rPr>
          <w:lang w:val="en-US"/>
        </w:rPr>
        <w:t xml:space="preserve"> will be sent</w:t>
      </w:r>
      <w:r w:rsidR="00C2052C">
        <w:rPr>
          <w:lang w:val="en-US"/>
        </w:rPr>
        <w:t xml:space="preserve"> to the corresponding edit</w:t>
      </w:r>
      <w:r w:rsidR="0044283E">
        <w:rPr>
          <w:lang w:val="en-US"/>
        </w:rPr>
        <w:t xml:space="preserve">ors for inclusion in the next version of the specification. </w:t>
      </w:r>
    </w:p>
    <w:p w14:paraId="48EFCF7A" w14:textId="21E19026" w:rsidR="0057629F" w:rsidRPr="00283904" w:rsidRDefault="0057629F" w:rsidP="00B67801">
      <w:pPr>
        <w:pStyle w:val="Doc-text2"/>
        <w:tabs>
          <w:tab w:val="clear" w:pos="1622"/>
          <w:tab w:val="left" w:pos="1276"/>
        </w:tabs>
        <w:ind w:left="0" w:firstLine="0"/>
        <w:rPr>
          <w:b/>
          <w:bCs/>
          <w:lang w:val="en-US"/>
        </w:rPr>
      </w:pPr>
    </w:p>
    <w:p w14:paraId="70DDC3A1" w14:textId="5382A444" w:rsidR="007E4E6C" w:rsidRDefault="00DF43CF" w:rsidP="00DD6F3D">
      <w:pPr>
        <w:pStyle w:val="Heading1"/>
        <w:rPr>
          <w:rStyle w:val="Heading1Char"/>
        </w:rPr>
      </w:pPr>
      <w:r>
        <w:rPr>
          <w:rStyle w:val="Heading1Char"/>
        </w:rPr>
        <w:t xml:space="preserve">2 </w:t>
      </w:r>
      <w:r w:rsidR="007E4E6C">
        <w:rPr>
          <w:rStyle w:val="Heading1Char"/>
        </w:rPr>
        <w:t>L</w:t>
      </w:r>
      <w:r>
        <w:rPr>
          <w:rStyle w:val="Heading1Char"/>
        </w:rPr>
        <w:t xml:space="preserve">ow PAPR RS maintenance </w:t>
      </w:r>
      <w:r w:rsidRPr="00DF43CF">
        <w:rPr>
          <w:rStyle w:val="Heading1Char"/>
        </w:rPr>
        <w:t xml:space="preserve">issues </w:t>
      </w:r>
    </w:p>
    <w:p w14:paraId="4D0C0366" w14:textId="1BE09122" w:rsidR="007E4E6C" w:rsidRPr="007E4E6C" w:rsidRDefault="007E4E6C" w:rsidP="007E4E6C">
      <w:pPr>
        <w:pStyle w:val="Heading2"/>
      </w:pPr>
      <w:r>
        <w:t xml:space="preserve">2.1 </w:t>
      </w:r>
      <w:r w:rsidR="00BE7221">
        <w:t>Identified i</w:t>
      </w:r>
      <w:r>
        <w:t xml:space="preserve">ssues </w:t>
      </w:r>
    </w:p>
    <w:p w14:paraId="44A62D6F" w14:textId="36550278" w:rsidR="003A7EF3" w:rsidRDefault="003A7EF3" w:rsidP="00CE0424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7002"/>
        <w:gridCol w:w="1560"/>
      </w:tblGrid>
      <w:tr w:rsidR="00744E70" w14:paraId="33AA7792" w14:textId="07DB27A5" w:rsidTr="00F04B09">
        <w:tc>
          <w:tcPr>
            <w:tcW w:w="931" w:type="dxa"/>
          </w:tcPr>
          <w:p w14:paraId="07CDC198" w14:textId="40450881" w:rsidR="00744E70" w:rsidRDefault="00744E70" w:rsidP="004E5FBA">
            <w:pPr>
              <w:pStyle w:val="BodyText"/>
            </w:pPr>
            <w:r>
              <w:t>Issue #</w:t>
            </w:r>
          </w:p>
        </w:tc>
        <w:tc>
          <w:tcPr>
            <w:tcW w:w="7002" w:type="dxa"/>
          </w:tcPr>
          <w:p w14:paraId="7B889FA2" w14:textId="3D447A91" w:rsidR="00744E70" w:rsidRDefault="00744E70" w:rsidP="004E5FBA">
            <w:pPr>
              <w:pStyle w:val="BodyText"/>
            </w:pPr>
            <w:r>
              <w:t>Description</w:t>
            </w:r>
          </w:p>
        </w:tc>
        <w:tc>
          <w:tcPr>
            <w:tcW w:w="1560" w:type="dxa"/>
          </w:tcPr>
          <w:p w14:paraId="43610BA1" w14:textId="0C20409B" w:rsidR="00744E70" w:rsidRPr="00B47E7C" w:rsidRDefault="00744E70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Tdoc</w:t>
            </w:r>
          </w:p>
        </w:tc>
      </w:tr>
      <w:tr w:rsidR="00744E70" w14:paraId="2F2250FA" w14:textId="6E04FFF0" w:rsidTr="00F04B09">
        <w:tc>
          <w:tcPr>
            <w:tcW w:w="931" w:type="dxa"/>
          </w:tcPr>
          <w:p w14:paraId="2D50590E" w14:textId="011D3527" w:rsidR="00744E70" w:rsidRDefault="00744E70" w:rsidP="004E5FBA">
            <w:pPr>
              <w:pStyle w:val="BodyText"/>
            </w:pPr>
            <w:r>
              <w:t>1</w:t>
            </w:r>
          </w:p>
        </w:tc>
        <w:tc>
          <w:tcPr>
            <w:tcW w:w="7002" w:type="dxa"/>
          </w:tcPr>
          <w:p w14:paraId="4807BE0B" w14:textId="5F84D3D5" w:rsidR="00744E70" w:rsidRPr="00970DA0" w:rsidRDefault="00706B03" w:rsidP="004E5FBA">
            <w:pPr>
              <w:pStyle w:val="BodyText"/>
              <w:rPr>
                <w:rFonts w:ascii="Cambria Math" w:hAnsi="Cambria Math"/>
                <w:i/>
              </w:rPr>
            </w:pPr>
            <w:r>
              <w:t xml:space="preserve">For PUCCH format 3 and 4, the </w:t>
            </w:r>
            <w:r w:rsidR="009F3337">
              <w:t xml:space="preserve">used </w:t>
            </w:r>
            <w:r>
              <w:t xml:space="preserve">sequence does not depend on the cyclic shift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="00970DA0">
              <w:t>. The specification text in 38.211 does however describe the cyclic shift of the sequence</w:t>
            </w:r>
            <w:r w:rsidR="003863A4">
              <w:t>,</w:t>
            </w:r>
            <w:r w:rsidR="009934FC">
              <w:t xml:space="preserve"> which is undefined. The open issue is whether to remove the text describing the dependence or </w:t>
            </w:r>
            <w:r w:rsidR="00F974C2">
              <w:t xml:space="preserve">alternatively define how cyclic shifts of the used sequence shall be applied. </w:t>
            </w:r>
          </w:p>
        </w:tc>
        <w:tc>
          <w:tcPr>
            <w:tcW w:w="1560" w:type="dxa"/>
          </w:tcPr>
          <w:p w14:paraId="46C8F77D" w14:textId="77777777" w:rsidR="00744E70" w:rsidRDefault="00330E97" w:rsidP="004E5FBA">
            <w:pPr>
              <w:pStyle w:val="BodyText"/>
            </w:pPr>
            <w:r>
              <w:t>R1-2001566</w:t>
            </w:r>
          </w:p>
          <w:p w14:paraId="5F0C78EA" w14:textId="77777777" w:rsidR="00090FD8" w:rsidRDefault="00090FD8" w:rsidP="004E5FBA">
            <w:pPr>
              <w:pStyle w:val="BodyText"/>
            </w:pPr>
            <w:r>
              <w:t>R1-2001681</w:t>
            </w:r>
          </w:p>
          <w:p w14:paraId="14633869" w14:textId="77777777" w:rsidR="003F6C61" w:rsidRDefault="003F6C61" w:rsidP="004E5FBA">
            <w:pPr>
              <w:pStyle w:val="BodyText"/>
            </w:pPr>
            <w:r>
              <w:t>R1-2001729</w:t>
            </w:r>
          </w:p>
          <w:p w14:paraId="4BD70717" w14:textId="77777777" w:rsidR="000D0B5F" w:rsidRDefault="000D0B5F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R1-2001825</w:t>
            </w:r>
          </w:p>
          <w:p w14:paraId="0FB6D780" w14:textId="77777777" w:rsidR="00985404" w:rsidRDefault="00985404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R1-2001908</w:t>
            </w:r>
          </w:p>
          <w:p w14:paraId="5C5166EA" w14:textId="77777777" w:rsidR="00A83C1C" w:rsidRDefault="00A83C1C" w:rsidP="004E5FBA">
            <w:pPr>
              <w:pStyle w:val="BodyText"/>
              <w:rPr>
                <w:lang w:val="en-GB"/>
              </w:rPr>
            </w:pPr>
            <w:r w:rsidRPr="00A83C1C">
              <w:rPr>
                <w:lang w:val="en-GB"/>
              </w:rPr>
              <w:t>R1-2002007</w:t>
            </w:r>
          </w:p>
          <w:p w14:paraId="35D5A446" w14:textId="77777777" w:rsidR="006F2CE5" w:rsidRDefault="006F2CE5" w:rsidP="004E5FBA">
            <w:pPr>
              <w:pStyle w:val="BodyText"/>
            </w:pPr>
            <w:r>
              <w:t>R1-2002273</w:t>
            </w:r>
          </w:p>
          <w:p w14:paraId="29F212D8" w14:textId="77777777" w:rsidR="00353B5A" w:rsidRDefault="00353B5A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R1-2002297</w:t>
            </w:r>
          </w:p>
          <w:p w14:paraId="6C1274C0" w14:textId="46C9B2CC" w:rsidR="00461F6A" w:rsidRPr="00A83C1C" w:rsidRDefault="00461F6A" w:rsidP="004E5FBA">
            <w:pPr>
              <w:pStyle w:val="BodyText"/>
            </w:pPr>
            <w:r>
              <w:rPr>
                <w:rFonts w:eastAsia="SimSun" w:cs="Arial"/>
                <w:bCs/>
                <w:lang w:eastAsia="ja-JP"/>
              </w:rPr>
              <w:t>R1-2002554</w:t>
            </w:r>
          </w:p>
        </w:tc>
      </w:tr>
      <w:tr w:rsidR="00744E70" w14:paraId="6549474D" w14:textId="33CAE827" w:rsidTr="00F04B09">
        <w:tc>
          <w:tcPr>
            <w:tcW w:w="931" w:type="dxa"/>
          </w:tcPr>
          <w:p w14:paraId="5F6972F0" w14:textId="2DFAF773" w:rsidR="00744E70" w:rsidRDefault="00744E70" w:rsidP="004E5FBA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7002" w:type="dxa"/>
          </w:tcPr>
          <w:p w14:paraId="2B38488E" w14:textId="101F07A7" w:rsidR="00744E70" w:rsidRDefault="009A1D45" w:rsidP="004E5FBA">
            <w:pPr>
              <w:pStyle w:val="BodyText"/>
              <w:rPr>
                <w:rFonts w:eastAsia="SimSun"/>
              </w:rPr>
            </w:pPr>
            <w:r>
              <w:t>It should be clarified</w:t>
            </w:r>
            <w:r w:rsidR="009D2058">
              <w:t xml:space="preserve"> by RAN1</w:t>
            </w:r>
            <w:r>
              <w:t xml:space="preserve"> if the agreed π/2-BPSK DMRS</w:t>
            </w:r>
            <w:r w:rsidR="00296BD7">
              <w:t xml:space="preserve"> in Rel-16</w:t>
            </w:r>
            <w:r>
              <w:t xml:space="preserve"> </w:t>
            </w:r>
            <w:r w:rsidR="00DC4DB0">
              <w:t xml:space="preserve">(when configured) </w:t>
            </w:r>
            <w:r w:rsidR="00296BD7">
              <w:t>is</w:t>
            </w:r>
            <w:r>
              <w:t xml:space="preserve"> used for PUSCH scheduled by DCI 0_2 or not</w:t>
            </w:r>
            <w:r w:rsidR="00DC4DB0">
              <w:t>. In current specification it is not used for DCI format 0_2 based PUSCH</w:t>
            </w:r>
            <w:r w:rsidR="00EE6126">
              <w:t xml:space="preserve"> and the proposal is to introduce it for DCI 0_2. </w:t>
            </w:r>
          </w:p>
        </w:tc>
        <w:tc>
          <w:tcPr>
            <w:tcW w:w="1560" w:type="dxa"/>
          </w:tcPr>
          <w:p w14:paraId="259ECAF8" w14:textId="77777777" w:rsidR="00744E70" w:rsidRDefault="00296BD7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R1-2001599</w:t>
            </w:r>
          </w:p>
          <w:p w14:paraId="2944302D" w14:textId="58B61983" w:rsidR="00985404" w:rsidRDefault="00985404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R1-2001908</w:t>
            </w:r>
          </w:p>
        </w:tc>
      </w:tr>
      <w:tr w:rsidR="00744E70" w14:paraId="214DCC6C" w14:textId="07F5F287" w:rsidTr="00F04B09">
        <w:tc>
          <w:tcPr>
            <w:tcW w:w="931" w:type="dxa"/>
          </w:tcPr>
          <w:p w14:paraId="74CA3716" w14:textId="7B7878B8" w:rsidR="00744E70" w:rsidRDefault="00744E70" w:rsidP="00B3737D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7002" w:type="dxa"/>
          </w:tcPr>
          <w:p w14:paraId="71F22144" w14:textId="0FA9FCDA" w:rsidR="00744E70" w:rsidRPr="00067C72" w:rsidRDefault="00067C72" w:rsidP="00067C72">
            <w:pPr>
              <w:pStyle w:val="BodyText"/>
              <w:rPr>
                <w:lang w:eastAsia="zh-TW"/>
              </w:rPr>
            </w:pPr>
            <w:r>
              <w:t>Sequence initialization for pi/2 BPSK DMRS according to DCI 0_1 is specified in 38.211 while it is missing in 38.212</w:t>
            </w:r>
            <w:r w:rsidR="00684674">
              <w:t xml:space="preserve">. Proposal is to introduce the corresponding text in 38.212. </w:t>
            </w:r>
          </w:p>
        </w:tc>
        <w:tc>
          <w:tcPr>
            <w:tcW w:w="1560" w:type="dxa"/>
          </w:tcPr>
          <w:p w14:paraId="70F310E8" w14:textId="6927D5E2" w:rsidR="00744E70" w:rsidRDefault="00126E57" w:rsidP="00B3737D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R1-2001825</w:t>
            </w:r>
          </w:p>
        </w:tc>
      </w:tr>
      <w:tr w:rsidR="00744E70" w14:paraId="565547B3" w14:textId="4C11EC1D" w:rsidTr="00F04B09">
        <w:tc>
          <w:tcPr>
            <w:tcW w:w="931" w:type="dxa"/>
          </w:tcPr>
          <w:p w14:paraId="0A9F6F42" w14:textId="666DB851" w:rsidR="00744E70" w:rsidRDefault="00744E70" w:rsidP="00B3737D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4</w:t>
            </w:r>
          </w:p>
        </w:tc>
        <w:tc>
          <w:tcPr>
            <w:tcW w:w="7002" w:type="dxa"/>
          </w:tcPr>
          <w:p w14:paraId="7A3B72AD" w14:textId="58B7F8F7" w:rsidR="00744E70" w:rsidRDefault="00D3685E" w:rsidP="00B3737D">
            <w:pPr>
              <w:pStyle w:val="BodyText"/>
              <w:rPr>
                <w:rFonts w:eastAsia="SimSun"/>
              </w:rPr>
            </w:pPr>
            <w:r w:rsidRPr="00D3685E">
              <w:rPr>
                <w:rFonts w:eastAsia="SimSun"/>
                <w:lang w:val="en-US"/>
              </w:rPr>
              <w:t>Clarification of the number of ports for PUCCH format 3/4 when new DMRS is applied</w:t>
            </w:r>
            <w:r w:rsidR="00DA5538">
              <w:rPr>
                <w:rFonts w:eastAsia="SimSun"/>
                <w:lang w:val="en-US"/>
              </w:rPr>
              <w:t xml:space="preserve">. The TP introduces some clarifying text to make clear </w:t>
            </w:r>
            <w:r w:rsidR="00A55F30">
              <w:rPr>
                <w:rFonts w:eastAsia="SimSun"/>
                <w:lang w:val="en-US"/>
              </w:rPr>
              <w:t xml:space="preserve">in specifications </w:t>
            </w:r>
            <w:r w:rsidR="00DA5538">
              <w:rPr>
                <w:rFonts w:eastAsia="SimSun"/>
                <w:lang w:val="en-US"/>
              </w:rPr>
              <w:t xml:space="preserve">the agreement on a single port for </w:t>
            </w:r>
            <w:r w:rsidR="00BF07D6">
              <w:rPr>
                <w:rFonts w:eastAsia="SimSun"/>
                <w:lang w:val="en-US"/>
              </w:rPr>
              <w:t xml:space="preserve">pi/2 BPSK based PUCCH. </w:t>
            </w:r>
          </w:p>
        </w:tc>
        <w:tc>
          <w:tcPr>
            <w:tcW w:w="1560" w:type="dxa"/>
          </w:tcPr>
          <w:p w14:paraId="55AB510E" w14:textId="42A889D1" w:rsidR="00744E70" w:rsidRDefault="005D10B9" w:rsidP="00B3737D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R1-2002297</w:t>
            </w:r>
          </w:p>
        </w:tc>
      </w:tr>
      <w:tr w:rsidR="00744E70" w14:paraId="12717126" w14:textId="194F2AC7" w:rsidTr="00F04B09">
        <w:tc>
          <w:tcPr>
            <w:tcW w:w="931" w:type="dxa"/>
          </w:tcPr>
          <w:p w14:paraId="1009F8CF" w14:textId="6179580D" w:rsidR="00744E70" w:rsidRDefault="00744E70" w:rsidP="004E5FBA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7002" w:type="dxa"/>
          </w:tcPr>
          <w:p w14:paraId="2877D3ED" w14:textId="17A99C61" w:rsidR="00744E70" w:rsidRPr="00C52E3D" w:rsidRDefault="00C52E3D" w:rsidP="004E5FBA">
            <w:pPr>
              <w:pStyle w:val="BodyText"/>
              <w:rPr>
                <w:rFonts w:eastAsia="SimSun"/>
                <w:lang w:val="en-US"/>
              </w:rPr>
            </w:pPr>
            <w:r w:rsidRPr="00C52E3D">
              <w:rPr>
                <w:rFonts w:eastAsia="SimSun"/>
                <w:lang w:val="en-US"/>
              </w:rPr>
              <w:t xml:space="preserve">Clarification of the condition for applying different identity for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SimSun"/>
                      <w:lang w:val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eastAsia="SimSun"/>
                      <w:lang w:val="en-US"/>
                    </w:rPr>
                    <m:t>RS</m:t>
                  </m:r>
                </m:sup>
              </m:sSubSup>
            </m:oMath>
            <w:r w:rsidRPr="00C52E3D">
              <w:rPr>
                <w:rFonts w:eastAsia="SimSun"/>
                <w:lang w:val="en-US"/>
              </w:rPr>
              <w:t>.</w:t>
            </w:r>
            <w:r w:rsidR="00AD3287">
              <w:rPr>
                <w:rFonts w:eastAsia="SimSun"/>
                <w:lang w:val="en-US"/>
              </w:rPr>
              <w:t xml:space="preserve"> Proposal to specify that </w:t>
            </w:r>
            <w:r w:rsidR="00AD3287">
              <w:t xml:space="preserve">-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 w:rsidR="00AD3287">
              <w:t xml:space="preserve"> is used then pi/2 BPSK based PUSCH is not scheduled. </w:t>
            </w:r>
          </w:p>
        </w:tc>
        <w:tc>
          <w:tcPr>
            <w:tcW w:w="1560" w:type="dxa"/>
          </w:tcPr>
          <w:p w14:paraId="1809F49B" w14:textId="7A7A4931" w:rsidR="00744E70" w:rsidRDefault="0091659B" w:rsidP="004E5FBA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R1-2002297</w:t>
            </w:r>
          </w:p>
        </w:tc>
      </w:tr>
      <w:tr w:rsidR="00744E70" w14:paraId="15E3AB64" w14:textId="77777777" w:rsidTr="00F04B09">
        <w:tc>
          <w:tcPr>
            <w:tcW w:w="931" w:type="dxa"/>
          </w:tcPr>
          <w:p w14:paraId="3F520904" w14:textId="680B79DA" w:rsidR="00744E70" w:rsidRDefault="00744E70" w:rsidP="00B3737D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7002" w:type="dxa"/>
          </w:tcPr>
          <w:p w14:paraId="4930A5EF" w14:textId="638DDE7E" w:rsidR="00744E70" w:rsidRDefault="00CD1DE8" w:rsidP="00B3737D">
            <w:pPr>
              <w:pStyle w:val="BodyText"/>
              <w:rPr>
                <w:rFonts w:eastAsia="SimSun"/>
              </w:rPr>
            </w:pPr>
            <w:r>
              <w:t xml:space="preserve">The </w:t>
            </w:r>
            <w:r w:rsidR="00F12C6E">
              <w:t xml:space="preserve">identified issue </w:t>
            </w:r>
            <w:r>
              <w:t>relates to</w:t>
            </w:r>
            <w:r w:rsidR="00F12C6E">
              <w:t xml:space="preserve"> ambiguity of PTRS sequence when Pi/2 BPSK is enabled for PUSCH</w:t>
            </w:r>
          </w:p>
        </w:tc>
        <w:tc>
          <w:tcPr>
            <w:tcW w:w="1560" w:type="dxa"/>
          </w:tcPr>
          <w:p w14:paraId="6A5AA69A" w14:textId="60A61B97" w:rsidR="00744E70" w:rsidRDefault="00461F6A" w:rsidP="00B3737D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R1-2002554</w:t>
            </w:r>
          </w:p>
        </w:tc>
      </w:tr>
    </w:tbl>
    <w:p w14:paraId="764C82D8" w14:textId="1523F88E" w:rsidR="007E6D41" w:rsidRDefault="007E6D41" w:rsidP="00CE0424">
      <w:pPr>
        <w:pStyle w:val="BodyText"/>
      </w:pPr>
    </w:p>
    <w:p w14:paraId="1E71C650" w14:textId="0873EE20" w:rsidR="007E4E6C" w:rsidRPr="007E4E6C" w:rsidRDefault="007E4E6C" w:rsidP="007E4E6C">
      <w:pPr>
        <w:pStyle w:val="Heading2"/>
      </w:pPr>
      <w:r>
        <w:t xml:space="preserve">2.2 </w:t>
      </w:r>
      <w:r w:rsidR="004E143F">
        <w:t>E</w:t>
      </w:r>
      <w:r w:rsidRPr="007E4E6C">
        <w:t>ditorial</w:t>
      </w:r>
      <w:r w:rsidR="004E143F">
        <w:t xml:space="preserve"> issues</w:t>
      </w:r>
    </w:p>
    <w:p w14:paraId="0DD1B578" w14:textId="77777777" w:rsidR="007E4E6C" w:rsidRDefault="007E4E6C" w:rsidP="007E4E6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5526"/>
        <w:gridCol w:w="1686"/>
      </w:tblGrid>
      <w:tr w:rsidR="00335042" w14:paraId="6EE10C35" w14:textId="4E6D717E" w:rsidTr="00356C57">
        <w:tc>
          <w:tcPr>
            <w:tcW w:w="933" w:type="dxa"/>
          </w:tcPr>
          <w:p w14:paraId="412B7E3B" w14:textId="77777777" w:rsidR="00335042" w:rsidRDefault="00335042" w:rsidP="002539C3">
            <w:pPr>
              <w:pStyle w:val="BodyText"/>
            </w:pPr>
            <w:r>
              <w:t>Issue #</w:t>
            </w:r>
          </w:p>
        </w:tc>
        <w:tc>
          <w:tcPr>
            <w:tcW w:w="5526" w:type="dxa"/>
          </w:tcPr>
          <w:p w14:paraId="3C967BC5" w14:textId="77777777" w:rsidR="00335042" w:rsidRDefault="00335042" w:rsidP="002539C3">
            <w:pPr>
              <w:pStyle w:val="BodyText"/>
            </w:pPr>
            <w:r>
              <w:t>Description</w:t>
            </w:r>
          </w:p>
        </w:tc>
        <w:tc>
          <w:tcPr>
            <w:tcW w:w="1686" w:type="dxa"/>
          </w:tcPr>
          <w:p w14:paraId="74170257" w14:textId="77777777" w:rsidR="00335042" w:rsidRPr="00B47E7C" w:rsidRDefault="00335042" w:rsidP="002539C3">
            <w:pPr>
              <w:pStyle w:val="BodyText"/>
              <w:rPr>
                <w:rFonts w:eastAsia="SimSun" w:cs="Arial"/>
                <w:bCs/>
                <w:lang w:eastAsia="ja-JP"/>
              </w:rPr>
            </w:pPr>
            <w:r>
              <w:rPr>
                <w:rFonts w:eastAsia="SimSun" w:cs="Arial"/>
                <w:bCs/>
                <w:lang w:eastAsia="ja-JP"/>
              </w:rPr>
              <w:t>Tdoc</w:t>
            </w:r>
          </w:p>
        </w:tc>
      </w:tr>
      <w:tr w:rsidR="00335042" w14:paraId="7A9E6BE3" w14:textId="34CF3C12" w:rsidTr="00356C57">
        <w:tc>
          <w:tcPr>
            <w:tcW w:w="933" w:type="dxa"/>
          </w:tcPr>
          <w:p w14:paraId="7A6F71CC" w14:textId="24288E7E" w:rsidR="00335042" w:rsidRDefault="00BE7221" w:rsidP="002539C3">
            <w:pPr>
              <w:pStyle w:val="BodyText"/>
            </w:pPr>
            <w:r>
              <w:t>7</w:t>
            </w:r>
          </w:p>
        </w:tc>
        <w:tc>
          <w:tcPr>
            <w:tcW w:w="5526" w:type="dxa"/>
          </w:tcPr>
          <w:p w14:paraId="129C3B52" w14:textId="07DD02B7" w:rsidR="00335042" w:rsidRPr="003F1117" w:rsidRDefault="00335042" w:rsidP="002539C3">
            <w:pPr>
              <w:pStyle w:val="BodyText"/>
              <w:rPr>
                <w:u w:val="single"/>
              </w:rPr>
            </w:pPr>
            <w:r w:rsidRPr="003F1117">
              <w:rPr>
                <w:u w:val="single"/>
              </w:rPr>
              <w:t>RRC parameter alignment</w:t>
            </w:r>
            <w:r w:rsidR="00831DE1" w:rsidRPr="003F1117">
              <w:rPr>
                <w:u w:val="single"/>
              </w:rPr>
              <w:t>s</w:t>
            </w:r>
            <w:r w:rsidRPr="003F1117">
              <w:rPr>
                <w:u w:val="single"/>
              </w:rPr>
              <w:t>:</w:t>
            </w:r>
          </w:p>
          <w:p w14:paraId="649AAB16" w14:textId="77777777" w:rsidR="00335042" w:rsidRDefault="00335042" w:rsidP="002539C3">
            <w:pPr>
              <w:pStyle w:val="BodyText"/>
              <w:rPr>
                <w:i/>
              </w:rPr>
            </w:pPr>
            <w:r>
              <w:t xml:space="preserve"> </w:t>
            </w:r>
            <w:del w:id="1" w:author="孙晓东-通信研究院" w:date="2020-04-06T17:12:00Z">
              <w:r w:rsidRPr="0030710B" w:rsidDel="00D16FAF">
                <w:rPr>
                  <w:i/>
                </w:rPr>
                <w:delText>DMRS</w:delText>
              </w:r>
            </w:del>
            <w:ins w:id="2" w:author="孙晓东-通信研究院" w:date="2020-04-06T17:12:00Z">
              <w:r>
                <w:rPr>
                  <w:i/>
                </w:rPr>
                <w:t>dmrs-</w:t>
              </w:r>
            </w:ins>
            <w:del w:id="3" w:author="孙晓东-通信研究院" w:date="2020-04-06T17:12:00Z">
              <w:r w:rsidRPr="0030710B" w:rsidDel="00D16FAF">
                <w:rPr>
                  <w:i/>
                </w:rPr>
                <w:delText>u</w:delText>
              </w:r>
            </w:del>
            <w:ins w:id="4" w:author="孙晓东-通信研究院" w:date="2020-04-06T17:12:00Z">
              <w:r>
                <w:rPr>
                  <w:i/>
                </w:rPr>
                <w:t>U</w:t>
              </w:r>
            </w:ins>
            <w:r w:rsidRPr="0030710B">
              <w:rPr>
                <w:i/>
              </w:rPr>
              <w:t>plinkTransformPrecoding-r16</w:t>
            </w:r>
          </w:p>
          <w:p w14:paraId="34199F7F" w14:textId="77777777" w:rsidR="00831DE1" w:rsidRDefault="00831DE1" w:rsidP="002539C3">
            <w:pPr>
              <w:pStyle w:val="BodyText"/>
              <w:rPr>
                <w:i/>
              </w:rPr>
            </w:pPr>
            <w:r w:rsidRPr="00111C49">
              <w:rPr>
                <w:i/>
              </w:rPr>
              <w:t>pi2BPSK</w:t>
            </w:r>
            <w:ins w:id="5" w:author="孙晓东-通信研究院" w:date="2020-04-06T16:06:00Z">
              <w:r>
                <w:rPr>
                  <w:i/>
                </w:rPr>
                <w:t>-</w:t>
              </w:r>
            </w:ins>
            <w:ins w:id="6" w:author="孙晓东-通信研究院" w:date="2020-04-06T16:07:00Z">
              <w:r>
                <w:rPr>
                  <w:i/>
                </w:rPr>
                <w:t>S</w:t>
              </w:r>
            </w:ins>
            <w:del w:id="7" w:author="孙晓东-通信研究院" w:date="2020-04-06T16:07:00Z">
              <w:r w:rsidRPr="00085599" w:rsidDel="00760843">
                <w:rPr>
                  <w:i/>
                </w:rPr>
                <w:delText>s</w:delText>
              </w:r>
            </w:del>
            <w:r w:rsidRPr="00085599">
              <w:rPr>
                <w:i/>
              </w:rPr>
              <w:t>cramblingID0</w:t>
            </w:r>
          </w:p>
          <w:p w14:paraId="206D8D8E" w14:textId="6C373ED4" w:rsidR="00177AC7" w:rsidRPr="003F1117" w:rsidRDefault="00177AC7" w:rsidP="002539C3">
            <w:pPr>
              <w:pStyle w:val="BodyText"/>
              <w:rPr>
                <w:i/>
                <w:iCs/>
              </w:rPr>
            </w:pPr>
            <w:r w:rsidRPr="003F1117">
              <w:rPr>
                <w:i/>
                <w:iCs/>
              </w:rPr>
              <w:t>dmrs</w:t>
            </w:r>
            <w:r w:rsidRPr="003F1117">
              <w:rPr>
                <w:i/>
                <w:iCs/>
                <w:color w:val="FF0000"/>
              </w:rPr>
              <w:t>-</w:t>
            </w:r>
            <w:r w:rsidRPr="003F1117">
              <w:rPr>
                <w:i/>
                <w:iCs/>
              </w:rPr>
              <w:t>Downlink-r16</w:t>
            </w:r>
          </w:p>
        </w:tc>
        <w:tc>
          <w:tcPr>
            <w:tcW w:w="1686" w:type="dxa"/>
          </w:tcPr>
          <w:p w14:paraId="210D3FE4" w14:textId="77777777" w:rsidR="00335042" w:rsidRDefault="00335042" w:rsidP="002539C3">
            <w:pPr>
              <w:pStyle w:val="BodyText"/>
            </w:pPr>
            <w:r>
              <w:t>R1-2001681</w:t>
            </w:r>
          </w:p>
          <w:p w14:paraId="25DC5089" w14:textId="08192396" w:rsidR="000D1E31" w:rsidRDefault="000D1E31" w:rsidP="002539C3">
            <w:pPr>
              <w:pStyle w:val="BodyText"/>
            </w:pPr>
            <w:r>
              <w:t>R1-2001729</w:t>
            </w:r>
          </w:p>
        </w:tc>
      </w:tr>
    </w:tbl>
    <w:p w14:paraId="6D40C0B4" w14:textId="7CA0CE8E" w:rsidR="007E4E6C" w:rsidRDefault="007E4E6C" w:rsidP="007E4E6C"/>
    <w:p w14:paraId="40210703" w14:textId="4E16C772" w:rsidR="00EC11A1" w:rsidRDefault="00EC11A1" w:rsidP="007E4E6C"/>
    <w:p w14:paraId="5AEE3395" w14:textId="05E008C0" w:rsidR="00EC11A1" w:rsidRDefault="00EC11A1" w:rsidP="00EC11A1">
      <w:pPr>
        <w:pStyle w:val="Heading1"/>
        <w:rPr>
          <w:rStyle w:val="Heading1Char"/>
        </w:rPr>
      </w:pPr>
      <w:r>
        <w:rPr>
          <w:rStyle w:val="Heading1Char"/>
        </w:rPr>
        <w:t xml:space="preserve">3 </w:t>
      </w:r>
      <w:r w:rsidRPr="00EC11A1">
        <w:rPr>
          <w:rStyle w:val="Heading1Char"/>
        </w:rPr>
        <w:t>Email discussion</w:t>
      </w:r>
      <w:r>
        <w:rPr>
          <w:rStyle w:val="Heading1Char"/>
        </w:rPr>
        <w:t xml:space="preserve"> – first phase</w:t>
      </w:r>
    </w:p>
    <w:p w14:paraId="39963F41" w14:textId="77777777" w:rsidR="00944B86" w:rsidRDefault="00944B86" w:rsidP="00F67814">
      <w:pPr>
        <w:spacing w:before="100" w:beforeAutospacing="1" w:after="100" w:afterAutospacing="1"/>
        <w:ind w:left="284"/>
      </w:pPr>
    </w:p>
    <w:p w14:paraId="52860023" w14:textId="5A4E927E" w:rsidR="00944B86" w:rsidRPr="00944B86" w:rsidRDefault="00944B86" w:rsidP="00944B86">
      <w:pPr>
        <w:spacing w:before="100" w:beforeAutospacing="1" w:after="100" w:afterAutospacing="1"/>
        <w:ind w:left="284"/>
      </w:pPr>
      <w:r>
        <w:t>Based on the email discussion (summary captured below), FL</w:t>
      </w:r>
      <w:r w:rsidRPr="00944B86">
        <w:t xml:space="preserve"> proposal is that we discuss these two topics next week since several companies have indicated them as high priority:</w:t>
      </w:r>
    </w:p>
    <w:p w14:paraId="79C0145B" w14:textId="6BD8B9EB" w:rsidR="00944B86" w:rsidRPr="00944B86" w:rsidRDefault="00944B86" w:rsidP="00944B86">
      <w:pPr>
        <w:numPr>
          <w:ilvl w:val="0"/>
          <w:numId w:val="28"/>
        </w:numPr>
        <w:spacing w:before="100" w:beforeAutospacing="1" w:after="100" w:afterAutospacing="1"/>
        <w:rPr>
          <w:lang w:val="x-none"/>
        </w:rPr>
      </w:pPr>
      <w:r w:rsidRPr="00944B86">
        <w:rPr>
          <w:b/>
          <w:bCs/>
          <w:lang w:val="x-none"/>
        </w:rPr>
        <w:t>Issue #1</w:t>
      </w:r>
      <w:r w:rsidRPr="00944B86">
        <w:rPr>
          <w:rFonts w:hint="eastAsia"/>
          <w:lang w:val="x-none"/>
        </w:rPr>
        <w:t xml:space="preserve"> </w:t>
      </w:r>
    </w:p>
    <w:p w14:paraId="58D9D880" w14:textId="77777777" w:rsidR="00944B86" w:rsidRPr="00944B86" w:rsidRDefault="00944B86" w:rsidP="00944B86">
      <w:pPr>
        <w:numPr>
          <w:ilvl w:val="1"/>
          <w:numId w:val="28"/>
        </w:numPr>
        <w:spacing w:before="100" w:beforeAutospacing="1" w:after="100" w:afterAutospacing="1"/>
        <w:rPr>
          <w:lang w:val="x-none"/>
        </w:rPr>
      </w:pPr>
      <w:r w:rsidRPr="00944B86">
        <w:rPr>
          <w:lang w:val="x-none"/>
        </w:rPr>
        <w:t xml:space="preserve">Including </w:t>
      </w:r>
      <w:proofErr w:type="spellStart"/>
      <w:r w:rsidRPr="00944B86">
        <w:rPr>
          <w:lang w:val="x-none"/>
        </w:rPr>
        <w:t>vivo’s</w:t>
      </w:r>
      <w:proofErr w:type="spellEnd"/>
      <w:r w:rsidRPr="00944B86">
        <w:rPr>
          <w:lang w:val="x-none"/>
        </w:rPr>
        <w:t xml:space="preserve"> issue pointed to be handled together with #1</w:t>
      </w:r>
    </w:p>
    <w:p w14:paraId="14F8F630" w14:textId="77777777" w:rsidR="00944B86" w:rsidRPr="00944B86" w:rsidRDefault="00944B86" w:rsidP="00944B86">
      <w:pPr>
        <w:numPr>
          <w:ilvl w:val="0"/>
          <w:numId w:val="28"/>
        </w:numPr>
        <w:spacing w:before="100" w:beforeAutospacing="1" w:after="100" w:afterAutospacing="1"/>
        <w:rPr>
          <w:b/>
          <w:bCs/>
          <w:lang w:val="x-none"/>
        </w:rPr>
      </w:pPr>
      <w:bookmarkStart w:id="8" w:name="_GoBack"/>
      <w:bookmarkEnd w:id="8"/>
      <w:r w:rsidRPr="00944B86">
        <w:rPr>
          <w:b/>
          <w:bCs/>
          <w:lang w:val="x-none"/>
        </w:rPr>
        <w:t>Issue #2</w:t>
      </w:r>
    </w:p>
    <w:p w14:paraId="36EB1F11" w14:textId="3A07852C" w:rsidR="00944B86" w:rsidRPr="00944B86" w:rsidRDefault="00944B86" w:rsidP="008F546D">
      <w:pPr>
        <w:spacing w:before="100" w:beforeAutospacing="1" w:after="100" w:afterAutospacing="1"/>
      </w:pPr>
      <w:r w:rsidRPr="00944B86">
        <w:t xml:space="preserve">In addition, </w:t>
      </w:r>
      <w:r w:rsidR="008F546D">
        <w:t>FL</w:t>
      </w:r>
      <w:r w:rsidRPr="00944B86">
        <w:t xml:space="preserve"> will notify the editors about the editorial corrections in Issue #7. </w:t>
      </w:r>
    </w:p>
    <w:p w14:paraId="6F5D3B26" w14:textId="77777777" w:rsidR="00944B86" w:rsidRDefault="00944B86" w:rsidP="00F67814">
      <w:pPr>
        <w:spacing w:before="100" w:beforeAutospacing="1" w:after="100" w:afterAutospacing="1"/>
        <w:ind w:left="284"/>
      </w:pPr>
    </w:p>
    <w:p w14:paraId="7F5F8E68" w14:textId="1671B7FA" w:rsidR="00944B86" w:rsidRDefault="008F546D" w:rsidP="008F546D">
      <w:pPr>
        <w:pStyle w:val="Heading2"/>
      </w:pPr>
      <w:r>
        <w:t>3.1 Email discussion</w:t>
      </w:r>
    </w:p>
    <w:p w14:paraId="401D68A4" w14:textId="66B315FE" w:rsidR="00585024" w:rsidRDefault="00F67814" w:rsidP="00F67814">
      <w:pPr>
        <w:spacing w:before="100" w:beforeAutospacing="1" w:after="100" w:afterAutospacing="1"/>
        <w:ind w:left="284"/>
      </w:pPr>
      <w:r w:rsidRPr="00F67814">
        <w:t xml:space="preserve">The summary for AI.7.2.6.5 (Low PAPR RS) was been uploaded to inbox </w:t>
      </w:r>
      <w:proofErr w:type="gramStart"/>
      <w:r w:rsidRPr="00F67814">
        <w:t>as  R1-2002693.zip</w:t>
      </w:r>
      <w:proofErr w:type="gramEnd"/>
      <w:r w:rsidRPr="00F67814">
        <w:t xml:space="preserve">. In the summary, six identified issues are found plus one editorial. This low PAPR subtopic allows </w:t>
      </w:r>
      <w:r w:rsidRPr="00F67814">
        <w:rPr>
          <w:rStyle w:val="Strong"/>
          <w:u w:val="single"/>
        </w:rPr>
        <w:t>two issues/threads</w:t>
      </w:r>
      <w:r w:rsidRPr="00F67814">
        <w:t xml:space="preserve"> to be selected </w:t>
      </w:r>
      <w:proofErr w:type="gramStart"/>
      <w:r w:rsidRPr="00F67814">
        <w:t>for  the</w:t>
      </w:r>
      <w:proofErr w:type="gramEnd"/>
      <w:r w:rsidRPr="00F67814">
        <w:t xml:space="preserve"> e-meeting discussions next week. </w:t>
      </w:r>
      <w:r w:rsidR="00585024">
        <w:t>Companies</w:t>
      </w:r>
      <w:r w:rsidRPr="00F67814">
        <w:t xml:space="preserve"> views on the priority of these issues (1-6) </w:t>
      </w:r>
      <w:r w:rsidR="00C60247">
        <w:t>are indicated below</w:t>
      </w:r>
      <w:r w:rsidRPr="00F67814">
        <w:t>.  </w:t>
      </w:r>
    </w:p>
    <w:p w14:paraId="3FB6AD80" w14:textId="2DD78531" w:rsidR="00F67814" w:rsidRPr="00F67814" w:rsidRDefault="00C60247" w:rsidP="00F67814">
      <w:pPr>
        <w:spacing w:before="100" w:beforeAutospacing="1" w:after="100" w:afterAutospacing="1"/>
        <w:ind w:left="284"/>
        <w:rPr>
          <w:lang w:eastAsia="en-US"/>
        </w:rPr>
      </w:pPr>
      <w:r>
        <w:t>Companies</w:t>
      </w:r>
      <w:r w:rsidR="00F67814" w:rsidRPr="00F67814">
        <w:t xml:space="preserve"> also indicate whether you are OK or not with the editorial issue 7, in which case there are no concerns, I will notify the spec editor(s) for inclusion in the next spec version.</w:t>
      </w:r>
    </w:p>
    <w:p w14:paraId="5E2AD487" w14:textId="3DEFA8AE" w:rsidR="00F67814" w:rsidRPr="00585024" w:rsidRDefault="00F67814" w:rsidP="00585024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585024">
        <w:rPr>
          <w:rFonts w:ascii="Arial" w:hAnsi="Arial" w:cs="Arial"/>
          <w:sz w:val="18"/>
          <w:szCs w:val="18"/>
        </w:rPr>
        <w:t>H- High priority</w:t>
      </w:r>
    </w:p>
    <w:p w14:paraId="2C2819DC" w14:textId="64AF1009" w:rsidR="00F67814" w:rsidRPr="00585024" w:rsidRDefault="00F67814" w:rsidP="00585024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585024">
        <w:rPr>
          <w:rFonts w:ascii="Arial" w:hAnsi="Arial" w:cs="Arial"/>
          <w:sz w:val="18"/>
          <w:szCs w:val="18"/>
        </w:rPr>
        <w:t>M-Medium priority</w:t>
      </w:r>
    </w:p>
    <w:p w14:paraId="1974C618" w14:textId="32DB3107" w:rsidR="00F67814" w:rsidRPr="00585024" w:rsidRDefault="00F67814" w:rsidP="00585024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585024">
        <w:rPr>
          <w:rFonts w:ascii="Arial" w:hAnsi="Arial" w:cs="Arial"/>
          <w:sz w:val="18"/>
          <w:szCs w:val="18"/>
        </w:rPr>
        <w:lastRenderedPageBreak/>
        <w:t>L-Low priority</w:t>
      </w:r>
    </w:p>
    <w:p w14:paraId="2FE050E6" w14:textId="64D4447C" w:rsidR="00F67814" w:rsidRPr="00585024" w:rsidRDefault="00F67814" w:rsidP="00585024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585024">
        <w:rPr>
          <w:rFonts w:ascii="Arial" w:hAnsi="Arial" w:cs="Arial"/>
          <w:sz w:val="18"/>
          <w:szCs w:val="18"/>
        </w:rPr>
        <w:t>N-Not needed/disagree that this is an issue</w:t>
      </w:r>
    </w:p>
    <w:p w14:paraId="295DAB95" w14:textId="77777777" w:rsidR="00585024" w:rsidRPr="00F67814" w:rsidRDefault="00585024" w:rsidP="00F67814">
      <w:pPr>
        <w:spacing w:before="100" w:beforeAutospacing="1" w:after="100" w:afterAutospacing="1"/>
        <w:ind w:left="284"/>
      </w:pPr>
    </w:p>
    <w:tbl>
      <w:tblPr>
        <w:tblW w:w="5249" w:type="dxa"/>
        <w:tblInd w:w="2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667"/>
        <w:gridCol w:w="667"/>
        <w:gridCol w:w="645"/>
        <w:gridCol w:w="667"/>
        <w:gridCol w:w="667"/>
        <w:gridCol w:w="667"/>
        <w:gridCol w:w="1321"/>
      </w:tblGrid>
      <w:tr w:rsidR="00F67814" w14:paraId="298E5C04" w14:textId="77777777" w:rsidTr="00F67814"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5AA6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Compan</w:t>
            </w:r>
            <w:r>
              <w:rPr>
                <w:rStyle w:val="Strong"/>
                <w:rFonts w:cs="Arial"/>
                <w:color w:val="000000"/>
                <w:sz w:val="18"/>
                <w:szCs w:val="18"/>
                <w:lang w:val="de-DE"/>
              </w:rPr>
              <w:t>y</w:t>
            </w:r>
          </w:p>
        </w:tc>
        <w:tc>
          <w:tcPr>
            <w:tcW w:w="3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7D00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Style w:val="Strong"/>
                <w:rFonts w:cs="Arial"/>
                <w:color w:val="000000"/>
                <w:sz w:val="18"/>
                <w:szCs w:val="18"/>
                <w:lang w:val="de-DE"/>
              </w:rPr>
              <w:t>Issue Index</w:t>
            </w:r>
          </w:p>
        </w:tc>
      </w:tr>
      <w:tr w:rsidR="00F67814" w14:paraId="66D69FCC" w14:textId="77777777" w:rsidTr="00F678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CD853" w14:textId="77777777" w:rsidR="00F67814" w:rsidRDefault="00F67814" w:rsidP="00F67814">
            <w:pPr>
              <w:ind w:left="284"/>
              <w:rPr>
                <w:rFonts w:ascii="SimSun" w:eastAsia="SimSun" w:hAnsi="SimSun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BDF2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C5E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0D3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8A9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734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B7F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A57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Style w:val="Strong"/>
                <w:rFonts w:cs="Arial"/>
                <w:sz w:val="18"/>
                <w:szCs w:val="18"/>
                <w:lang w:val="de-DE"/>
              </w:rPr>
              <w:t>7 (editorial)</w:t>
            </w:r>
          </w:p>
        </w:tc>
      </w:tr>
      <w:tr w:rsidR="00F67814" w14:paraId="3D1B400B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4AD2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Ericsson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41D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AFFD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A89C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5D5B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192B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8476F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4BBB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2D9DB725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AA41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ZTE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6BA8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0964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F07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9C0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DAF6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C7D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417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5DBAB35A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DE7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color w:val="1F497D"/>
                <w:lang w:val="de-DE"/>
              </w:rPr>
              <w:t>OPPO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FEE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color w:val="1F497D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E008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color w:val="1F497D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583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color w:val="1F497D"/>
                <w:lang w:val="de-DE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107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color w:val="1F497D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9BC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color w:val="1F497D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BBD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color w:val="1F497D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4C66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color w:val="1F497D"/>
                <w:lang w:val="de-DE"/>
              </w:rPr>
              <w:t>OK</w:t>
            </w:r>
          </w:p>
        </w:tc>
      </w:tr>
      <w:tr w:rsidR="00F67814" w14:paraId="1E038148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7CC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vivo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CC8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9ED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BBD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9B6B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24D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7B09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CD94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2AD358A4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6AD2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Intel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AE9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A87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3C90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32AA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48C6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A36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821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4F28C66B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4C78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Nokia/NSB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569C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6F4C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7B2C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022D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6538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0343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0D2A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  <w:lang w:val="de-DE"/>
              </w:rPr>
              <w:t>OK</w:t>
            </w:r>
          </w:p>
        </w:tc>
      </w:tr>
      <w:tr w:rsidR="00F67814" w14:paraId="0B17EFE5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DF9E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</w:pPr>
            <w:r>
              <w:rPr>
                <w:rFonts w:cs="Arial"/>
              </w:rPr>
              <w:t>Samsung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AE0E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1A03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D782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57CB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B7BF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12A5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324F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</w:pPr>
            <w:r>
              <w:rPr>
                <w:rFonts w:cs="Arial"/>
              </w:rPr>
              <w:t>OK</w:t>
            </w:r>
          </w:p>
        </w:tc>
      </w:tr>
      <w:tr w:rsidR="00F67814" w14:paraId="33A69D8D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ECF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Huawei, HiSilicon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E811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9A15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B0387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1B19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6BBE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33D0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7998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</w:tr>
      <w:tr w:rsidR="00F67814" w14:paraId="264F618B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0231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MediaTek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CEB8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362C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FAD9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078A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EF29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A9F2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8FA3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</w:tr>
      <w:tr w:rsidR="00F67814" w14:paraId="1004DAC1" w14:textId="77777777" w:rsidTr="00F67814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D8C1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QC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33FE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3C84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5200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71E7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66FA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3B8E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97A8" w14:textId="77777777" w:rsidR="00F67814" w:rsidRDefault="00F67814" w:rsidP="00F67814">
            <w:pPr>
              <w:pStyle w:val="BodyText"/>
              <w:spacing w:line="252" w:lineRule="auto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</w:tr>
    </w:tbl>
    <w:p w14:paraId="2548E5F9" w14:textId="77777777" w:rsidR="00F67814" w:rsidRDefault="00F67814" w:rsidP="00F67814">
      <w:pPr>
        <w:spacing w:before="100" w:beforeAutospacing="1" w:after="100" w:afterAutospacing="1"/>
        <w:ind w:left="284"/>
        <w:rPr>
          <w:rFonts w:ascii="Arial" w:eastAsia="SimSun" w:hAnsi="Arial" w:cs="Arial"/>
          <w:color w:val="FFFFFF"/>
          <w:sz w:val="24"/>
          <w:szCs w:val="24"/>
        </w:rPr>
      </w:pPr>
    </w:p>
    <w:p w14:paraId="78AB3C59" w14:textId="77777777" w:rsidR="00F67814" w:rsidRPr="00A71763" w:rsidRDefault="00F67814" w:rsidP="00F67814">
      <w:pPr>
        <w:spacing w:before="100" w:beforeAutospacing="1" w:after="100" w:afterAutospacing="1"/>
        <w:ind w:left="284"/>
        <w:rPr>
          <w:rFonts w:ascii="SimSun" w:hAnsi="SimSun" w:cs="Calibri"/>
          <w:sz w:val="18"/>
          <w:szCs w:val="18"/>
        </w:rPr>
      </w:pPr>
      <w:r w:rsidRPr="00A71763">
        <w:rPr>
          <w:rFonts w:ascii="Arial" w:hAnsi="Arial" w:cs="Arial"/>
          <w:sz w:val="18"/>
          <w:szCs w:val="18"/>
        </w:rPr>
        <w:t> </w:t>
      </w:r>
      <w:r w:rsidRPr="00A71763">
        <w:rPr>
          <w:rFonts w:ascii="Arial" w:hAnsi="Arial" w:cs="Arial"/>
          <w:i/>
          <w:iCs/>
          <w:u w:val="single"/>
        </w:rPr>
        <w:t>Note: The issue pointed out by vivo in email discussion (new DMRS only applicable for pi/2-BPSK on PUCCH F3 and F4) is handled under Issue#1.  </w:t>
      </w:r>
    </w:p>
    <w:p w14:paraId="5C3719B1" w14:textId="190827C0" w:rsidR="00F67814" w:rsidRDefault="006F57F7" w:rsidP="00F67814">
      <w:pPr>
        <w:spacing w:before="100" w:beforeAutospacing="1" w:after="100" w:afterAutospacing="1"/>
        <w:ind w:left="284"/>
      </w:pPr>
      <w:r>
        <w:rPr>
          <w:rFonts w:ascii="Arial" w:hAnsi="Arial" w:cs="Arial"/>
        </w:rPr>
        <w:t>Companies comments are captured below</w:t>
      </w:r>
      <w:r w:rsidR="00F67814">
        <w:rPr>
          <w:rFonts w:ascii="Arial" w:hAnsi="Arial" w:cs="Arial"/>
        </w:rPr>
        <w:t>:</w:t>
      </w:r>
    </w:p>
    <w:tbl>
      <w:tblPr>
        <w:tblW w:w="7750" w:type="dxa"/>
        <w:tblInd w:w="2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203"/>
      </w:tblGrid>
      <w:tr w:rsidR="00F67814" w14:paraId="0240623F" w14:textId="77777777" w:rsidTr="00F67814"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82C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</w:pPr>
            <w:r>
              <w:rPr>
                <w:rStyle w:val="Strong"/>
                <w:rFonts w:hint="eastAsia"/>
                <w:sz w:val="18"/>
                <w:szCs w:val="18"/>
                <w:lang w:val="de-DE"/>
              </w:rPr>
              <w:t>Company</w:t>
            </w:r>
          </w:p>
        </w:tc>
        <w:tc>
          <w:tcPr>
            <w:tcW w:w="6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E037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</w:pPr>
            <w:r>
              <w:rPr>
                <w:rStyle w:val="Strong"/>
                <w:rFonts w:hint="eastAsia"/>
                <w:color w:val="000000"/>
                <w:sz w:val="18"/>
                <w:szCs w:val="18"/>
                <w:lang w:val="de-DE"/>
              </w:rPr>
              <w:t>Comment</w:t>
            </w:r>
          </w:p>
        </w:tc>
      </w:tr>
      <w:tr w:rsidR="00F67814" w14:paraId="23477F4F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AA34" w14:textId="77777777" w:rsidR="00F67814" w:rsidRDefault="00F67814" w:rsidP="00F67814">
            <w:pPr>
              <w:pStyle w:val="BodyText"/>
              <w:wordWrap w:val="0"/>
              <w:spacing w:before="100" w:beforeAutospacing="1" w:line="252" w:lineRule="auto"/>
              <w:ind w:left="284"/>
            </w:pPr>
            <w:r>
              <w:rPr>
                <w:rFonts w:hint="eastAsia"/>
                <w:lang w:val="de-DE"/>
              </w:rPr>
              <w:t> ZTE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8A40" w14:textId="77777777" w:rsidR="00F67814" w:rsidRDefault="00F67814" w:rsidP="00F67814">
            <w:pPr>
              <w:pStyle w:val="BodyText"/>
              <w:wordWrap w:val="0"/>
              <w:spacing w:before="100" w:beforeAutospacing="1" w:line="252" w:lineRule="auto"/>
              <w:ind w:left="284"/>
            </w:pPr>
            <w:r>
              <w:rPr>
                <w:rFonts w:hint="eastAsia"/>
              </w:rPr>
              <w:t> </w:t>
            </w:r>
            <w:r>
              <w:rPr>
                <w:rFonts w:ascii="Times New Roman" w:hAnsi="Times New Roman"/>
              </w:rPr>
              <w:t>Issue 3 does not exist because nSCID for new DMRS is indicated by ‘Antenna port(s)’ field instead of ‘DMRS sequence initialization’ field. Please check table 7.3.1.1.2-6A in 38.212.</w:t>
            </w:r>
          </w:p>
        </w:tc>
      </w:tr>
      <w:tr w:rsidR="00F67814" w14:paraId="5ABF5D85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CD2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</w:pPr>
            <w:r>
              <w:rPr>
                <w:rFonts w:hint="eastAsia"/>
                <w:lang w:val="de-DE"/>
              </w:rPr>
              <w:t> </w:t>
            </w:r>
            <w:r>
              <w:rPr>
                <w:rFonts w:hint="eastAsia"/>
                <w:color w:val="1F497D"/>
                <w:lang w:val="de-DE"/>
              </w:rPr>
              <w:t>OPPO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D1C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</w:pPr>
            <w:r>
              <w:rPr>
                <w:rFonts w:hint="eastAsia"/>
                <w:lang w:val="de-DE"/>
              </w:rPr>
              <w:t> </w:t>
            </w:r>
            <w:r>
              <w:rPr>
                <w:rFonts w:hint="eastAsia"/>
                <w:color w:val="1F497D"/>
                <w:lang w:val="de-DE"/>
              </w:rPr>
              <w:t>Share the same view as ZTE</w:t>
            </w:r>
          </w:p>
        </w:tc>
      </w:tr>
      <w:tr w:rsidR="00F67814" w14:paraId="278EC356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8C0F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 Intel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05FF" w14:textId="77777777" w:rsidR="00F67814" w:rsidRDefault="00F67814" w:rsidP="00F67814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100" w:beforeAutospacing="1" w:after="0" w:line="252" w:lineRule="auto"/>
              <w:ind w:left="284" w:firstLine="0"/>
              <w:textAlignment w:val="auto"/>
            </w:pPr>
            <w:r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Issue 3 does not need to be adressed as stated by ZTE</w:t>
            </w:r>
            <w:r>
              <w:rPr>
                <w:rFonts w:hint="eastAsia"/>
                <w:lang w:val="de-DE"/>
              </w:rPr>
              <w:t xml:space="preserve"> </w:t>
            </w:r>
          </w:p>
          <w:p w14:paraId="16DFECDE" w14:textId="77777777" w:rsidR="00F67814" w:rsidRDefault="00F67814" w:rsidP="00F67814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100" w:beforeAutospacing="1" w:after="0" w:line="252" w:lineRule="auto"/>
              <w:ind w:left="284" w:firstLine="0"/>
              <w:textAlignment w:val="auto"/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Issue 4 (at least based on the TP in R1-2002297) seems somewhat related to the PUCCH DM-RS discussion in Issue 1. Maybe 1 and 4 can be discussed together, along with the issue raised by VIVO</w:t>
            </w:r>
          </w:p>
        </w:tc>
      </w:tr>
      <w:tr w:rsidR="00F67814" w14:paraId="2BD904BB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870C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Nokia/NSB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191CE" w14:textId="77777777" w:rsidR="00F67814" w:rsidRDefault="00F67814" w:rsidP="00F67814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100" w:beforeAutospacing="1" w:after="0" w:line="252" w:lineRule="auto"/>
              <w:ind w:left="284" w:firstLine="0"/>
              <w:textAlignment w:val="auto"/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Agree with ZTE comment on Issue 3.  </w:t>
            </w:r>
            <w:r>
              <w:rPr>
                <w:rFonts w:hint="eastAsia"/>
                <w:color w:val="000000"/>
                <w:lang w:val="de-DE"/>
              </w:rPr>
              <w:t xml:space="preserve"> </w:t>
            </w:r>
          </w:p>
          <w:p w14:paraId="2C935963" w14:textId="77777777" w:rsidR="00F67814" w:rsidRDefault="00F67814" w:rsidP="00F67814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100" w:beforeAutospacing="1" w:after="0" w:line="252" w:lineRule="auto"/>
              <w:ind w:left="284" w:firstLine="0"/>
              <w:textAlignment w:val="auto"/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 xml:space="preserve">As Intel indicated, Issue 4 is good to be discussed with Issue 1. </w:t>
            </w:r>
          </w:p>
        </w:tc>
      </w:tr>
      <w:tr w:rsidR="00F67814" w14:paraId="57A8F36B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44A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</w:pPr>
            <w:r>
              <w:rPr>
                <w:rFonts w:cs="Arial"/>
              </w:rPr>
              <w:t>Samsung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FEBA" w14:textId="77777777" w:rsidR="00F67814" w:rsidRPr="00F67814" w:rsidRDefault="00F67814" w:rsidP="00F67814">
            <w:pPr>
              <w:pStyle w:val="NormalWeb"/>
              <w:ind w:left="284"/>
              <w:rPr>
                <w:lang w:val="en-US"/>
              </w:rPr>
            </w:pPr>
            <w:r w:rsidRPr="00F67814">
              <w:rPr>
                <w:lang w:val="en-US"/>
              </w:rPr>
              <w:t>Regarding Issue 4, we do not object to discuss Issue 4 but believe that Issue 1 should be handled first.</w:t>
            </w:r>
          </w:p>
        </w:tc>
      </w:tr>
      <w:tr w:rsidR="00F67814" w14:paraId="05297763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4583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cs="Arial"/>
              </w:rPr>
            </w:pPr>
            <w:r>
              <w:rPr>
                <w:rFonts w:cs="Arial"/>
              </w:rPr>
              <w:lastRenderedPageBreak/>
              <w:t>Huawei, HiSilicon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6CD0" w14:textId="77777777" w:rsidR="00F67814" w:rsidRDefault="00F67814" w:rsidP="00F67814">
            <w:pPr>
              <w:spacing w:before="100" w:beforeAutospacing="1" w:line="252" w:lineRule="auto"/>
              <w:ind w:left="284"/>
              <w:rPr>
                <w:rFonts w:ascii="Verdana" w:hAnsi="Verdana" w:cs="Calibri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For Issue-1, it is beneficial to update the spec, however, even without any change, the current spec is still clear, i.e., the cyclic shift does not work. </w:t>
            </w:r>
          </w:p>
          <w:p w14:paraId="73DD2035" w14:textId="77777777" w:rsidR="00F67814" w:rsidRDefault="00F67814" w:rsidP="00F67814">
            <w:pPr>
              <w:spacing w:before="100" w:beforeAutospacing="1" w:line="252" w:lineRule="auto"/>
              <w:ind w:left="284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Issue-4 is related with Issue-1, similar view with Intel and Nolia that it can be discussed together.</w:t>
            </w:r>
          </w:p>
        </w:tc>
      </w:tr>
      <w:tr w:rsidR="00F67814" w14:paraId="3B98DE37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B442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cs="Arial"/>
                <w:lang w:val="en-US"/>
              </w:rPr>
            </w:pPr>
            <w:r>
              <w:rPr>
                <w:rFonts w:cs="Arial"/>
              </w:rPr>
              <w:t>MediaTek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10A7" w14:textId="77777777" w:rsidR="00F67814" w:rsidRDefault="00F67814" w:rsidP="00F67814">
            <w:pPr>
              <w:ind w:left="284"/>
              <w:rPr>
                <w:rFonts w:ascii="Verdana" w:hAnsi="Verdana" w:cs="Calibri"/>
                <w:color w:val="FF0000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Agree with ZTE regarding issue 3</w:t>
            </w:r>
          </w:p>
        </w:tc>
      </w:tr>
      <w:tr w:rsidR="00F67814" w14:paraId="2751C3B8" w14:textId="77777777" w:rsidTr="00F67814"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AE15" w14:textId="77777777" w:rsidR="00F67814" w:rsidRDefault="00F67814" w:rsidP="00F67814">
            <w:pPr>
              <w:pStyle w:val="BodyText"/>
              <w:spacing w:before="100" w:beforeAutospacing="1" w:line="252" w:lineRule="auto"/>
              <w:ind w:left="284"/>
              <w:rPr>
                <w:rFonts w:cs="Arial"/>
                <w:lang w:val="en-US"/>
              </w:rPr>
            </w:pPr>
            <w:r>
              <w:rPr>
                <w:rFonts w:cs="Arial"/>
              </w:rPr>
              <w:t>QC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18DD" w14:textId="77777777" w:rsidR="00F67814" w:rsidRDefault="00F67814" w:rsidP="00F67814">
            <w:pPr>
              <w:ind w:left="284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We don’t think issue 4 is an issue, at least it is not an issue related to DMRS. The TP proposed for issue 4 is related to PUCCCH UCI symbol waveform generation, which is out of the scope of Pi/2 BPSK DMRS discussion. </w:t>
            </w:r>
          </w:p>
          <w:p w14:paraId="502BA350" w14:textId="7065EECE" w:rsidR="00944B86" w:rsidRDefault="00944B86" w:rsidP="00944B86">
            <w:pPr>
              <w:ind w:left="720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>
              <w:rPr>
                <w:rFonts w:ascii="Verdana" w:hAnsi="Verdana" w:cs="Calibri"/>
                <w:sz w:val="18"/>
                <w:szCs w:val="18"/>
                <w:lang w:val="de-DE"/>
              </w:rPr>
              <w:t>Reply email</w:t>
            </w:r>
            <w:r w:rsidR="008F546D">
              <w:rPr>
                <w:rFonts w:ascii="Verdana" w:hAnsi="Verdana" w:cs="Calibri"/>
                <w:sz w:val="18"/>
                <w:szCs w:val="18"/>
                <w:lang w:val="de-DE"/>
              </w:rPr>
              <w:t xml:space="preserve"> to FL proposal</w:t>
            </w:r>
            <w:r>
              <w:rPr>
                <w:rFonts w:ascii="Verdana" w:hAnsi="Verdana" w:cs="Calibri"/>
                <w:sz w:val="18"/>
                <w:szCs w:val="18"/>
                <w:lang w:val="de-DE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Unfortunately, I don’t agree to combine issue #1+#4. Like I commented, TP for issue 4 is proposing change on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PUCCH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UCI symbol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waveform generation, which is out of the scope of Pi/2 BPSK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DMRS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discussion. To be more specific, the TP is proposing remove spreading on UCI with PUCCH format 3 for NR-U when Rel-16 Pi/2 BPSK DMRS is used. Even there is no much benifit, why single port Rel-16 Pi/2 BPSK DMRS can not be used together with spreading factor = 2 or 4 on UCI symbol for NR-U PUCCH format 3? DMRS port and UCI spreading are two related but orthogonal things. I don’t see the need to discuss #4 at all. Even if it need to be discussed, this TP should be submitted to NR-U maintence, not under this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low PAPR RS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>agenda.  </w:t>
            </w:r>
          </w:p>
          <w:p w14:paraId="3525244E" w14:textId="77777777" w:rsidR="00944B86" w:rsidRDefault="00944B86" w:rsidP="00944B86">
            <w:pPr>
              <w:ind w:left="720"/>
              <w:rPr>
                <w:rFonts w:ascii="Verdana" w:hAnsi="Verdana"/>
                <w:sz w:val="18"/>
                <w:szCs w:val="18"/>
                <w:lang w:val="de-DE"/>
              </w:rPr>
            </w:pPr>
          </w:p>
          <w:p w14:paraId="6CEEA1EB" w14:textId="77777777" w:rsidR="00944B86" w:rsidRDefault="00944B86" w:rsidP="00944B86">
            <w:pPr>
              <w:ind w:left="720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In summary, I am OK to discuss Issue #1, but not the combined </w:t>
            </w:r>
            <w:r>
              <w:rPr>
                <w:rFonts w:ascii="Calibri" w:hAnsi="Calibri"/>
                <w:sz w:val="22"/>
                <w:szCs w:val="22"/>
              </w:rPr>
              <w:t xml:space="preserve">issue #1+#4. </w:t>
            </w:r>
          </w:p>
          <w:p w14:paraId="59D04E1E" w14:textId="70B5CD80" w:rsidR="00944B86" w:rsidRDefault="00944B86" w:rsidP="00944B86">
            <w:pPr>
              <w:rPr>
                <w:rFonts w:ascii="Verdana" w:hAnsi="Verdana" w:cs="Calibri"/>
                <w:sz w:val="18"/>
                <w:szCs w:val="18"/>
                <w:lang w:val="de-DE"/>
              </w:rPr>
            </w:pPr>
          </w:p>
        </w:tc>
      </w:tr>
    </w:tbl>
    <w:p w14:paraId="308D049C" w14:textId="77777777" w:rsidR="00F67814" w:rsidRDefault="00F67814" w:rsidP="00EC11A1"/>
    <w:p w14:paraId="0DADED60" w14:textId="64783F4F" w:rsidR="00AA2408" w:rsidRDefault="00AA2408" w:rsidP="00EC11A1"/>
    <w:p w14:paraId="7421A5D1" w14:textId="77777777" w:rsidR="00AA2408" w:rsidRPr="00EC11A1" w:rsidRDefault="00AA2408" w:rsidP="00EC11A1"/>
    <w:sectPr w:rsidR="00AA2408" w:rsidRPr="00EC11A1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3DF20" w14:textId="77777777" w:rsidR="00B75766" w:rsidRDefault="00B75766">
      <w:r>
        <w:separator/>
      </w:r>
    </w:p>
  </w:endnote>
  <w:endnote w:type="continuationSeparator" w:id="0">
    <w:p w14:paraId="6521BA78" w14:textId="77777777" w:rsidR="00B75766" w:rsidRDefault="00B7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7CAED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5B29" w14:textId="77777777" w:rsidR="00B75766" w:rsidRDefault="00B75766">
      <w:r>
        <w:separator/>
      </w:r>
    </w:p>
  </w:footnote>
  <w:footnote w:type="continuationSeparator" w:id="0">
    <w:p w14:paraId="68B9E05A" w14:textId="77777777" w:rsidR="00B75766" w:rsidRDefault="00B7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080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C2F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0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365685"/>
    <w:multiLevelType w:val="hybridMultilevel"/>
    <w:tmpl w:val="D3F2A01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28581B"/>
    <w:multiLevelType w:val="multilevel"/>
    <w:tmpl w:val="B62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262537"/>
    <w:multiLevelType w:val="hybridMultilevel"/>
    <w:tmpl w:val="CC047006"/>
    <w:lvl w:ilvl="0" w:tplc="D5D256B4">
      <w:numFmt w:val="bullet"/>
      <w:lvlText w:val="·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D92C0E"/>
    <w:multiLevelType w:val="multilevel"/>
    <w:tmpl w:val="98C8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D33745"/>
    <w:multiLevelType w:val="hybridMultilevel"/>
    <w:tmpl w:val="330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71775"/>
    <w:multiLevelType w:val="hybridMultilevel"/>
    <w:tmpl w:val="1DBE708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691C6A"/>
    <w:multiLevelType w:val="hybridMultilevel"/>
    <w:tmpl w:val="9E581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151FF"/>
    <w:multiLevelType w:val="hybridMultilevel"/>
    <w:tmpl w:val="B668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7CC13CB"/>
    <w:multiLevelType w:val="hybridMultilevel"/>
    <w:tmpl w:val="0FE40C66"/>
    <w:lvl w:ilvl="0" w:tplc="E9FAE266">
      <w:start w:val="1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1"/>
  </w:num>
  <w:num w:numId="6">
    <w:abstractNumId w:val="19"/>
  </w:num>
  <w:num w:numId="7">
    <w:abstractNumId w:val="24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8"/>
  </w:num>
  <w:num w:numId="19">
    <w:abstractNumId w:val="5"/>
  </w:num>
  <w:num w:numId="20">
    <w:abstractNumId w:val="30"/>
  </w:num>
  <w:num w:numId="21">
    <w:abstractNumId w:val="13"/>
  </w:num>
  <w:num w:numId="22">
    <w:abstractNumId w:val="28"/>
  </w:num>
  <w:num w:numId="23">
    <w:abstractNumId w:val="20"/>
  </w:num>
  <w:num w:numId="24">
    <w:abstractNumId w:val="15"/>
  </w:num>
  <w:num w:numId="25">
    <w:abstractNumId w:val="27"/>
  </w:num>
  <w:num w:numId="26">
    <w:abstractNumId w:val="29"/>
  </w:num>
  <w:num w:numId="27">
    <w:abstractNumId w:val="3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4"/>
  </w:num>
  <w:num w:numId="32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孙晓东-通信研究院">
    <w15:presenceInfo w15:providerId="AD" w15:userId="S-1-5-21-2660122827-3251746268-3620619969-16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A"/>
    <w:rsid w:val="000006E1"/>
    <w:rsid w:val="00002A37"/>
    <w:rsid w:val="0000564C"/>
    <w:rsid w:val="00006446"/>
    <w:rsid w:val="00006896"/>
    <w:rsid w:val="00007CDC"/>
    <w:rsid w:val="000110F2"/>
    <w:rsid w:val="00011B28"/>
    <w:rsid w:val="00015D15"/>
    <w:rsid w:val="00022D87"/>
    <w:rsid w:val="0002564D"/>
    <w:rsid w:val="00025ECA"/>
    <w:rsid w:val="00026F72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67C72"/>
    <w:rsid w:val="00077E5F"/>
    <w:rsid w:val="0008036A"/>
    <w:rsid w:val="00081AE6"/>
    <w:rsid w:val="000855EB"/>
    <w:rsid w:val="00085B52"/>
    <w:rsid w:val="000866F2"/>
    <w:rsid w:val="000875ED"/>
    <w:rsid w:val="0009009F"/>
    <w:rsid w:val="00090FD8"/>
    <w:rsid w:val="00091557"/>
    <w:rsid w:val="000924C1"/>
    <w:rsid w:val="000924F0"/>
    <w:rsid w:val="00093474"/>
    <w:rsid w:val="0009510F"/>
    <w:rsid w:val="00095F8E"/>
    <w:rsid w:val="000A1B7B"/>
    <w:rsid w:val="000A56F2"/>
    <w:rsid w:val="000B1F49"/>
    <w:rsid w:val="000B2719"/>
    <w:rsid w:val="000B3A8F"/>
    <w:rsid w:val="000B4AB9"/>
    <w:rsid w:val="000B58C3"/>
    <w:rsid w:val="000B61E9"/>
    <w:rsid w:val="000C165A"/>
    <w:rsid w:val="000C2E19"/>
    <w:rsid w:val="000D0B5F"/>
    <w:rsid w:val="000D0D07"/>
    <w:rsid w:val="000D1E31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F9B"/>
    <w:rsid w:val="00121408"/>
    <w:rsid w:val="001219F5"/>
    <w:rsid w:val="00121A20"/>
    <w:rsid w:val="0012377F"/>
    <w:rsid w:val="00124314"/>
    <w:rsid w:val="00126B4A"/>
    <w:rsid w:val="00126E57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77AC7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A7D6B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789"/>
    <w:rsid w:val="001E7AED"/>
    <w:rsid w:val="001F3916"/>
    <w:rsid w:val="001F54C5"/>
    <w:rsid w:val="001F662C"/>
    <w:rsid w:val="001F7074"/>
    <w:rsid w:val="00200490"/>
    <w:rsid w:val="00201F3A"/>
    <w:rsid w:val="00202BD5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226A"/>
    <w:rsid w:val="00235632"/>
    <w:rsid w:val="00235872"/>
    <w:rsid w:val="00241559"/>
    <w:rsid w:val="002435B3"/>
    <w:rsid w:val="002458EB"/>
    <w:rsid w:val="002500C8"/>
    <w:rsid w:val="00257543"/>
    <w:rsid w:val="002617E7"/>
    <w:rsid w:val="00263089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3904"/>
    <w:rsid w:val="00286ACD"/>
    <w:rsid w:val="00287838"/>
    <w:rsid w:val="002907B5"/>
    <w:rsid w:val="00292EB7"/>
    <w:rsid w:val="00296227"/>
    <w:rsid w:val="00296BD7"/>
    <w:rsid w:val="00296F44"/>
    <w:rsid w:val="0029777D"/>
    <w:rsid w:val="002A055E"/>
    <w:rsid w:val="002A1D4E"/>
    <w:rsid w:val="002A2869"/>
    <w:rsid w:val="002B24D6"/>
    <w:rsid w:val="002B354D"/>
    <w:rsid w:val="002B72FA"/>
    <w:rsid w:val="002C0087"/>
    <w:rsid w:val="002C13D1"/>
    <w:rsid w:val="002C41E6"/>
    <w:rsid w:val="002D071A"/>
    <w:rsid w:val="002D34B2"/>
    <w:rsid w:val="002D423E"/>
    <w:rsid w:val="002D48B0"/>
    <w:rsid w:val="002D5B37"/>
    <w:rsid w:val="002D7637"/>
    <w:rsid w:val="002E14FF"/>
    <w:rsid w:val="002E17F2"/>
    <w:rsid w:val="002E7CAE"/>
    <w:rsid w:val="002F13E4"/>
    <w:rsid w:val="002F2771"/>
    <w:rsid w:val="002F37A9"/>
    <w:rsid w:val="00301CE6"/>
    <w:rsid w:val="003020FC"/>
    <w:rsid w:val="0030256B"/>
    <w:rsid w:val="00304596"/>
    <w:rsid w:val="0030501F"/>
    <w:rsid w:val="00307BA1"/>
    <w:rsid w:val="00311702"/>
    <w:rsid w:val="00311E82"/>
    <w:rsid w:val="00312669"/>
    <w:rsid w:val="00313FD6"/>
    <w:rsid w:val="003143BD"/>
    <w:rsid w:val="00315363"/>
    <w:rsid w:val="003203ED"/>
    <w:rsid w:val="00322C9F"/>
    <w:rsid w:val="00324D23"/>
    <w:rsid w:val="003273FD"/>
    <w:rsid w:val="00330E97"/>
    <w:rsid w:val="00331751"/>
    <w:rsid w:val="00334579"/>
    <w:rsid w:val="00335042"/>
    <w:rsid w:val="00335858"/>
    <w:rsid w:val="00336BDA"/>
    <w:rsid w:val="00342BD7"/>
    <w:rsid w:val="00346DB5"/>
    <w:rsid w:val="003477B1"/>
    <w:rsid w:val="00353B5A"/>
    <w:rsid w:val="00356C57"/>
    <w:rsid w:val="00357380"/>
    <w:rsid w:val="003602D9"/>
    <w:rsid w:val="003604CE"/>
    <w:rsid w:val="00370E47"/>
    <w:rsid w:val="003742AC"/>
    <w:rsid w:val="00377CE1"/>
    <w:rsid w:val="00385BF0"/>
    <w:rsid w:val="003863A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B28"/>
    <w:rsid w:val="003D3C45"/>
    <w:rsid w:val="003D5B1F"/>
    <w:rsid w:val="003E15FA"/>
    <w:rsid w:val="003E55E4"/>
    <w:rsid w:val="003E74E3"/>
    <w:rsid w:val="003F05C7"/>
    <w:rsid w:val="003F1117"/>
    <w:rsid w:val="003F2CD4"/>
    <w:rsid w:val="003F6BBE"/>
    <w:rsid w:val="003F6C61"/>
    <w:rsid w:val="004000E8"/>
    <w:rsid w:val="004027EA"/>
    <w:rsid w:val="00402E2B"/>
    <w:rsid w:val="004039EC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283E"/>
    <w:rsid w:val="004431DC"/>
    <w:rsid w:val="00444F56"/>
    <w:rsid w:val="00446488"/>
    <w:rsid w:val="004517AA"/>
    <w:rsid w:val="004517DC"/>
    <w:rsid w:val="00452CAC"/>
    <w:rsid w:val="00453F6D"/>
    <w:rsid w:val="00457565"/>
    <w:rsid w:val="00457970"/>
    <w:rsid w:val="00457B71"/>
    <w:rsid w:val="00461560"/>
    <w:rsid w:val="00461F6A"/>
    <w:rsid w:val="00462063"/>
    <w:rsid w:val="00464689"/>
    <w:rsid w:val="004669E2"/>
    <w:rsid w:val="00470C31"/>
    <w:rsid w:val="00471DE0"/>
    <w:rsid w:val="004734D0"/>
    <w:rsid w:val="0047556B"/>
    <w:rsid w:val="00477768"/>
    <w:rsid w:val="00483B1C"/>
    <w:rsid w:val="00492BC5"/>
    <w:rsid w:val="004964F1"/>
    <w:rsid w:val="00497601"/>
    <w:rsid w:val="004A16BC"/>
    <w:rsid w:val="004A21ED"/>
    <w:rsid w:val="004A2B94"/>
    <w:rsid w:val="004B6F6A"/>
    <w:rsid w:val="004B7C0C"/>
    <w:rsid w:val="004C3898"/>
    <w:rsid w:val="004D36B1"/>
    <w:rsid w:val="004D5A05"/>
    <w:rsid w:val="004D7EBD"/>
    <w:rsid w:val="004E127E"/>
    <w:rsid w:val="004E143F"/>
    <w:rsid w:val="004E2680"/>
    <w:rsid w:val="004E28F9"/>
    <w:rsid w:val="004E462E"/>
    <w:rsid w:val="004E56DC"/>
    <w:rsid w:val="004E5FBA"/>
    <w:rsid w:val="004E76F4"/>
    <w:rsid w:val="004F0B4E"/>
    <w:rsid w:val="004F0B6C"/>
    <w:rsid w:val="004F2078"/>
    <w:rsid w:val="004F4DA3"/>
    <w:rsid w:val="004F718D"/>
    <w:rsid w:val="00506557"/>
    <w:rsid w:val="0050677A"/>
    <w:rsid w:val="005108D8"/>
    <w:rsid w:val="005116F9"/>
    <w:rsid w:val="00511715"/>
    <w:rsid w:val="005153A7"/>
    <w:rsid w:val="005219CF"/>
    <w:rsid w:val="00534B59"/>
    <w:rsid w:val="00536759"/>
    <w:rsid w:val="00537C62"/>
    <w:rsid w:val="00546970"/>
    <w:rsid w:val="00554E19"/>
    <w:rsid w:val="0056121F"/>
    <w:rsid w:val="005631E0"/>
    <w:rsid w:val="00564D06"/>
    <w:rsid w:val="00572505"/>
    <w:rsid w:val="0057629F"/>
    <w:rsid w:val="00582809"/>
    <w:rsid w:val="00585024"/>
    <w:rsid w:val="00585747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0B9"/>
    <w:rsid w:val="005D1602"/>
    <w:rsid w:val="005D26A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148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7DB8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674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337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2CE5"/>
    <w:rsid w:val="006F341D"/>
    <w:rsid w:val="006F3CDE"/>
    <w:rsid w:val="006F5134"/>
    <w:rsid w:val="006F57F7"/>
    <w:rsid w:val="006F58D4"/>
    <w:rsid w:val="006F6582"/>
    <w:rsid w:val="0070346E"/>
    <w:rsid w:val="00704EDB"/>
    <w:rsid w:val="00706101"/>
    <w:rsid w:val="00706B03"/>
    <w:rsid w:val="00707072"/>
    <w:rsid w:val="00707D61"/>
    <w:rsid w:val="00712287"/>
    <w:rsid w:val="00712772"/>
    <w:rsid w:val="007148D3"/>
    <w:rsid w:val="00715B9A"/>
    <w:rsid w:val="0071605A"/>
    <w:rsid w:val="00724965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4E70"/>
    <w:rsid w:val="0074524B"/>
    <w:rsid w:val="00747D8B"/>
    <w:rsid w:val="00751228"/>
    <w:rsid w:val="007537D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3EE6"/>
    <w:rsid w:val="00795C92"/>
    <w:rsid w:val="00796231"/>
    <w:rsid w:val="007A0AC5"/>
    <w:rsid w:val="007A1CB3"/>
    <w:rsid w:val="007A306F"/>
    <w:rsid w:val="007A43A6"/>
    <w:rsid w:val="007A58A6"/>
    <w:rsid w:val="007B3D2D"/>
    <w:rsid w:val="007B4A5F"/>
    <w:rsid w:val="007B50AE"/>
    <w:rsid w:val="007B51DF"/>
    <w:rsid w:val="007C05DD"/>
    <w:rsid w:val="007C3D18"/>
    <w:rsid w:val="007C4DDA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4E6C"/>
    <w:rsid w:val="007E505B"/>
    <w:rsid w:val="007E6D41"/>
    <w:rsid w:val="007E7091"/>
    <w:rsid w:val="007F5268"/>
    <w:rsid w:val="00803FAE"/>
    <w:rsid w:val="0080605F"/>
    <w:rsid w:val="00807786"/>
    <w:rsid w:val="00810196"/>
    <w:rsid w:val="00811FCB"/>
    <w:rsid w:val="008158D6"/>
    <w:rsid w:val="0081658C"/>
    <w:rsid w:val="00817196"/>
    <w:rsid w:val="008235DB"/>
    <w:rsid w:val="00824AB4"/>
    <w:rsid w:val="00825C42"/>
    <w:rsid w:val="00825D25"/>
    <w:rsid w:val="00827D6F"/>
    <w:rsid w:val="00831DE1"/>
    <w:rsid w:val="008376AC"/>
    <w:rsid w:val="008443CE"/>
    <w:rsid w:val="008444E8"/>
    <w:rsid w:val="00844E80"/>
    <w:rsid w:val="00846FE7"/>
    <w:rsid w:val="0085223B"/>
    <w:rsid w:val="00853195"/>
    <w:rsid w:val="00856911"/>
    <w:rsid w:val="00867285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2163"/>
    <w:rsid w:val="008B51A0"/>
    <w:rsid w:val="008B592A"/>
    <w:rsid w:val="008B74A7"/>
    <w:rsid w:val="008B7B5C"/>
    <w:rsid w:val="008C0C99"/>
    <w:rsid w:val="008C2017"/>
    <w:rsid w:val="008C4958"/>
    <w:rsid w:val="008C4BAA"/>
    <w:rsid w:val="008C6AE8"/>
    <w:rsid w:val="008C7033"/>
    <w:rsid w:val="008C7573"/>
    <w:rsid w:val="008D00A5"/>
    <w:rsid w:val="008D34F1"/>
    <w:rsid w:val="008D39D8"/>
    <w:rsid w:val="008D6D1A"/>
    <w:rsid w:val="008E065E"/>
    <w:rsid w:val="008E0927"/>
    <w:rsid w:val="008E1909"/>
    <w:rsid w:val="008E4A9B"/>
    <w:rsid w:val="008F1C4E"/>
    <w:rsid w:val="008F1EAB"/>
    <w:rsid w:val="008F33DC"/>
    <w:rsid w:val="008F477F"/>
    <w:rsid w:val="008F546D"/>
    <w:rsid w:val="009003EA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59B"/>
    <w:rsid w:val="009165BA"/>
    <w:rsid w:val="00917CE9"/>
    <w:rsid w:val="00920BF2"/>
    <w:rsid w:val="00922010"/>
    <w:rsid w:val="00923F90"/>
    <w:rsid w:val="009248BE"/>
    <w:rsid w:val="00926909"/>
    <w:rsid w:val="00931BD9"/>
    <w:rsid w:val="009368F3"/>
    <w:rsid w:val="00941636"/>
    <w:rsid w:val="00942781"/>
    <w:rsid w:val="00943742"/>
    <w:rsid w:val="0094495D"/>
    <w:rsid w:val="00944B86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1921"/>
    <w:rsid w:val="0096430A"/>
    <w:rsid w:val="0096554B"/>
    <w:rsid w:val="0096584A"/>
    <w:rsid w:val="00970ACE"/>
    <w:rsid w:val="00970DA0"/>
    <w:rsid w:val="00971F08"/>
    <w:rsid w:val="00972C4C"/>
    <w:rsid w:val="0097603D"/>
    <w:rsid w:val="00976949"/>
    <w:rsid w:val="00980477"/>
    <w:rsid w:val="009837EE"/>
    <w:rsid w:val="00985253"/>
    <w:rsid w:val="009853B3"/>
    <w:rsid w:val="00985404"/>
    <w:rsid w:val="00986A20"/>
    <w:rsid w:val="00990630"/>
    <w:rsid w:val="00991761"/>
    <w:rsid w:val="009934FC"/>
    <w:rsid w:val="00994DCA"/>
    <w:rsid w:val="00995F24"/>
    <w:rsid w:val="009960EC"/>
    <w:rsid w:val="009970DD"/>
    <w:rsid w:val="009A0FBA"/>
    <w:rsid w:val="009A1601"/>
    <w:rsid w:val="009A1D45"/>
    <w:rsid w:val="009A3BB6"/>
    <w:rsid w:val="009A462D"/>
    <w:rsid w:val="009A5CBA"/>
    <w:rsid w:val="009A6369"/>
    <w:rsid w:val="009B1F30"/>
    <w:rsid w:val="009B3AC2"/>
    <w:rsid w:val="009B4DF4"/>
    <w:rsid w:val="009B564E"/>
    <w:rsid w:val="009B7E87"/>
    <w:rsid w:val="009C0169"/>
    <w:rsid w:val="009C403E"/>
    <w:rsid w:val="009D2058"/>
    <w:rsid w:val="009D4FF0"/>
    <w:rsid w:val="009D703C"/>
    <w:rsid w:val="009D718F"/>
    <w:rsid w:val="009E05B9"/>
    <w:rsid w:val="009E068F"/>
    <w:rsid w:val="009E14E0"/>
    <w:rsid w:val="009E35DB"/>
    <w:rsid w:val="009E47A3"/>
    <w:rsid w:val="009F08F3"/>
    <w:rsid w:val="009F3337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178E"/>
    <w:rsid w:val="00A3448A"/>
    <w:rsid w:val="00A36297"/>
    <w:rsid w:val="00A41E2B"/>
    <w:rsid w:val="00A45B74"/>
    <w:rsid w:val="00A46ADB"/>
    <w:rsid w:val="00A52E1D"/>
    <w:rsid w:val="00A55F30"/>
    <w:rsid w:val="00A61499"/>
    <w:rsid w:val="00A62A77"/>
    <w:rsid w:val="00A63483"/>
    <w:rsid w:val="00A657D7"/>
    <w:rsid w:val="00A660AC"/>
    <w:rsid w:val="00A67E6C"/>
    <w:rsid w:val="00A71763"/>
    <w:rsid w:val="00A71B99"/>
    <w:rsid w:val="00A739D0"/>
    <w:rsid w:val="00A761D4"/>
    <w:rsid w:val="00A77EC4"/>
    <w:rsid w:val="00A83C1C"/>
    <w:rsid w:val="00A92879"/>
    <w:rsid w:val="00A9442A"/>
    <w:rsid w:val="00A9705E"/>
    <w:rsid w:val="00AA016F"/>
    <w:rsid w:val="00AA1ED6"/>
    <w:rsid w:val="00AA2408"/>
    <w:rsid w:val="00AA51D6"/>
    <w:rsid w:val="00AB0BC8"/>
    <w:rsid w:val="00AB10AA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287"/>
    <w:rsid w:val="00AD3F94"/>
    <w:rsid w:val="00AD4A5A"/>
    <w:rsid w:val="00AD5A30"/>
    <w:rsid w:val="00AE27AC"/>
    <w:rsid w:val="00AE3745"/>
    <w:rsid w:val="00AE40E0"/>
    <w:rsid w:val="00AE4DBA"/>
    <w:rsid w:val="00AE4F07"/>
    <w:rsid w:val="00AF1C5D"/>
    <w:rsid w:val="00AF42D7"/>
    <w:rsid w:val="00AF5A69"/>
    <w:rsid w:val="00B006FE"/>
    <w:rsid w:val="00B007CB"/>
    <w:rsid w:val="00B02AA9"/>
    <w:rsid w:val="00B02CDD"/>
    <w:rsid w:val="00B02FA3"/>
    <w:rsid w:val="00B05084"/>
    <w:rsid w:val="00B157F9"/>
    <w:rsid w:val="00B20256"/>
    <w:rsid w:val="00B207F4"/>
    <w:rsid w:val="00B20D09"/>
    <w:rsid w:val="00B2763F"/>
    <w:rsid w:val="00B27AAC"/>
    <w:rsid w:val="00B30929"/>
    <w:rsid w:val="00B33023"/>
    <w:rsid w:val="00B372AA"/>
    <w:rsid w:val="00B3737D"/>
    <w:rsid w:val="00B40445"/>
    <w:rsid w:val="00B409E0"/>
    <w:rsid w:val="00B41888"/>
    <w:rsid w:val="00B45A52"/>
    <w:rsid w:val="00B46175"/>
    <w:rsid w:val="00B47E7C"/>
    <w:rsid w:val="00B548B7"/>
    <w:rsid w:val="00B5733A"/>
    <w:rsid w:val="00B664C7"/>
    <w:rsid w:val="00B67801"/>
    <w:rsid w:val="00B70B5D"/>
    <w:rsid w:val="00B739F6"/>
    <w:rsid w:val="00B75766"/>
    <w:rsid w:val="00B81A6C"/>
    <w:rsid w:val="00B85DE5"/>
    <w:rsid w:val="00B90F73"/>
    <w:rsid w:val="00B93B59"/>
    <w:rsid w:val="00B9406A"/>
    <w:rsid w:val="00BA2280"/>
    <w:rsid w:val="00BA2A08"/>
    <w:rsid w:val="00BA2ABE"/>
    <w:rsid w:val="00BA56D2"/>
    <w:rsid w:val="00BA76E0"/>
    <w:rsid w:val="00BB0D9A"/>
    <w:rsid w:val="00BB2A25"/>
    <w:rsid w:val="00BB51E9"/>
    <w:rsid w:val="00BC0FDC"/>
    <w:rsid w:val="00BC2DEB"/>
    <w:rsid w:val="00BC3053"/>
    <w:rsid w:val="00BC4D2E"/>
    <w:rsid w:val="00BD48AC"/>
    <w:rsid w:val="00BD5F1A"/>
    <w:rsid w:val="00BE10D7"/>
    <w:rsid w:val="00BE1234"/>
    <w:rsid w:val="00BE2FA6"/>
    <w:rsid w:val="00BE333F"/>
    <w:rsid w:val="00BE6B2A"/>
    <w:rsid w:val="00BE7221"/>
    <w:rsid w:val="00BE7406"/>
    <w:rsid w:val="00BE7603"/>
    <w:rsid w:val="00BF07D6"/>
    <w:rsid w:val="00BF3279"/>
    <w:rsid w:val="00BF74C7"/>
    <w:rsid w:val="00C015F1"/>
    <w:rsid w:val="00C01F33"/>
    <w:rsid w:val="00C02CC6"/>
    <w:rsid w:val="00C0331E"/>
    <w:rsid w:val="00C040F7"/>
    <w:rsid w:val="00C044AB"/>
    <w:rsid w:val="00C05706"/>
    <w:rsid w:val="00C07377"/>
    <w:rsid w:val="00C10478"/>
    <w:rsid w:val="00C12107"/>
    <w:rsid w:val="00C14D4B"/>
    <w:rsid w:val="00C154BB"/>
    <w:rsid w:val="00C2052C"/>
    <w:rsid w:val="00C24E9C"/>
    <w:rsid w:val="00C279B5"/>
    <w:rsid w:val="00C27C45"/>
    <w:rsid w:val="00C35007"/>
    <w:rsid w:val="00C3719D"/>
    <w:rsid w:val="00C37CB2"/>
    <w:rsid w:val="00C431B2"/>
    <w:rsid w:val="00C473A5"/>
    <w:rsid w:val="00C52E3D"/>
    <w:rsid w:val="00C54995"/>
    <w:rsid w:val="00C54D41"/>
    <w:rsid w:val="00C60247"/>
    <w:rsid w:val="00C60783"/>
    <w:rsid w:val="00C64672"/>
    <w:rsid w:val="00C70697"/>
    <w:rsid w:val="00C70A93"/>
    <w:rsid w:val="00C72093"/>
    <w:rsid w:val="00C72E38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47F"/>
    <w:rsid w:val="00CA1ED8"/>
    <w:rsid w:val="00CB1F63"/>
    <w:rsid w:val="00CB7170"/>
    <w:rsid w:val="00CC040E"/>
    <w:rsid w:val="00CC111F"/>
    <w:rsid w:val="00CC2011"/>
    <w:rsid w:val="00CC3EA0"/>
    <w:rsid w:val="00CC4B52"/>
    <w:rsid w:val="00CC77AA"/>
    <w:rsid w:val="00CC7B45"/>
    <w:rsid w:val="00CD1188"/>
    <w:rsid w:val="00CD1DE8"/>
    <w:rsid w:val="00CD21E6"/>
    <w:rsid w:val="00CD2ED1"/>
    <w:rsid w:val="00CD337B"/>
    <w:rsid w:val="00CE0424"/>
    <w:rsid w:val="00CE6402"/>
    <w:rsid w:val="00CE7561"/>
    <w:rsid w:val="00CF1354"/>
    <w:rsid w:val="00CF16BC"/>
    <w:rsid w:val="00CF3B1F"/>
    <w:rsid w:val="00CF3BF6"/>
    <w:rsid w:val="00CF625B"/>
    <w:rsid w:val="00CF637F"/>
    <w:rsid w:val="00CF6519"/>
    <w:rsid w:val="00CF687E"/>
    <w:rsid w:val="00D0349B"/>
    <w:rsid w:val="00D04BB0"/>
    <w:rsid w:val="00D10249"/>
    <w:rsid w:val="00D1147C"/>
    <w:rsid w:val="00D115C3"/>
    <w:rsid w:val="00D11897"/>
    <w:rsid w:val="00D13135"/>
    <w:rsid w:val="00D13E4E"/>
    <w:rsid w:val="00D239A7"/>
    <w:rsid w:val="00D23F47"/>
    <w:rsid w:val="00D24E0A"/>
    <w:rsid w:val="00D26A8A"/>
    <w:rsid w:val="00D3685E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4DD4"/>
    <w:rsid w:val="00D652B5"/>
    <w:rsid w:val="00D66155"/>
    <w:rsid w:val="00D708B0"/>
    <w:rsid w:val="00D77B1D"/>
    <w:rsid w:val="00D8021F"/>
    <w:rsid w:val="00D80383"/>
    <w:rsid w:val="00D823C6"/>
    <w:rsid w:val="00D8327F"/>
    <w:rsid w:val="00D835FE"/>
    <w:rsid w:val="00D86CA3"/>
    <w:rsid w:val="00D871CE"/>
    <w:rsid w:val="00D9196D"/>
    <w:rsid w:val="00D92982"/>
    <w:rsid w:val="00D93825"/>
    <w:rsid w:val="00DA305E"/>
    <w:rsid w:val="00DA5417"/>
    <w:rsid w:val="00DA5538"/>
    <w:rsid w:val="00DA56E8"/>
    <w:rsid w:val="00DB0A9F"/>
    <w:rsid w:val="00DB377D"/>
    <w:rsid w:val="00DC1CB2"/>
    <w:rsid w:val="00DC2D36"/>
    <w:rsid w:val="00DC4DB0"/>
    <w:rsid w:val="00DC53EF"/>
    <w:rsid w:val="00DD4B10"/>
    <w:rsid w:val="00DD6F3D"/>
    <w:rsid w:val="00DE2462"/>
    <w:rsid w:val="00DE5608"/>
    <w:rsid w:val="00DE58D0"/>
    <w:rsid w:val="00DE654F"/>
    <w:rsid w:val="00DF0B6E"/>
    <w:rsid w:val="00DF15E0"/>
    <w:rsid w:val="00DF37A0"/>
    <w:rsid w:val="00DF43CF"/>
    <w:rsid w:val="00E044DF"/>
    <w:rsid w:val="00E10117"/>
    <w:rsid w:val="00E110E7"/>
    <w:rsid w:val="00E11B20"/>
    <w:rsid w:val="00E17FA2"/>
    <w:rsid w:val="00E22330"/>
    <w:rsid w:val="00E26B8D"/>
    <w:rsid w:val="00E30B5A"/>
    <w:rsid w:val="00E3123D"/>
    <w:rsid w:val="00E31461"/>
    <w:rsid w:val="00E31D43"/>
    <w:rsid w:val="00E320BF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D32"/>
    <w:rsid w:val="00E72EFC"/>
    <w:rsid w:val="00E758EC"/>
    <w:rsid w:val="00E8234C"/>
    <w:rsid w:val="00E83974"/>
    <w:rsid w:val="00E83AA9"/>
    <w:rsid w:val="00E85928"/>
    <w:rsid w:val="00E87822"/>
    <w:rsid w:val="00E87BA1"/>
    <w:rsid w:val="00E90395"/>
    <w:rsid w:val="00E90E49"/>
    <w:rsid w:val="00E917F9"/>
    <w:rsid w:val="00E9291C"/>
    <w:rsid w:val="00E93FFE"/>
    <w:rsid w:val="00E94F8A"/>
    <w:rsid w:val="00E96639"/>
    <w:rsid w:val="00EA7A41"/>
    <w:rsid w:val="00EB077B"/>
    <w:rsid w:val="00EB4EA2"/>
    <w:rsid w:val="00EC11A1"/>
    <w:rsid w:val="00EC24D5"/>
    <w:rsid w:val="00EC27C6"/>
    <w:rsid w:val="00EC4207"/>
    <w:rsid w:val="00EC5653"/>
    <w:rsid w:val="00EC71CE"/>
    <w:rsid w:val="00ED1006"/>
    <w:rsid w:val="00EE6126"/>
    <w:rsid w:val="00EF18FE"/>
    <w:rsid w:val="00EF5787"/>
    <w:rsid w:val="00EF60D0"/>
    <w:rsid w:val="00F04B09"/>
    <w:rsid w:val="00F0528D"/>
    <w:rsid w:val="00F06C67"/>
    <w:rsid w:val="00F06DFD"/>
    <w:rsid w:val="00F071D1"/>
    <w:rsid w:val="00F07533"/>
    <w:rsid w:val="00F10629"/>
    <w:rsid w:val="00F12C6E"/>
    <w:rsid w:val="00F15FA5"/>
    <w:rsid w:val="00F209B7"/>
    <w:rsid w:val="00F2376F"/>
    <w:rsid w:val="00F243D8"/>
    <w:rsid w:val="00F30828"/>
    <w:rsid w:val="00F313D6"/>
    <w:rsid w:val="00F402C1"/>
    <w:rsid w:val="00F40F0C"/>
    <w:rsid w:val="00F46E2B"/>
    <w:rsid w:val="00F4766C"/>
    <w:rsid w:val="00F5060E"/>
    <w:rsid w:val="00F507D1"/>
    <w:rsid w:val="00F519CE"/>
    <w:rsid w:val="00F51ADA"/>
    <w:rsid w:val="00F5221D"/>
    <w:rsid w:val="00F60203"/>
    <w:rsid w:val="00F607C5"/>
    <w:rsid w:val="00F60DEA"/>
    <w:rsid w:val="00F62417"/>
    <w:rsid w:val="00F6302A"/>
    <w:rsid w:val="00F63950"/>
    <w:rsid w:val="00F64C2B"/>
    <w:rsid w:val="00F651BE"/>
    <w:rsid w:val="00F67814"/>
    <w:rsid w:val="00F67F53"/>
    <w:rsid w:val="00F70075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4C2"/>
    <w:rsid w:val="00F97838"/>
    <w:rsid w:val="00FA2BB3"/>
    <w:rsid w:val="00FB42DE"/>
    <w:rsid w:val="00FB4C80"/>
    <w:rsid w:val="00FB6017"/>
    <w:rsid w:val="00FB6A6A"/>
    <w:rsid w:val="00FC0E6C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799FE"/>
  <w15:chartTrackingRefBased/>
  <w15:docId w15:val="{47E3E716-B4BB-4EFA-8B47-4ADF3E0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01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101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101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1019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101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101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1019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1019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101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101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101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101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810196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10196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10196"/>
    <w:pPr>
      <w:ind w:left="1701" w:hanging="1701"/>
    </w:pPr>
  </w:style>
  <w:style w:type="paragraph" w:styleId="TOC4">
    <w:name w:val="toc 4"/>
    <w:basedOn w:val="TOC3"/>
    <w:uiPriority w:val="39"/>
    <w:rsid w:val="00810196"/>
    <w:pPr>
      <w:ind w:left="1418" w:hanging="1418"/>
    </w:pPr>
  </w:style>
  <w:style w:type="paragraph" w:styleId="TOC3">
    <w:name w:val="toc 3"/>
    <w:basedOn w:val="TOC2"/>
    <w:uiPriority w:val="39"/>
    <w:rsid w:val="00810196"/>
    <w:pPr>
      <w:ind w:left="1134" w:hanging="1134"/>
    </w:pPr>
  </w:style>
  <w:style w:type="paragraph" w:styleId="TOC2">
    <w:name w:val="toc 2"/>
    <w:basedOn w:val="TOC1"/>
    <w:uiPriority w:val="39"/>
    <w:rsid w:val="008101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10196"/>
    <w:pPr>
      <w:ind w:left="284"/>
    </w:pPr>
  </w:style>
  <w:style w:type="paragraph" w:styleId="Index1">
    <w:name w:val="index 1"/>
    <w:basedOn w:val="Normal"/>
    <w:rsid w:val="00810196"/>
    <w:pPr>
      <w:keepLines/>
      <w:spacing w:after="0"/>
    </w:pPr>
  </w:style>
  <w:style w:type="paragraph" w:styleId="DocumentMap">
    <w:name w:val="Document Map"/>
    <w:basedOn w:val="Normal"/>
    <w:link w:val="DocumentMapChar"/>
    <w:rsid w:val="00810196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810196"/>
    <w:pPr>
      <w:numPr>
        <w:numId w:val="22"/>
      </w:numPr>
    </w:pPr>
  </w:style>
  <w:style w:type="paragraph" w:styleId="ListNumber">
    <w:name w:val="List Number"/>
    <w:basedOn w:val="List"/>
    <w:rsid w:val="00810196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10196"/>
    <w:pPr>
      <w:ind w:left="568" w:hanging="284"/>
    </w:pPr>
  </w:style>
  <w:style w:type="paragraph" w:styleId="Header">
    <w:name w:val="header"/>
    <w:link w:val="HeaderChar"/>
    <w:rsid w:val="008101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101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10196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81019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10196"/>
    <w:pPr>
      <w:ind w:left="1418" w:hanging="1418"/>
    </w:pPr>
  </w:style>
  <w:style w:type="paragraph" w:styleId="TOC6">
    <w:name w:val="toc 6"/>
    <w:basedOn w:val="TOC5"/>
    <w:next w:val="Normal"/>
    <w:uiPriority w:val="39"/>
    <w:rsid w:val="00810196"/>
    <w:pPr>
      <w:ind w:left="1985" w:hanging="1985"/>
    </w:pPr>
  </w:style>
  <w:style w:type="paragraph" w:styleId="TOC7">
    <w:name w:val="toc 7"/>
    <w:basedOn w:val="TOC6"/>
    <w:next w:val="Normal"/>
    <w:uiPriority w:val="39"/>
    <w:rsid w:val="00810196"/>
    <w:pPr>
      <w:ind w:left="2268" w:hanging="2268"/>
    </w:pPr>
  </w:style>
  <w:style w:type="paragraph" w:styleId="ListBullet2">
    <w:name w:val="List Bullet 2"/>
    <w:basedOn w:val="ListBullet"/>
    <w:rsid w:val="00810196"/>
    <w:pPr>
      <w:numPr>
        <w:numId w:val="17"/>
      </w:numPr>
    </w:pPr>
  </w:style>
  <w:style w:type="paragraph" w:styleId="ListBullet">
    <w:name w:val="List Bullet"/>
    <w:basedOn w:val="List"/>
    <w:rsid w:val="00810196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10196"/>
    <w:pPr>
      <w:numPr>
        <w:numId w:val="18"/>
      </w:numPr>
    </w:pPr>
  </w:style>
  <w:style w:type="paragraph" w:customStyle="1" w:styleId="EQ">
    <w:name w:val="EQ"/>
    <w:basedOn w:val="Normal"/>
    <w:next w:val="Normal"/>
    <w:rsid w:val="00810196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810196"/>
    <w:pPr>
      <w:ind w:left="851"/>
    </w:pPr>
    <w:rPr>
      <w:lang w:eastAsia="ja-JP"/>
    </w:rPr>
  </w:style>
  <w:style w:type="paragraph" w:styleId="List3">
    <w:name w:val="List 3"/>
    <w:basedOn w:val="List2"/>
    <w:rsid w:val="00810196"/>
    <w:pPr>
      <w:ind w:left="1135"/>
    </w:pPr>
  </w:style>
  <w:style w:type="paragraph" w:styleId="List4">
    <w:name w:val="List 4"/>
    <w:basedOn w:val="List3"/>
    <w:rsid w:val="00810196"/>
    <w:pPr>
      <w:ind w:left="1418"/>
    </w:pPr>
  </w:style>
  <w:style w:type="paragraph" w:styleId="List5">
    <w:name w:val="List 5"/>
    <w:basedOn w:val="List4"/>
    <w:rsid w:val="00810196"/>
    <w:pPr>
      <w:ind w:left="1702"/>
    </w:pPr>
  </w:style>
  <w:style w:type="paragraph" w:customStyle="1" w:styleId="EditorsNote">
    <w:name w:val="Editor's Note"/>
    <w:basedOn w:val="NO"/>
    <w:link w:val="EditorsNoteChar"/>
    <w:rsid w:val="00810196"/>
    <w:rPr>
      <w:color w:val="FF0000"/>
      <w:lang w:val="x-none" w:eastAsia="x-none"/>
    </w:rPr>
  </w:style>
  <w:style w:type="paragraph" w:styleId="ListBullet4">
    <w:name w:val="List Bullet 4"/>
    <w:basedOn w:val="ListBullet3"/>
    <w:rsid w:val="00810196"/>
    <w:pPr>
      <w:numPr>
        <w:numId w:val="19"/>
      </w:numPr>
    </w:pPr>
  </w:style>
  <w:style w:type="paragraph" w:styleId="ListBullet5">
    <w:name w:val="List Bullet 5"/>
    <w:basedOn w:val="ListBullet4"/>
    <w:rsid w:val="00810196"/>
    <w:pPr>
      <w:numPr>
        <w:numId w:val="20"/>
      </w:numPr>
    </w:pPr>
  </w:style>
  <w:style w:type="paragraph" w:styleId="Footer">
    <w:name w:val="footer"/>
    <w:basedOn w:val="Header"/>
    <w:link w:val="FooterChar"/>
    <w:rsid w:val="00810196"/>
    <w:pPr>
      <w:jc w:val="center"/>
    </w:pPr>
    <w:rPr>
      <w:i/>
    </w:rPr>
  </w:style>
  <w:style w:type="paragraph" w:customStyle="1" w:styleId="Reference">
    <w:name w:val="Reference"/>
    <w:basedOn w:val="BodyText"/>
    <w:rsid w:val="00810196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10196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10196"/>
  </w:style>
  <w:style w:type="paragraph" w:styleId="BodyText">
    <w:name w:val="Body Text"/>
    <w:basedOn w:val="Normal"/>
    <w:link w:val="BodyTextChar"/>
    <w:rsid w:val="00810196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10196"/>
    <w:rPr>
      <w:color w:val="0000FF"/>
      <w:u w:val="single"/>
    </w:rPr>
  </w:style>
  <w:style w:type="character" w:styleId="FollowedHyperlink">
    <w:name w:val="FollowedHyperlink"/>
    <w:unhideWhenUsed/>
    <w:rsid w:val="00810196"/>
    <w:rPr>
      <w:color w:val="800080"/>
      <w:u w:val="single"/>
    </w:rPr>
  </w:style>
  <w:style w:type="character" w:styleId="CommentReference">
    <w:name w:val="annotation reference"/>
    <w:uiPriority w:val="99"/>
    <w:qFormat/>
    <w:rsid w:val="00810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10196"/>
  </w:style>
  <w:style w:type="paragraph" w:styleId="CommentSubject">
    <w:name w:val="annotation subject"/>
    <w:basedOn w:val="CommentText"/>
    <w:next w:val="CommentText"/>
    <w:link w:val="CommentSubjectChar"/>
    <w:rsid w:val="00810196"/>
    <w:rPr>
      <w:b/>
      <w:bCs/>
    </w:rPr>
  </w:style>
  <w:style w:type="character" w:customStyle="1" w:styleId="Heading1Char">
    <w:name w:val="Heading 1 Char"/>
    <w:link w:val="Heading1"/>
    <w:rsid w:val="00810196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810196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810196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810196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810196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810196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10196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810196"/>
    <w:rPr>
      <w:rFonts w:ascii="Times New Roman" w:hAnsi="Times New Roman"/>
    </w:rPr>
  </w:style>
  <w:style w:type="paragraph" w:customStyle="1" w:styleId="EX">
    <w:name w:val="EX"/>
    <w:basedOn w:val="Normal"/>
    <w:rsid w:val="00810196"/>
    <w:pPr>
      <w:keepLines/>
      <w:ind w:left="1702" w:hanging="1418"/>
    </w:pPr>
  </w:style>
  <w:style w:type="paragraph" w:customStyle="1" w:styleId="EW">
    <w:name w:val="EW"/>
    <w:basedOn w:val="EX"/>
    <w:rsid w:val="00810196"/>
    <w:pPr>
      <w:spacing w:after="0"/>
    </w:pPr>
  </w:style>
  <w:style w:type="paragraph" w:customStyle="1" w:styleId="TAL">
    <w:name w:val="TAL"/>
    <w:basedOn w:val="Normal"/>
    <w:link w:val="TALCar"/>
    <w:rsid w:val="00810196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10196"/>
    <w:pPr>
      <w:jc w:val="center"/>
    </w:pPr>
  </w:style>
  <w:style w:type="paragraph" w:customStyle="1" w:styleId="TAH">
    <w:name w:val="TAH"/>
    <w:basedOn w:val="TAC"/>
    <w:link w:val="TAHCar"/>
    <w:rsid w:val="00810196"/>
    <w:rPr>
      <w:b/>
    </w:rPr>
  </w:style>
  <w:style w:type="paragraph" w:customStyle="1" w:styleId="TAN">
    <w:name w:val="TAN"/>
    <w:basedOn w:val="TAL"/>
    <w:rsid w:val="00810196"/>
    <w:pPr>
      <w:ind w:left="851" w:hanging="851"/>
    </w:pPr>
  </w:style>
  <w:style w:type="paragraph" w:customStyle="1" w:styleId="TAR">
    <w:name w:val="TAR"/>
    <w:basedOn w:val="TAL"/>
    <w:rsid w:val="00810196"/>
    <w:pPr>
      <w:jc w:val="right"/>
    </w:pPr>
  </w:style>
  <w:style w:type="paragraph" w:customStyle="1" w:styleId="TH">
    <w:name w:val="TH"/>
    <w:basedOn w:val="Normal"/>
    <w:link w:val="THChar"/>
    <w:rsid w:val="0081019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10196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10196"/>
    <w:pPr>
      <w:outlineLvl w:val="9"/>
    </w:pPr>
  </w:style>
  <w:style w:type="paragraph" w:customStyle="1" w:styleId="ZA">
    <w:name w:val="ZA"/>
    <w:rsid w:val="008101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101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101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101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10196"/>
  </w:style>
  <w:style w:type="paragraph" w:customStyle="1" w:styleId="ZH">
    <w:name w:val="ZH"/>
    <w:rsid w:val="008101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101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10196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101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10196"/>
    <w:pPr>
      <w:framePr w:wrap="notBeside" w:y="16161"/>
    </w:pPr>
  </w:style>
  <w:style w:type="paragraph" w:customStyle="1" w:styleId="FP">
    <w:name w:val="FP"/>
    <w:basedOn w:val="Normal"/>
    <w:rsid w:val="00810196"/>
    <w:pPr>
      <w:spacing w:after="0"/>
    </w:pPr>
  </w:style>
  <w:style w:type="paragraph" w:customStyle="1" w:styleId="Observation">
    <w:name w:val="Observation"/>
    <w:basedOn w:val="Proposal"/>
    <w:qFormat/>
    <w:rsid w:val="00810196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810196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810196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810196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810196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810196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810196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10196"/>
    <w:pPr>
      <w:ind w:left="1985"/>
    </w:pPr>
  </w:style>
  <w:style w:type="character" w:customStyle="1" w:styleId="B6Char">
    <w:name w:val="B6 Char"/>
    <w:link w:val="B6"/>
    <w:rsid w:val="0081019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10196"/>
    <w:pPr>
      <w:ind w:left="2269"/>
    </w:pPr>
  </w:style>
  <w:style w:type="character" w:customStyle="1" w:styleId="B7Char">
    <w:name w:val="B7 Char"/>
    <w:basedOn w:val="B6Char"/>
    <w:link w:val="B7"/>
    <w:rsid w:val="00810196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10196"/>
    <w:pPr>
      <w:ind w:left="2552"/>
    </w:pPr>
  </w:style>
  <w:style w:type="character" w:customStyle="1" w:styleId="BalloonTextChar">
    <w:name w:val="Balloon Text Char"/>
    <w:link w:val="BalloonText"/>
    <w:rsid w:val="00810196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10196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10196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10196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10196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1019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10196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10196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10196"/>
    <w:pPr>
      <w:keepLines/>
      <w:ind w:left="1135" w:hanging="851"/>
    </w:pPr>
  </w:style>
  <w:style w:type="character" w:customStyle="1" w:styleId="NOChar">
    <w:name w:val="NO Char"/>
    <w:link w:val="NO"/>
    <w:qFormat/>
    <w:rsid w:val="00810196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10196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10196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10196"/>
    <w:rPr>
      <w:i/>
      <w:iCs/>
    </w:rPr>
  </w:style>
  <w:style w:type="paragraph" w:customStyle="1" w:styleId="FigureTitle">
    <w:name w:val="Figure_Title"/>
    <w:basedOn w:val="Normal"/>
    <w:next w:val="Normal"/>
    <w:rsid w:val="0081019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10196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10196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10196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10196"/>
    <w:rPr>
      <w:i/>
      <w:color w:val="0000FF"/>
    </w:rPr>
  </w:style>
  <w:style w:type="character" w:customStyle="1" w:styleId="Heading2Char">
    <w:name w:val="Heading 2 Char"/>
    <w:link w:val="Heading2"/>
    <w:rsid w:val="00810196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10196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10196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10196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10196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10196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10196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10196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10196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10196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10196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101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10196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810196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10196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10196"/>
    <w:pPr>
      <w:spacing w:after="0"/>
    </w:pPr>
  </w:style>
  <w:style w:type="paragraph" w:customStyle="1" w:styleId="PL">
    <w:name w:val="PL"/>
    <w:link w:val="PLChar"/>
    <w:qFormat/>
    <w:rsid w:val="0081019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810196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10196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10196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10196"/>
    <w:rPr>
      <w:b/>
      <w:bCs/>
    </w:rPr>
  </w:style>
  <w:style w:type="table" w:styleId="TableGrid">
    <w:name w:val="Table Grid"/>
    <w:basedOn w:val="TableNormal"/>
    <w:uiPriority w:val="39"/>
    <w:rsid w:val="0081019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10196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10196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10196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10196"/>
  </w:style>
  <w:style w:type="paragraph" w:customStyle="1" w:styleId="TALCharChar">
    <w:name w:val="TAL Char Char"/>
    <w:basedOn w:val="Normal"/>
    <w:link w:val="TALCharCharChar"/>
    <w:rsid w:val="00810196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10196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10196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810196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810196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810196"/>
    <w:pPr>
      <w:numPr>
        <w:numId w:val="10"/>
      </w:numPr>
      <w:contextualSpacing/>
    </w:pPr>
  </w:style>
  <w:style w:type="paragraph" w:customStyle="1" w:styleId="IvDbodytext">
    <w:name w:val="IvD bodytext"/>
    <w:basedOn w:val="BodyText"/>
    <w:link w:val="IvDbodytextChar"/>
    <w:rsid w:val="0081019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810196"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locked/>
    <w:rsid w:val="00810196"/>
    <w:rPr>
      <w:rFonts w:ascii="Arial" w:hAnsi="Arial"/>
      <w:sz w:val="18"/>
      <w:lang w:val="x-none" w:eastAsia="x-none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810196"/>
    <w:rPr>
      <w:rFonts w:ascii="Times New Roman" w:hAnsi="Times New Roman"/>
      <w:b/>
    </w:rPr>
  </w:style>
  <w:style w:type="character" w:customStyle="1" w:styleId="B1Zchn">
    <w:name w:val="B1 Zchn"/>
    <w:qFormat/>
    <w:rsid w:val="00810196"/>
    <w:rPr>
      <w:lang w:eastAsia="en-US"/>
    </w:rPr>
  </w:style>
  <w:style w:type="paragraph" w:styleId="NormalWeb">
    <w:name w:val="Normal (Web)"/>
    <w:basedOn w:val="Normal"/>
    <w:uiPriority w:val="99"/>
    <w:unhideWhenUsed/>
    <w:rsid w:val="002E14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character" w:styleId="PlaceholderText">
    <w:name w:val="Placeholder Text"/>
    <w:basedOn w:val="DefaultParagraphFont"/>
    <w:uiPriority w:val="99"/>
    <w:semiHidden/>
    <w:rsid w:val="00F402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muru\Desktop\R1-20nnnnn%20%20Corrections%20for%20multi-TRP%20transmiss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b82d7f5d3e8273e8cc2ca856bfca316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149c9213c1dcd93d8976672a96c1126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0150-7815-464E-B4FD-CB30B272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db33437f-65a5-48c5-b537-19efd290f967"/>
    <ds:schemaRef ds:uri="6f846979-0e6f-42ff-8b87-e1893efeda9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00251-0345-40CD-A525-83D30318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R1-20nnnnn  Corrections for multi-TRP transmission_v2</Template>
  <TotalTime>1</TotalTime>
  <Pages>4</Pages>
  <Words>1056</Words>
  <Characters>4965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6009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 Frenne</dc:creator>
  <cp:keywords>3GPP; Ericsson; TDoc</cp:keywords>
  <dc:description/>
  <cp:lastModifiedBy>Mattias Frenne</cp:lastModifiedBy>
  <cp:revision>3</cp:revision>
  <cp:lastPrinted>2008-01-31T07:09:00Z</cp:lastPrinted>
  <dcterms:created xsi:type="dcterms:W3CDTF">2020-04-20T06:43:00Z</dcterms:created>
  <dcterms:modified xsi:type="dcterms:W3CDTF">2020-04-20T06:44:00Z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</Properties>
</file>