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ＭＳ 明朝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ＭＳ 明朝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ＭＳ 明朝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ＭＳ 明朝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ＭＳ 明朝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ＭＳ 明朝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1"/>
      </w:pPr>
      <w:r>
        <w:t>Text Proposal</w:t>
      </w:r>
    </w:p>
    <w:p w14:paraId="17990951" w14:textId="220113EA" w:rsidR="005A263D" w:rsidRDefault="005A263D" w:rsidP="005A263D">
      <w:pPr>
        <w:pStyle w:val="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pon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lang w:eastAsia="ja-JP"/>
                  <w:rPrChange w:id="5" w:author="Unknown">
                    <w:rPr>
                      <w:noProof/>
                      <w:lang w:eastAsia="ja-JP"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lang w:eastAsia="ja-JP"/>
                  <w:rPrChange w:id="8" w:author="Unknown">
                    <w:rPr>
                      <w:noProof/>
                      <w:lang w:eastAsia="ja-JP"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ja-JP"/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8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ja-JP"/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a4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Convida,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19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set </w:t>
              </w:r>
              <w:r w:rsidRPr="004A5B3B">
                <w:rPr>
                  <w:noProof/>
                  <w:position w:val="-10"/>
                  <w:szCs w:val="20"/>
                  <w:lang w:val="en-US" w:eastAsia="ja-JP"/>
                  <w:rPrChange w:id="20" w:author="Unknown">
                    <w:rPr>
                      <w:noProof/>
                      <w:lang w:val="en-US" w:eastAsia="ja-JP"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a4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1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  <w:tr w:rsidR="00E24ECC" w:rsidRPr="00C26245" w14:paraId="0285D31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1D68BF" w14:textId="62FF571E" w:rsidR="00E24ECC" w:rsidRPr="00E24ECC" w:rsidRDefault="00E24ECC" w:rsidP="00693424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LGE</w:t>
            </w:r>
          </w:p>
        </w:tc>
        <w:tc>
          <w:tcPr>
            <w:tcW w:w="6321" w:type="dxa"/>
          </w:tcPr>
          <w:p w14:paraId="03482A27" w14:textId="71631EB7" w:rsidR="00E24ECC" w:rsidRPr="00E24ECC" w:rsidRDefault="00E24ECC" w:rsidP="00E2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kern w:val="2"/>
                <w:sz w:val="20"/>
                <w:szCs w:val="20"/>
              </w:rPr>
              <w:t>Support</w:t>
            </w:r>
            <w:r>
              <w:rPr>
                <w:rFonts w:eastAsiaTheme="minorEastAsia"/>
                <w:kern w:val="2"/>
                <w:sz w:val="20"/>
                <w:szCs w:val="20"/>
              </w:rPr>
              <w:t>. Further refinement from Convida or ZTE is also fine.</w:t>
            </w:r>
          </w:p>
        </w:tc>
      </w:tr>
      <w:tr w:rsidR="00EB69F7" w:rsidRPr="00C26245" w14:paraId="042BA896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E9E49" w14:textId="30780CC1" w:rsidR="00EB69F7" w:rsidRPr="00E24ECC" w:rsidRDefault="00EB69F7" w:rsidP="00EB69F7">
            <w:pPr>
              <w:rPr>
                <w:rFonts w:eastAsiaTheme="minorEastAsia" w:hint="eastAsia"/>
                <w:kern w:val="2"/>
                <w:sz w:val="20"/>
                <w:szCs w:val="20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088E0C60" w14:textId="77777777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For first </w:t>
            </w:r>
            <w:r w:rsidRPr="003B75E6">
              <w:rPr>
                <w:rFonts w:eastAsiaTheme="minorEastAsia"/>
                <w:kern w:val="2"/>
                <w:sz w:val="20"/>
                <w:szCs w:val="20"/>
              </w:rPr>
              <w:t>paragraph</w:t>
            </w:r>
            <w:r>
              <w:rPr>
                <w:rFonts w:eastAsiaTheme="minorEastAsia"/>
                <w:kern w:val="2"/>
                <w:sz w:val="20"/>
                <w:szCs w:val="20"/>
              </w:rPr>
              <w:t>,</w:t>
            </w:r>
            <w:r w:rsidRPr="003B75E6">
              <w:rPr>
                <w:rFonts w:eastAsiaTheme="minorEastAsia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a</w:t>
            </w:r>
            <w:r w:rsidRPr="001F6768">
              <w:rPr>
                <w:rFonts w:eastAsiaTheme="minorEastAsia" w:hint="eastAsia"/>
                <w:kern w:val="2"/>
                <w:sz w:val="20"/>
                <w:szCs w:val="20"/>
              </w:rPr>
              <w:t>gree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 xml:space="preserve"> th</w:t>
            </w:r>
            <w:r>
              <w:rPr>
                <w:rFonts w:eastAsiaTheme="minorEastAsia"/>
                <w:kern w:val="2"/>
                <w:sz w:val="20"/>
                <w:szCs w:val="20"/>
              </w:rPr>
              <w:t>at the part “</w:t>
            </w:r>
            <w:ins w:id="22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ja-JP"/>
                </w:rPr>
                <w:drawing>
                  <wp:inline distT="0" distB="0" distL="0" distR="0" wp14:anchorId="065338F2" wp14:editId="41BC4AF8">
                    <wp:extent cx="180975" cy="180975"/>
                    <wp:effectExtent l="0" t="0" r="9525" b="9525"/>
                    <wp:docPr id="7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” is 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>redundant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and can be deleted.</w:t>
            </w:r>
          </w:p>
          <w:p w14:paraId="713B1F46" w14:textId="4C7D848F" w:rsidR="00EB69F7" w:rsidRPr="00E24ECC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For second paragraph, wording change suggestion: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23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corresponding SCell</w:t>
            </w:r>
            <w:r w:rsidRPr="003B75E6">
              <w:rPr>
                <w:rFonts w:eastAsia="DengXian"/>
                <w:iCs/>
                <w:color w:val="FF0000"/>
                <w:sz w:val="20"/>
                <w:szCs w:val="20"/>
                <w:u w:val="single"/>
                <w:lang w:val="en-GB"/>
              </w:rPr>
              <w:t>(s)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.</w:t>
            </w:r>
          </w:p>
        </w:tc>
      </w:tr>
    </w:tbl>
    <w:p w14:paraId="64D1F2BE" w14:textId="77777777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24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25" w:author="ZTE" w:date="2020-02-10T18:42:00Z"/>
              </w:rPr>
            </w:pPr>
            <w:ins w:id="26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>NR NR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24ECC" w:rsidRPr="00C26245" w14:paraId="0BF53D5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6B6A2" w14:textId="5A3E844C" w:rsidR="00E24ECC" w:rsidRPr="00E24ECC" w:rsidRDefault="00E24ECC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03F93F12" w14:textId="2B664E13" w:rsidR="00E24ECC" w:rsidRDefault="00E24EC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B69F7" w:rsidRPr="00C26245" w14:paraId="0101D8C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8760E2" w14:textId="2BCD4CE8" w:rsidR="00EB69F7" w:rsidRPr="00E24ECC" w:rsidRDefault="00EB69F7" w:rsidP="00EB69F7">
            <w:pP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19CA20E" w14:textId="7E0C22D0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bCs/>
                <w:kern w:val="2"/>
                <w:sz w:val="20"/>
                <w:szCs w:val="20"/>
              </w:rPr>
              <w:t>S</w:t>
            </w:r>
            <w:r>
              <w:rPr>
                <w:rFonts w:eastAsiaTheme="minorEastAsia"/>
                <w:bCs/>
                <w:kern w:val="2"/>
                <w:sz w:val="20"/>
                <w:szCs w:val="20"/>
              </w:rPr>
              <w:t>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behavior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It is unclear whether BFD RS and CBD RS could be in inactive SCell or not as well as relavant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>of resource configurations against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0D0179">
              <w:rPr>
                <w:i/>
                <w:sz w:val="20"/>
                <w:szCs w:val="20"/>
              </w:rPr>
              <w:t>powerControlOffsetSS</w:t>
            </w:r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>the PCell or the PScell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Convida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Convida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  <w:tr w:rsidR="00E24ECC" w:rsidRPr="00C26245" w14:paraId="6F0A06B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6B84E" w14:textId="6EB1077A" w:rsidR="00E24ECC" w:rsidRPr="00E24ECC" w:rsidRDefault="00E24ECC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4089518B" w14:textId="53A54E93" w:rsidR="00E24ECC" w:rsidRPr="00E24ECC" w:rsidRDefault="00E24ECC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  <w:t xml:space="preserve">No strong view on changing the spec is necessary. </w:t>
            </w: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 xml:space="preserve">But it is good for clarification as this is related to the LS with regard to dormant BWP. </w:t>
            </w:r>
          </w:p>
        </w:tc>
      </w:tr>
      <w:tr w:rsidR="00EB69F7" w:rsidRPr="00C26245" w14:paraId="237ECCC7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BB2D9" w14:textId="44EB6B7F" w:rsidR="00EB69F7" w:rsidRPr="00E24ECC" w:rsidRDefault="00EB69F7" w:rsidP="00EB69F7">
            <w:pP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</w:pPr>
            <w:bookmarkStart w:id="27" w:name="_GoBack" w:colFirst="0" w:colLast="0"/>
            <w:r w:rsidRPr="00315676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15676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CC8EED2" w14:textId="1687C0D4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</w:t>
            </w:r>
            <w:r w:rsidRPr="00315676">
              <w:rPr>
                <w:rFonts w:eastAsiaTheme="minorEastAsia"/>
                <w:kern w:val="2"/>
                <w:sz w:val="20"/>
                <w:szCs w:val="20"/>
              </w:rPr>
              <w:t>ot necessary</w:t>
            </w:r>
            <w:r>
              <w:rPr>
                <w:rFonts w:eastAsiaTheme="minorEastAsia"/>
                <w:kern w:val="2"/>
                <w:sz w:val="20"/>
                <w:szCs w:val="20"/>
              </w:rPr>
              <w:t>. RAN2 spec. can describe the status of SCell (</w:t>
            </w:r>
            <w:r w:rsidRPr="00CE3A56">
              <w:rPr>
                <w:rFonts w:eastAsiaTheme="minorEastAsia"/>
                <w:kern w:val="2"/>
                <w:sz w:val="20"/>
                <w:szCs w:val="20"/>
              </w:rPr>
              <w:t>activated/deactivated/dormant</w:t>
            </w:r>
            <w:r>
              <w:rPr>
                <w:rFonts w:eastAsiaTheme="minorEastAsia"/>
                <w:kern w:val="2"/>
                <w:sz w:val="20"/>
                <w:szCs w:val="20"/>
              </w:rPr>
              <w:t>) for BFD and BFR.</w:t>
            </w:r>
          </w:p>
        </w:tc>
      </w:tr>
      <w:bookmarkEnd w:id="27"/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993F4" w14:textId="77777777" w:rsidR="00CC78C0" w:rsidRDefault="00CC78C0" w:rsidP="006C6EB8">
      <w:r>
        <w:separator/>
      </w:r>
    </w:p>
  </w:endnote>
  <w:endnote w:type="continuationSeparator" w:id="0">
    <w:p w14:paraId="3D9690CB" w14:textId="77777777" w:rsidR="00CC78C0" w:rsidRDefault="00CC78C0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AA3E8" w14:textId="77777777" w:rsidR="00CC78C0" w:rsidRDefault="00CC78C0" w:rsidP="006C6EB8">
      <w:r>
        <w:separator/>
      </w:r>
    </w:p>
  </w:footnote>
  <w:footnote w:type="continuationSeparator" w:id="0">
    <w:p w14:paraId="6328067D" w14:textId="77777777" w:rsidR="00CC78C0" w:rsidRDefault="00CC78C0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8114E"/>
    <w:rsid w:val="00791B8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375F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C78C0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24ECC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9F7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0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2">
    <w:name w:val="heading 2"/>
    <w:basedOn w:val="1"/>
    <w:next w:val="a"/>
    <w:link w:val="20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B23EB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B23EB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20">
    <w:name w:val="見出し 2 (文字)"/>
    <w:basedOn w:val="a0"/>
    <w:link w:val="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40">
    <w:name w:val="見出し 4 (文字)"/>
    <w:basedOn w:val="a0"/>
    <w:link w:val="4"/>
    <w:rsid w:val="00B23EB7"/>
    <w:rPr>
      <w:rFonts w:ascii="Times New Roman" w:eastAsia="Malgun Gothic" w:hAnsi="Times New Roman" w:cs="Times New Roman"/>
    </w:rPr>
  </w:style>
  <w:style w:type="character" w:customStyle="1" w:styleId="50">
    <w:name w:val="見出し 5 (文字)"/>
    <w:basedOn w:val="a0"/>
    <w:link w:val="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60">
    <w:name w:val="見出し 6 (文字)"/>
    <w:basedOn w:val="a0"/>
    <w:link w:val="6"/>
    <w:rsid w:val="00B23EB7"/>
    <w:rPr>
      <w:rFonts w:ascii="Times New Roman" w:eastAsia="Times New Roman" w:hAnsi="Times New Roman" w:cs="Arial"/>
    </w:rPr>
  </w:style>
  <w:style w:type="character" w:customStyle="1" w:styleId="70">
    <w:name w:val="見出し 7 (文字)"/>
    <w:basedOn w:val="a0"/>
    <w:link w:val="7"/>
    <w:rsid w:val="00B23EB7"/>
    <w:rPr>
      <w:rFonts w:ascii="Times New Roman" w:eastAsia="Times New Roman" w:hAnsi="Times New Roman" w:cs="Arial"/>
    </w:rPr>
  </w:style>
  <w:style w:type="character" w:customStyle="1" w:styleId="80">
    <w:name w:val="見出し 8 (文字)"/>
    <w:basedOn w:val="a0"/>
    <w:link w:val="8"/>
    <w:rsid w:val="00B23EB7"/>
    <w:rPr>
      <w:rFonts w:ascii="Times New Roman" w:eastAsia="Times New Roman" w:hAnsi="Times New Roman" w:cs="Arial"/>
    </w:rPr>
  </w:style>
  <w:style w:type="character" w:customStyle="1" w:styleId="90">
    <w:name w:val="見出し 9 (文字)"/>
    <w:basedOn w:val="a0"/>
    <w:link w:val="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a5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a5">
    <w:name w:val="リスト段落 (文字)"/>
    <w:aliases w:val="- Bullets (文字),?? ?? (文字),????? (文字),???? (文字),Lista1 (文字),列出段落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,목록단락 (文字)"/>
    <w:link w:val="a4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a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a6">
    <w:name w:val="Hyperlink"/>
    <w:uiPriority w:val="99"/>
    <w:qFormat/>
    <w:rsid w:val="003105DC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EA73C1"/>
    <w:rPr>
      <w:color w:val="808080"/>
    </w:rPr>
  </w:style>
  <w:style w:type="paragraph" w:styleId="a8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a9"/>
    <w:qFormat/>
    <w:rsid w:val="005B6997"/>
    <w:pPr>
      <w:spacing w:after="240"/>
      <w:jc w:val="center"/>
    </w:pPr>
    <w:rPr>
      <w:b/>
      <w:bCs/>
    </w:rPr>
  </w:style>
  <w:style w:type="character" w:customStyle="1" w:styleId="a9">
    <w:name w:val="図表番号 (文字)"/>
    <w:aliases w:val="cap (文字),cap Char (文字),Caption Char1 (文字),Caption Char Char (文字),Caption Char1 Char (文字),Caption Char2 (文字),Caption Char Char Char (文字),Caption Char Char1 (文字),Caption Char (文字),fig and tbl (文字),fighead2 (文字),Table Caption (文字),fighead21 (文字)"/>
    <w:link w:val="a8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a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sid w:val="00B875E8"/>
  </w:style>
  <w:style w:type="paragraph" w:styleId="aa">
    <w:name w:val="Balloon Text"/>
    <w:basedOn w:val="a"/>
    <w:link w:val="ab"/>
    <w:uiPriority w:val="99"/>
    <w:semiHidden/>
    <w:unhideWhenUsed/>
    <w:rsid w:val="003B620C"/>
    <w:rPr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ac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ad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ad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c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ae">
    <w:name w:val="Emphasis"/>
    <w:basedOn w:val="a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a2"/>
    <w:rsid w:val="00920227"/>
    <w:pPr>
      <w:numPr>
        <w:numId w:val="6"/>
      </w:numPr>
    </w:pPr>
  </w:style>
  <w:style w:type="paragraph" w:customStyle="1" w:styleId="TH">
    <w:name w:val="TH"/>
    <w:basedOn w:val="a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af">
    <w:name w:val="Strong"/>
    <w:uiPriority w:val="22"/>
    <w:qFormat/>
    <w:rsid w:val="00C20B5B"/>
    <w:rPr>
      <w:b/>
      <w:bCs/>
    </w:rPr>
  </w:style>
  <w:style w:type="paragraph" w:styleId="Web">
    <w:name w:val="Normal (Web)"/>
    <w:basedOn w:val="a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a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a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ＭＳ 明朝"/>
      <w:szCs w:val="20"/>
      <w:lang w:eastAsia="x-none"/>
    </w:rPr>
  </w:style>
  <w:style w:type="paragraph" w:customStyle="1" w:styleId="B2">
    <w:name w:val="B2"/>
    <w:basedOn w:val="a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a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a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af0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a0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af0">
    <w:name w:val="Body Text"/>
    <w:basedOn w:val="a"/>
    <w:link w:val="af1"/>
    <w:uiPriority w:val="99"/>
    <w:unhideWhenUsed/>
    <w:rsid w:val="00791B84"/>
    <w:pPr>
      <w:spacing w:after="120"/>
    </w:pPr>
  </w:style>
  <w:style w:type="character" w:customStyle="1" w:styleId="af1">
    <w:name w:val="本文 (文字)"/>
    <w:basedOn w:val="a0"/>
    <w:link w:val="af0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a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a0"/>
    <w:uiPriority w:val="99"/>
    <w:semiHidden/>
    <w:unhideWhenUsed/>
    <w:rsid w:val="00B2525C"/>
    <w:rPr>
      <w:color w:val="605E5C"/>
      <w:shd w:val="clear" w:color="auto" w:fill="E1DFDD"/>
    </w:rPr>
  </w:style>
  <w:style w:type="table" w:styleId="4-2">
    <w:name w:val="Grid Table 4 Accent 2"/>
    <w:basedOn w:val="a1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f2">
    <w:name w:val="footer"/>
    <w:basedOn w:val="a"/>
    <w:link w:val="af3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24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Yuki Matsumura</cp:lastModifiedBy>
  <cp:revision>3</cp:revision>
  <dcterms:created xsi:type="dcterms:W3CDTF">2020-04-21T05:49:00Z</dcterms:created>
  <dcterms:modified xsi:type="dcterms:W3CDTF">2020-04-21T05:50:00Z</dcterms:modified>
</cp:coreProperties>
</file>