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</w:t>
      </w:r>
      <w:proofErr w:type="gramStart"/>
      <w:r w:rsidRPr="000178DA">
        <w:rPr>
          <w:kern w:val="2"/>
          <w:sz w:val="20"/>
          <w:szCs w:val="20"/>
          <w:lang w:val="en-GB"/>
        </w:rPr>
        <w:t>one bit</w:t>
      </w:r>
      <w:proofErr w:type="gramEnd"/>
      <w:r w:rsidRPr="000178DA">
        <w:rPr>
          <w:kern w:val="2"/>
          <w:sz w:val="20"/>
          <w:szCs w:val="20"/>
          <w:lang w:val="en-GB"/>
        </w:rPr>
        <w:t xml:space="preserve">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PSCell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For the PCell or the PSCell,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proofErr w:type="gramStart"/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proofErr w:type="gramEnd"/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pon</w:t>
            </w:r>
            <w:proofErr w:type="spellEnd"/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rPrChange w:id="5" w:author="Unknown">
                    <w:rPr>
                      <w:noProof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proofErr w:type="spell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rPrChange w:id="8" w:author="Unknown">
                    <w:rPr>
                      <w:noProof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proofErr w:type="gramStart"/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proofErr w:type="gramEnd"/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proofErr w:type="spellStart"/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</w:t>
            </w:r>
            <w:proofErr w:type="spellStart"/>
            <w:r w:rsidRPr="00010471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lastRenderedPageBreak/>
              <w:t xml:space="preserve">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 in principle. The sentence “Otherwise, …” in the second paragraph can be refined.</w:t>
            </w:r>
            <w:r w:rsidR="007413B1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set </w:t>
            </w:r>
            <w:r w:rsidRPr="009F77F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proofErr w:type="spellStart"/>
            <w:proofErr w:type="gramStart"/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proofErr w:type="spellEnd"/>
            <w:proofErr w:type="gramEnd"/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proofErr w:type="gram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proofErr w:type="gram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8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  <w:tr w:rsidR="00693424" w:rsidRPr="00C26245" w14:paraId="0019537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13B65" w14:textId="73AE9B62" w:rsidR="00693424" w:rsidRPr="007C05E9" w:rsidRDefault="00693424" w:rsidP="00693424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0C8BEB40" w14:textId="77777777" w:rsidR="00693424" w:rsidRPr="004A5B3B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16"/>
              </w:rPr>
            </w:pPr>
            <w:r>
              <w:rPr>
                <w:rFonts w:eastAsiaTheme="minorEastAsia"/>
                <w:kern w:val="2"/>
                <w:szCs w:val="16"/>
              </w:rPr>
              <w:t xml:space="preserve">Similar view as ZTE and </w:t>
            </w:r>
            <w:proofErr w:type="spellStart"/>
            <w:r>
              <w:rPr>
                <w:rFonts w:eastAsiaTheme="minorEastAsia"/>
                <w:kern w:val="2"/>
                <w:szCs w:val="16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Cs w:val="16"/>
              </w:rPr>
              <w:t xml:space="preserve">, </w:t>
            </w:r>
            <w:r w:rsidRPr="004A5B3B">
              <w:rPr>
                <w:rFonts w:eastAsiaTheme="minorEastAsia"/>
                <w:kern w:val="2"/>
                <w:szCs w:val="16"/>
              </w:rPr>
              <w:t>The part of “</w:t>
            </w:r>
            <w:ins w:id="19" w:author="Jaehoon Chung (LGE)" w:date="2020-04-09T08:19:00Z">
              <w:r w:rsidRPr="004A5B3B">
                <w:rPr>
                  <w:iCs/>
                  <w:szCs w:val="16"/>
                </w:rPr>
                <w:t xml:space="preserve">Otherwise, the UE provides to higher layers that no </w:t>
              </w:r>
              <w:r w:rsidRPr="004A5B3B">
                <w:rPr>
                  <w:szCs w:val="16"/>
                </w:rPr>
                <w:t>CSI-RS configuration indexes and/or SS/PBCH block indexes</w:t>
              </w:r>
              <w:r w:rsidRPr="004A5B3B">
                <w:rPr>
                  <w:iCs/>
                  <w:szCs w:val="16"/>
                </w:rPr>
                <w:t xml:space="preserve"> are found </w:t>
              </w:r>
              <w:r w:rsidRPr="004A5B3B">
                <w:rPr>
                  <w:szCs w:val="16"/>
                </w:rPr>
                <w:t xml:space="preserve">from the set </w:t>
              </w:r>
              <w:r w:rsidRPr="004A5B3B">
                <w:rPr>
                  <w:noProof/>
                  <w:position w:val="-10"/>
                  <w:szCs w:val="20"/>
                  <w:rPrChange w:id="20" w:author="Unknown">
                    <w:rPr>
                      <w:noProof/>
                    </w:rPr>
                  </w:rPrChange>
                </w:rPr>
                <w:drawing>
                  <wp:inline distT="0" distB="0" distL="0" distR="0" wp14:anchorId="3ECB7CE5" wp14:editId="1F8334A3">
                    <wp:extent cx="180975" cy="180975"/>
                    <wp:effectExtent l="0" t="0" r="9525" b="9525"/>
                    <wp:docPr id="6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5B3B">
                <w:rPr>
                  <w:szCs w:val="16"/>
                </w:rPr>
                <w:t xml:space="preserve">, where </w:t>
              </w:r>
              <w:r w:rsidRPr="004A5B3B">
                <w:rPr>
                  <w:iCs/>
                  <w:szCs w:val="16"/>
                </w:rPr>
                <w:t xml:space="preserve">corresponding L1-RSRP measurements are larger than or equal to the </w:t>
              </w:r>
              <w:proofErr w:type="spellStart"/>
              <w:proofErr w:type="gramStart"/>
              <w:r w:rsidRPr="004A5B3B">
                <w:rPr>
                  <w:szCs w:val="16"/>
                </w:rPr>
                <w:t>Q</w:t>
              </w:r>
              <w:r w:rsidRPr="004A5B3B">
                <w:rPr>
                  <w:szCs w:val="16"/>
                  <w:vertAlign w:val="subscript"/>
                </w:rPr>
                <w:t>in,LR</w:t>
              </w:r>
              <w:proofErr w:type="spellEnd"/>
              <w:proofErr w:type="gramEnd"/>
              <w:r w:rsidRPr="004A5B3B">
                <w:rPr>
                  <w:iCs/>
                  <w:szCs w:val="16"/>
                </w:rPr>
                <w:t xml:space="preserve"> threshold</w:t>
              </w:r>
            </w:ins>
            <w:r w:rsidRPr="004A5B3B">
              <w:rPr>
                <w:rFonts w:eastAsiaTheme="minorEastAsia"/>
                <w:kern w:val="2"/>
                <w:szCs w:val="16"/>
              </w:rPr>
              <w:t>” is redundant.</w:t>
            </w:r>
          </w:p>
          <w:p w14:paraId="15808FCC" w14:textId="00340101" w:rsidR="00693424" w:rsidRPr="00693424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20"/>
              </w:rPr>
            </w:pPr>
            <w:r w:rsidRPr="00693424">
              <w:rPr>
                <w:rFonts w:eastAsiaTheme="minorEastAsia"/>
                <w:kern w:val="2"/>
                <w:szCs w:val="20"/>
              </w:rPr>
              <w:t xml:space="preserve">Wording change suggestion: </w:t>
            </w:r>
            <w:r w:rsidRPr="00693424">
              <w:rPr>
                <w:rFonts w:eastAsiaTheme="minorEastAsia"/>
                <w:color w:val="FF0000"/>
                <w:kern w:val="2"/>
                <w:szCs w:val="20"/>
              </w:rPr>
              <w:t xml:space="preserve">indication of presence of </w:t>
            </w:r>
            <w:ins w:id="21" w:author="Huawei" w:date="2020-04-10T11:15:00Z"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candidate beam </w:t>
              </w:r>
              <w:r w:rsidRPr="00693424">
                <w:rPr>
                  <w:rFonts w:eastAsia="DengXian"/>
                  <w:iCs/>
                  <w:strike/>
                  <w:noProof/>
                  <w:szCs w:val="20"/>
                </w:rPr>
                <w:t>availability indication</w:t>
              </w:r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 for corresponding SCell(s),</w:t>
              </w:r>
            </w:ins>
          </w:p>
        </w:tc>
      </w:tr>
    </w:tbl>
    <w:p w14:paraId="64D1F2BE" w14:textId="77777777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lastRenderedPageBreak/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22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23" w:author="ZTE" w:date="2020-02-10T18:42:00Z"/>
              </w:rPr>
            </w:pPr>
            <w:ins w:id="24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 xml:space="preserve">NR </w:t>
            </w:r>
            <w:proofErr w:type="spellStart"/>
            <w:r>
              <w:t>NR</w:t>
            </w:r>
            <w:proofErr w:type="spellEnd"/>
            <w:r>
              <w:t xml:space="preserve">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693424" w:rsidRPr="00C26245" w14:paraId="5DB93394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E78FF" w14:textId="1D7DFAAD" w:rsidR="00693424" w:rsidRPr="007C05E9" w:rsidRDefault="00693424" w:rsidP="00E25F5A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3F849E49" w14:textId="17FF4D4B" w:rsidR="00693424" w:rsidRDefault="00693424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</w:t>
      </w:r>
      <w:proofErr w:type="spellStart"/>
      <w:r w:rsidRPr="000D0179">
        <w:rPr>
          <w:rFonts w:hint="eastAsia"/>
          <w:kern w:val="2"/>
          <w:sz w:val="20"/>
          <w:szCs w:val="20"/>
          <w:lang w:val="en-GB"/>
        </w:rPr>
        <w:t>behavior</w:t>
      </w:r>
      <w:proofErr w:type="spellEnd"/>
      <w:r w:rsidRPr="000D0179">
        <w:rPr>
          <w:rFonts w:hint="eastAsia"/>
          <w:kern w:val="2"/>
          <w:sz w:val="20"/>
          <w:szCs w:val="20"/>
          <w:lang w:val="en-GB"/>
        </w:rPr>
        <w:t xml:space="preserve">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BFD RS and CBD RS should be in PCell or PSCell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unclear whether BFD RS and CBD RS could be in inactive SCell or not as well as </w:t>
      </w:r>
      <w:proofErr w:type="spellStart"/>
      <w:r>
        <w:rPr>
          <w:sz w:val="20"/>
          <w:szCs w:val="20"/>
        </w:rPr>
        <w:t>relavant</w:t>
      </w:r>
      <w:proofErr w:type="spellEnd"/>
      <w:r>
        <w:rPr>
          <w:sz w:val="20"/>
          <w:szCs w:val="20"/>
        </w:rPr>
        <w:t xml:space="preserve">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of resource configurations against the threshold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on the PCell or the PSCell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>on the PCell or the PSCell</w:t>
            </w:r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proofErr w:type="spellStart"/>
            <w:r w:rsidRPr="000D0179">
              <w:rPr>
                <w:i/>
                <w:sz w:val="20"/>
                <w:szCs w:val="20"/>
              </w:rPr>
              <w:t>powerControlOffsetSS</w:t>
            </w:r>
            <w:proofErr w:type="spellEnd"/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proofErr w:type="gram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proofErr w:type="gramEnd"/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PSCell or the activated SCell(s)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>on the PCell or the PSCell,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</w:t>
            </w:r>
            <w:r w:rsidRPr="000D0179">
              <w:rPr>
                <w:sz w:val="20"/>
                <w:szCs w:val="20"/>
              </w:rPr>
              <w:lastRenderedPageBreak/>
              <w:t xml:space="preserve">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when the radio link quality is worse than the threshold </w:t>
            </w:r>
            <w:proofErr w:type="spellStart"/>
            <w:proofErr w:type="gramStart"/>
            <w:r w:rsidRPr="000D0179">
              <w:rPr>
                <w:rFonts w:eastAsia="DengXian"/>
                <w:iCs/>
                <w:sz w:val="20"/>
                <w:szCs w:val="20"/>
              </w:rPr>
              <w:t>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proofErr w:type="spellEnd"/>
            <w:proofErr w:type="gramEnd"/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 xml:space="preserve">the PCell or the </w:t>
            </w:r>
            <w:proofErr w:type="spellStart"/>
            <w:r w:rsidRPr="000D0179">
              <w:rPr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on an SCell that is activated/deactivated/dormant can be described by RAN2 in 38.321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  <w:tr w:rsidR="00693424" w:rsidRPr="00C26245" w14:paraId="3512208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67B5F" w14:textId="77E4087A" w:rsidR="00693424" w:rsidRPr="007C05E9" w:rsidRDefault="00693424" w:rsidP="00186AA2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52D79F96" w14:textId="0BADB29F" w:rsidR="00693424" w:rsidRDefault="00693424" w:rsidP="007C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Seems not necessary</w:t>
            </w:r>
          </w:p>
        </w:tc>
      </w:tr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62DBC" w14:textId="77777777" w:rsidR="00F471B5" w:rsidRDefault="00F471B5" w:rsidP="006C6EB8">
      <w:r>
        <w:separator/>
      </w:r>
    </w:p>
  </w:endnote>
  <w:endnote w:type="continuationSeparator" w:id="0">
    <w:p w14:paraId="10E84A01" w14:textId="77777777" w:rsidR="00F471B5" w:rsidRDefault="00F471B5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18ED4" w14:textId="77777777" w:rsidR="00F471B5" w:rsidRDefault="00F471B5" w:rsidP="006C6EB8">
      <w:r>
        <w:separator/>
      </w:r>
    </w:p>
  </w:footnote>
  <w:footnote w:type="continuationSeparator" w:id="0">
    <w:p w14:paraId="7A254516" w14:textId="77777777" w:rsidR="00F471B5" w:rsidRDefault="00F471B5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3879"/>
    <w:multiLevelType w:val="hybridMultilevel"/>
    <w:tmpl w:val="A3A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3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93424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8114E"/>
    <w:rsid w:val="00791B8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337D4"/>
    <w:rsid w:val="00E42056"/>
    <w:rsid w:val="00E55EB5"/>
    <w:rsid w:val="00E56A0E"/>
    <w:rsid w:val="00E60394"/>
    <w:rsid w:val="00E80518"/>
    <w:rsid w:val="00E80A9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471B5"/>
    <w:rsid w:val="00F67E19"/>
    <w:rsid w:val="00F70F55"/>
    <w:rsid w:val="00F756F8"/>
    <w:rsid w:val="00F763E7"/>
    <w:rsid w:val="00F87CB0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Li Guo</cp:lastModifiedBy>
  <cp:revision>2</cp:revision>
  <dcterms:created xsi:type="dcterms:W3CDTF">2020-04-21T04:12:00Z</dcterms:created>
  <dcterms:modified xsi:type="dcterms:W3CDTF">2020-04-21T04:12:00Z</dcterms:modified>
</cp:coreProperties>
</file>