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</w:t>
      </w:r>
      <w:proofErr w:type="gramStart"/>
      <w:r w:rsidRPr="000178DA">
        <w:rPr>
          <w:kern w:val="2"/>
          <w:sz w:val="20"/>
          <w:szCs w:val="20"/>
          <w:lang w:val="en-GB"/>
        </w:rPr>
        <w:t>one bit</w:t>
      </w:r>
      <w:proofErr w:type="gramEnd"/>
      <w:r w:rsidRPr="000178DA">
        <w:rPr>
          <w:kern w:val="2"/>
          <w:sz w:val="20"/>
          <w:szCs w:val="20"/>
          <w:lang w:val="en-GB"/>
        </w:rPr>
        <w:t xml:space="preserve">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</w:t>
      </w:r>
      <w:proofErr w:type="spellStart"/>
      <w:r w:rsidRPr="000178DA">
        <w:rPr>
          <w:kern w:val="2"/>
          <w:sz w:val="20"/>
          <w:szCs w:val="20"/>
          <w:lang w:val="en-GB"/>
        </w:rPr>
        <w:t>PCell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and </w:t>
      </w:r>
      <w:proofErr w:type="spellStart"/>
      <w:r w:rsidRPr="000178DA">
        <w:rPr>
          <w:kern w:val="2"/>
          <w:sz w:val="20"/>
          <w:szCs w:val="20"/>
          <w:lang w:val="en-GB"/>
        </w:rPr>
        <w:t>PSCell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</w:t>
      </w:r>
      <w:bookmarkStart w:id="0" w:name="_GoBack"/>
      <w:bookmarkEnd w:id="0"/>
      <w:r w:rsidRPr="000178DA">
        <w:rPr>
          <w:iCs/>
          <w:sz w:val="20"/>
          <w:szCs w:val="20"/>
        </w:rPr>
        <w:t>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1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For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 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PSCell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, u</w:t>
              </w:r>
            </w:ins>
            <w:del w:id="2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3" w:author="Huawei" w:date="2020-04-10T11:13:00Z">
              <w:r w:rsidRPr="009D5134">
                <w:rPr>
                  <w:sz w:val="20"/>
                  <w:szCs w:val="20"/>
                </w:rPr>
                <w:t xml:space="preserve">For the </w:t>
              </w:r>
              <w:proofErr w:type="spellStart"/>
              <w:r w:rsidRPr="009D5134">
                <w:rPr>
                  <w:sz w:val="20"/>
                  <w:szCs w:val="20"/>
                </w:rPr>
                <w:t>SCell</w:t>
              </w:r>
              <w:proofErr w:type="spellEnd"/>
              <w:r w:rsidRPr="009D5134">
                <w:rPr>
                  <w:sz w:val="20"/>
                  <w:szCs w:val="20"/>
                </w:rPr>
                <w:t>, u</w:t>
              </w:r>
            </w:ins>
            <w:del w:id="4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provides to higher layers </w:t>
            </w:r>
            <w:ins w:id="5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proofErr w:type="gramStart"/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proofErr w:type="gramEnd"/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8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0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2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3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4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5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</w:tbl>
    <w:p w14:paraId="64D1F2BE" w14:textId="77777777" w:rsidR="005A263D" w:rsidRPr="00791B84" w:rsidRDefault="005A263D" w:rsidP="005A263D">
      <w:pPr>
        <w:pStyle w:val="0Maintext"/>
        <w:spacing w:after="120" w:afterAutospacing="0" w:line="240" w:lineRule="auto"/>
        <w:ind w:firstLine="0"/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16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17" w:author="ZTE" w:date="2020-02-10T18:42:00Z"/>
              </w:rPr>
            </w:pPr>
            <w:ins w:id="18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</w:t>
      </w:r>
      <w:proofErr w:type="spellStart"/>
      <w:r w:rsidRPr="000D0179">
        <w:rPr>
          <w:rFonts w:hint="eastAsia"/>
          <w:kern w:val="2"/>
          <w:sz w:val="20"/>
          <w:szCs w:val="20"/>
          <w:lang w:val="en-GB"/>
        </w:rPr>
        <w:t>behavior</w:t>
      </w:r>
      <w:proofErr w:type="spellEnd"/>
      <w:r w:rsidRPr="000D0179">
        <w:rPr>
          <w:rFonts w:hint="eastAsia"/>
          <w:kern w:val="2"/>
          <w:sz w:val="20"/>
          <w:szCs w:val="20"/>
          <w:lang w:val="en-GB"/>
        </w:rPr>
        <w:t xml:space="preserve">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Clarify BFD RS and CBD RS should be in </w:t>
      </w:r>
      <w:proofErr w:type="spellStart"/>
      <w:r>
        <w:rPr>
          <w:sz w:val="20"/>
          <w:szCs w:val="20"/>
        </w:rPr>
        <w:t>PCell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PSCell</w:t>
      </w:r>
      <w:proofErr w:type="spellEnd"/>
      <w:r>
        <w:rPr>
          <w:sz w:val="20"/>
          <w:szCs w:val="20"/>
        </w:rPr>
        <w:t xml:space="preserve"> or activated </w:t>
      </w:r>
      <w:proofErr w:type="spellStart"/>
      <w:r>
        <w:rPr>
          <w:sz w:val="20"/>
          <w:szCs w:val="20"/>
        </w:rPr>
        <w:t>SCell</w:t>
      </w:r>
      <w:proofErr w:type="spellEnd"/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unclear whether BFD RS and CBD RS could be in inactive SCell or not as well as </w:t>
      </w:r>
      <w:proofErr w:type="spellStart"/>
      <w:r>
        <w:rPr>
          <w:sz w:val="20"/>
          <w:szCs w:val="20"/>
        </w:rPr>
        <w:t>relavant</w:t>
      </w:r>
      <w:proofErr w:type="spellEnd"/>
      <w:r>
        <w:rPr>
          <w:sz w:val="20"/>
          <w:szCs w:val="20"/>
        </w:rPr>
        <w:t xml:space="preserve">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of resource configurations against the threshold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PCell</w:t>
            </w:r>
            <w:proofErr w:type="spellEnd"/>
            <w:r w:rsidRPr="000D0179">
              <w:rPr>
                <w:iCs/>
                <w:color w:val="00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proofErr w:type="spellStart"/>
            <w:r w:rsidRPr="000D0179">
              <w:rPr>
                <w:i/>
                <w:sz w:val="20"/>
                <w:szCs w:val="20"/>
              </w:rPr>
              <w:t>powerControlOffsetSS</w:t>
            </w:r>
            <w:proofErr w:type="spellEnd"/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iCs/>
                <w:sz w:val="20"/>
                <w:szCs w:val="20"/>
              </w:rPr>
              <w:t>PCell</w:t>
            </w:r>
            <w:proofErr w:type="spellEnd"/>
            <w:r w:rsidRPr="000D0179">
              <w:rPr>
                <w:iCs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iCs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when the radio link quality is worse than the threshold </w:t>
            </w:r>
            <w:proofErr w:type="spellStart"/>
            <w:proofErr w:type="gramStart"/>
            <w:r w:rsidRPr="000D0179">
              <w:rPr>
                <w:rFonts w:eastAsia="DengXian"/>
                <w:iCs/>
                <w:sz w:val="20"/>
                <w:szCs w:val="20"/>
              </w:rPr>
              <w:t>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 xml:space="preserve">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2DA2" w14:textId="77777777" w:rsidR="006C6EB8" w:rsidRDefault="006C6EB8" w:rsidP="006C6EB8">
      <w:r>
        <w:separator/>
      </w:r>
    </w:p>
  </w:endnote>
  <w:endnote w:type="continuationSeparator" w:id="0">
    <w:p w14:paraId="0BE907AC" w14:textId="77777777" w:rsidR="006C6EB8" w:rsidRDefault="006C6EB8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74456" w14:textId="77777777" w:rsidR="006C6EB8" w:rsidRDefault="006C6EB8" w:rsidP="006C6EB8">
      <w:r>
        <w:separator/>
      </w:r>
    </w:p>
  </w:footnote>
  <w:footnote w:type="continuationSeparator" w:id="0">
    <w:p w14:paraId="5B441561" w14:textId="77777777" w:rsidR="006C6EB8" w:rsidRDefault="006C6EB8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945F1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55EB5"/>
    <w:rsid w:val="00E56A0E"/>
    <w:rsid w:val="00E60394"/>
    <w:rsid w:val="00E80518"/>
    <w:rsid w:val="00E80A9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맑은 고딕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맑은 고딕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Park, Dan (Nokia - KR/Seoul)</cp:lastModifiedBy>
  <cp:revision>2</cp:revision>
  <dcterms:created xsi:type="dcterms:W3CDTF">2020-04-20T19:35:00Z</dcterms:created>
  <dcterms:modified xsi:type="dcterms:W3CDTF">2020-04-20T19:35:00Z</dcterms:modified>
</cp:coreProperties>
</file>