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CN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Pr="00DD2795">
        <w:rPr>
          <w:b/>
          <w:noProof/>
          <w:sz w:val="24"/>
          <w:szCs w:val="24"/>
          <w:lang w:val="en-CN"/>
        </w:rPr>
        <w:t>2</w:t>
      </w:r>
      <w:r w:rsidR="00157DA8">
        <w:rPr>
          <w:b/>
          <w:noProof/>
          <w:sz w:val="24"/>
          <w:szCs w:val="24"/>
          <w:lang w:val="en-CN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  <w:lang w:val="en-CN"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rPr>
          <w:lang w:val="en-CN"/>
        </w:rPr>
        <w:t>[100b-e-NR-eMIMO-MB2-0</w:t>
      </w:r>
      <w:r w:rsidR="005A263D">
        <w:rPr>
          <w:lang w:val="en-CN"/>
        </w:rPr>
        <w:t>3</w:t>
      </w:r>
      <w:r w:rsidR="001F0F11" w:rsidRPr="001F0F11">
        <w:rPr>
          <w:lang w:val="en-CN"/>
        </w:rPr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pon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5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6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7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8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9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0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1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2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3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periodic CSI-RS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4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6EFEB35" w14:textId="77777777" w:rsidR="009945F1" w:rsidRPr="00C26245" w:rsidRDefault="009945F1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79ABDF3" w14:textId="77777777" w:rsidR="009945F1" w:rsidRPr="00C26245" w:rsidRDefault="009945F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4D1F2BE" w14:textId="77777777" w:rsidR="005A263D" w:rsidRPr="00791B84" w:rsidRDefault="005A263D" w:rsidP="005A263D">
      <w:pPr>
        <w:pStyle w:val="0Maintext"/>
        <w:spacing w:after="120" w:afterAutospacing="0" w:line="240" w:lineRule="auto"/>
        <w:ind w:firstLine="0"/>
        <w:rPr>
          <w:lang w:val="en-CN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15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16" w:author="ZTE" w:date="2020-02-10T18:42:00Z"/>
              </w:rPr>
            </w:pPr>
            <w:ins w:id="17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>NR NR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ABE8E6A" w14:textId="77777777" w:rsidR="009945F1" w:rsidRPr="00C26245" w:rsidRDefault="009945F1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8B1F31F" w14:textId="77777777" w:rsidR="009945F1" w:rsidRPr="00C26245" w:rsidRDefault="009945F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behavior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It is unclear whether BFD RS and CBD RS could be in inactive SCell or not as well as relavant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>of resource configurations against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0D0179">
              <w:rPr>
                <w:i/>
                <w:sz w:val="20"/>
                <w:szCs w:val="20"/>
              </w:rPr>
              <w:t>powerControlOffsetSS</w:t>
            </w:r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>the PCell or the PScell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50B18CA" w14:textId="77777777" w:rsidR="00C26245" w:rsidRPr="00C26245" w:rsidRDefault="00C26245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7E70A" w14:textId="77777777" w:rsidR="00C26245" w:rsidRPr="00C26245" w:rsidRDefault="00C26245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sectPr w:rsidR="00C26245" w:rsidRPr="00C2624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945F1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337D4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2020-04-20T05:35:00Z</dcterms:created>
  <dcterms:modified xsi:type="dcterms:W3CDTF">2020-04-20T05:50:00Z</dcterms:modified>
</cp:coreProperties>
</file>