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proofErr w:type="gramStart"/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>to add</w:t>
              </w:r>
              <w:proofErr w:type="gramEnd"/>
              <w:r w:rsidR="00F34AC8">
                <w:rPr>
                  <w:b/>
                  <w:kern w:val="2"/>
                  <w:sz w:val="20"/>
                  <w:szCs w:val="20"/>
                </w:rPr>
                <w:t xml:space="preserve">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 xml:space="preserve">Support either the original or </w:t>
              </w:r>
              <w:proofErr w:type="spellStart"/>
              <w:r>
                <w:rPr>
                  <w:b/>
                  <w:kern w:val="2"/>
                  <w:sz w:val="20"/>
                  <w:szCs w:val="20"/>
                </w:rPr>
                <w:t>MTeKs</w:t>
              </w:r>
              <w:proofErr w:type="spellEnd"/>
              <w:r>
                <w:rPr>
                  <w:b/>
                  <w:kern w:val="2"/>
                  <w:sz w:val="20"/>
                  <w:szCs w:val="20"/>
                </w:rPr>
                <w:t xml:space="preserve"> version</w:t>
              </w:r>
            </w:ins>
          </w:p>
        </w:tc>
      </w:tr>
      <w:tr w:rsidR="00C4536A" w:rsidRPr="00C26245" w14:paraId="09158C37" w14:textId="77777777" w:rsidTr="00C26245">
        <w:trPr>
          <w:ins w:id="20" w:author="Park, Dan (Nokia - KR/Seoul)" w:date="2020-04-21T04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8202A3" w14:textId="393911E3" w:rsidR="00C4536A" w:rsidRPr="00C4536A" w:rsidRDefault="00C4536A" w:rsidP="00186AA2">
            <w:pPr>
              <w:rPr>
                <w:ins w:id="21" w:author="Park, Dan (Nokia - KR/Seoul)" w:date="2020-04-21T04:39:00Z"/>
                <w:rFonts w:eastAsia="맑은 고딕" w:hint="eastAsia"/>
                <w:kern w:val="2"/>
                <w:sz w:val="20"/>
                <w:szCs w:val="20"/>
                <w:lang w:eastAsia="ko-KR"/>
                <w:rPrChange w:id="22" w:author="Park, Dan (Nokia - KR/Seoul)" w:date="2020-04-21T04:39:00Z">
                  <w:rPr>
                    <w:ins w:id="23" w:author="Park, Dan (Nokia - KR/Seoul)" w:date="2020-04-21T04:39:00Z"/>
                    <w:kern w:val="2"/>
                    <w:sz w:val="20"/>
                    <w:szCs w:val="20"/>
                  </w:rPr>
                </w:rPrChange>
              </w:rPr>
            </w:pPr>
            <w:ins w:id="24" w:author="Park, Dan (Nokia - KR/Seoul)" w:date="2020-04-21T04:39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69AC1103" w14:textId="7606F618" w:rsidR="00C4536A" w:rsidRPr="00C4536A" w:rsidRDefault="00C4536A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Park, Dan (Nokia - KR/Seoul)" w:date="2020-04-21T04:39:00Z"/>
                <w:rFonts w:eastAsia="맑은 고딕" w:hint="eastAsia"/>
                <w:bCs/>
                <w:kern w:val="2"/>
                <w:sz w:val="20"/>
                <w:szCs w:val="20"/>
                <w:lang w:eastAsia="ko-KR"/>
                <w:rPrChange w:id="26" w:author="Park, Dan (Nokia - KR/Seoul)" w:date="2020-04-21T04:41:00Z">
                  <w:rPr>
                    <w:ins w:id="27" w:author="Park, Dan (Nokia - KR/Seoul)" w:date="2020-04-21T04:39:00Z"/>
                    <w:b/>
                    <w:kern w:val="2"/>
                    <w:sz w:val="20"/>
                    <w:szCs w:val="20"/>
                  </w:rPr>
                </w:rPrChange>
              </w:rPr>
            </w:pPr>
            <w:ins w:id="28" w:author="Park, Dan (Nokia - KR/Seoul)" w:date="2020-04-21T04:41:00Z">
              <w:r w:rsidRPr="00C4536A">
                <w:rPr>
                  <w:rFonts w:eastAsia="맑은 고딕" w:hint="eastAsia"/>
                  <w:bCs/>
                  <w:kern w:val="2"/>
                  <w:sz w:val="20"/>
                  <w:szCs w:val="20"/>
                  <w:lang w:eastAsia="ko-KR"/>
                  <w:rPrChange w:id="29" w:author="Park, Dan (Nokia - KR/Seoul)" w:date="2020-04-21T04:41:00Z">
                    <w:rPr>
                      <w:rFonts w:eastAsia="맑은 고딕" w:hint="eastAsia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S</w:t>
              </w:r>
              <w:r w:rsidRPr="00C4536A"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  <w:rPrChange w:id="30" w:author="Park, Dan (Nokia - KR/Seoul)" w:date="2020-04-21T04:41:00Z">
                    <w:rPr>
                      <w:rFonts w:eastAsia="맑은 고딕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 xml:space="preserve">upport either original proposal or </w:t>
              </w:r>
              <w:proofErr w:type="spellStart"/>
              <w:r w:rsidRPr="00C4536A"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  <w:rPrChange w:id="31" w:author="Park, Dan (Nokia - KR/Seoul)" w:date="2020-04-21T04:41:00Z">
                    <w:rPr>
                      <w:rFonts w:eastAsia="맑은 고딕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MTek’s</w:t>
              </w:r>
              <w:proofErr w:type="spellEnd"/>
              <w:r w:rsidRPr="00C4536A"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  <w:rPrChange w:id="32" w:author="Park, Dan (Nokia - KR/Seoul)" w:date="2020-04-21T04:41:00Z">
                    <w:rPr>
                      <w:rFonts w:eastAsia="맑은 고딕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 xml:space="preserve"> version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To implement the following agreement, some editorial changes on differential L1-SINR report should be clarified, and the clarification of bracket on UE behaviors for group based L1-SINR </w:t>
      </w:r>
      <w:proofErr w:type="spellStart"/>
      <w:r>
        <w:rPr>
          <w:rFonts w:eastAsia="Microsoft YaHei"/>
          <w:sz w:val="20"/>
          <w:szCs w:val="20"/>
        </w:rPr>
        <w:t>reprot</w:t>
      </w:r>
      <w:proofErr w:type="spellEnd"/>
      <w:r>
        <w:rPr>
          <w:rFonts w:eastAsia="Microsoft YaHei"/>
          <w:sz w:val="20"/>
          <w:szCs w:val="20"/>
        </w:rPr>
        <w:t xml:space="preserve">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 xml:space="preserve">Support </w:t>
            </w:r>
            <w:proofErr w:type="spellStart"/>
            <w:r>
              <w:rPr>
                <w:sz w:val="20"/>
                <w:szCs w:val="20"/>
              </w:rPr>
              <w:t>gNB</w:t>
            </w:r>
            <w:proofErr w:type="spellEnd"/>
            <w:r>
              <w:rPr>
                <w:sz w:val="20"/>
                <w:szCs w:val="20"/>
              </w:rPr>
              <w:t xml:space="preserve"> to configure L1-SINR based beam report for both non-</w:t>
            </w:r>
            <w:proofErr w:type="gramStart"/>
            <w:r>
              <w:rPr>
                <w:sz w:val="20"/>
                <w:szCs w:val="20"/>
              </w:rPr>
              <w:t>group</w:t>
            </w:r>
            <w:proofErr w:type="gramEnd"/>
            <w:r>
              <w:rPr>
                <w:sz w:val="20"/>
                <w:szCs w:val="20"/>
              </w:rPr>
              <w:t xml:space="preserve">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 xml:space="preserve">CSI-RS and/or SSB resources reported in a single reporting instance of the </w:t>
      </w:r>
      <w:proofErr w:type="gramStart"/>
      <w:r w:rsidRPr="00837442">
        <w:rPr>
          <w:rFonts w:eastAsia="MS Mincho"/>
          <w:iCs/>
          <w:color w:val="000000"/>
          <w:sz w:val="20"/>
          <w:szCs w:val="20"/>
        </w:rPr>
        <w:t>group based</w:t>
      </w:r>
      <w:proofErr w:type="gramEnd"/>
      <w:r w:rsidRPr="00837442">
        <w:rPr>
          <w:rFonts w:eastAsia="MS Mincho"/>
          <w:iCs/>
          <w:color w:val="000000"/>
          <w:sz w:val="20"/>
          <w:szCs w:val="20"/>
        </w:rPr>
        <w:t xml:space="preserve">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>set to 'cri-SINR' or '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33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34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nrofReportedRSForSINR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35" w:name="_Hlk23665484"/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>set to 'enabled', the UE shall report in a single reporting instance two different CRI or SSBRI for each report setting,</w:t>
            </w:r>
            <w:bookmarkEnd w:id="35"/>
            <w:r>
              <w:t xml:space="preserve"> </w:t>
            </w:r>
            <w:del w:id="36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 xml:space="preserve">where CSI-RS </w:t>
            </w:r>
            <w:r>
              <w:rPr>
                <w:color w:val="000000"/>
              </w:rPr>
              <w:lastRenderedPageBreak/>
              <w:t>and/or SSB resources can be received simultaneously by the UE either with a single spatial domain receive filter, or with multiple simultaneous spatial domain receive filters.</w:t>
            </w:r>
            <w:del w:id="37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</w:t>
            </w:r>
            <w:proofErr w:type="spellStart"/>
            <w:r>
              <w:rPr>
                <w:rFonts w:eastAsia="MS Mincho"/>
                <w:color w:val="000000"/>
                <w:sz w:val="20"/>
                <w:szCs w:val="20"/>
              </w:rPr>
              <w:t>nrofReportedRSForSINR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in CSI-</w:t>
            </w:r>
            <w:proofErr w:type="spellStart"/>
            <w:r>
              <w:rPr>
                <w:rFonts w:eastAsia="MS Mincho"/>
                <w:color w:val="000000"/>
                <w:sz w:val="2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is configured to be one, the reported L1-SINR value is defined by a 7-bit value in the range [-23, 40] dB with 0.5 dB step size, and if the higher layer parameter </w:t>
            </w:r>
            <w:proofErr w:type="spellStart"/>
            <w:r>
              <w:rPr>
                <w:rFonts w:eastAsia="MS Mincho"/>
                <w:color w:val="000000"/>
                <w:sz w:val="20"/>
                <w:szCs w:val="20"/>
              </w:rPr>
              <w:t>nrofReportedRSForSINR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is configured to be larger than one, </w:t>
            </w:r>
            <w:ins w:id="38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proofErr w:type="spellStart"/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proofErr w:type="spellEnd"/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39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0" w:author="Runhua Chen" w:date="2020-04-20T03:12:00Z"/>
                <w:kern w:val="2"/>
                <w:sz w:val="20"/>
                <w:szCs w:val="20"/>
              </w:rPr>
            </w:pPr>
            <w:ins w:id="41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2" w:author="Runhua Chen" w:date="2020-04-20T03:12:00Z"/>
                <w:kern w:val="2"/>
                <w:szCs w:val="20"/>
              </w:rPr>
            </w:pPr>
            <w:ins w:id="43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44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" w:author="Runhua Chen" w:date="2020-04-20T02:55:00Z"/>
                <w:kern w:val="2"/>
                <w:szCs w:val="20"/>
              </w:rPr>
            </w:pPr>
            <w:ins w:id="46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47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48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</w:t>
              </w:r>
              <w:proofErr w:type="spellStart"/>
              <w:r w:rsidRPr="007E1ABA">
                <w:rPr>
                  <w:kern w:val="2"/>
                  <w:szCs w:val="20"/>
                </w:rPr>
                <w:t>behavior</w:t>
              </w:r>
              <w:proofErr w:type="spellEnd"/>
              <w:r w:rsidRPr="007E1ABA">
                <w:rPr>
                  <w:kern w:val="2"/>
                  <w:szCs w:val="20"/>
                </w:rPr>
                <w:t xml:space="preserve">, </w:t>
              </w:r>
            </w:ins>
            <w:ins w:id="49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50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51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52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53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54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55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56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57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58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59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60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61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62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63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64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65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66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67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8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69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70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</w:t>
              </w:r>
              <w:proofErr w:type="gramStart"/>
              <w:r>
                <w:rPr>
                  <w:rFonts w:eastAsiaTheme="minorEastAsia"/>
                  <w:kern w:val="2"/>
                  <w:sz w:val="20"/>
                  <w:szCs w:val="20"/>
                </w:rPr>
                <w:t>all of</w:t>
              </w:r>
              <w:proofErr w:type="gramEnd"/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the CMR and IMR in the group </w:t>
              </w:r>
            </w:ins>
            <w:ins w:id="71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72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3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74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75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proofErr w:type="spellStart"/>
                  <w:r>
                    <w:rPr>
                      <w:i/>
                    </w:rPr>
                    <w:t>groupBasedBeamReporting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76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77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78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79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0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81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</w:t>
              </w:r>
            </w:ins>
            <w:ins w:id="82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83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84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85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6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87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88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89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90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91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92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93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4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95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  <w:tr w:rsidR="00C4536A" w:rsidRPr="00C26245" w14:paraId="34AB03F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96" w:author="Park, Dan (Nokia - KR/Seoul)" w:date="2020-04-21T04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E8D990" w14:textId="19781CAA" w:rsidR="00C4536A" w:rsidRPr="00C4536A" w:rsidRDefault="00C4536A" w:rsidP="00C55D01">
            <w:pPr>
              <w:rPr>
                <w:ins w:id="97" w:author="Park, Dan (Nokia - KR/Seoul)" w:date="2020-04-21T04:42:00Z"/>
                <w:rFonts w:eastAsia="맑은 고딕" w:hint="eastAsia"/>
                <w:kern w:val="2"/>
                <w:sz w:val="20"/>
                <w:szCs w:val="20"/>
                <w:lang w:eastAsia="ko-KR"/>
                <w:rPrChange w:id="98" w:author="Park, Dan (Nokia - KR/Seoul)" w:date="2020-04-21T04:42:00Z">
                  <w:rPr>
                    <w:ins w:id="99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00" w:author="Park, Dan (Nokia - KR/Seoul)" w:date="2020-04-21T04:42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10343316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1" w:author="Park, Dan (Nokia - KR/Seoul)" w:date="2020-04-21T04:44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102" w:author="Park, Dan (Nokia - KR/Seoul)" w:date="2020-04-21T04:43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upport the first change of TP 3.2-1.</w:t>
              </w:r>
            </w:ins>
            <w:ins w:id="103" w:author="Park, Dan (Nokia - KR/Seoul)" w:date="2020-04-21T04:44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  <w:p w14:paraId="4BEF415A" w14:textId="181B40B1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4" w:author="Park, Dan (Nokia - KR/Seoul)" w:date="2020-04-21T04:42:00Z"/>
                <w:rFonts w:eastAsia="맑은 고딕" w:hint="eastAsia"/>
                <w:kern w:val="2"/>
                <w:sz w:val="20"/>
                <w:szCs w:val="20"/>
                <w:lang w:eastAsia="ko-KR"/>
                <w:rPrChange w:id="105" w:author="Park, Dan (Nokia - KR/Seoul)" w:date="2020-04-21T04:43:00Z">
                  <w:rPr>
                    <w:ins w:id="106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07" w:author="Park, Dan (Nokia - KR/Seoul)" w:date="2020-04-21T04:44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upport TP</w:t>
              </w:r>
            </w:ins>
            <w:ins w:id="108" w:author="Park, Dan (Nokia - KR/Seoul)" w:date="2020-04-21T04:45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3.2.-2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lastRenderedPageBreak/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 xml:space="preserve"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</w:t>
      </w:r>
      <w:proofErr w:type="gramStart"/>
      <w:r w:rsidRPr="005A2D41">
        <w:rPr>
          <w:sz w:val="20"/>
          <w:szCs w:val="20"/>
        </w:rPr>
        <w:t>similar to</w:t>
      </w:r>
      <w:proofErr w:type="gramEnd"/>
      <w:r w:rsidRPr="005A2D41">
        <w:rPr>
          <w:sz w:val="20"/>
          <w:szCs w:val="20"/>
        </w:rPr>
        <w:t xml:space="preserve">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 xml:space="preserve">In addition, the L1-SINR </w:t>
      </w:r>
      <w:proofErr w:type="spellStart"/>
      <w:r>
        <w:rPr>
          <w:sz w:val="20"/>
          <w:szCs w:val="20"/>
        </w:rPr>
        <w:t>measurment</w:t>
      </w:r>
      <w:proofErr w:type="spellEnd"/>
      <w:r>
        <w:rPr>
          <w:sz w:val="20"/>
          <w:szCs w:val="20"/>
        </w:rPr>
        <w:t xml:space="preserve">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</w:t>
      </w:r>
      <w:proofErr w:type="spellStart"/>
      <w:r>
        <w:rPr>
          <w:rFonts w:eastAsia="Microsoft YaHei"/>
          <w:sz w:val="20"/>
          <w:szCs w:val="20"/>
        </w:rPr>
        <w:t>typeD</w:t>
      </w:r>
      <w:proofErr w:type="spellEnd"/>
      <w:r>
        <w:rPr>
          <w:rFonts w:eastAsia="Microsoft YaHei"/>
          <w:sz w:val="20"/>
          <w:szCs w:val="20"/>
        </w:rPr>
        <w:t xml:space="preserve">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Definition of mapping of CRI and SSBRI to the configured NZP CSI-RS or SSBs for L1-SINR </w:t>
      </w:r>
      <w:proofErr w:type="spellStart"/>
      <w:r>
        <w:rPr>
          <w:rFonts w:eastAsia="Microsoft YaHei"/>
          <w:sz w:val="20"/>
          <w:szCs w:val="20"/>
        </w:rPr>
        <w:t>measuremernt</w:t>
      </w:r>
      <w:proofErr w:type="spellEnd"/>
      <w:r>
        <w:rPr>
          <w:rFonts w:eastAsia="Microsoft YaHei"/>
          <w:sz w:val="20"/>
          <w:szCs w:val="20"/>
        </w:rPr>
        <w:t>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Mapping of CRI/SSBRI to the configured NZP CSI-RS or SSB for L1-SINR measurement is unclear. Whether L1-SINR measurement is wideband or </w:t>
      </w:r>
      <w:proofErr w:type="spellStart"/>
      <w:r>
        <w:rPr>
          <w:rFonts w:eastAsia="Microsoft YaHei"/>
          <w:sz w:val="20"/>
          <w:szCs w:val="20"/>
        </w:rPr>
        <w:t>subband</w:t>
      </w:r>
      <w:proofErr w:type="spellEnd"/>
      <w:r>
        <w:rPr>
          <w:rFonts w:eastAsia="Microsoft YaHei"/>
          <w:sz w:val="20"/>
          <w:szCs w:val="20"/>
        </w:rPr>
        <w:t xml:space="preserve">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109" w:name="_Toc11352114"/>
            <w:bookmarkStart w:id="110" w:name="_Toc20318004"/>
            <w:bookmarkStart w:id="111" w:name="_Toc27299902"/>
            <w:bookmarkStart w:id="112" w:name="_Toc29673169"/>
            <w:bookmarkStart w:id="113" w:name="_Toc29673310"/>
            <w:bookmarkStart w:id="114" w:name="_Toc29674303"/>
            <w:r w:rsidRPr="005A2D41">
              <w:rPr>
                <w:color w:val="000000"/>
                <w:sz w:val="20"/>
                <w:szCs w:val="20"/>
              </w:rPr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109"/>
            <w:bookmarkEnd w:id="110"/>
            <w:bookmarkEnd w:id="111"/>
            <w:bookmarkEnd w:id="112"/>
            <w:bookmarkEnd w:id="113"/>
            <w:bookmarkEnd w:id="114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entry of associated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RSResource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-CSI-RS-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entry of associated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-IM-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associated 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RSResource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-CSI-RS-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ssb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entry of the associated </w:t>
            </w:r>
            <w:proofErr w:type="spellStart"/>
            <w:r w:rsidRPr="005A2D41">
              <w:rPr>
                <w:i/>
                <w:sz w:val="20"/>
                <w:szCs w:val="20"/>
              </w:rPr>
              <w:t>csi</w:t>
            </w:r>
            <w:proofErr w:type="spellEnd"/>
            <w:r w:rsidRPr="005A2D41">
              <w:rPr>
                <w:i/>
                <w:sz w:val="20"/>
                <w:szCs w:val="20"/>
              </w:rPr>
              <w:t>-SSB-</w:t>
            </w:r>
            <w:proofErr w:type="spellStart"/>
            <w:r w:rsidRPr="005A2D41">
              <w:rPr>
                <w:i/>
                <w:sz w:val="20"/>
                <w:szCs w:val="20"/>
              </w:rPr>
              <w:t>ResourceList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</w:t>
            </w:r>
            <w:proofErr w:type="spellStart"/>
            <w:r w:rsidRPr="005A2D41">
              <w:rPr>
                <w:i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ssb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the associated </w:t>
            </w:r>
            <w:proofErr w:type="spellStart"/>
            <w:r w:rsidRPr="005A2D41">
              <w:rPr>
                <w:i/>
                <w:color w:val="FF0000"/>
                <w:sz w:val="20"/>
                <w:szCs w:val="20"/>
              </w:rPr>
              <w:t>csi</w:t>
            </w:r>
            <w:proofErr w:type="spellEnd"/>
            <w:r w:rsidRPr="005A2D41">
              <w:rPr>
                <w:i/>
                <w:color w:val="FF0000"/>
                <w:sz w:val="20"/>
                <w:szCs w:val="20"/>
              </w:rPr>
              <w:t>-SSB-</w:t>
            </w:r>
            <w:proofErr w:type="spellStart"/>
            <w:r w:rsidRPr="005A2D41">
              <w:rPr>
                <w:i/>
                <w:color w:val="FF0000"/>
                <w:sz w:val="20"/>
                <w:szCs w:val="20"/>
              </w:rPr>
              <w:t>ResourceList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</w:t>
            </w:r>
            <w:proofErr w:type="spellStart"/>
            <w:r w:rsidRPr="005A2D41">
              <w:rPr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associated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-IM-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associated 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RSResource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-CSI-RS-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15" w:name="_Toc11352112"/>
            <w:bookmarkStart w:id="116" w:name="_Toc20318002"/>
            <w:bookmarkStart w:id="117" w:name="_Toc27299900"/>
            <w:bookmarkStart w:id="118" w:name="_Toc29673167"/>
            <w:bookmarkStart w:id="119" w:name="_Toc29673308"/>
            <w:bookmarkStart w:id="120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15"/>
            <w:bookmarkEnd w:id="116"/>
            <w:bookmarkEnd w:id="117"/>
            <w:bookmarkEnd w:id="118"/>
            <w:bookmarkEnd w:id="119"/>
            <w:bookmarkEnd w:id="120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 xml:space="preserve">' and </w:t>
            </w:r>
            <w:proofErr w:type="spellStart"/>
            <w:r w:rsidRPr="00F12DB9">
              <w:rPr>
                <w:i/>
                <w:lang w:val="en-US"/>
              </w:rPr>
              <w:t>pmi-FormatIndicator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widebandPMI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'cri-RSRP' or '</w:t>
            </w:r>
            <w:proofErr w:type="spellStart"/>
            <w:r w:rsidRPr="00F12DB9">
              <w:rPr>
                <w:color w:val="000000"/>
              </w:rPr>
              <w:t>ssb</w:t>
            </w:r>
            <w:proofErr w:type="spellEnd"/>
            <w:r w:rsidRPr="00F12DB9">
              <w:rPr>
                <w:color w:val="000000"/>
              </w:rPr>
              <w:t xml:space="preserve">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</w:t>
            </w:r>
            <w:proofErr w:type="spellStart"/>
            <w:r w:rsidRPr="00F12DB9">
              <w:rPr>
                <w:rFonts w:eastAsia="MS Mincho"/>
                <w:color w:val="FF0000"/>
              </w:rPr>
              <w:t>ssb</w:t>
            </w:r>
            <w:proofErr w:type="spellEnd"/>
            <w:r w:rsidRPr="00F12DB9">
              <w:rPr>
                <w:rFonts w:eastAsia="MS Mincho"/>
                <w:color w:val="FF0000"/>
              </w:rPr>
              <w:t>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21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22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23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124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25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126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127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8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129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We suggest </w:t>
              </w:r>
              <w:proofErr w:type="gramStart"/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to add</w:t>
              </w:r>
              <w:proofErr w:type="gramEnd"/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0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ReportConfig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131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ReportConfig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2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133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134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135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6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137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  <w:tr w:rsidR="00C4536A" w:rsidRPr="00C26245" w14:paraId="46DB1DBC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38" w:author="Park, Dan (Nokia - KR/Seoul)" w:date="2020-04-21T04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618CE5" w14:textId="5199D177" w:rsidR="00C4536A" w:rsidRPr="00C4536A" w:rsidRDefault="00C4536A" w:rsidP="00E25F5A">
            <w:pPr>
              <w:rPr>
                <w:ins w:id="139" w:author="Park, Dan (Nokia - KR/Seoul)" w:date="2020-04-21T04:45:00Z"/>
                <w:rFonts w:eastAsia="맑은 고딕" w:hint="eastAsia"/>
                <w:kern w:val="2"/>
                <w:sz w:val="20"/>
                <w:szCs w:val="20"/>
                <w:lang w:eastAsia="ko-KR"/>
                <w:rPrChange w:id="140" w:author="Park, Dan (Nokia - KR/Seoul)" w:date="2020-04-21T04:45:00Z">
                  <w:rPr>
                    <w:ins w:id="141" w:author="Park, Dan (Nokia - KR/Seoul)" w:date="2020-04-21T04:45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42" w:author="Park, Dan (Nokia - KR/Seoul)" w:date="2020-04-21T04:45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6723F4" w14:textId="6F88FFEB" w:rsidR="00C4536A" w:rsidRPr="00C4536A" w:rsidRDefault="00C4536A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3" w:author="Park, Dan (Nokia - KR/Seoul)" w:date="2020-04-21T04:45:00Z"/>
                <w:rFonts w:eastAsia="맑은 고딕" w:hint="eastAsia"/>
                <w:bCs/>
                <w:kern w:val="2"/>
                <w:sz w:val="20"/>
                <w:szCs w:val="20"/>
                <w:lang w:eastAsia="ko-KR"/>
                <w:rPrChange w:id="144" w:author="Park, Dan (Nokia - KR/Seoul)" w:date="2020-04-21T04:45:00Z">
                  <w:rPr>
                    <w:ins w:id="145" w:author="Park, Dan (Nokia - KR/Seoul)" w:date="2020-04-21T04:45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146" w:author="Park, Dan (Nokia - KR/Seoul)" w:date="2020-04-21T04:45:00Z">
              <w:r>
                <w:rPr>
                  <w:rFonts w:eastAsia="맑은 고딕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upport in principle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</w:t>
      </w:r>
      <w:proofErr w:type="spellStart"/>
      <w:r>
        <w:rPr>
          <w:rFonts w:eastAsia="Microsoft YaHei"/>
          <w:sz w:val="20"/>
          <w:szCs w:val="20"/>
        </w:rPr>
        <w:t>restriciton</w:t>
      </w:r>
      <w:proofErr w:type="spellEnd"/>
      <w:r>
        <w:rPr>
          <w:rFonts w:eastAsia="Microsoft YaHei"/>
          <w:sz w:val="20"/>
          <w:szCs w:val="20"/>
        </w:rPr>
        <w:t xml:space="preserve">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</w:t>
      </w:r>
      <w:proofErr w:type="spellStart"/>
      <w:r>
        <w:rPr>
          <w:iCs/>
          <w:sz w:val="20"/>
          <w:szCs w:val="20"/>
        </w:rPr>
        <w:t>TypeD</w:t>
      </w:r>
      <w:proofErr w:type="spellEnd"/>
      <w:r>
        <w:rPr>
          <w:iCs/>
          <w:sz w:val="20"/>
          <w:szCs w:val="20"/>
        </w:rPr>
        <w:t xml:space="preserve">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</w:t>
      </w:r>
      <w:proofErr w:type="spellStart"/>
      <w:r>
        <w:rPr>
          <w:iCs/>
          <w:sz w:val="20"/>
          <w:szCs w:val="20"/>
        </w:rPr>
        <w:t>TypeD</w:t>
      </w:r>
      <w:proofErr w:type="spellEnd"/>
      <w:r>
        <w:rPr>
          <w:iCs/>
          <w:sz w:val="20"/>
          <w:szCs w:val="20"/>
        </w:rPr>
        <w:t xml:space="preserve">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proofErr w:type="gramStart"/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proofErr w:type="gramEnd"/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proofErr w:type="spellEnd"/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proofErr w:type="spellEnd"/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proofErr w:type="spellStart"/>
            <w:r w:rsidRPr="009F77F1">
              <w:rPr>
                <w:rFonts w:eastAsia="SimSun"/>
                <w:i/>
                <w:sz w:val="20"/>
                <w:szCs w:val="20"/>
              </w:rPr>
              <w:t>nzp</w:t>
            </w:r>
            <w:proofErr w:type="spellEnd"/>
            <w:r w:rsidRPr="009F77F1">
              <w:rPr>
                <w:rFonts w:eastAsia="SimSun"/>
                <w:i/>
                <w:sz w:val="20"/>
                <w:szCs w:val="20"/>
              </w:rPr>
              <w:t>-CSI-RS-</w:t>
            </w:r>
            <w:proofErr w:type="spellStart"/>
            <w:r w:rsidRPr="009F77F1">
              <w:rPr>
                <w:rFonts w:eastAsia="SimSun"/>
                <w:i/>
                <w:sz w:val="20"/>
                <w:szCs w:val="20"/>
              </w:rPr>
              <w:t>ResourcesForInterference</w:t>
            </w:r>
            <w:proofErr w:type="spellEnd"/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</w:t>
            </w:r>
            <w:proofErr w:type="gramStart"/>
            <w:r w:rsidRPr="009F77F1">
              <w:rPr>
                <w:rFonts w:eastAsia="SimSun"/>
                <w:sz w:val="20"/>
                <w:szCs w:val="20"/>
              </w:rPr>
              <w:t>a</w:t>
            </w:r>
            <w:proofErr w:type="gramEnd"/>
            <w:r w:rsidRPr="009F77F1">
              <w:rPr>
                <w:rFonts w:eastAsia="SimSun"/>
                <w:sz w:val="20"/>
                <w:szCs w:val="20"/>
              </w:rPr>
              <w:t xml:space="preserve">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192D02">
              <w:rPr>
                <w:i/>
                <w:color w:val="000000"/>
                <w:sz w:val="20"/>
                <w:szCs w:val="20"/>
              </w:rPr>
              <w:t>AperiodicTriggerState</w:t>
            </w:r>
            <w:proofErr w:type="spellEnd"/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192D02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192D02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proofErr w:type="spellStart"/>
            <w:r w:rsidRPr="007213DC">
              <w:t>resourcesForChannelMeasurement</w:t>
            </w:r>
            <w:proofErr w:type="spellEnd"/>
            <w:r w:rsidRPr="00006FA7">
              <w:t>) is for channel measurement for L1-RSRP</w:t>
            </w:r>
            <w:ins w:id="147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proofErr w:type="spellEnd"/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csi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-IM-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 xml:space="preserve">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nzp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-CSI-RS-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csi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-IM-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nzp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-CSI-RS-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8C102D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proofErr w:type="spellStart"/>
            <w:r w:rsidRPr="00F15CCB">
              <w:rPr>
                <w:i/>
              </w:rPr>
              <w:t>resourcesForChannelMeasurement</w:t>
            </w:r>
            <w:proofErr w:type="spellEnd"/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148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measurement and the second Resource Setting (given by higher layer parameter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149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150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nzp</w:t>
              </w:r>
              <w:proofErr w:type="spellEnd"/>
              <w:r>
                <w:rPr>
                  <w:rFonts w:hint="eastAsia"/>
                  <w:i/>
                  <w:iCs/>
                  <w:lang w:eastAsia="zh-CN"/>
                </w:rPr>
                <w:t>-CSI-RS-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ResourceForInterference</w:t>
              </w:r>
            </w:ins>
            <w:proofErr w:type="spellEnd"/>
            <w:r>
              <w:t>) is used for interference measurement performed on CSI-IM</w:t>
            </w:r>
            <w:ins w:id="151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52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맑은 고딕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맑은 고딕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맑은 고딕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/>
                <w:sz w:val="20"/>
                <w:szCs w:val="20"/>
              </w:rPr>
              <w:t>ResourceConfig</w:t>
            </w:r>
            <w:proofErr w:type="spellEnd"/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proofErr w:type="spellStart"/>
            <w:r w:rsidRPr="009F77F1">
              <w:rPr>
                <w:i/>
                <w:color w:val="000000"/>
                <w:sz w:val="20"/>
                <w:szCs w:val="20"/>
              </w:rPr>
              <w:t>csi</w:t>
            </w:r>
            <w:proofErr w:type="spellEnd"/>
            <w:r w:rsidRPr="009F77F1">
              <w:rPr>
                <w:i/>
                <w:color w:val="000000"/>
                <w:sz w:val="20"/>
                <w:szCs w:val="20"/>
              </w:rPr>
              <w:t>-RS-</w:t>
            </w:r>
            <w:proofErr w:type="spellStart"/>
            <w:r w:rsidRPr="009F77F1">
              <w:rPr>
                <w:i/>
                <w:color w:val="000000"/>
                <w:sz w:val="20"/>
                <w:szCs w:val="20"/>
              </w:rPr>
              <w:t>ResourceSetList</w:t>
            </w:r>
            <w:proofErr w:type="spellEnd"/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</w:t>
            </w:r>
            <w:proofErr w:type="gramStart"/>
            <w:r w:rsidRPr="009F77F1">
              <w:rPr>
                <w:color w:val="000000"/>
                <w:sz w:val="20"/>
                <w:szCs w:val="20"/>
              </w:rPr>
              <w:t>is located in</w:t>
            </w:r>
            <w:proofErr w:type="gramEnd"/>
            <w:r w:rsidRPr="009F77F1">
              <w:rPr>
                <w:color w:val="000000"/>
                <w:sz w:val="20"/>
                <w:szCs w:val="20"/>
              </w:rPr>
              <w:t xml:space="preserve">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proofErr w:type="spellStart"/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proofErr w:type="spellEnd"/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</w:t>
            </w:r>
            <w:proofErr w:type="spellStart"/>
            <w:r w:rsidRPr="009F77F1">
              <w:rPr>
                <w:sz w:val="20"/>
                <w:szCs w:val="20"/>
              </w:rPr>
              <w:t>QCLed</w:t>
            </w:r>
            <w:proofErr w:type="spellEnd"/>
            <w:r w:rsidRPr="009F77F1">
              <w:rPr>
                <w:sz w:val="20"/>
                <w:szCs w:val="20"/>
              </w:rPr>
              <w:t xml:space="preserve"> with respect to 'QCL-</w:t>
            </w:r>
            <w:proofErr w:type="spellStart"/>
            <w:r w:rsidRPr="009F77F1">
              <w:rPr>
                <w:sz w:val="20"/>
                <w:szCs w:val="20"/>
              </w:rPr>
              <w:t>TypeD</w:t>
            </w:r>
            <w:proofErr w:type="spellEnd"/>
            <w:r w:rsidRPr="009F77F1">
              <w:rPr>
                <w:sz w:val="20"/>
                <w:szCs w:val="20"/>
              </w:rPr>
              <w:t xml:space="preserve">'. </w:t>
            </w:r>
            <w:r w:rsidRPr="00810B2F">
              <w:rPr>
                <w:sz w:val="20"/>
                <w:szCs w:val="20"/>
              </w:rPr>
              <w:t xml:space="preserve">When NZP CSI-RS resource(s) is used for interference measurement, the UE may assume that the NZP CSI-RS resource for channel measurement and the CSI- IM resource or NZP CSI-RS resource(s) for interference measurement configured for one CSI reporting are </w:t>
            </w:r>
            <w:proofErr w:type="spellStart"/>
            <w:r w:rsidRPr="00810B2F">
              <w:rPr>
                <w:sz w:val="20"/>
                <w:szCs w:val="20"/>
              </w:rPr>
              <w:t>QCLed</w:t>
            </w:r>
            <w:proofErr w:type="spellEnd"/>
            <w:r w:rsidRPr="00810B2F">
              <w:rPr>
                <w:sz w:val="20"/>
                <w:szCs w:val="20"/>
              </w:rPr>
              <w:t xml:space="preserve"> with respect to 'QCL-</w:t>
            </w:r>
            <w:proofErr w:type="spellStart"/>
            <w:r w:rsidRPr="00810B2F">
              <w:rPr>
                <w:sz w:val="20"/>
                <w:szCs w:val="20"/>
              </w:rPr>
              <w:t>TypeD</w:t>
            </w:r>
            <w:proofErr w:type="spellEnd"/>
            <w:r w:rsidRPr="00810B2F">
              <w:rPr>
                <w:sz w:val="20"/>
                <w:szCs w:val="20"/>
              </w:rPr>
              <w:t>'</w:t>
            </w:r>
            <w:ins w:id="153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 xml:space="preserve">with density 3 REs/RB </w:t>
            </w:r>
            <w:proofErr w:type="spellStart"/>
            <w:r>
              <w:rPr>
                <w:rFonts w:ascii="Times" w:hAnsi="Times" w:cs="Times"/>
                <w:lang w:val="en-US"/>
              </w:rPr>
              <w:t>i</w:t>
            </w:r>
            <w:proofErr w:type="spellEnd"/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proofErr w:type="spellEnd"/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csi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-IM-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nzp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-CSI-RS-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154" w:author="ZTE" w:date="2020-02-10T18:41:00Z"/>
              </w:rPr>
            </w:pPr>
            <w:ins w:id="155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156" w:author="ZTE" w:date="2020-02-11T11:00:00Z">
              <w:r>
                <w:t xml:space="preserve">the assumption </w:t>
              </w:r>
            </w:ins>
            <w:ins w:id="157" w:author="ZTE" w:date="2020-02-10T18:41:00Z">
              <w:r>
                <w:t>that the CSI-IM resource or NZP CSI-RS resource for interference measurement is quasi co-located with the associated SSB, if any, configured for one CSI reporting with respect to 'QCL-</w:t>
              </w:r>
              <w:proofErr w:type="spellStart"/>
              <w:r>
                <w:t>TypeD</w:t>
              </w:r>
              <w:proofErr w:type="spellEnd"/>
              <w:r>
                <w:t>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158" w:author="ZTE" w:date="2020-02-10T18:42:00Z">
              <w:r>
                <w:delText xml:space="preserve">'QCL-TypeD' assumption of the SSB or </w:delText>
              </w:r>
            </w:del>
            <w:r>
              <w:t>'QCL-</w:t>
            </w:r>
            <w:proofErr w:type="spellStart"/>
            <w:r>
              <w:t>TypeD</w:t>
            </w:r>
            <w:proofErr w:type="spellEnd"/>
            <w:r>
              <w:t>' configured to the NZP CSI-RS resource for channel measurement</w:t>
            </w:r>
            <w:ins w:id="159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60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1" w:author="Runhua Chen" w:date="2020-04-20T03:00:00Z"/>
                <w:kern w:val="2"/>
                <w:sz w:val="20"/>
                <w:szCs w:val="20"/>
              </w:rPr>
            </w:pPr>
            <w:ins w:id="162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163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4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5" w:author="Runhua Chen" w:date="2020-04-20T03:08:00Z"/>
                <w:kern w:val="2"/>
                <w:sz w:val="20"/>
                <w:szCs w:val="20"/>
              </w:rPr>
            </w:pPr>
            <w:ins w:id="166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167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8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69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170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171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172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73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174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75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176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177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8" w:author="Gyu Bum Kyung" w:date="2020-04-20T09:41:00Z"/>
                <w:kern w:val="2"/>
                <w:sz w:val="20"/>
                <w:szCs w:val="20"/>
              </w:rPr>
            </w:pPr>
            <w:ins w:id="179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0" w:author="Gyu Bum Kyung" w:date="2020-04-20T09:42:00Z"/>
                <w:kern w:val="2"/>
                <w:sz w:val="20"/>
                <w:szCs w:val="20"/>
              </w:rPr>
            </w:pPr>
            <w:ins w:id="181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2" w:author="Gyu Bum Kyung" w:date="2020-04-20T09:42:00Z"/>
                <w:kern w:val="2"/>
                <w:sz w:val="20"/>
                <w:szCs w:val="20"/>
              </w:rPr>
            </w:pPr>
            <w:ins w:id="183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184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5" w:author="Gyu Bum Kyung" w:date="2020-04-20T09:41:00Z"/>
                <w:kern w:val="2"/>
                <w:sz w:val="20"/>
                <w:szCs w:val="20"/>
              </w:rPr>
            </w:pPr>
            <w:ins w:id="186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187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188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189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190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191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92" w:author="Claes Tidestav" w:date="2020-04-20T19:21:00Z"/>
                <w:kern w:val="2"/>
                <w:sz w:val="20"/>
                <w:szCs w:val="20"/>
              </w:rPr>
            </w:pPr>
            <w:ins w:id="193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94" w:author="Claes Tidestav" w:date="2020-04-20T19:21:00Z"/>
                <w:kern w:val="2"/>
                <w:sz w:val="20"/>
                <w:szCs w:val="20"/>
              </w:rPr>
            </w:pPr>
          </w:p>
        </w:tc>
      </w:tr>
      <w:tr w:rsidR="00C4536A" w:rsidRPr="00C26245" w14:paraId="1310262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95" w:author="Park, Dan (Nokia - KR/Seoul)" w:date="2020-04-21T04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73DE05" w14:textId="696466DC" w:rsidR="00C4536A" w:rsidRPr="00C4536A" w:rsidRDefault="00C4536A" w:rsidP="00C55D01">
            <w:pPr>
              <w:rPr>
                <w:ins w:id="196" w:author="Park, Dan (Nokia - KR/Seoul)" w:date="2020-04-21T04:46:00Z"/>
                <w:rFonts w:eastAsia="맑은 고딕" w:hint="eastAsia"/>
                <w:kern w:val="2"/>
                <w:sz w:val="20"/>
                <w:szCs w:val="20"/>
                <w:lang w:eastAsia="ko-KR"/>
                <w:rPrChange w:id="197" w:author="Park, Dan (Nokia - KR/Seoul)" w:date="2020-04-21T04:46:00Z">
                  <w:rPr>
                    <w:ins w:id="198" w:author="Park, Dan (Nokia - KR/Seoul)" w:date="2020-04-21T04:46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99" w:author="Park, Dan (Nokia - KR/Seoul)" w:date="2020-04-21T04:46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C6E821" w14:textId="75B74C56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0" w:author="Park, Dan (Nokia - KR/Seoul)" w:date="2020-04-21T04:48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01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16F4D8A0" w14:textId="40D25A55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2" w:author="Park, Dan (Nokia - KR/Seoul)" w:date="2020-04-21T04:48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03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16B193C3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4" w:author="Park, Dan (Nokia - KR/Seoul)" w:date="2020-04-21T04:48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05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11194F9E" w14:textId="62A8A778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6" w:author="Park, Dan (Nokia - KR/Seoul)" w:date="2020-04-21T04:46:00Z"/>
                <w:rFonts w:eastAsia="맑은 고딕" w:hint="eastAsia"/>
                <w:kern w:val="2"/>
                <w:sz w:val="20"/>
                <w:szCs w:val="20"/>
                <w:lang w:eastAsia="ko-KR"/>
                <w:rPrChange w:id="207" w:author="Park, Dan (Nokia - KR/Seoul)" w:date="2020-04-21T04:48:00Z">
                  <w:rPr>
                    <w:ins w:id="208" w:author="Park, Dan (Nokia - KR/Seoul)" w:date="2020-04-21T04:46:00Z"/>
                    <w:kern w:val="2"/>
                    <w:sz w:val="20"/>
                    <w:szCs w:val="20"/>
                  </w:rPr>
                </w:rPrChange>
              </w:rPr>
            </w:pPr>
            <w:ins w:id="209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P 3.4-4: </w:t>
              </w:r>
            </w:ins>
            <w:ins w:id="210" w:author="Park, Dan (Nokia - KR/Seoul)" w:date="2020-04-21T04:4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support in principle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211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212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213" w:author="CATT" w:date="2020-04-10T17:30:00Z"/>
              </w:rPr>
            </w:pPr>
            <w:r w:rsidRPr="003C3039">
              <w:t xml:space="preserve">-  </w:t>
            </w:r>
            <w:ins w:id="214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215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216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C671CF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set to either '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typeII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>', '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typeII-PortSelection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217" w:name="_Hlk523750285"/>
            <w:r w:rsidRPr="00C671CF">
              <w:rPr>
                <w:color w:val="000000"/>
                <w:sz w:val="20"/>
                <w:szCs w:val="20"/>
              </w:rPr>
              <w:t>A UE is not expected to be configured with more than 64 NZP CSI-RS resources in resource setting for channel measurement for a CSI-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ReportConfig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ssb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>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217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18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19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220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221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222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223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24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225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226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7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228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229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230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231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232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3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</w:t>
                  </w:r>
                  <w:proofErr w:type="spellStart"/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ReportConfig</w:t>
                  </w:r>
                  <w:proofErr w:type="spellEnd"/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proofErr w:type="spellStart"/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reportQuantity</w:t>
                  </w:r>
                  <w:proofErr w:type="spellEnd"/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</w:t>
                  </w:r>
                  <w:proofErr w:type="spellStart"/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ssb</w:t>
                  </w:r>
                  <w:proofErr w:type="spellEnd"/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proofErr w:type="spellStart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groupBasedBeamReporting</w:t>
                  </w:r>
                  <w:proofErr w:type="spellEnd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proofErr w:type="spellStart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nrofReportedRS</w:t>
                  </w:r>
                  <w:proofErr w:type="spellEnd"/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proofErr w:type="spellStart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groupBasedBeamReporting</w:t>
                  </w:r>
                  <w:proofErr w:type="spellEnd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4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5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236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237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238" w:author="Gyu Bum Kyung" w:date="2020-04-20T09:47:00Z"/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CSI-</w:t>
                  </w:r>
                  <w:proofErr w:type="spellStart"/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ReportConfig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proofErr w:type="spellStart"/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either '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typeII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', '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typeII-PortSelection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239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ReportConfig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proofErr w:type="spellStart"/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240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241" w:author="Gyu Bum Kyung" w:date="2020-04-20T09:49:00Z">
                    <w:r w:rsidRPr="00331C38" w:rsidDel="00331C38"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'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ssb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-Index-RSRP'</w:t>
                  </w:r>
                  <w:ins w:id="242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243" w:author="Gyu Bum Kyung" w:date="2020-04-20T09:50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or ‘</w:t>
                    </w:r>
                    <w:proofErr w:type="spellStart"/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ssb</w:t>
                    </w:r>
                    <w:proofErr w:type="spellEnd"/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-Index-SINR’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4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245" w:author="Claes Tidestav" w:date="2020-04-20T19:2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9FA96" w14:textId="6345567C" w:rsidR="00C55D01" w:rsidRDefault="00C55D01" w:rsidP="00E25F5A">
            <w:pPr>
              <w:rPr>
                <w:ins w:id="246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247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8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249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  <w:tr w:rsidR="00C4536A" w:rsidRPr="00C26245" w14:paraId="033B798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50" w:author="Park, Dan (Nokia - KR/Seoul)" w:date="2020-04-21T04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5CEEF" w14:textId="151EABF8" w:rsidR="00C4536A" w:rsidRPr="00C4536A" w:rsidRDefault="00C4536A" w:rsidP="00E25F5A">
            <w:pPr>
              <w:rPr>
                <w:ins w:id="251" w:author="Park, Dan (Nokia - KR/Seoul)" w:date="2020-04-21T04:49:00Z"/>
                <w:rFonts w:eastAsia="맑은 고딕" w:hint="eastAsia"/>
                <w:kern w:val="2"/>
                <w:sz w:val="20"/>
                <w:szCs w:val="20"/>
                <w:lang w:eastAsia="ko-KR"/>
                <w:rPrChange w:id="252" w:author="Park, Dan (Nokia - KR/Seoul)" w:date="2020-04-21T04:49:00Z">
                  <w:rPr>
                    <w:ins w:id="253" w:author="Park, Dan (Nokia - KR/Seoul)" w:date="2020-04-21T04:49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54" w:author="Park, Dan (Nokia - KR/Seoul)" w:date="2020-04-21T04:49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0CA07880" w14:textId="31B06686" w:rsidR="00C4536A" w:rsidRPr="0070161C" w:rsidRDefault="0070161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55" w:author="Park, Dan (Nokia - KR/Seoul)" w:date="2020-04-21T04:49:00Z"/>
                <w:rFonts w:eastAsia="맑은 고딕" w:hint="eastAsia"/>
                <w:bCs/>
                <w:kern w:val="2"/>
                <w:sz w:val="20"/>
                <w:szCs w:val="20"/>
                <w:lang w:eastAsia="ko-KR"/>
                <w:rPrChange w:id="256" w:author="Park, Dan (Nokia - KR/Seoul)" w:date="2020-04-21T04:51:00Z">
                  <w:rPr>
                    <w:ins w:id="257" w:author="Park, Dan (Nokia - KR/Seoul)" w:date="2020-04-21T04:49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258" w:author="Park, Dan (Nokia - KR/Seoul)" w:date="2020-04-21T04:51:00Z">
              <w:r>
                <w:rPr>
                  <w:rFonts w:eastAsia="맑은 고딕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upport</w:t>
              </w:r>
            </w:ins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bookmarkStart w:id="259" w:name="_GoBack"/>
      <w:bookmarkEnd w:id="259"/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2F91D" w14:textId="77777777" w:rsidR="003C6F5F" w:rsidRDefault="003C6F5F" w:rsidP="00561BD3">
      <w:r>
        <w:separator/>
      </w:r>
    </w:p>
  </w:endnote>
  <w:endnote w:type="continuationSeparator" w:id="0">
    <w:p w14:paraId="6EAF4F74" w14:textId="77777777" w:rsidR="003C6F5F" w:rsidRDefault="003C6F5F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6E3C" w14:textId="77777777" w:rsidR="003C6F5F" w:rsidRDefault="003C6F5F" w:rsidP="00561BD3">
      <w:r>
        <w:separator/>
      </w:r>
    </w:p>
  </w:footnote>
  <w:footnote w:type="continuationSeparator" w:id="0">
    <w:p w14:paraId="7B5322AD" w14:textId="77777777" w:rsidR="003C6F5F" w:rsidRDefault="003C6F5F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Park, Dan (Nokia - KR/Seoul)">
    <w15:presenceInfo w15:providerId="AD" w15:userId="S::dan.park@nokia.com::f491a828-4fc9-4c7f-9689-85d1b4d62e94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C6F5F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161C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4536A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CF4E01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맑은 고딕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맑은 고딕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Park, Dan (Nokia - KR/Seoul)</cp:lastModifiedBy>
  <cp:revision>3</cp:revision>
  <dcterms:created xsi:type="dcterms:W3CDTF">2020-04-20T19:39:00Z</dcterms:created>
  <dcterms:modified xsi:type="dcterms:W3CDTF">2020-04-20T19:51:00Z</dcterms:modified>
</cp:coreProperties>
</file>