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15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16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r>
              <w:rPr>
                <w:i/>
                <w:iCs/>
                <w:color w:val="000000"/>
              </w:rPr>
              <w:t>nrofReportedRSForSINR</w:t>
            </w:r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17" w:name="_Hlk23665484"/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>set to 'enabled', the UE shall report in a single reporting instance two different CRI or SSBRI for each report setting,</w:t>
            </w:r>
            <w:bookmarkEnd w:id="17"/>
            <w:r>
              <w:t xml:space="preserve"> </w:t>
            </w:r>
            <w:del w:id="18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19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20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21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" w:author="Runhua Chen" w:date="2020-04-20T03:12:00Z"/>
                <w:kern w:val="2"/>
                <w:sz w:val="20"/>
                <w:szCs w:val="20"/>
              </w:rPr>
            </w:pPr>
            <w:ins w:id="23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" w:author="Runhua Chen" w:date="2020-04-20T03:12:00Z"/>
                <w:kern w:val="2"/>
                <w:szCs w:val="20"/>
              </w:rPr>
            </w:pPr>
            <w:ins w:id="25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26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" w:author="Runhua Chen" w:date="2020-04-20T02:55:00Z"/>
                <w:kern w:val="2"/>
                <w:szCs w:val="20"/>
              </w:rPr>
            </w:pPr>
            <w:ins w:id="28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29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30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31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32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33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34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35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36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37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38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39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40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41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42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43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44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45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46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47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48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49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51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52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53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54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56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57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r>
                    <w:rPr>
                      <w:i/>
                    </w:rPr>
                    <w:t xml:space="preserve">groupBasedBeamReporting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58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59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60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61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2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63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</w:t>
              </w:r>
            </w:ins>
            <w:ins w:id="64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65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66" w:author="Gyu Bum Kyung" w:date="2020-04-20T09:35:00Z"/>
                <w:rFonts w:eastAsiaTheme="minorEastAsia" w:hint="eastAsia"/>
                <w:kern w:val="2"/>
                <w:sz w:val="20"/>
                <w:szCs w:val="20"/>
              </w:rPr>
            </w:pPr>
            <w:ins w:id="67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8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69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70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1" w:author="Gyu Bum Kyung" w:date="2020-04-20T09:35:00Z"/>
                <w:rFonts w:eastAsiaTheme="minorEastAsia" w:hint="eastAsia"/>
                <w:kern w:val="2"/>
                <w:sz w:val="20"/>
                <w:szCs w:val="20"/>
              </w:rPr>
            </w:pPr>
            <w:ins w:id="72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lastRenderedPageBreak/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73" w:name="_Toc11352114"/>
            <w:bookmarkStart w:id="74" w:name="_Toc20318004"/>
            <w:bookmarkStart w:id="75" w:name="_Toc27299902"/>
            <w:bookmarkStart w:id="76" w:name="_Toc29673169"/>
            <w:bookmarkStart w:id="77" w:name="_Toc29673310"/>
            <w:bookmarkStart w:id="78" w:name="_Toc29674303"/>
            <w:r w:rsidRPr="005A2D41">
              <w:rPr>
                <w:color w:val="000000"/>
                <w:sz w:val="20"/>
                <w:szCs w:val="20"/>
              </w:rPr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73"/>
            <w:bookmarkEnd w:id="74"/>
            <w:bookmarkEnd w:id="75"/>
            <w:bookmarkEnd w:id="76"/>
            <w:bookmarkEnd w:id="77"/>
            <w:bookmarkEnd w:id="78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79" w:name="_Toc11352112"/>
            <w:bookmarkStart w:id="80" w:name="_Toc20318002"/>
            <w:bookmarkStart w:id="81" w:name="_Toc27299900"/>
            <w:bookmarkStart w:id="82" w:name="_Toc29673167"/>
            <w:bookmarkStart w:id="83" w:name="_Toc29673308"/>
            <w:bookmarkStart w:id="84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 xml:space="preserve">' and </w:t>
            </w:r>
            <w:r w:rsidRPr="00F12DB9">
              <w:rPr>
                <w:i/>
                <w:lang w:val="en-US"/>
              </w:rPr>
              <w:t xml:space="preserve">pmi-FormatIndicator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widebandPMI</w:t>
            </w:r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'ssb-Index-RSRP'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'ssb-Index-SINR'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lastRenderedPageBreak/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85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86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87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88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89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90" w:author="Gyu Bum Kyung" w:date="2020-04-20T09:39:00Z"/>
                <w:rFonts w:eastAsiaTheme="minorEastAsia" w:hint="eastAsia"/>
                <w:kern w:val="2"/>
                <w:sz w:val="20"/>
                <w:szCs w:val="20"/>
              </w:rPr>
            </w:pPr>
            <w:ins w:id="91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2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93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4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 w:hint="eastAsia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95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6" w:author="Gyu Bum Kyung" w:date="2020-04-20T09:39:00Z"/>
                <w:rFonts w:eastAsiaTheme="minorEastAsia" w:hint="eastAsia"/>
                <w:b/>
                <w:kern w:val="2"/>
                <w:sz w:val="20"/>
                <w:szCs w:val="20"/>
              </w:rPr>
            </w:pPr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r w:rsidRPr="007213DC">
              <w:t>resourcesForChannelMeasurement</w:t>
            </w:r>
            <w:r w:rsidRPr="00006FA7">
              <w:t>) is for channel measurement for L1-RSRP</w:t>
            </w:r>
            <w:ins w:id="97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r w:rsidRPr="008C102D">
              <w:rPr>
                <w:i/>
                <w:iCs/>
                <w:sz w:val="20"/>
                <w:szCs w:val="20"/>
              </w:rPr>
              <w:t xml:space="preserve">csi-IM-ResourcesForInterference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r w:rsidRPr="008C102D">
              <w:rPr>
                <w:i/>
                <w:iCs/>
                <w:sz w:val="20"/>
                <w:szCs w:val="20"/>
              </w:rPr>
              <w:t>nzp-CSI-RS-ResourcesForInterference</w:t>
            </w:r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csi-IM-ResourcesForInterference</w:t>
            </w:r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nzp-CSI-RS-ResourcesForInterference</w:t>
            </w:r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r w:rsidRPr="00F15CCB">
              <w:rPr>
                <w:i/>
              </w:rPr>
              <w:t>resourcesForChannelMeasurement</w:t>
            </w:r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98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measurement and the second Resource Setting (given by higher layer parameter </w:t>
            </w:r>
            <w:r>
              <w:rPr>
                <w:i/>
                <w:iCs/>
              </w:rPr>
              <w:t>csi-IM-ResourcesForInterference</w:t>
            </w:r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99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100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nzp-CSI-RS-ResourceForInterference</w:t>
              </w:r>
            </w:ins>
            <w:r>
              <w:t>) is used for interference measurement performed on CSI-IM</w:t>
            </w:r>
            <w:ins w:id="101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02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103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>with density 3 REs/RB i</w:t>
            </w:r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r>
              <w:rPr>
                <w:rFonts w:eastAsia="Calibri"/>
                <w:i/>
                <w:iCs/>
                <w:lang w:val="en-US"/>
              </w:rPr>
              <w:t xml:space="preserve">csi-IM-ResourcesForInterference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r>
              <w:rPr>
                <w:rFonts w:eastAsia="Calibri"/>
                <w:i/>
                <w:iCs/>
                <w:lang w:val="en-US"/>
              </w:rPr>
              <w:t>nzp-CSI-RS-ResourcesForInterference</w:t>
            </w:r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104" w:author="ZTE" w:date="2020-02-10T18:41:00Z"/>
              </w:rPr>
            </w:pPr>
            <w:ins w:id="105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106" w:author="ZTE" w:date="2020-02-11T11:00:00Z">
              <w:r>
                <w:t xml:space="preserve">the assumption </w:t>
              </w:r>
            </w:ins>
            <w:ins w:id="107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108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109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10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1" w:author="Runhua Chen" w:date="2020-04-20T03:00:00Z"/>
                <w:kern w:val="2"/>
                <w:sz w:val="20"/>
                <w:szCs w:val="20"/>
              </w:rPr>
            </w:pPr>
            <w:ins w:id="112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113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4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5" w:author="Runhua Chen" w:date="2020-04-20T03:08:00Z"/>
                <w:kern w:val="2"/>
                <w:sz w:val="20"/>
                <w:szCs w:val="20"/>
              </w:rPr>
            </w:pPr>
            <w:ins w:id="116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117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8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19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120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121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122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23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124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25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126" w:author="Gyu Bum Kyung" w:date="2020-04-20T09:41:00Z"/>
                <w:rFonts w:eastAsiaTheme="minorEastAsia" w:hint="eastAsia"/>
                <w:kern w:val="2"/>
                <w:sz w:val="20"/>
                <w:szCs w:val="20"/>
              </w:rPr>
            </w:pPr>
            <w:ins w:id="127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8" w:author="Gyu Bum Kyung" w:date="2020-04-20T09:41:00Z"/>
                <w:kern w:val="2"/>
                <w:sz w:val="20"/>
                <w:szCs w:val="20"/>
              </w:rPr>
            </w:pPr>
            <w:ins w:id="129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0" w:author="Gyu Bum Kyung" w:date="2020-04-20T09:42:00Z"/>
                <w:kern w:val="2"/>
                <w:sz w:val="20"/>
                <w:szCs w:val="20"/>
              </w:rPr>
            </w:pPr>
            <w:ins w:id="131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  <w:r>
                <w:rPr>
                  <w:kern w:val="2"/>
                  <w:sz w:val="20"/>
                  <w:szCs w:val="20"/>
                </w:rPr>
                <w:t>2</w:t>
              </w:r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2" w:author="Gyu Bum Kyung" w:date="2020-04-20T09:42:00Z"/>
                <w:kern w:val="2"/>
                <w:sz w:val="20"/>
                <w:szCs w:val="20"/>
              </w:rPr>
            </w:pPr>
            <w:ins w:id="133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  <w:r>
                <w:rPr>
                  <w:kern w:val="2"/>
                  <w:sz w:val="20"/>
                  <w:szCs w:val="20"/>
                </w:rPr>
                <w:t>3</w:t>
              </w:r>
              <w:r>
                <w:rPr>
                  <w:kern w:val="2"/>
                  <w:sz w:val="20"/>
                  <w:szCs w:val="20"/>
                </w:rPr>
                <w:t xml:space="preserve">: </w:t>
              </w:r>
              <w:r>
                <w:rPr>
                  <w:kern w:val="2"/>
                  <w:sz w:val="20"/>
                  <w:szCs w:val="20"/>
                </w:rPr>
                <w:t xml:space="preserve">Agree in principle. It is better to add </w:t>
              </w:r>
            </w:ins>
            <w:ins w:id="134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5" w:author="Gyu Bum Kyung" w:date="2020-04-20T09:41:00Z"/>
                <w:kern w:val="2"/>
                <w:sz w:val="20"/>
                <w:szCs w:val="20"/>
              </w:rPr>
            </w:pPr>
            <w:ins w:id="136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137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138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139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140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141" w:author="CATT" w:date="2020-04-10T17:30:00Z"/>
              </w:rPr>
            </w:pPr>
            <w:r w:rsidRPr="003C3039">
              <w:t xml:space="preserve">-  </w:t>
            </w:r>
            <w:ins w:id="142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143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144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145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145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46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47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148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149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150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151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2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153" w:author="Gyu Bum Kyung" w:date="2020-04-20T09:45:00Z"/>
                <w:rFonts w:eastAsiaTheme="minorEastAsia" w:hint="eastAsia"/>
                <w:kern w:val="2"/>
                <w:sz w:val="20"/>
                <w:szCs w:val="20"/>
              </w:rPr>
            </w:pPr>
            <w:ins w:id="154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5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156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157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158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159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160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1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CSI-ReportConfig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reportQuantity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'ssb-Index-RSRP',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nrofReportedRS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2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3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164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</w:t>
              </w:r>
              <w:bookmarkStart w:id="165" w:name="_GoBack"/>
              <w:bookmarkEnd w:id="165"/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166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167" w:author="Gyu Bum Kyung" w:date="2020-04-20T09:47:00Z"/>
                      <w:rFonts w:eastAsia="SimSun" w:hint="eastAsia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CSI-ReportConfig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either 'typeII', 'typeII-PortSelection',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168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CSI-ReportConfig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169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170" w:author="Gyu Bum Kyung" w:date="2020-04-20T09:49:00Z">
                    <w:r w:rsidRPr="00331C38" w:rsidDel="00331C38"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'ssb-Index-RSRP'</w:t>
                  </w:r>
                  <w:ins w:id="171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172" w:author="Gyu Bum Kyung" w:date="2020-04-20T09:50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or ‘ssb-Index-SINR’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3" w:author="Gyu Bum Kyung" w:date="2020-04-20T09:45:00Z"/>
                <w:rFonts w:eastAsiaTheme="minorEastAsia" w:hint="eastAsia"/>
                <w:b/>
                <w:kern w:val="2"/>
                <w:sz w:val="20"/>
                <w:szCs w:val="20"/>
              </w:rPr>
            </w:pPr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4B6E5" w14:textId="77777777" w:rsidR="009A2EBC" w:rsidRDefault="009A2EBC" w:rsidP="00561BD3">
      <w:r>
        <w:separator/>
      </w:r>
    </w:p>
  </w:endnote>
  <w:endnote w:type="continuationSeparator" w:id="0">
    <w:p w14:paraId="747E35A9" w14:textId="77777777" w:rsidR="009A2EBC" w:rsidRDefault="009A2EBC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E85E" w14:textId="77777777" w:rsidR="009A2EBC" w:rsidRDefault="009A2EBC" w:rsidP="00561BD3">
      <w:r>
        <w:separator/>
      </w:r>
    </w:p>
  </w:footnote>
  <w:footnote w:type="continuationSeparator" w:id="0">
    <w:p w14:paraId="144C3815" w14:textId="77777777" w:rsidR="009A2EBC" w:rsidRDefault="009A2EBC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Gyu Bum Kyung</cp:lastModifiedBy>
  <cp:revision>7</cp:revision>
  <dcterms:created xsi:type="dcterms:W3CDTF">2020-04-20T16:26:00Z</dcterms:created>
  <dcterms:modified xsi:type="dcterms:W3CDTF">2020-04-20T16:53:00Z</dcterms:modified>
</cp:coreProperties>
</file>