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>Support either the original or MTeKs version</w:t>
              </w:r>
            </w:ins>
          </w:p>
        </w:tc>
      </w:tr>
      <w:tr w:rsidR="00C4536A" w:rsidRPr="00C26245" w14:paraId="09158C37" w14:textId="77777777" w:rsidTr="00C26245">
        <w:trPr>
          <w:ins w:id="20" w:author="Park, Dan (Nokia - KR/Seoul)" w:date="2020-04-21T04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8202A3" w14:textId="393911E3" w:rsidR="00C4536A" w:rsidRPr="00C4536A" w:rsidRDefault="00C4536A" w:rsidP="00186AA2">
            <w:pPr>
              <w:rPr>
                <w:ins w:id="21" w:author="Park, Dan (Nokia - KR/Seoul)" w:date="2020-04-21T04:39:00Z"/>
                <w:rFonts w:eastAsia="Malgun Gothic"/>
                <w:kern w:val="2"/>
                <w:sz w:val="20"/>
                <w:szCs w:val="20"/>
                <w:lang w:eastAsia="ko-KR"/>
                <w:rPrChange w:id="22" w:author="Park, Dan (Nokia - KR/Seoul)" w:date="2020-04-21T04:39:00Z">
                  <w:rPr>
                    <w:ins w:id="23" w:author="Park, Dan (Nokia - KR/Seoul)" w:date="2020-04-21T04:39:00Z"/>
                    <w:kern w:val="2"/>
                    <w:sz w:val="20"/>
                    <w:szCs w:val="20"/>
                  </w:rPr>
                </w:rPrChange>
              </w:rPr>
            </w:pPr>
            <w:ins w:id="24" w:author="Park, Dan (Nokia - KR/Seoul)" w:date="2020-04-21T04:3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69AC1103" w14:textId="7606F618" w:rsidR="00C4536A" w:rsidRPr="00C4536A" w:rsidRDefault="00C4536A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" w:author="Park, Dan (Nokia - KR/Seoul)" w:date="2020-04-21T04:39:00Z"/>
                <w:rFonts w:eastAsia="Malgun Gothic"/>
                <w:bCs/>
                <w:kern w:val="2"/>
                <w:sz w:val="20"/>
                <w:szCs w:val="20"/>
                <w:lang w:eastAsia="ko-KR"/>
                <w:rPrChange w:id="26" w:author="Park, Dan (Nokia - KR/Seoul)" w:date="2020-04-21T04:41:00Z">
                  <w:rPr>
                    <w:ins w:id="27" w:author="Park, Dan (Nokia - KR/Seoul)" w:date="2020-04-21T04:39:00Z"/>
                    <w:b/>
                    <w:kern w:val="2"/>
                    <w:sz w:val="20"/>
                    <w:szCs w:val="20"/>
                  </w:rPr>
                </w:rPrChange>
              </w:rPr>
            </w:pPr>
            <w:ins w:id="28" w:author="Park, Dan (Nokia - KR/Seoul)" w:date="2020-04-21T04:41:00Z">
              <w:r w:rsidRPr="00C4536A"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  <w:rPrChange w:id="29" w:author="Park, Dan (Nokia - KR/Seoul)" w:date="2020-04-21T04:41:00Z">
                    <w:rPr>
                      <w:rFonts w:eastAsia="Malgun Gothic"/>
                      <w:b/>
                      <w:kern w:val="2"/>
                      <w:sz w:val="20"/>
                      <w:szCs w:val="20"/>
                      <w:lang w:eastAsia="ko-KR"/>
                    </w:rPr>
                  </w:rPrChange>
                </w:rPr>
                <w:t>Support either original proposal or MTek’s version</w:t>
              </w:r>
            </w:ins>
          </w:p>
        </w:tc>
      </w:tr>
      <w:tr w:rsidR="00160808" w:rsidRPr="00C26245" w14:paraId="72B9D97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0" w:author="ZTE" w:date="2020-04-21T09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4BEF4E" w14:textId="747F7DA2" w:rsidR="00160808" w:rsidRPr="00160808" w:rsidRDefault="00160808" w:rsidP="00160808">
            <w:pPr>
              <w:rPr>
                <w:ins w:id="31" w:author="ZTE" w:date="2020-04-21T09:4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2" w:author="ZTE" w:date="2020-04-21T09:5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A03B885" w14:textId="77777777" w:rsid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" w:author="ZTE" w:date="2020-04-21T09:50:00Z"/>
                <w:rFonts w:eastAsiaTheme="minorEastAsia"/>
                <w:kern w:val="2"/>
                <w:sz w:val="20"/>
                <w:szCs w:val="20"/>
              </w:rPr>
            </w:pPr>
            <w:ins w:id="34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3.1-1: Support</w:t>
              </w:r>
            </w:ins>
          </w:p>
          <w:p w14:paraId="26284A5F" w14:textId="214B43AB" w:rsidR="00160808" w:rsidRPr="00160808" w:rsidRDefault="00160808" w:rsidP="00160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5" w:author="ZTE" w:date="2020-04-21T09:49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36" w:author="ZTE" w:date="2020-04-21T09:50:00Z">
              <w:r>
                <w:rPr>
                  <w:rFonts w:eastAsiaTheme="minorEastAsia"/>
                  <w:kern w:val="2"/>
                  <w:sz w:val="20"/>
                  <w:szCs w:val="20"/>
                </w:rPr>
                <w:t>TP 3.1-2: Please clarify the difference between the updated description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 xml:space="preserve">the linear average over the power contribution (in [W]) of the resource elements </w:t>
              </w:r>
              <w:r w:rsidRPr="00567DD0">
                <w:rPr>
                  <w:rFonts w:eastAsiaTheme="minorEastAsia"/>
                  <w:color w:val="FF0000"/>
                  <w:kern w:val="2"/>
                  <w:sz w:val="20"/>
                  <w:szCs w:val="20"/>
                </w:rPr>
                <w:t xml:space="preserve">of the antenna port(s)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carrying CSI reference signals” and the existing one of “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the linear average over the power contribution (in [W]) of the resource elements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           </w:r>
            </w:ins>
            <w:ins w:id="37" w:author="ZTE" w:date="2020-04-21T09:51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our views, there is no difference.</w:t>
              </w:r>
            </w:ins>
          </w:p>
        </w:tc>
      </w:tr>
      <w:tr w:rsidR="005E407A" w:rsidRPr="00C26245" w14:paraId="3B50FBD8" w14:textId="77777777" w:rsidTr="00C26245">
        <w:trPr>
          <w:ins w:id="38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B4C383C" w14:textId="09235346" w:rsidR="005E407A" w:rsidRDefault="005E407A" w:rsidP="005E407A">
            <w:pPr>
              <w:rPr>
                <w:ins w:id="39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0" w:author="Cao, Jeffrey" w:date="2020-04-21T10:3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261629DE" w14:textId="2B3E5FB3" w:rsidR="005E407A" w:rsidRDefault="005E407A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42" w:author="Cao, Jeffrey" w:date="2020-04-21T10:38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original version</w:t>
              </w:r>
            </w:ins>
          </w:p>
        </w:tc>
      </w:tr>
      <w:tr w:rsidR="009C3571" w:rsidRPr="00C26245" w14:paraId="553D8EF0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3" w:author="Eko Onggosanusi" w:date="2020-04-21T00:43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8AE32C" w14:textId="1E62786E" w:rsidR="009C3571" w:rsidRDefault="009C3571" w:rsidP="005E407A">
            <w:pPr>
              <w:rPr>
                <w:ins w:id="44" w:author="Eko Onggosanusi" w:date="2020-04-21T00:43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45" w:author="Eko Onggosanusi" w:date="2020-04-21T00:43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6321" w:type="dxa"/>
          </w:tcPr>
          <w:p w14:paraId="1D3A00CE" w14:textId="2DAF6459" w:rsidR="009C3571" w:rsidRDefault="009C3571" w:rsidP="009C3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" w:author="Eko Onggosanusi" w:date="2020-04-21T00:43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47" w:author="Eko Onggosanusi" w:date="2020-04-21T00:44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Support, slight prefer Huawei</w:t>
              </w:r>
            </w:ins>
            <w:ins w:id="48" w:author="Eko Onggosanusi" w:date="2020-04-21T00:45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 xml:space="preserve">’s </w:t>
              </w:r>
            </w:ins>
            <w:ins w:id="49" w:author="Eko Onggosanusi" w:date="2020-04-21T00:47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 xml:space="preserve">original </w:t>
              </w:r>
            </w:ins>
            <w:ins w:id="50" w:author="Eko Onggosanusi" w:date="2020-04-21T00:45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version. When 1-port CSI-RS is used, port 2001 is irrelevant. MediaTek</w:t>
              </w:r>
            </w:ins>
            <w:ins w:id="51" w:author="Eko Onggosanusi" w:date="2020-04-21T00:46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’s TP (essentially enumerating port number(s)) can be reformulated</w:t>
              </w:r>
            </w:ins>
            <w:ins w:id="52" w:author="Eko Onggosanusi" w:date="2020-04-21T00:47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, but Huawei’s original version is fine.</w:t>
              </w:r>
            </w:ins>
            <w:ins w:id="53" w:author="Eko Onggosanusi" w:date="2020-04-21T00:46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lastRenderedPageBreak/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54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55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56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56"/>
            <w:r>
              <w:t xml:space="preserve"> </w:t>
            </w:r>
            <w:del w:id="57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>where CSI-RS and/or SSB resources can be received simultaneously by the UE either with a single spatial domain receive filter, or with multiple simultaneous spatial domain receive filters.</w:t>
            </w:r>
            <w:del w:id="58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59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60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1" w:author="Runhua Chen" w:date="2020-04-20T03:12:00Z"/>
                <w:kern w:val="2"/>
                <w:sz w:val="20"/>
                <w:szCs w:val="20"/>
              </w:rPr>
            </w:pPr>
            <w:ins w:id="62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3" w:author="Runhua Chen" w:date="2020-04-20T03:12:00Z"/>
                <w:kern w:val="2"/>
                <w:szCs w:val="20"/>
              </w:rPr>
            </w:pPr>
            <w:ins w:id="64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65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6" w:author="Runhua Chen" w:date="2020-04-20T02:55:00Z"/>
                <w:kern w:val="2"/>
                <w:szCs w:val="20"/>
              </w:rPr>
            </w:pPr>
            <w:ins w:id="67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68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69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70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71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72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73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74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75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76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77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78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79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80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81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82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83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84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85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86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87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88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9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90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91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92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93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4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95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96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97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98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99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100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1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02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For TP 3.2-2</w:t>
              </w:r>
            </w:ins>
            <w:ins w:id="103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04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105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06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7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108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109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0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111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112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113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4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5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116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  <w:tr w:rsidR="00C4536A" w:rsidRPr="00C26245" w14:paraId="34AB03F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17" w:author="Park, Dan (Nokia - KR/Seoul)" w:date="2020-04-21T04:4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E8D990" w14:textId="19781CAA" w:rsidR="00C4536A" w:rsidRPr="00C4536A" w:rsidRDefault="00C4536A" w:rsidP="00C55D01">
            <w:pPr>
              <w:rPr>
                <w:ins w:id="118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19" w:author="Park, Dan (Nokia - KR/Seoul)" w:date="2020-04-21T04:42:00Z">
                  <w:rPr>
                    <w:ins w:id="120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21" w:author="Park, Dan (Nokia - KR/Seoul)" w:date="2020-04-21T04:4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10343316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2" w:author="Park, Dan (Nokia - KR/Seoul)" w:date="2020-04-21T04:44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23" w:author="Park, Dan (Nokia - KR/Seoul)" w:date="2020-04-21T04:43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the first change of TP 3.2-1.</w:t>
              </w:r>
            </w:ins>
            <w:ins w:id="124" w:author="Park, Dan (Nokia - KR/Seoul)" w:date="2020-04-21T04:44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 </w:t>
              </w:r>
            </w:ins>
          </w:p>
          <w:p w14:paraId="4BEF415A" w14:textId="181B40B1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5" w:author="Park, Dan (Nokia - KR/Seoul)" w:date="2020-04-21T04:42:00Z"/>
                <w:rFonts w:eastAsia="Malgun Gothic"/>
                <w:kern w:val="2"/>
                <w:sz w:val="20"/>
                <w:szCs w:val="20"/>
                <w:lang w:eastAsia="ko-KR"/>
                <w:rPrChange w:id="126" w:author="Park, Dan (Nokia - KR/Seoul)" w:date="2020-04-21T04:43:00Z">
                  <w:rPr>
                    <w:ins w:id="127" w:author="Park, Dan (Nokia - KR/Seoul)" w:date="2020-04-21T04:42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128" w:author="Park, Dan (Nokia - KR/Seoul)" w:date="2020-04-21T04:44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upport TP</w:t>
              </w:r>
            </w:ins>
            <w:ins w:id="129" w:author="Park, Dan (Nokia - KR/Seoul)" w:date="2020-04-21T04:45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3.2.-2</w:t>
              </w:r>
            </w:ins>
          </w:p>
        </w:tc>
      </w:tr>
      <w:tr w:rsidR="00160808" w:rsidRPr="00C26245" w14:paraId="6C83B36E" w14:textId="77777777" w:rsidTr="00E25F5A">
        <w:trPr>
          <w:ins w:id="130" w:author="ZTE" w:date="2020-04-21T09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F7272A" w14:textId="18AC691E" w:rsidR="00160808" w:rsidRPr="00160808" w:rsidRDefault="00160808" w:rsidP="00C55D01">
            <w:pPr>
              <w:rPr>
                <w:ins w:id="131" w:author="ZTE" w:date="2020-04-21T09:52:00Z"/>
                <w:rFonts w:eastAsiaTheme="minorEastAsia"/>
                <w:kern w:val="2"/>
                <w:sz w:val="20"/>
                <w:szCs w:val="20"/>
                <w:rPrChange w:id="132" w:author="ZTE" w:date="2020-04-21T09:52:00Z">
                  <w:rPr>
                    <w:ins w:id="133" w:author="ZTE" w:date="2020-04-21T09:52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134" w:author="ZTE" w:date="2020-04-21T09:52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F1B0989" w14:textId="77777777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5" w:author="ZTE" w:date="2020-04-21T09:52:00Z"/>
                <w:rFonts w:eastAsiaTheme="minorEastAsia"/>
                <w:kern w:val="2"/>
                <w:sz w:val="20"/>
                <w:szCs w:val="20"/>
              </w:rPr>
            </w:pPr>
            <w:ins w:id="136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</w:ins>
          </w:p>
          <w:p w14:paraId="459544C2" w14:textId="083DA3A9" w:rsidR="00E67579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37" w:author="ZTE" w:date="2020-04-21T09:59:00Z"/>
                <w:rFonts w:eastAsiaTheme="minorEastAsia"/>
                <w:kern w:val="2"/>
                <w:szCs w:val="20"/>
              </w:rPr>
              <w:pPrChange w:id="138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39" w:author="ZTE" w:date="2020-04-21T09:53:00Z">
              <w:r>
                <w:rPr>
                  <w:rFonts w:eastAsiaTheme="minorEastAsia"/>
                  <w:kern w:val="2"/>
                  <w:szCs w:val="20"/>
                </w:rPr>
                <w:t xml:space="preserve">Response to CATT: </w:t>
              </w:r>
            </w:ins>
            <w:ins w:id="140" w:author="ZTE" w:date="2020-04-21T09:54:00Z">
              <w:r>
                <w:rPr>
                  <w:rFonts w:eastAsiaTheme="minorEastAsia"/>
                  <w:kern w:val="2"/>
                  <w:szCs w:val="20"/>
                </w:rPr>
                <w:t>I</w:t>
              </w:r>
            </w:ins>
            <w:ins w:id="141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t’s a good point. </w:t>
              </w:r>
            </w:ins>
            <w:ins w:id="142" w:author="ZTE" w:date="2020-04-21T09:54:00Z">
              <w:r>
                <w:rPr>
                  <w:rFonts w:eastAsiaTheme="minorEastAsia"/>
                  <w:kern w:val="2"/>
                  <w:szCs w:val="20"/>
                </w:rPr>
                <w:t>We can move forward the test case for group based reporting in RAN4, wh</w:t>
              </w:r>
            </w:ins>
            <w:ins w:id="143" w:author="ZTE" w:date="2020-04-21T09:55:00Z">
              <w:r>
                <w:rPr>
                  <w:rFonts w:eastAsiaTheme="minorEastAsia"/>
                  <w:kern w:val="2"/>
                  <w:szCs w:val="20"/>
                </w:rPr>
                <w:t xml:space="preserve">ere we can consider the technical metrics for determining “simultaneously receiving”. </w:t>
              </w:r>
            </w:ins>
            <w:ins w:id="144" w:author="ZTE" w:date="2020-04-21T10:00:00Z">
              <w:r w:rsidR="00E67579">
                <w:rPr>
                  <w:rFonts w:eastAsiaTheme="minorEastAsia"/>
                  <w:kern w:val="2"/>
                  <w:szCs w:val="20"/>
                </w:rPr>
                <w:t>Also</w:t>
              </w:r>
            </w:ins>
            <w:ins w:id="145" w:author="ZTE" w:date="2020-04-21T09:55:00Z">
              <w:r>
                <w:rPr>
                  <w:rFonts w:eastAsiaTheme="minorEastAsia"/>
                  <w:kern w:val="2"/>
                  <w:szCs w:val="20"/>
                </w:rPr>
                <w:t>, first of all</w:t>
              </w:r>
            </w:ins>
            <w:ins w:id="146" w:author="ZTE" w:date="2020-04-21T09:56:00Z">
              <w:r>
                <w:rPr>
                  <w:rFonts w:eastAsiaTheme="minorEastAsia"/>
                  <w:kern w:val="2"/>
                  <w:szCs w:val="20"/>
                </w:rPr>
                <w:t>, we need to complete RAN1 spec firstly.</w:t>
              </w:r>
            </w:ins>
            <w:ins w:id="147" w:author="ZTE" w:date="2020-04-21T09:52:00Z">
              <w:r w:rsidRPr="00160808">
                <w:rPr>
                  <w:rFonts w:eastAsiaTheme="minorEastAsia"/>
                  <w:kern w:val="2"/>
                  <w:szCs w:val="20"/>
                  <w:rPrChange w:id="148" w:author="ZTE" w:date="2020-04-21T09:53:00Z">
                    <w:rPr>
                      <w:rFonts w:eastAsiaTheme="minorEastAsia"/>
                    </w:rPr>
                  </w:rPrChange>
                </w:rPr>
                <w:br/>
              </w:r>
            </w:ins>
          </w:p>
          <w:p w14:paraId="777225F0" w14:textId="0A7B9275" w:rsidR="00160808" w:rsidRPr="00160808" w:rsidRDefault="00160808">
            <w:pPr>
              <w:pStyle w:val="ListParagraph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9" w:author="ZTE" w:date="2020-04-21T09:53:00Z"/>
                <w:rFonts w:eastAsiaTheme="minorEastAsia"/>
                <w:kern w:val="2"/>
                <w:szCs w:val="20"/>
                <w:rPrChange w:id="150" w:author="ZTE" w:date="2020-04-21T09:53:00Z">
                  <w:rPr>
                    <w:ins w:id="151" w:author="ZTE" w:date="2020-04-21T09:53:00Z"/>
                    <w:rFonts w:eastAsiaTheme="minorEastAsia"/>
                  </w:rPr>
                </w:rPrChange>
              </w:rPr>
              <w:pPrChange w:id="152" w:author="ZTE" w:date="2020-04-21T09:53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53" w:author="ZTE" w:date="2020-04-21T09:56:00Z">
              <w:r>
                <w:rPr>
                  <w:rFonts w:eastAsiaTheme="minorEastAsia"/>
                  <w:kern w:val="2"/>
                  <w:szCs w:val="20"/>
                </w:rPr>
                <w:t xml:space="preserve">Response to CMCC: Considering that </w:t>
              </w:r>
            </w:ins>
            <w:ins w:id="154" w:author="ZTE" w:date="2020-04-21T09:57:00Z">
              <w:r>
                <w:rPr>
                  <w:rFonts w:eastAsiaTheme="minorEastAsia"/>
                  <w:kern w:val="2"/>
                  <w:szCs w:val="20"/>
                </w:rPr>
                <w:t>CMR is resource-wise QCLed with IMR,</w:t>
              </w:r>
            </w:ins>
            <w:ins w:id="155" w:author="ZTE" w:date="2020-04-21T09:59:00Z">
              <w:r>
                <w:rPr>
                  <w:rFonts w:eastAsiaTheme="minorEastAsia"/>
                  <w:kern w:val="2"/>
                  <w:szCs w:val="20"/>
                </w:rPr>
                <w:t xml:space="preserve"> the further description for </w:t>
              </w:r>
              <w:r w:rsidR="00E67579">
                <w:rPr>
                  <w:rFonts w:eastAsiaTheme="minorEastAsia"/>
                  <w:kern w:val="2"/>
                  <w:szCs w:val="20"/>
                </w:rPr>
                <w:t>the associated IMR</w:t>
              </w:r>
            </w:ins>
            <w:ins w:id="156" w:author="ZTE" w:date="2020-04-21T09:58:00Z">
              <w:r>
                <w:rPr>
                  <w:rFonts w:eastAsiaTheme="minorEastAsia"/>
                  <w:kern w:val="2"/>
                  <w:szCs w:val="20"/>
                </w:rPr>
                <w:t xml:space="preserve"> is not needed, if we already have “</w:t>
              </w:r>
            </w:ins>
            <w:ins w:id="157" w:author="ZTE" w:date="2020-04-21T09:59:00Z">
              <w:r w:rsidRPr="00160808">
                <w:rPr>
                  <w:rFonts w:eastAsiaTheme="minorEastAsia"/>
                  <w:kern w:val="2"/>
                  <w:szCs w:val="20"/>
                </w:rPr>
                <w:t>CSI-RS and/or SSB resources can be received simultaneously by the UE either with a single spatial domain receive filter, or with multiple simultaneous spatial domain receive filters</w:t>
              </w:r>
            </w:ins>
            <w:ins w:id="158" w:author="ZTE" w:date="2020-04-21T09:58:00Z">
              <w:r>
                <w:rPr>
                  <w:rFonts w:eastAsiaTheme="minorEastAsia"/>
                  <w:kern w:val="2"/>
                  <w:szCs w:val="20"/>
                </w:rPr>
                <w:t>”</w:t>
              </w:r>
            </w:ins>
          </w:p>
          <w:p w14:paraId="41AE4D06" w14:textId="77777777" w:rsidR="00E67579" w:rsidRDefault="00E67579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9" w:author="ZTE" w:date="2020-04-21T09:59:00Z"/>
                <w:rFonts w:eastAsiaTheme="minorEastAsia"/>
                <w:kern w:val="2"/>
                <w:sz w:val="20"/>
                <w:szCs w:val="20"/>
                <w:lang w:val="en-GB"/>
              </w:rPr>
            </w:pPr>
          </w:p>
          <w:p w14:paraId="34A657D1" w14:textId="712658CD" w:rsidR="00160808" w:rsidRDefault="00160808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0" w:author="ZTE" w:date="2020-04-21T09:5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61" w:author="ZTE" w:date="2020-04-21T09:52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5E407A" w:rsidRPr="00C26245" w14:paraId="3FDCE50E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62" w:author="Cao, Jeffrey" w:date="2020-04-21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4AC839" w14:textId="3B285213" w:rsidR="005E407A" w:rsidRDefault="005E407A" w:rsidP="005E407A">
            <w:pPr>
              <w:rPr>
                <w:ins w:id="163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64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14E18164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5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6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 the 1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st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 and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change. </w:t>
              </w:r>
            </w:ins>
          </w:p>
          <w:p w14:paraId="2A2D8EAE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7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68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As for the 2</w:t>
              </w:r>
              <w:r w:rsidRPr="004D06F4">
                <w:rPr>
                  <w:rFonts w:eastAsiaTheme="minorEastAsia"/>
                  <w:kern w:val="2"/>
                  <w:sz w:val="20"/>
                  <w:szCs w:val="20"/>
                  <w:vertAlign w:val="superscript"/>
                </w:rPr>
                <w:t>nd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change, similar to group based L1-RSRP reporting, though the additional text doesn’t mandatorily regulate UE’s behavior on CSI-RS and/or SSB reception, it does provide reference/guidance for UE to receive signals with one or more Rx spatial filter(s). If without it, a UE may wonder whether the reception flexibility of L1-SINR (either one spatial filter or more than one spatial filters) is different from that of L1-RSRP. </w:t>
              </w:r>
            </w:ins>
          </w:p>
          <w:p w14:paraId="30C76947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9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170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In addition, it is not necessary to mention in Spec the associated IMR should be received simultaneously by UE.</w:t>
              </w:r>
            </w:ins>
          </w:p>
          <w:p w14:paraId="6D1E87E1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1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</w:p>
          <w:p w14:paraId="65EFE97A" w14:textId="474FC0B1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2" w:author="Cao, Jeffrey" w:date="2020-04-21T10:38:00Z"/>
                <w:rFonts w:eastAsiaTheme="minorEastAsia"/>
                <w:kern w:val="2"/>
                <w:sz w:val="20"/>
                <w:szCs w:val="20"/>
              </w:rPr>
            </w:pPr>
            <w:ins w:id="173" w:author="Cao, Jeffrey" w:date="2020-04-21T10:3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3.2-2: Support</w:t>
              </w:r>
            </w:ins>
          </w:p>
        </w:tc>
      </w:tr>
      <w:tr w:rsidR="007B5C9B" w:rsidRPr="00C26245" w14:paraId="1B31517E" w14:textId="77777777" w:rsidTr="00E25F5A">
        <w:trPr>
          <w:ins w:id="174" w:author="Eko Onggosanusi" w:date="2020-04-21T00:4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EE9A46" w14:textId="73C308AE" w:rsidR="007B5C9B" w:rsidRDefault="007B5C9B" w:rsidP="005E407A">
            <w:pPr>
              <w:rPr>
                <w:ins w:id="175" w:author="Eko Onggosanusi" w:date="2020-04-21T00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176" w:author="Eko Onggosanusi" w:date="2020-04-21T00:4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6321" w:type="dxa"/>
          </w:tcPr>
          <w:p w14:paraId="59A14718" w14:textId="09FD3D6F" w:rsidR="007B5C9B" w:rsidRDefault="00072DB8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7" w:author="Eko Onggosanusi" w:date="2020-04-21T00:48:00Z"/>
                <w:rFonts w:eastAsiaTheme="minorEastAsia"/>
                <w:kern w:val="2"/>
                <w:sz w:val="20"/>
                <w:szCs w:val="20"/>
              </w:rPr>
            </w:pPr>
            <w:ins w:id="178" w:author="Eko Onggosanusi" w:date="2020-04-21T00:48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Support both 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TP 3.2-1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and TP 3.2-2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179" w:name="_Toc11352114"/>
            <w:bookmarkStart w:id="180" w:name="_Toc20318004"/>
            <w:bookmarkStart w:id="181" w:name="_Toc27299902"/>
            <w:bookmarkStart w:id="182" w:name="_Toc29673169"/>
            <w:bookmarkStart w:id="183" w:name="_Toc29673310"/>
            <w:bookmarkStart w:id="184" w:name="_Toc29674303"/>
            <w:r w:rsidRPr="005A2D41">
              <w:rPr>
                <w:color w:val="000000"/>
                <w:sz w:val="20"/>
                <w:szCs w:val="20"/>
              </w:rPr>
              <w:lastRenderedPageBreak/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179"/>
            <w:bookmarkEnd w:id="180"/>
            <w:bookmarkEnd w:id="181"/>
            <w:bookmarkEnd w:id="182"/>
            <w:bookmarkEnd w:id="183"/>
            <w:bookmarkEnd w:id="184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185" w:name="_Toc11352112"/>
            <w:bookmarkStart w:id="186" w:name="_Toc20318002"/>
            <w:bookmarkStart w:id="187" w:name="_Toc27299900"/>
            <w:bookmarkStart w:id="188" w:name="_Toc29673167"/>
            <w:bookmarkStart w:id="189" w:name="_Toc29673308"/>
            <w:bookmarkStart w:id="190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185"/>
            <w:bookmarkEnd w:id="186"/>
            <w:bookmarkEnd w:id="187"/>
            <w:bookmarkEnd w:id="188"/>
            <w:bookmarkEnd w:id="189"/>
            <w:bookmarkEnd w:id="190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91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92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93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194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95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96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97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8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99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0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201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02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203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204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205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6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207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  <w:tr w:rsidR="00C4536A" w:rsidRPr="00C26245" w14:paraId="46DB1DBC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08" w:author="Park, Dan (Nokia - KR/Seoul)" w:date="2020-04-21T04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2618CE5" w14:textId="5199D177" w:rsidR="00C4536A" w:rsidRPr="00C4536A" w:rsidRDefault="00C4536A" w:rsidP="00E25F5A">
            <w:pPr>
              <w:rPr>
                <w:ins w:id="209" w:author="Park, Dan (Nokia - KR/Seoul)" w:date="2020-04-21T04:45:00Z"/>
                <w:rFonts w:eastAsia="Malgun Gothic"/>
                <w:kern w:val="2"/>
                <w:sz w:val="20"/>
                <w:szCs w:val="20"/>
                <w:lang w:eastAsia="ko-KR"/>
                <w:rPrChange w:id="210" w:author="Park, Dan (Nokia - KR/Seoul)" w:date="2020-04-21T04:45:00Z">
                  <w:rPr>
                    <w:ins w:id="211" w:author="Park, Dan (Nokia - KR/Seoul)" w:date="2020-04-21T04:45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12" w:author="Park, Dan (Nokia - KR/Seoul)" w:date="2020-04-21T04:45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lastRenderedPageBreak/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6723F4" w14:textId="6F88FFEB" w:rsidR="00C4536A" w:rsidRPr="00C4536A" w:rsidRDefault="00C4536A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3" w:author="Park, Dan (Nokia - KR/Seoul)" w:date="2020-04-21T04:45:00Z"/>
                <w:rFonts w:eastAsia="Malgun Gothic"/>
                <w:bCs/>
                <w:kern w:val="2"/>
                <w:sz w:val="20"/>
                <w:szCs w:val="20"/>
                <w:lang w:eastAsia="ko-KR"/>
                <w:rPrChange w:id="214" w:author="Park, Dan (Nokia - KR/Seoul)" w:date="2020-04-21T04:45:00Z">
                  <w:rPr>
                    <w:ins w:id="215" w:author="Park, Dan (Nokia - KR/Seoul)" w:date="2020-04-21T04:45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216" w:author="Park, Dan (Nokia - KR/Seoul)" w:date="2020-04-21T04:45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 in principle</w:t>
              </w:r>
            </w:ins>
          </w:p>
        </w:tc>
      </w:tr>
      <w:tr w:rsidR="00E67579" w:rsidRPr="00C26245" w14:paraId="5840D689" w14:textId="77777777" w:rsidTr="00E25F5A">
        <w:trPr>
          <w:ins w:id="217" w:author="ZTE" w:date="2020-04-21T10:0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DCD8AC" w14:textId="6EC2360F" w:rsidR="00E67579" w:rsidRDefault="00E67579" w:rsidP="00E67579">
            <w:pPr>
              <w:rPr>
                <w:ins w:id="218" w:author="ZTE" w:date="2020-04-21T10:00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19" w:author="ZTE" w:date="2020-04-21T10:01:00Z">
              <w:r w:rsidRPr="00567DD0"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Z</w:t>
              </w:r>
              <w:r w:rsidRPr="00567DD0"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317107B1" w14:textId="2BA0D449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20" w:author="ZTE" w:date="2020-04-21T10:00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221" w:author="ZTE" w:date="2020-04-21T10:01:00Z">
              <w:r w:rsidRPr="00567DD0">
                <w:rPr>
                  <w:rFonts w:eastAsiaTheme="minorEastAsia" w:hint="eastAsia"/>
                  <w:kern w:val="2"/>
                  <w:sz w:val="20"/>
                  <w:szCs w:val="20"/>
                </w:rPr>
                <w:t>S</w:t>
              </w:r>
              <w:r w:rsidRPr="00567DD0">
                <w:rPr>
                  <w:rFonts w:eastAsiaTheme="minorEastAsia"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5E407A" w:rsidRPr="00C26245" w14:paraId="46EBCEC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22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AE56D8" w14:textId="14BD1E35" w:rsidR="005E407A" w:rsidRPr="00567DD0" w:rsidRDefault="005E407A" w:rsidP="005E407A">
            <w:pPr>
              <w:rPr>
                <w:ins w:id="223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24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7F464C58" w14:textId="363C83C3" w:rsidR="005E407A" w:rsidRPr="00567DD0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25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226" w:author="Cao, Jeffrey" w:date="2020-04-21T10:39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FL’s proposal</w:t>
              </w:r>
            </w:ins>
          </w:p>
        </w:tc>
      </w:tr>
      <w:tr w:rsidR="00072DB8" w:rsidRPr="00C26245" w14:paraId="6853A013" w14:textId="77777777" w:rsidTr="00E25F5A">
        <w:trPr>
          <w:ins w:id="227" w:author="Eko Onggosanusi" w:date="2020-04-21T00:5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E191F1" w14:textId="4CD60CCF" w:rsidR="00072DB8" w:rsidRDefault="00072DB8" w:rsidP="005E407A">
            <w:pPr>
              <w:rPr>
                <w:ins w:id="228" w:author="Eko Onggosanusi" w:date="2020-04-21T00:5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29" w:author="Eko Onggosanusi" w:date="2020-04-21T00:52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6321" w:type="dxa"/>
          </w:tcPr>
          <w:p w14:paraId="71A8806C" w14:textId="3D31DAE4" w:rsidR="00072DB8" w:rsidRDefault="00072DB8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0" w:author="Eko Onggosanusi" w:date="2020-04-21T00:52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231" w:author="Eko Onggosanusi" w:date="2020-04-21T00:52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 xml:space="preserve">Support 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lastRenderedPageBreak/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232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233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234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235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236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37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238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239" w:author="ZTE" w:date="2020-02-10T18:41:00Z"/>
              </w:rPr>
            </w:pPr>
            <w:ins w:id="240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241" w:author="ZTE" w:date="2020-02-11T11:00:00Z">
              <w:r>
                <w:t xml:space="preserve">the assumption </w:t>
              </w:r>
            </w:ins>
            <w:ins w:id="242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243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244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245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6" w:author="Runhua Chen" w:date="2020-04-20T03:00:00Z"/>
                <w:kern w:val="2"/>
                <w:sz w:val="20"/>
                <w:szCs w:val="20"/>
              </w:rPr>
            </w:pPr>
            <w:ins w:id="247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248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9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0" w:author="Runhua Chen" w:date="2020-04-20T03:08:00Z"/>
                <w:kern w:val="2"/>
                <w:sz w:val="20"/>
                <w:szCs w:val="20"/>
              </w:rPr>
            </w:pPr>
            <w:ins w:id="251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252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3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254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255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56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257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58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259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60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261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262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3" w:author="Gyu Bum Kyung" w:date="2020-04-20T09:41:00Z"/>
                <w:kern w:val="2"/>
                <w:sz w:val="20"/>
                <w:szCs w:val="20"/>
              </w:rPr>
            </w:pPr>
            <w:ins w:id="264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5" w:author="Gyu Bum Kyung" w:date="2020-04-20T09:42:00Z"/>
                <w:kern w:val="2"/>
                <w:sz w:val="20"/>
                <w:szCs w:val="20"/>
              </w:rPr>
            </w:pPr>
            <w:ins w:id="266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7" w:author="Gyu Bum Kyung" w:date="2020-04-20T09:42:00Z"/>
                <w:kern w:val="2"/>
                <w:sz w:val="20"/>
                <w:szCs w:val="20"/>
              </w:rPr>
            </w:pPr>
            <w:ins w:id="268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269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0" w:author="Gyu Bum Kyung" w:date="2020-04-20T09:41:00Z"/>
                <w:kern w:val="2"/>
                <w:sz w:val="20"/>
                <w:szCs w:val="20"/>
              </w:rPr>
            </w:pPr>
            <w:ins w:id="271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272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273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274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275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276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7" w:author="Claes Tidestav" w:date="2020-04-20T19:21:00Z"/>
                <w:kern w:val="2"/>
                <w:sz w:val="20"/>
                <w:szCs w:val="20"/>
              </w:rPr>
            </w:pPr>
            <w:ins w:id="278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79" w:author="Claes Tidestav" w:date="2020-04-20T19:21:00Z"/>
                <w:kern w:val="2"/>
                <w:sz w:val="20"/>
                <w:szCs w:val="20"/>
              </w:rPr>
            </w:pPr>
          </w:p>
        </w:tc>
      </w:tr>
      <w:tr w:rsidR="00C4536A" w:rsidRPr="00C26245" w14:paraId="1310262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280" w:author="Park, Dan (Nokia - KR/Seoul)" w:date="2020-04-21T04:4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73DE05" w14:textId="696466DC" w:rsidR="00C4536A" w:rsidRPr="00C4536A" w:rsidRDefault="00C4536A" w:rsidP="00C55D01">
            <w:pPr>
              <w:rPr>
                <w:ins w:id="281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82" w:author="Park, Dan (Nokia - KR/Seoul)" w:date="2020-04-21T04:46:00Z">
                  <w:rPr>
                    <w:ins w:id="283" w:author="Park, Dan (Nokia - KR/Seoul)" w:date="2020-04-21T04:46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284" w:author="Park, Dan (Nokia - KR/Seoul)" w:date="2020-04-21T04:46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23C6E821" w14:textId="75B74C56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5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6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16F4D8A0" w14:textId="40D25A55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7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88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16B193C3" w14:textId="77777777" w:rsid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9" w:author="Park, Dan (Nokia - KR/Seoul)" w:date="2020-04-21T04:4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290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11194F9E" w14:textId="62A8A778" w:rsidR="00C4536A" w:rsidRPr="00C4536A" w:rsidRDefault="00C4536A" w:rsidP="00C5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1" w:author="Park, Dan (Nokia - KR/Seoul)" w:date="2020-04-21T04:46:00Z"/>
                <w:rFonts w:eastAsia="Malgun Gothic"/>
                <w:kern w:val="2"/>
                <w:sz w:val="20"/>
                <w:szCs w:val="20"/>
                <w:lang w:eastAsia="ko-KR"/>
                <w:rPrChange w:id="292" w:author="Park, Dan (Nokia - KR/Seoul)" w:date="2020-04-21T04:48:00Z">
                  <w:rPr>
                    <w:ins w:id="293" w:author="Park, Dan (Nokia - KR/Seoul)" w:date="2020-04-21T04:46:00Z"/>
                    <w:kern w:val="2"/>
                    <w:sz w:val="20"/>
                    <w:szCs w:val="20"/>
                  </w:rPr>
                </w:rPrChange>
              </w:rPr>
            </w:pPr>
            <w:ins w:id="294" w:author="Park, Dan (Nokia - KR/Seoul)" w:date="2020-04-21T04:48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P 3.4-4: </w:t>
              </w:r>
            </w:ins>
            <w:ins w:id="295" w:author="Park, Dan (Nokia - KR/Seoul)" w:date="2020-04-21T04:4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in principle</w:t>
              </w:r>
            </w:ins>
          </w:p>
        </w:tc>
      </w:tr>
      <w:tr w:rsidR="00E67579" w:rsidRPr="00C26245" w14:paraId="25E4D00C" w14:textId="77777777" w:rsidTr="00E25F5A">
        <w:trPr>
          <w:ins w:id="296" w:author="ZTE" w:date="2020-04-21T10:0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6AB24D" w14:textId="0053A177" w:rsidR="00E67579" w:rsidRPr="00E67579" w:rsidRDefault="00E67579" w:rsidP="00C55D01">
            <w:pPr>
              <w:rPr>
                <w:ins w:id="297" w:author="ZTE" w:date="2020-04-21T10:01:00Z"/>
                <w:rFonts w:eastAsiaTheme="minorEastAsia"/>
                <w:kern w:val="2"/>
                <w:sz w:val="20"/>
                <w:szCs w:val="20"/>
                <w:rPrChange w:id="298" w:author="ZTE" w:date="2020-04-21T10:01:00Z">
                  <w:rPr>
                    <w:ins w:id="299" w:author="ZTE" w:date="2020-04-21T10:01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300" w:author="ZTE" w:date="2020-04-21T10:01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58A97A07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1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2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3.4-1: support</w:t>
              </w:r>
            </w:ins>
          </w:p>
          <w:p w14:paraId="78BB4B09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3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4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3.4-2: support</w:t>
              </w:r>
            </w:ins>
          </w:p>
          <w:p w14:paraId="443A9912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5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6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3.4-3: support</w:t>
              </w:r>
            </w:ins>
          </w:p>
          <w:p w14:paraId="3BE4C7E0" w14:textId="77777777" w:rsidR="00E67579" w:rsidRDefault="00E67579" w:rsidP="00E675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7" w:author="ZTE" w:date="2020-04-21T10:02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08" w:author="ZTE" w:date="2020-04-21T10:02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T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P 3.4-4: support</w:t>
              </w:r>
            </w:ins>
          </w:p>
          <w:p w14:paraId="7246EC51" w14:textId="448387E8" w:rsidR="00E67579" w:rsidRPr="00E67579" w:rsidRDefault="00E67579">
            <w:pPr>
              <w:pStyle w:val="ListParagraph"/>
              <w:numPr>
                <w:ilvl w:val="0"/>
                <w:numId w:val="2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09" w:author="ZTE" w:date="2020-04-21T10:01:00Z"/>
                <w:rFonts w:eastAsia="Malgun Gothic"/>
                <w:kern w:val="2"/>
                <w:szCs w:val="20"/>
                <w:lang w:eastAsia="ko-KR"/>
                <w:rPrChange w:id="310" w:author="ZTE" w:date="2020-04-21T10:08:00Z">
                  <w:rPr>
                    <w:ins w:id="311" w:author="ZTE" w:date="2020-04-21T10:01:00Z"/>
                    <w:rFonts w:eastAsia="Malgun Gothic"/>
                  </w:rPr>
                </w:rPrChange>
              </w:rPr>
              <w:pPrChange w:id="312" w:author="ZTE" w:date="2020-04-21T10:17:00Z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13" w:author="ZTE" w:date="2020-04-21T10:02:00Z">
              <w:r>
                <w:rPr>
                  <w:rFonts w:eastAsiaTheme="minorEastAsia"/>
                  <w:kern w:val="2"/>
                  <w:szCs w:val="20"/>
                </w:rPr>
                <w:t xml:space="preserve">Response to Ericsson: </w:t>
              </w:r>
            </w:ins>
            <w:ins w:id="314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“QCL-TypeD assumption of the SSB” corresponding to QCL reference RS of the SSB, but which is </w:t>
              </w:r>
            </w:ins>
            <w:ins w:id="315" w:author="ZTE" w:date="2020-04-21T10:07:00Z">
              <w:r>
                <w:rPr>
                  <w:rFonts w:eastAsiaTheme="minorEastAsia"/>
                  <w:kern w:val="2"/>
                  <w:szCs w:val="20"/>
                </w:rPr>
                <w:t>NOT</w:t>
              </w:r>
            </w:ins>
            <w:ins w:id="316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 existed</w:t>
              </w:r>
            </w:ins>
            <w:ins w:id="317" w:author="ZTE" w:date="2020-04-21T10:08:00Z">
              <w:r>
                <w:rPr>
                  <w:rFonts w:eastAsiaTheme="minorEastAsia"/>
                  <w:kern w:val="2"/>
                  <w:szCs w:val="20"/>
                </w:rPr>
                <w:t xml:space="preserve"> and is incorrect from spec perspective</w:t>
              </w:r>
            </w:ins>
            <w:ins w:id="318" w:author="ZTE" w:date="2020-04-21T10:05:00Z">
              <w:r>
                <w:rPr>
                  <w:rFonts w:eastAsiaTheme="minorEastAsia"/>
                  <w:kern w:val="2"/>
                  <w:szCs w:val="20"/>
                </w:rPr>
                <w:t xml:space="preserve">. </w:t>
              </w:r>
            </w:ins>
            <w:ins w:id="319" w:author="ZTE" w:date="2020-04-21T10:07:00Z">
              <w:r w:rsidRPr="00E67579">
                <w:rPr>
                  <w:rFonts w:eastAsiaTheme="minorEastAsia"/>
                  <w:kern w:val="2"/>
                  <w:szCs w:val="20"/>
                  <w:rPrChange w:id="320" w:author="ZTE" w:date="2020-04-21T10:08:00Z">
                    <w:rPr>
                      <w:rFonts w:eastAsiaTheme="minorEastAsia"/>
                    </w:rPr>
                  </w:rPrChange>
                </w:rPr>
                <w:t xml:space="preserve">As you see, </w:t>
              </w:r>
            </w:ins>
            <w:ins w:id="321" w:author="ZTE" w:date="2020-04-21T10:05:00Z">
              <w:r w:rsidRPr="00E67579">
                <w:rPr>
                  <w:rFonts w:eastAsiaTheme="minorEastAsia"/>
                  <w:kern w:val="2"/>
                  <w:szCs w:val="20"/>
                  <w:rPrChange w:id="322" w:author="ZTE" w:date="2020-04-21T10:08:00Z">
                    <w:rPr>
                      <w:rFonts w:eastAsiaTheme="minorEastAsia"/>
                    </w:rPr>
                  </w:rPrChange>
                </w:rPr>
                <w:t xml:space="preserve">SSB is the starting point of </w:t>
              </w:r>
            </w:ins>
            <w:ins w:id="323" w:author="ZTE" w:date="2020-04-21T10:06:00Z">
              <w:r w:rsidRPr="00E67579">
                <w:rPr>
                  <w:rFonts w:eastAsiaTheme="minorEastAsia"/>
                  <w:kern w:val="2"/>
                  <w:szCs w:val="20"/>
                  <w:rPrChange w:id="324" w:author="ZTE" w:date="2020-04-21T10:08:00Z">
                    <w:rPr>
                      <w:rFonts w:eastAsiaTheme="minorEastAsia"/>
                    </w:rPr>
                  </w:rPrChange>
                </w:rPr>
                <w:t xml:space="preserve">QCL chain. </w:t>
              </w:r>
            </w:ins>
            <w:ins w:id="325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In other words, the difference is that we need to specif</w:t>
              </w:r>
            </w:ins>
            <w:ins w:id="326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y the </w:t>
              </w:r>
            </w:ins>
            <w:ins w:id="327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>SSB as</w:t>
              </w:r>
            </w:ins>
            <w:ins w:id="328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 xml:space="preserve"> </w:t>
              </w:r>
            </w:ins>
            <w:ins w:id="329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reference </w:t>
              </w:r>
            </w:ins>
            <w:ins w:id="330" w:author="ZTE" w:date="2020-04-21T10:18:00Z">
              <w:r w:rsidR="00FE1A58">
                <w:rPr>
                  <w:rFonts w:eastAsiaTheme="minorEastAsia"/>
                  <w:kern w:val="2"/>
                  <w:szCs w:val="20"/>
                </w:rPr>
                <w:t>QCL-</w:t>
              </w:r>
            </w:ins>
            <w:ins w:id="331" w:author="ZTE" w:date="2020-04-21T10:16:00Z">
              <w:r w:rsidR="00FE1A58">
                <w:rPr>
                  <w:rFonts w:eastAsiaTheme="minorEastAsia"/>
                  <w:kern w:val="2"/>
                  <w:szCs w:val="20"/>
                </w:rPr>
                <w:t xml:space="preserve">RS for IMR, rather than the reference RS of QCL assumption for SSB </w:t>
              </w:r>
            </w:ins>
            <w:ins w:id="332" w:author="ZTE" w:date="2020-04-21T10:17:00Z">
              <w:r w:rsidR="00FE1A58">
                <w:rPr>
                  <w:rFonts w:eastAsiaTheme="minorEastAsia"/>
                  <w:kern w:val="2"/>
                  <w:szCs w:val="20"/>
                </w:rPr>
                <w:t>to be assumed as the QCL RS for IMR.</w:t>
              </w:r>
            </w:ins>
          </w:p>
        </w:tc>
      </w:tr>
      <w:tr w:rsidR="005E407A" w:rsidRPr="00C26245" w14:paraId="023D69D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33" w:author="Cao, Jeffrey" w:date="2020-04-21T10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25E666" w14:textId="17BA63D3" w:rsidR="005E407A" w:rsidRDefault="005E407A" w:rsidP="005E407A">
            <w:pPr>
              <w:rPr>
                <w:ins w:id="334" w:author="Cao, Jeffrey" w:date="2020-04-21T10:39:00Z"/>
                <w:rFonts w:eastAsiaTheme="minorEastAsia"/>
                <w:kern w:val="2"/>
                <w:sz w:val="20"/>
                <w:szCs w:val="20"/>
              </w:rPr>
            </w:pPr>
            <w:ins w:id="335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64944B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6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37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3.4-1: Support</w:t>
              </w:r>
            </w:ins>
          </w:p>
          <w:p w14:paraId="28224486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8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39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3.4-2: Support</w:t>
              </w:r>
            </w:ins>
          </w:p>
          <w:p w14:paraId="45AB9149" w14:textId="77777777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0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1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3.4-3: Share same confusion as CATT and it may need further clarification</w:t>
              </w:r>
            </w:ins>
          </w:p>
          <w:p w14:paraId="1804910D" w14:textId="61F177BB" w:rsidR="005E407A" w:rsidRDefault="005E407A" w:rsidP="005E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42" w:author="Cao, Jeffrey" w:date="2020-04-21T10:39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3" w:author="Cao, Jeffrey" w:date="2020-04-21T10:3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TP 3.4-4: Support the principle of treating SSB and CSI-RS for channel measurement separately, perhaps wording may need slightly adjustment</w:t>
              </w:r>
            </w:ins>
          </w:p>
        </w:tc>
      </w:tr>
      <w:tr w:rsidR="00072DB8" w:rsidRPr="00C26245" w14:paraId="15272B04" w14:textId="77777777" w:rsidTr="00E25F5A">
        <w:trPr>
          <w:ins w:id="344" w:author="Eko Onggosanusi" w:date="2020-04-21T00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1B2EDA" w14:textId="5FE48014" w:rsidR="00072DB8" w:rsidRDefault="00072DB8" w:rsidP="005E407A">
            <w:pPr>
              <w:rPr>
                <w:ins w:id="345" w:author="Eko Onggosanusi" w:date="2020-04-21T00:5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6" w:author="Eko Onggosanusi" w:date="2020-04-21T00:5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6321" w:type="dxa"/>
          </w:tcPr>
          <w:p w14:paraId="4630C802" w14:textId="77777777" w:rsidR="00072DB8" w:rsidRDefault="00072DB8" w:rsidP="005E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7" w:author="Eko Onggosanusi" w:date="2020-04-21T00:5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48" w:author="Eko Onggosanusi" w:date="2020-04-21T00:5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Support TP 3.4-1 and 3.4-2.</w:t>
              </w:r>
            </w:ins>
          </w:p>
          <w:p w14:paraId="77E13124" w14:textId="1575ACB5" w:rsidR="00072DB8" w:rsidRDefault="00072DB8" w:rsidP="00072D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49" w:author="Eko Onggosanusi" w:date="2020-04-21T00:5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350" w:author="Eko Onggosanusi" w:date="2020-04-21T00:5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The need for TP 3.4-3 and 3.4-4 is still unclear to us (the original description seems sufficient</w:t>
              </w:r>
            </w:ins>
            <w:ins w:id="351" w:author="Eko Onggosanusi" w:date="2020-04-21T01:00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 xml:space="preserve"> and the TP doesn’t serve any functional change</w:t>
              </w:r>
            </w:ins>
            <w:ins w:id="352" w:author="Eko Onggosanusi" w:date="2020-04-21T00:59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).</w:t>
              </w:r>
            </w:ins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lastRenderedPageBreak/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353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354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355" w:author="CATT" w:date="2020-04-10T17:30:00Z"/>
              </w:rPr>
            </w:pPr>
            <w:r w:rsidRPr="003C3039">
              <w:t xml:space="preserve">-  </w:t>
            </w:r>
            <w:ins w:id="356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357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358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359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359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360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361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362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363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364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365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66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367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368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69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370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371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372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373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374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5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lastRenderedPageBreak/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6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77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378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379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380" w:author="Gyu Bum Kyung" w:date="2020-04-20T09:47:00Z"/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381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382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383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384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385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86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387" w:author="Claes Tidestav" w:date="2020-04-20T19:22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09FA96" w14:textId="6345567C" w:rsidR="00C55D01" w:rsidRDefault="00C55D01" w:rsidP="00E25F5A">
            <w:pPr>
              <w:rPr>
                <w:ins w:id="388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389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90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391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  <w:tr w:rsidR="00C4536A" w:rsidRPr="00C26245" w14:paraId="033B798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92" w:author="Park, Dan (Nokia - KR/Seoul)" w:date="2020-04-21T04:4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C5CEEF" w14:textId="151EABF8" w:rsidR="00C4536A" w:rsidRPr="00C4536A" w:rsidRDefault="00C4536A" w:rsidP="00E25F5A">
            <w:pPr>
              <w:rPr>
                <w:ins w:id="393" w:author="Park, Dan (Nokia - KR/Seoul)" w:date="2020-04-21T04:49:00Z"/>
                <w:rFonts w:eastAsia="Malgun Gothic"/>
                <w:kern w:val="2"/>
                <w:sz w:val="20"/>
                <w:szCs w:val="20"/>
                <w:lang w:eastAsia="ko-KR"/>
                <w:rPrChange w:id="394" w:author="Park, Dan (Nokia - KR/Seoul)" w:date="2020-04-21T04:49:00Z">
                  <w:rPr>
                    <w:ins w:id="395" w:author="Park, Dan (Nokia - KR/Seoul)" w:date="2020-04-21T04:49:00Z"/>
                    <w:rFonts w:eastAsiaTheme="minorEastAsia"/>
                    <w:kern w:val="2"/>
                    <w:sz w:val="20"/>
                    <w:szCs w:val="20"/>
                  </w:rPr>
                </w:rPrChange>
              </w:rPr>
            </w:pPr>
            <w:ins w:id="396" w:author="Park, Dan (Nokia - KR/Seoul)" w:date="2020-04-21T04:49:00Z">
              <w:r>
                <w:rPr>
                  <w:rFonts w:eastAsia="Malgun Gothic" w:hint="eastAsia"/>
                  <w:kern w:val="2"/>
                  <w:sz w:val="20"/>
                  <w:szCs w:val="20"/>
                  <w:lang w:eastAsia="ko-KR"/>
                </w:rPr>
                <w:t>N</w:t>
              </w:r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okia/NSB</w:t>
              </w:r>
            </w:ins>
          </w:p>
        </w:tc>
        <w:tc>
          <w:tcPr>
            <w:tcW w:w="6321" w:type="dxa"/>
          </w:tcPr>
          <w:p w14:paraId="0CA07880" w14:textId="31B06686" w:rsidR="00C4536A" w:rsidRPr="0070161C" w:rsidRDefault="0070161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97" w:author="Park, Dan (Nokia - KR/Seoul)" w:date="2020-04-21T04:49:00Z"/>
                <w:rFonts w:eastAsia="Malgun Gothic"/>
                <w:bCs/>
                <w:kern w:val="2"/>
                <w:sz w:val="20"/>
                <w:szCs w:val="20"/>
                <w:lang w:eastAsia="ko-KR"/>
                <w:rPrChange w:id="398" w:author="Park, Dan (Nokia - KR/Seoul)" w:date="2020-04-21T04:51:00Z">
                  <w:rPr>
                    <w:ins w:id="399" w:author="Park, Dan (Nokia - KR/Seoul)" w:date="2020-04-21T04:49:00Z"/>
                    <w:rFonts w:eastAsiaTheme="minorEastAsia"/>
                    <w:b/>
                    <w:kern w:val="2"/>
                    <w:sz w:val="20"/>
                    <w:szCs w:val="20"/>
                  </w:rPr>
                </w:rPrChange>
              </w:rPr>
            </w:pPr>
            <w:ins w:id="400" w:author="Park, Dan (Nokia - KR/Seoul)" w:date="2020-04-21T04:51:00Z">
              <w:r>
                <w:rPr>
                  <w:rFonts w:eastAsia="Malgun Gothic" w:hint="eastAsia"/>
                  <w:bCs/>
                  <w:kern w:val="2"/>
                  <w:sz w:val="20"/>
                  <w:szCs w:val="20"/>
                  <w:lang w:eastAsia="ko-KR"/>
                </w:rPr>
                <w:t>S</w:t>
              </w:r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upport</w:t>
              </w:r>
            </w:ins>
          </w:p>
        </w:tc>
      </w:tr>
      <w:tr w:rsidR="00D9738F" w:rsidRPr="00C26245" w14:paraId="1037D9F2" w14:textId="77777777" w:rsidTr="00E25F5A">
        <w:trPr>
          <w:ins w:id="401" w:author="ZTE" w:date="2020-04-21T10:0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C3E41D" w14:textId="4CD240A7" w:rsidR="00D9738F" w:rsidRPr="00D9738F" w:rsidRDefault="00D9738F" w:rsidP="00E25F5A">
            <w:pPr>
              <w:rPr>
                <w:ins w:id="402" w:author="ZTE" w:date="2020-04-21T10:09:00Z"/>
                <w:rFonts w:eastAsiaTheme="minorEastAsia"/>
                <w:kern w:val="2"/>
                <w:sz w:val="20"/>
                <w:szCs w:val="20"/>
                <w:rPrChange w:id="403" w:author="ZTE" w:date="2020-04-21T10:09:00Z">
                  <w:rPr>
                    <w:ins w:id="404" w:author="ZTE" w:date="2020-04-21T10:09:00Z"/>
                    <w:rFonts w:eastAsia="Malgun Gothic"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05" w:author="ZTE" w:date="2020-04-21T10:09:00Z">
              <w:r>
                <w:rPr>
                  <w:rFonts w:eastAsiaTheme="minorEastAsia" w:hint="eastAsia"/>
                  <w:kern w:val="2"/>
                  <w:sz w:val="20"/>
                  <w:szCs w:val="20"/>
                </w:rPr>
                <w:t>Z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TE</w:t>
              </w:r>
            </w:ins>
          </w:p>
        </w:tc>
        <w:tc>
          <w:tcPr>
            <w:tcW w:w="6321" w:type="dxa"/>
          </w:tcPr>
          <w:p w14:paraId="1913307D" w14:textId="0CAA3C8A" w:rsidR="00D9738F" w:rsidRPr="00D9738F" w:rsidRDefault="00D9738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06" w:author="ZTE" w:date="2020-04-21T10:09:00Z"/>
                <w:rFonts w:eastAsiaTheme="minorEastAsia"/>
                <w:bCs/>
                <w:kern w:val="2"/>
                <w:sz w:val="20"/>
                <w:szCs w:val="20"/>
                <w:rPrChange w:id="407" w:author="ZTE" w:date="2020-04-21T10:10:00Z">
                  <w:rPr>
                    <w:ins w:id="408" w:author="ZTE" w:date="2020-04-21T10:09:00Z"/>
                    <w:rFonts w:eastAsia="Malgun Gothic"/>
                    <w:bCs/>
                    <w:kern w:val="2"/>
                    <w:sz w:val="20"/>
                    <w:szCs w:val="20"/>
                    <w:lang w:eastAsia="ko-KR"/>
                  </w:rPr>
                </w:rPrChange>
              </w:rPr>
            </w:pPr>
            <w:ins w:id="409" w:author="ZTE" w:date="2020-04-21T10:10:00Z">
              <w:r>
                <w:rPr>
                  <w:rFonts w:eastAsiaTheme="minorEastAsia" w:hint="eastAsia"/>
                  <w:bCs/>
                  <w:kern w:val="2"/>
                  <w:sz w:val="20"/>
                  <w:szCs w:val="20"/>
                </w:rPr>
                <w:t>S</w:t>
              </w:r>
              <w:r>
                <w:rPr>
                  <w:rFonts w:eastAsiaTheme="minorEastAsia"/>
                  <w:bCs/>
                  <w:kern w:val="2"/>
                  <w:sz w:val="20"/>
                  <w:szCs w:val="20"/>
                </w:rPr>
                <w:t>upport</w:t>
              </w:r>
            </w:ins>
          </w:p>
        </w:tc>
      </w:tr>
      <w:tr w:rsidR="00DC05EA" w:rsidRPr="00C26245" w14:paraId="361C3C9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10" w:author="Cao, Jeffrey" w:date="2020-04-21T10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1E07F" w14:textId="11A2CE36" w:rsidR="00DC05EA" w:rsidRDefault="00DC05EA" w:rsidP="00DC05EA">
            <w:pPr>
              <w:rPr>
                <w:ins w:id="411" w:author="Cao, Jeffrey" w:date="2020-04-21T10:41:00Z"/>
                <w:rFonts w:eastAsiaTheme="minorEastAsia"/>
                <w:kern w:val="2"/>
                <w:sz w:val="20"/>
                <w:szCs w:val="20"/>
              </w:rPr>
            </w:pPr>
            <w:ins w:id="412" w:author="Cao, Jeffrey" w:date="2020-04-21T10:41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Sony</w:t>
              </w:r>
            </w:ins>
          </w:p>
        </w:tc>
        <w:tc>
          <w:tcPr>
            <w:tcW w:w="6321" w:type="dxa"/>
          </w:tcPr>
          <w:p w14:paraId="3F9E4725" w14:textId="2DCDA8D0" w:rsidR="00DC05EA" w:rsidRDefault="00DC05EA" w:rsidP="00DC0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13" w:author="Cao, Jeffrey" w:date="2020-04-21T10:41:00Z"/>
                <w:rFonts w:eastAsiaTheme="minorEastAsia"/>
                <w:bCs/>
                <w:kern w:val="2"/>
                <w:sz w:val="20"/>
                <w:szCs w:val="20"/>
              </w:rPr>
            </w:pPr>
            <w:ins w:id="414" w:author="Cao, Jeffrey" w:date="2020-04-21T10:41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in principle.</w:t>
              </w:r>
            </w:ins>
          </w:p>
        </w:tc>
      </w:tr>
      <w:tr w:rsidR="00DF3CA2" w:rsidRPr="00C26245" w14:paraId="1A3901D4" w14:textId="77777777" w:rsidTr="00E25F5A">
        <w:trPr>
          <w:ins w:id="415" w:author="Eko Onggosanusi" w:date="2020-04-21T01:0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6A47B7" w14:textId="31B9A0FA" w:rsidR="00DF3CA2" w:rsidRDefault="00DF3CA2" w:rsidP="00DC05EA">
            <w:pPr>
              <w:rPr>
                <w:ins w:id="416" w:author="Eko Onggosanusi" w:date="2020-04-21T01:08:00Z"/>
                <w:rFonts w:eastAsia="Malgun Gothic"/>
                <w:kern w:val="2"/>
                <w:sz w:val="20"/>
                <w:szCs w:val="20"/>
                <w:lang w:eastAsia="ko-KR"/>
              </w:rPr>
            </w:pPr>
            <w:ins w:id="417" w:author="Eko Onggosanusi" w:date="2020-04-21T01:08:00Z">
              <w:r>
                <w:rPr>
                  <w:rFonts w:eastAsia="Malgun Gothic"/>
                  <w:kern w:val="2"/>
                  <w:sz w:val="20"/>
                  <w:szCs w:val="20"/>
                  <w:lang w:eastAsia="ko-KR"/>
                </w:rPr>
                <w:t>Samsung</w:t>
              </w:r>
            </w:ins>
          </w:p>
        </w:tc>
        <w:tc>
          <w:tcPr>
            <w:tcW w:w="6321" w:type="dxa"/>
          </w:tcPr>
          <w:p w14:paraId="644DDD8B" w14:textId="5BD2A078" w:rsidR="00DF3CA2" w:rsidRDefault="00DF3CA2" w:rsidP="00DC0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18" w:author="Eko Onggosanusi" w:date="2020-04-21T01:08:00Z"/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ins w:id="419" w:author="Eko Onggosanusi" w:date="2020-04-21T01:08:00Z"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Support both TP 3.5-1 (same wording suggestion as Ericsson</w:t>
              </w:r>
              <w:bookmarkStart w:id="420" w:name="_GoBack"/>
              <w:bookmarkEnd w:id="420"/>
              <w:r>
                <w:rPr>
                  <w:rFonts w:eastAsia="Malgun Gothic"/>
                  <w:bCs/>
                  <w:kern w:val="2"/>
                  <w:sz w:val="20"/>
                  <w:szCs w:val="20"/>
                  <w:lang w:eastAsia="ko-KR"/>
                </w:rPr>
                <w:t>) and 3.5-2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670F" w14:textId="77777777" w:rsidR="00845514" w:rsidRDefault="00845514" w:rsidP="00561BD3">
      <w:r>
        <w:separator/>
      </w:r>
    </w:p>
  </w:endnote>
  <w:endnote w:type="continuationSeparator" w:id="0">
    <w:p w14:paraId="12F83CF2" w14:textId="77777777" w:rsidR="00845514" w:rsidRDefault="00845514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F379" w14:textId="77777777" w:rsidR="00845514" w:rsidRDefault="00845514" w:rsidP="00561BD3">
      <w:r>
        <w:separator/>
      </w:r>
    </w:p>
  </w:footnote>
  <w:footnote w:type="continuationSeparator" w:id="0">
    <w:p w14:paraId="252A726B" w14:textId="77777777" w:rsidR="00845514" w:rsidRDefault="00845514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Park, Dan (Nokia - KR/Seoul)">
    <w15:presenceInfo w15:providerId="AD" w15:userId="S::dan.park@nokia.com::f491a828-4fc9-4c7f-9689-85d1b4d62e94"/>
  </w15:person>
  <w15:person w15:author="Cao, Jeffrey">
    <w15:presenceInfo w15:providerId="AD" w15:userId="S-1-5-21-376907524-191846188-1232828436-501944"/>
  </w15:person>
  <w15:person w15:author="Eko Onggosanusi">
    <w15:presenceInfo w15:providerId="AD" w15:userId="S-1-5-21-1569490900-2152479555-3239727262-3251198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72DB8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080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C6F5F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E407A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161C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B0E9C"/>
    <w:rsid w:val="007B5C9B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45514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C3571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04CD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4536A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558A"/>
    <w:rsid w:val="00CE7503"/>
    <w:rsid w:val="00CF4E01"/>
    <w:rsid w:val="00D10D1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9738F"/>
    <w:rsid w:val="00DB1A36"/>
    <w:rsid w:val="00DB481F"/>
    <w:rsid w:val="00DC05EA"/>
    <w:rsid w:val="00DE33B6"/>
    <w:rsid w:val="00DF0066"/>
    <w:rsid w:val="00DF3CA2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67579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1A58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4478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Eko Onggosanusi</cp:lastModifiedBy>
  <cp:revision>6</cp:revision>
  <dcterms:created xsi:type="dcterms:W3CDTF">2020-04-21T05:41:00Z</dcterms:created>
  <dcterms:modified xsi:type="dcterms:W3CDTF">2020-04-21T06:09:00Z</dcterms:modified>
</cp:coreProperties>
</file>