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29E88BCA" w:rsidR="00C26245" w:rsidRPr="00561BD3" w:rsidRDefault="00561BD3" w:rsidP="00186AA2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" w:author="Yan LI" w:date="2020-04-20T23:36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CC</w:t>
              </w:r>
            </w:ins>
          </w:p>
        </w:tc>
        <w:tc>
          <w:tcPr>
            <w:tcW w:w="6321" w:type="dxa"/>
          </w:tcPr>
          <w:p w14:paraId="450B18CA" w14:textId="4D08FB21" w:rsidR="00C26245" w:rsidRPr="00561BD3" w:rsidRDefault="00561BD3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3" w:author="Yan LI" w:date="2020-04-20T23:39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01280511" w:rsidR="00C26245" w:rsidRPr="00C26245" w:rsidRDefault="00F34AC8" w:rsidP="00186AA2">
            <w:pPr>
              <w:rPr>
                <w:b w:val="0"/>
                <w:kern w:val="2"/>
                <w:sz w:val="20"/>
                <w:szCs w:val="20"/>
              </w:rPr>
            </w:pPr>
            <w:ins w:id="4" w:author="Gyu Bum Kyung" w:date="2020-04-20T09:31:00Z">
              <w:r>
                <w:rPr>
                  <w:b w:val="0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62FB5EC5" w14:textId="25AD6600" w:rsidR="00C26245" w:rsidRDefault="00A574F6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yu Bum Kyung" w:date="2020-04-20T09:31:00Z"/>
                <w:b/>
                <w:kern w:val="2"/>
                <w:sz w:val="20"/>
                <w:szCs w:val="20"/>
              </w:rPr>
            </w:pPr>
            <w:ins w:id="6" w:author="Gyu Bum Kyung" w:date="2020-04-20T09:31:00Z">
              <w:r>
                <w:rPr>
                  <w:b/>
                  <w:kern w:val="2"/>
                  <w:sz w:val="20"/>
                  <w:szCs w:val="20"/>
                </w:rPr>
                <w:t xml:space="preserve">We would like </w:t>
              </w:r>
              <w:r w:rsidR="00F34AC8">
                <w:rPr>
                  <w:b/>
                  <w:kern w:val="2"/>
                  <w:sz w:val="20"/>
                  <w:szCs w:val="20"/>
                </w:rPr>
                <w:t xml:space="preserve">to suggest </w:t>
              </w:r>
            </w:ins>
            <w:ins w:id="7" w:author="Gyu Bum Kyung" w:date="2020-04-20T09:32:00Z">
              <w:r w:rsidR="00F34AC8">
                <w:rPr>
                  <w:b/>
                  <w:kern w:val="2"/>
                  <w:sz w:val="20"/>
                  <w:szCs w:val="20"/>
                </w:rPr>
                <w:t xml:space="preserve">to add </w:t>
              </w:r>
            </w:ins>
            <w:ins w:id="8" w:author="Gyu Bum Kyung" w:date="2020-04-20T09:31:00Z">
              <w:r w:rsidR="00F34AC8">
                <w:rPr>
                  <w:b/>
                  <w:kern w:val="2"/>
                  <w:sz w:val="20"/>
                  <w:szCs w:val="20"/>
                </w:rPr>
                <w:t>one more sentence as in the definition of CSI-RSRP.</w:t>
              </w:r>
            </w:ins>
          </w:p>
          <w:p w14:paraId="53460AB2" w14:textId="77777777" w:rsidR="00F34AC8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Gyu Bum Kyung" w:date="2020-04-20T09:31:00Z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F34AC8" w14:paraId="1B56A96B" w14:textId="77777777" w:rsidTr="00F34AC8">
              <w:trPr>
                <w:ins w:id="10" w:author="Gyu Bum Kyung" w:date="2020-04-20T09:32:00Z"/>
              </w:trPr>
              <w:tc>
                <w:tcPr>
                  <w:tcW w:w="6095" w:type="dxa"/>
                </w:tcPr>
                <w:p w14:paraId="0128F549" w14:textId="5A6D0124" w:rsidR="00F34AC8" w:rsidRPr="00A574F6" w:rsidRDefault="00A574F6" w:rsidP="00A574F6">
                  <w:pPr>
                    <w:pStyle w:val="TAL"/>
                    <w:rPr>
                      <w:ins w:id="11" w:author="Gyu Bum Kyung" w:date="2020-04-20T09:32:00Z"/>
                      <w:rPrChange w:id="12" w:author="Gyu Bum Kyung" w:date="2020-04-20T09:32:00Z">
                        <w:rPr>
                          <w:ins w:id="13" w:author="Gyu Bum Kyung" w:date="2020-04-20T09:32:00Z"/>
                          <w:b/>
                          <w:kern w:val="2"/>
                          <w:sz w:val="20"/>
                        </w:rPr>
                      </w:rPrChange>
                    </w:rPr>
                  </w:pPr>
                  <w:r w:rsidRPr="00486914">
                    <w:t xml:space="preserve">For </w:t>
                  </w:r>
                  <w:r>
                    <w:t>CSI-SINR</w:t>
                  </w:r>
                  <w:r w:rsidRPr="00486914">
                    <w:t xml:space="preserve"> determination </w:t>
                  </w:r>
                  <w:r>
                    <w:t xml:space="preserve">CSI </w:t>
                  </w:r>
                  <w:r w:rsidRPr="00486914">
                    <w:t xml:space="preserve">reference signals </w:t>
                  </w:r>
                  <w:r>
                    <w:t xml:space="preserve">transmitted on antenna port 3000 </w:t>
                  </w:r>
                  <w:r w:rsidRPr="00486914">
                    <w:t>according</w:t>
                  </w:r>
                  <w:r>
                    <w:t xml:space="preserve"> to</w:t>
                  </w:r>
                  <w:r w:rsidRPr="00486914">
                    <w:t xml:space="preserve"> </w:t>
                  </w:r>
                  <w:r>
                    <w:t>TS 38.211 [4</w:t>
                  </w:r>
                  <w:r w:rsidRPr="00486914">
                    <w:t xml:space="preserve">] </w:t>
                  </w:r>
                  <w:r>
                    <w:t>shall</w:t>
                  </w:r>
                  <w:r w:rsidRPr="00486914">
                    <w:t xml:space="preserve"> be used.</w:t>
                  </w:r>
                  <w:r>
                    <w:t xml:space="preserve"> </w:t>
                  </w:r>
                  <w:ins w:id="14" w:author="Gyu Bum Kyung" w:date="2020-04-20T09:35:00Z">
                    <w:r w:rsidRPr="004C0F43">
                      <w:rPr>
                        <w:rFonts w:cs="Arial"/>
                        <w:szCs w:val="18"/>
                      </w:rPr>
                      <w:t>If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is used for L1-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>, CSI reference signals transmitted on antenna ports 3000, 3001 can be used for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determination.</w:t>
                    </w:r>
                  </w:ins>
                </w:p>
              </w:tc>
            </w:tr>
          </w:tbl>
          <w:p w14:paraId="0D47E70A" w14:textId="77571631" w:rsidR="00F34AC8" w:rsidRPr="00C26245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6371ACF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" w:author="Claes Tidestav" w:date="2020-04-20T19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A61B78" w14:textId="378BFB11" w:rsidR="00C55D01" w:rsidRDefault="00C55D01" w:rsidP="00186AA2">
            <w:pPr>
              <w:rPr>
                <w:ins w:id="16" w:author="Claes Tidestav" w:date="2020-04-20T19:18:00Z"/>
                <w:kern w:val="2"/>
                <w:sz w:val="20"/>
                <w:szCs w:val="20"/>
              </w:rPr>
            </w:pPr>
            <w:ins w:id="17" w:author="Claes Tidestav" w:date="2020-04-20T19:19:00Z">
              <w:r>
                <w:rPr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F78BEA9" w14:textId="68D917DD" w:rsidR="00C55D01" w:rsidRDefault="00C55D01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" w:author="Claes Tidestav" w:date="2020-04-20T19:18:00Z"/>
                <w:b/>
                <w:kern w:val="2"/>
                <w:sz w:val="20"/>
                <w:szCs w:val="20"/>
              </w:rPr>
            </w:pPr>
            <w:ins w:id="19" w:author="Claes Tidestav" w:date="2020-04-20T19:19:00Z">
              <w:r>
                <w:rPr>
                  <w:b/>
                  <w:kern w:val="2"/>
                  <w:sz w:val="20"/>
                  <w:szCs w:val="20"/>
                </w:rPr>
                <w:t xml:space="preserve">Support either the original or </w:t>
              </w:r>
              <w:proofErr w:type="spellStart"/>
              <w:r>
                <w:rPr>
                  <w:b/>
                  <w:kern w:val="2"/>
                  <w:sz w:val="20"/>
                  <w:szCs w:val="20"/>
                </w:rPr>
                <w:t>MTeKs</w:t>
              </w:r>
              <w:proofErr w:type="spellEnd"/>
              <w:r>
                <w:rPr>
                  <w:b/>
                  <w:kern w:val="2"/>
                  <w:sz w:val="20"/>
                  <w:szCs w:val="20"/>
                </w:rPr>
                <w:t xml:space="preserve"> version</w:t>
              </w:r>
            </w:ins>
          </w:p>
        </w:tc>
      </w:tr>
      <w:tr w:rsidR="00C4536A" w:rsidRPr="00C26245" w14:paraId="09158C37" w14:textId="77777777" w:rsidTr="00C26245">
        <w:trPr>
          <w:ins w:id="20" w:author="Park, Dan (Nokia - KR/Seoul)" w:date="2020-04-21T04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8202A3" w14:textId="393911E3" w:rsidR="00C4536A" w:rsidRPr="00C4536A" w:rsidRDefault="00C4536A" w:rsidP="00186AA2">
            <w:pPr>
              <w:rPr>
                <w:ins w:id="21" w:author="Park, Dan (Nokia - KR/Seoul)" w:date="2020-04-21T04:39:00Z"/>
                <w:rFonts w:eastAsia="Malgun Gothic"/>
                <w:kern w:val="2"/>
                <w:sz w:val="20"/>
                <w:szCs w:val="20"/>
                <w:lang w:eastAsia="ko-KR"/>
                <w:rPrChange w:id="22" w:author="Park, Dan (Nokia - KR/Seoul)" w:date="2020-04-21T04:39:00Z">
                  <w:rPr>
                    <w:ins w:id="23" w:author="Park, Dan (Nokia - KR/Seoul)" w:date="2020-04-21T04:39:00Z"/>
                    <w:kern w:val="2"/>
                    <w:sz w:val="20"/>
                    <w:szCs w:val="20"/>
                  </w:rPr>
                </w:rPrChange>
              </w:rPr>
            </w:pPr>
            <w:ins w:id="24" w:author="Park, Dan (Nokia - KR/Seoul)" w:date="2020-04-21T04:39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69AC1103" w14:textId="7606F618" w:rsidR="00C4536A" w:rsidRPr="00C4536A" w:rsidRDefault="00C4536A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Park, Dan (Nokia - KR/Seoul)" w:date="2020-04-21T04:39:00Z"/>
                <w:rFonts w:eastAsia="Malgun Gothic"/>
                <w:bCs/>
                <w:kern w:val="2"/>
                <w:sz w:val="20"/>
                <w:szCs w:val="20"/>
                <w:lang w:eastAsia="ko-KR"/>
                <w:rPrChange w:id="26" w:author="Park, Dan (Nokia - KR/Seoul)" w:date="2020-04-21T04:41:00Z">
                  <w:rPr>
                    <w:ins w:id="27" w:author="Park, Dan (Nokia - KR/Seoul)" w:date="2020-04-21T04:39:00Z"/>
                    <w:b/>
                    <w:kern w:val="2"/>
                    <w:sz w:val="20"/>
                    <w:szCs w:val="20"/>
                  </w:rPr>
                </w:rPrChange>
              </w:rPr>
            </w:pPr>
            <w:ins w:id="28" w:author="Park, Dan (Nokia - KR/Seoul)" w:date="2020-04-21T04:41:00Z">
              <w:r w:rsidRPr="00C4536A"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  <w:rPrChange w:id="29" w:author="Park, Dan (Nokia - KR/Seoul)" w:date="2020-04-21T04:41:00Z">
                    <w:rPr>
                      <w:rFonts w:eastAsia="Malgun Gothic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 xml:space="preserve">Support either original proposal or </w:t>
              </w:r>
              <w:proofErr w:type="spellStart"/>
              <w:r w:rsidRPr="00C4536A"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  <w:rPrChange w:id="30" w:author="Park, Dan (Nokia - KR/Seoul)" w:date="2020-04-21T04:41:00Z">
                    <w:rPr>
                      <w:rFonts w:eastAsia="Malgun Gothic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>MTek’s</w:t>
              </w:r>
              <w:proofErr w:type="spellEnd"/>
              <w:r w:rsidRPr="00C4536A"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  <w:rPrChange w:id="31" w:author="Park, Dan (Nokia - KR/Seoul)" w:date="2020-04-21T04:41:00Z">
                    <w:rPr>
                      <w:rFonts w:eastAsia="Malgun Gothic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 xml:space="preserve"> version</w:t>
              </w:r>
            </w:ins>
          </w:p>
        </w:tc>
      </w:tr>
      <w:tr w:rsidR="00160808" w:rsidRPr="00C26245" w14:paraId="72B9D97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2" w:author="ZTE" w:date="2020-04-21T09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4BEF4E" w14:textId="747F7DA2" w:rsidR="00160808" w:rsidRPr="00160808" w:rsidRDefault="00160808" w:rsidP="00160808">
            <w:pPr>
              <w:rPr>
                <w:ins w:id="33" w:author="ZTE" w:date="2020-04-21T09:4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" w:author="ZTE" w:date="2020-04-21T09:5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A03B885" w14:textId="77777777" w:rsid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" w:author="ZTE" w:date="2020-04-21T09:50:00Z"/>
                <w:rFonts w:eastAsiaTheme="minorEastAsia"/>
                <w:kern w:val="2"/>
                <w:sz w:val="20"/>
                <w:szCs w:val="20"/>
              </w:rPr>
            </w:pPr>
            <w:ins w:id="36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3.1-1: Support</w:t>
              </w:r>
            </w:ins>
          </w:p>
          <w:p w14:paraId="26284A5F" w14:textId="214B43AB" w:rsidR="00160808" w:rsidRP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7" w:author="ZTE" w:date="2020-04-21T09:49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38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3.1-2: Please clarify the difference between the updated description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 xml:space="preserve">the linear average over the power contribution (in [W]) of the resource elements </w:t>
              </w:r>
              <w:r w:rsidRPr="00567DD0">
                <w:rPr>
                  <w:rFonts w:eastAsiaTheme="minorEastAsia"/>
                  <w:color w:val="FF0000"/>
                  <w:kern w:val="2"/>
                  <w:sz w:val="20"/>
                  <w:szCs w:val="20"/>
                </w:rPr>
                <w:t xml:space="preserve">of the antenna port(s) 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carrying CSI reference signals” and the existing one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the linear average over the power contribution (in [W]) of the resource elements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carrying CSI reference signal”? In</w:t>
              </w:r>
            </w:ins>
            <w:ins w:id="39" w:author="ZTE" w:date="2020-04-21T09:51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our views, there is no difference.</w:t>
              </w:r>
            </w:ins>
          </w:p>
        </w:tc>
      </w:tr>
      <w:tr w:rsidR="005E407A" w:rsidRPr="00C26245" w14:paraId="3B50FBD8" w14:textId="77777777" w:rsidTr="00C26245">
        <w:trPr>
          <w:ins w:id="40" w:author="Cao, Jeffrey" w:date="2020-04-21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4C383C" w14:textId="09235346" w:rsidR="005E407A" w:rsidRDefault="005E407A" w:rsidP="005E407A">
            <w:pPr>
              <w:rPr>
                <w:ins w:id="41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42" w:author="Cao, Jeffrey" w:date="2020-04-21T10:38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261629DE" w14:textId="2B3E5FB3" w:rsidR="005E407A" w:rsidRDefault="005E407A" w:rsidP="005E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3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44" w:author="Cao, Jeffrey" w:date="2020-04-21T10:38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original version</w:t>
              </w:r>
            </w:ins>
          </w:p>
        </w:tc>
      </w:tr>
      <w:tr w:rsidR="008D4BD6" w:rsidRPr="00C26245" w14:paraId="522ACE56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5" w:author="Li Guo" w:date="2020-04-20T22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E021C6" w14:textId="5E57FABB" w:rsidR="008D4BD6" w:rsidRDefault="008D4BD6" w:rsidP="008D4BD6">
            <w:pPr>
              <w:rPr>
                <w:ins w:id="46" w:author="Li Guo" w:date="2020-04-20T22:4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47" w:author="Li Guo" w:date="2020-04-20T22:49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OPPO</w:t>
              </w:r>
            </w:ins>
          </w:p>
        </w:tc>
        <w:tc>
          <w:tcPr>
            <w:tcW w:w="6321" w:type="dxa"/>
          </w:tcPr>
          <w:p w14:paraId="703AB6DD" w14:textId="77777777" w:rsidR="008D4BD6" w:rsidRDefault="008D4BD6" w:rsidP="008D4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8" w:author="Li Guo" w:date="2020-04-20T22:49:00Z"/>
                <w:rFonts w:eastAsiaTheme="minorEastAsia"/>
                <w:kern w:val="2"/>
                <w:sz w:val="20"/>
                <w:szCs w:val="20"/>
              </w:rPr>
            </w:pPr>
            <w:ins w:id="49" w:author="Li Guo" w:date="2020-04-20T22:49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3.1-1: </w:t>
              </w:r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prefer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MTe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k’s</w:t>
              </w:r>
              <w:proofErr w:type="spellEnd"/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version</w:t>
              </w:r>
            </w:ins>
          </w:p>
          <w:p w14:paraId="457C71E9" w14:textId="178641CF" w:rsidR="008D4BD6" w:rsidRDefault="008D4BD6" w:rsidP="008D4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" w:author="Li Guo" w:date="2020-04-20T22:49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51" w:author="Li Guo" w:date="2020-04-20T22:49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3.1-2:  Similar view as ZTE, it seems there is no difference. </w:t>
              </w:r>
            </w:ins>
          </w:p>
        </w:tc>
      </w:tr>
    </w:tbl>
    <w:p w14:paraId="6BC7E729" w14:textId="606F9271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To implement the following agreement, some editorial changes on differential L1-SINR report should be clarified, and the clarification of bracket on UE behaviors for group based L1-SINR </w:t>
      </w:r>
      <w:proofErr w:type="spellStart"/>
      <w:r>
        <w:rPr>
          <w:rFonts w:eastAsia="Microsoft YaHei"/>
          <w:sz w:val="20"/>
          <w:szCs w:val="20"/>
        </w:rPr>
        <w:t>reprot</w:t>
      </w:r>
      <w:proofErr w:type="spellEnd"/>
      <w:r>
        <w:rPr>
          <w:rFonts w:eastAsia="Microsoft YaHei"/>
          <w:sz w:val="20"/>
          <w:szCs w:val="20"/>
        </w:rPr>
        <w:t xml:space="preserve">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</w:t>
            </w:r>
            <w:proofErr w:type="gramStart"/>
            <w:r>
              <w:rPr>
                <w:sz w:val="20"/>
                <w:szCs w:val="20"/>
              </w:rPr>
              <w:t>group</w:t>
            </w:r>
            <w:proofErr w:type="gramEnd"/>
            <w:r>
              <w:rPr>
                <w:sz w:val="20"/>
                <w:szCs w:val="20"/>
              </w:rPr>
              <w:t xml:space="preserve">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 xml:space="preserve">CSI-RS and/or SSB resources reported in a single reporting instance of the </w:t>
      </w:r>
      <w:proofErr w:type="gramStart"/>
      <w:r w:rsidRPr="00837442">
        <w:rPr>
          <w:rFonts w:eastAsia="MS Mincho"/>
          <w:iCs/>
          <w:color w:val="000000"/>
          <w:sz w:val="20"/>
          <w:szCs w:val="20"/>
        </w:rPr>
        <w:t>group based</w:t>
      </w:r>
      <w:proofErr w:type="gramEnd"/>
      <w:r w:rsidRPr="00837442">
        <w:rPr>
          <w:rFonts w:eastAsia="MS Mincho"/>
          <w:iCs/>
          <w:color w:val="000000"/>
          <w:sz w:val="20"/>
          <w:szCs w:val="20"/>
        </w:rPr>
        <w:t xml:space="preserve">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lastRenderedPageBreak/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reportQuantity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>set to 'cri-SINR' or '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</w:rPr>
              <w:t>groupBasedBeamReporting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52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53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nrofReportedRSForSINR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54" w:name="_Hlk23665484"/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</w:rPr>
              <w:t>groupBasedBeamReporting</w:t>
            </w:r>
            <w:proofErr w:type="spellEnd"/>
            <w:r>
              <w:rPr>
                <w:i/>
              </w:rPr>
              <w:t xml:space="preserve"> </w:t>
            </w:r>
            <w:r>
              <w:t>set to 'enabled', the UE shall report in a single reporting instance two different CRI or SSBRI for each report setting,</w:t>
            </w:r>
            <w:bookmarkEnd w:id="54"/>
            <w:r>
              <w:t xml:space="preserve"> </w:t>
            </w:r>
            <w:del w:id="55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>where CSI-RS and/or SSB resources can be received simultaneously by the UE either with a single spatial domain receive filter, or with multiple simultaneous spatial domain receive filters.</w:t>
            </w:r>
            <w:del w:id="56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</w:t>
            </w:r>
            <w:proofErr w:type="spellStart"/>
            <w:r>
              <w:rPr>
                <w:rFonts w:eastAsia="MS Mincho"/>
                <w:color w:val="000000"/>
                <w:sz w:val="20"/>
                <w:szCs w:val="20"/>
              </w:rPr>
              <w:t>nrofReportedRSForSINR</w:t>
            </w:r>
            <w:proofErr w:type="spellEnd"/>
            <w:r>
              <w:rPr>
                <w:rFonts w:eastAsia="MS Mincho"/>
                <w:color w:val="000000"/>
                <w:sz w:val="20"/>
                <w:szCs w:val="20"/>
              </w:rPr>
              <w:t xml:space="preserve"> in CSI-</w:t>
            </w:r>
            <w:proofErr w:type="spellStart"/>
            <w:r>
              <w:rPr>
                <w:rFonts w:eastAsia="MS Mincho"/>
                <w:color w:val="000000"/>
                <w:sz w:val="20"/>
                <w:szCs w:val="20"/>
              </w:rPr>
              <w:t>ReportConfig</w:t>
            </w:r>
            <w:proofErr w:type="spellEnd"/>
            <w:r>
              <w:rPr>
                <w:rFonts w:eastAsia="MS Mincho"/>
                <w:color w:val="000000"/>
                <w:sz w:val="20"/>
                <w:szCs w:val="20"/>
              </w:rPr>
              <w:t xml:space="preserve"> is configured to be one, the reported L1-SINR value is defined by a 7-bit value in the range [-23, 40] dB with 0.5 dB step size, and if the higher layer parameter </w:t>
            </w:r>
            <w:proofErr w:type="spellStart"/>
            <w:r>
              <w:rPr>
                <w:rFonts w:eastAsia="MS Mincho"/>
                <w:color w:val="000000"/>
                <w:sz w:val="20"/>
                <w:szCs w:val="20"/>
              </w:rPr>
              <w:t>nrofReportedRSForSINR</w:t>
            </w:r>
            <w:proofErr w:type="spellEnd"/>
            <w:r>
              <w:rPr>
                <w:rFonts w:eastAsia="MS Mincho"/>
                <w:color w:val="000000"/>
                <w:sz w:val="20"/>
                <w:szCs w:val="20"/>
              </w:rPr>
              <w:t xml:space="preserve"> is configured to be larger than one, </w:t>
            </w:r>
            <w:ins w:id="57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proofErr w:type="spellStart"/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proofErr w:type="spellEnd"/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58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9" w:author="Runhua Chen" w:date="2020-04-20T03:12:00Z"/>
                <w:kern w:val="2"/>
                <w:sz w:val="20"/>
                <w:szCs w:val="20"/>
              </w:rPr>
            </w:pPr>
            <w:ins w:id="60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1" w:author="Runhua Chen" w:date="2020-04-20T03:12:00Z"/>
                <w:kern w:val="2"/>
                <w:szCs w:val="20"/>
              </w:rPr>
            </w:pPr>
            <w:ins w:id="62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63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4" w:author="Runhua Chen" w:date="2020-04-20T02:55:00Z"/>
                <w:kern w:val="2"/>
                <w:szCs w:val="20"/>
              </w:rPr>
            </w:pPr>
            <w:ins w:id="65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66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67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</w:t>
              </w:r>
              <w:proofErr w:type="spellStart"/>
              <w:r w:rsidRPr="007E1ABA">
                <w:rPr>
                  <w:kern w:val="2"/>
                  <w:szCs w:val="20"/>
                </w:rPr>
                <w:t>behavior</w:t>
              </w:r>
              <w:proofErr w:type="spellEnd"/>
              <w:r w:rsidRPr="007E1ABA">
                <w:rPr>
                  <w:kern w:val="2"/>
                  <w:szCs w:val="20"/>
                </w:rPr>
                <w:t xml:space="preserve">, </w:t>
              </w:r>
            </w:ins>
            <w:ins w:id="68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69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70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71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72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73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74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75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76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77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78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79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80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81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82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83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84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85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B1CC9C" w:rsidR="00C26245" w:rsidRPr="000B3504" w:rsidRDefault="00561BD3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86" w:author="Yan LI" w:date="2020-04-20T23:42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0E1522C" w14:textId="148A2A5C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7" w:author="Yan LI" w:date="2020-04-20T23:45:00Z"/>
                <w:rFonts w:eastAsiaTheme="minorEastAsia"/>
                <w:kern w:val="2"/>
                <w:sz w:val="20"/>
                <w:szCs w:val="20"/>
              </w:rPr>
            </w:pPr>
            <w:ins w:id="88" w:author="Yan LI" w:date="2020-04-20T23:42:00Z">
              <w:r w:rsidRPr="000B3504">
                <w:rPr>
                  <w:rFonts w:eastAsiaTheme="minorEastAsia" w:hint="eastAsia"/>
                  <w:kern w:val="2"/>
                  <w:sz w:val="20"/>
                  <w:szCs w:val="20"/>
                </w:rPr>
                <w:t>For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TP 3.2-1</w:t>
              </w:r>
            </w:ins>
            <w:ins w:id="89" w:author="Yan LI" w:date="2020-04-20T23:43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, the change in first bullet is fine. The change in second bullet should be further clarified whether all of the CMR and IMR in the group </w:t>
              </w:r>
            </w:ins>
            <w:ins w:id="90" w:author="Yan LI" w:date="2020-04-20T23:44:00Z">
              <w:r w:rsidRPr="00561BD3">
                <w:rPr>
                  <w:rFonts w:eastAsiaTheme="minorEastAsia"/>
                  <w:kern w:val="2"/>
                  <w:sz w:val="20"/>
                  <w:szCs w:val="20"/>
                </w:rPr>
                <w:t>can be received simultaneously by the UE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. A</w:t>
              </w:r>
            </w:ins>
            <w:ins w:id="91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modified TP is provided as follows:</w:t>
              </w:r>
            </w:ins>
          </w:p>
          <w:p w14:paraId="52EA40E7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2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095"/>
            </w:tblGrid>
            <w:tr w:rsidR="00561BD3" w14:paraId="27610ADB" w14:textId="77777777" w:rsidTr="009C53E2">
              <w:trPr>
                <w:ins w:id="93" w:author="Yan LI" w:date="2020-04-20T23:45:00Z"/>
              </w:trPr>
              <w:tc>
                <w:tcPr>
                  <w:tcW w:w="9576" w:type="dxa"/>
                </w:tcPr>
                <w:p w14:paraId="05B5B803" w14:textId="0A2E7AA9" w:rsidR="00561BD3" w:rsidRDefault="00561BD3" w:rsidP="000B3504">
                  <w:pPr>
                    <w:pStyle w:val="B1"/>
                    <w:rPr>
                      <w:ins w:id="94" w:author="Yan LI" w:date="2020-04-20T23:45:00Z"/>
                      <w:color w:val="000000"/>
                    </w:rPr>
                  </w:pPr>
                  <w:r>
                    <w:t>-</w:t>
                  </w:r>
                  <w:r>
                    <w:tab/>
                    <w:t xml:space="preserve">if the UE is configured with the higher layer parameter </w:t>
                  </w:r>
                  <w:proofErr w:type="spellStart"/>
                  <w:r>
                    <w:rPr>
                      <w:i/>
                    </w:rPr>
                    <w:t>groupBasedBeamReporting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>
                    <w:t xml:space="preserve">set to 'enabled', the UE shall report in a single reporting instance two different CRI or SSBRI for each report setting, </w:t>
                  </w:r>
                  <w:del w:id="95" w:author="Yan LI" w:date="2020-04-20T23:48:00Z">
                    <w:r w:rsidRPr="000B3504" w:rsidDel="000B3504">
                      <w:delText>[</w:delText>
                    </w:r>
                  </w:del>
                  <w:r>
                    <w:rPr>
                      <w:color w:val="000000"/>
                    </w:rPr>
                    <w:t>where CSI-RS and/or SSB resources</w:t>
                  </w:r>
                  <w:r w:rsidR="000B3504">
                    <w:rPr>
                      <w:color w:val="000000"/>
                    </w:rPr>
                    <w:t xml:space="preserve"> for </w:t>
                  </w:r>
                  <w:ins w:id="96" w:author="Yan LI" w:date="2020-04-20T23:48:00Z">
                    <w:r w:rsidR="000B3504" w:rsidRPr="000B3504">
                      <w:rPr>
                        <w:color w:val="00B0F0"/>
                      </w:rPr>
                      <w:t>channel measurements</w:t>
                    </w:r>
                    <w:r w:rsidR="000B3504">
                      <w:rPr>
                        <w:color w:val="000000"/>
                      </w:rPr>
                      <w:t xml:space="preserve"> </w:t>
                    </w:r>
                  </w:ins>
                  <w:r>
                    <w:rPr>
                      <w:color w:val="000000"/>
                    </w:rPr>
                    <w:t>can be received simultaneously by the UE either with a single spatial domain receive filter, or with multiple simultaneous spatial domain receive filters</w:t>
                  </w:r>
                  <w:ins w:id="97" w:author="Yan LI" w:date="2020-04-20T23:49:00Z">
                    <w:r w:rsidR="000B3504">
                      <w:rPr>
                        <w:color w:val="000000"/>
                      </w:rPr>
                      <w:t xml:space="preserve">, and CSI-RS and/or SSB resources for </w:t>
                    </w:r>
                    <w:r w:rsidR="000B3504">
                      <w:rPr>
                        <w:color w:val="00B0F0"/>
                      </w:rPr>
                      <w:t>interference</w:t>
                    </w:r>
                    <w:r w:rsidR="000B3504" w:rsidRPr="000B3504">
                      <w:rPr>
                        <w:color w:val="00B0F0"/>
                      </w:rPr>
                      <w:t xml:space="preserve"> measurements</w:t>
                    </w:r>
                    <w:r w:rsidR="000B3504">
                      <w:rPr>
                        <w:color w:val="000000"/>
                      </w:rPr>
                      <w:t xml:space="preserve"> can be received simultaneously by the UE either with a single spatial domain receive filter, or with multiple simultaneous spatial domain receive filters</w:t>
                    </w:r>
                  </w:ins>
                  <w:del w:id="98" w:author="Yan LI" w:date="2020-04-20T23:48:00Z">
                    <w:r w:rsidRPr="000B3504" w:rsidDel="000B3504">
                      <w:rPr>
                        <w:color w:val="000000"/>
                      </w:rPr>
                      <w:delText>]</w:delText>
                    </w:r>
                  </w:del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5384FCA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9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p w14:paraId="3544680E" w14:textId="524007BB" w:rsidR="00561BD3" w:rsidRPr="000B3504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100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For TP 3.2-2</w:t>
              </w:r>
            </w:ins>
            <w:ins w:id="101" w:author="Yan LI" w:date="2020-04-20T23:46:00Z">
              <w:r>
                <w:rPr>
                  <w:rFonts w:eastAsiaTheme="minorEastAsia"/>
                  <w:kern w:val="2"/>
                  <w:sz w:val="20"/>
                  <w:szCs w:val="20"/>
                </w:rPr>
                <w:t>: Support.</w:t>
              </w:r>
            </w:ins>
          </w:p>
        </w:tc>
      </w:tr>
      <w:tr w:rsidR="00C60E73" w:rsidRPr="00C26245" w14:paraId="48ED715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2" w:author="Gyu Bum Kyung" w:date="2020-04-20T09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EC0B59" w14:textId="5821A3CB" w:rsidR="00C60E73" w:rsidRDefault="00C60E73" w:rsidP="00E25F5A">
            <w:pPr>
              <w:rPr>
                <w:ins w:id="103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104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MediaTek</w:t>
              </w:r>
            </w:ins>
          </w:p>
        </w:tc>
        <w:tc>
          <w:tcPr>
            <w:tcW w:w="6321" w:type="dxa"/>
          </w:tcPr>
          <w:p w14:paraId="1D957B64" w14:textId="60F5D114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5" w:author="Gyu Bum Kyung" w:date="2020-04-20T09:36:00Z"/>
                <w:rFonts w:eastAsiaTheme="minorEastAsia"/>
                <w:kern w:val="2"/>
                <w:sz w:val="20"/>
                <w:szCs w:val="20"/>
              </w:rPr>
            </w:pPr>
            <w:ins w:id="106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3.2-1: </w:t>
              </w:r>
            </w:ins>
            <w:ins w:id="107" w:author="Gyu Bum Kyung" w:date="2020-04-20T09:37:00Z">
              <w:r>
                <w:rPr>
                  <w:rFonts w:eastAsiaTheme="minorEastAsia"/>
                  <w:kern w:val="2"/>
                  <w:sz w:val="20"/>
                  <w:szCs w:val="20"/>
                </w:rPr>
                <w:t>Agree in principle. Wording can be discussed further.</w:t>
              </w:r>
            </w:ins>
          </w:p>
          <w:p w14:paraId="667C4845" w14:textId="6AB17E65" w:rsidR="00C60E73" w:rsidRPr="000B3504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8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109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TP 3.2-1: Support</w:t>
              </w:r>
            </w:ins>
          </w:p>
        </w:tc>
      </w:tr>
      <w:tr w:rsidR="00C55D01" w:rsidRPr="00C26245" w14:paraId="0B2A6602" w14:textId="77777777" w:rsidTr="00E25F5A">
        <w:trPr>
          <w:ins w:id="110" w:author="Claes Tidestav" w:date="2020-04-20T19:1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6CEFE0" w14:textId="36FA7DC4" w:rsidR="00C55D01" w:rsidRDefault="00C55D01" w:rsidP="00C55D01">
            <w:pPr>
              <w:rPr>
                <w:ins w:id="111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12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663B4747" w14:textId="42B7863E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3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14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br/>
                <w:t>For TP 3.2-2: support</w:t>
              </w:r>
            </w:ins>
          </w:p>
        </w:tc>
      </w:tr>
      <w:tr w:rsidR="00C4536A" w:rsidRPr="00C26245" w14:paraId="34AB03F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15" w:author="Park, Dan (Nokia - KR/Seoul)" w:date="2020-04-21T04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E8D990" w14:textId="19781CAA" w:rsidR="00C4536A" w:rsidRPr="00C4536A" w:rsidRDefault="00C4536A" w:rsidP="00C55D01">
            <w:pPr>
              <w:rPr>
                <w:ins w:id="116" w:author="Park, Dan (Nokia - KR/Seoul)" w:date="2020-04-21T04:42:00Z"/>
                <w:rFonts w:eastAsia="Malgun Gothic"/>
                <w:kern w:val="2"/>
                <w:sz w:val="20"/>
                <w:szCs w:val="20"/>
                <w:lang w:eastAsia="ko-KR"/>
                <w:rPrChange w:id="117" w:author="Park, Dan (Nokia - KR/Seoul)" w:date="2020-04-21T04:42:00Z">
                  <w:rPr>
                    <w:ins w:id="118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19" w:author="Park, Dan (Nokia - KR/Seoul)" w:date="2020-04-21T04:4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10343316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0" w:author="Park, Dan (Nokia - KR/Seoul)" w:date="2020-04-21T04:44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21" w:author="Park, Dan (Nokia - KR/Seoul)" w:date="2020-04-21T04:43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upport the first change of TP 3.2-1.</w:t>
              </w:r>
            </w:ins>
            <w:ins w:id="122" w:author="Park, Dan (Nokia - KR/Seoul)" w:date="2020-04-21T04:44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 </w:t>
              </w:r>
            </w:ins>
          </w:p>
          <w:p w14:paraId="4BEF415A" w14:textId="181B40B1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3" w:author="Park, Dan (Nokia - KR/Seoul)" w:date="2020-04-21T04:42:00Z"/>
                <w:rFonts w:eastAsia="Malgun Gothic"/>
                <w:kern w:val="2"/>
                <w:sz w:val="20"/>
                <w:szCs w:val="20"/>
                <w:lang w:eastAsia="ko-KR"/>
                <w:rPrChange w:id="124" w:author="Park, Dan (Nokia - KR/Seoul)" w:date="2020-04-21T04:43:00Z">
                  <w:rPr>
                    <w:ins w:id="125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26" w:author="Park, Dan (Nokia - KR/Seoul)" w:date="2020-04-21T04:44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upport TP</w:t>
              </w:r>
            </w:ins>
            <w:ins w:id="127" w:author="Park, Dan (Nokia - KR/Seoul)" w:date="2020-04-21T04:45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3.2.-2</w:t>
              </w:r>
            </w:ins>
          </w:p>
        </w:tc>
      </w:tr>
      <w:tr w:rsidR="00160808" w:rsidRPr="00C26245" w14:paraId="6C83B36E" w14:textId="77777777" w:rsidTr="00E25F5A">
        <w:trPr>
          <w:ins w:id="128" w:author="ZTE" w:date="2020-04-21T09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F7272A" w14:textId="18AC691E" w:rsidR="00160808" w:rsidRPr="00160808" w:rsidRDefault="00160808" w:rsidP="00C55D01">
            <w:pPr>
              <w:rPr>
                <w:ins w:id="129" w:author="ZTE" w:date="2020-04-21T09:52:00Z"/>
                <w:rFonts w:eastAsiaTheme="minorEastAsia"/>
                <w:kern w:val="2"/>
                <w:sz w:val="20"/>
                <w:szCs w:val="20"/>
                <w:rPrChange w:id="130" w:author="ZTE" w:date="2020-04-21T09:52:00Z">
                  <w:rPr>
                    <w:ins w:id="131" w:author="ZTE" w:date="2020-04-21T09:52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132" w:author="ZTE" w:date="2020-04-21T09:52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F1B0989" w14:textId="77777777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3" w:author="ZTE" w:date="2020-04-21T09:52:00Z"/>
                <w:rFonts w:eastAsiaTheme="minorEastAsia"/>
                <w:kern w:val="2"/>
                <w:sz w:val="20"/>
                <w:szCs w:val="20"/>
              </w:rPr>
            </w:pPr>
            <w:ins w:id="134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</w:ins>
          </w:p>
          <w:p w14:paraId="459544C2" w14:textId="083DA3A9" w:rsidR="00E67579" w:rsidRDefault="00160808">
            <w:pPr>
              <w:pStyle w:val="ListParagraph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5" w:author="ZTE" w:date="2020-04-21T09:59:00Z"/>
                <w:rFonts w:eastAsiaTheme="minorEastAsia"/>
                <w:kern w:val="2"/>
                <w:szCs w:val="20"/>
              </w:rPr>
              <w:pPrChange w:id="136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37" w:author="ZTE" w:date="2020-04-21T09:53:00Z">
              <w:r>
                <w:rPr>
                  <w:rFonts w:eastAsiaTheme="minorEastAsia"/>
                  <w:kern w:val="2"/>
                  <w:szCs w:val="20"/>
                </w:rPr>
                <w:t xml:space="preserve">Response to CATT: </w:t>
              </w:r>
            </w:ins>
            <w:ins w:id="138" w:author="ZTE" w:date="2020-04-21T09:54:00Z">
              <w:r>
                <w:rPr>
                  <w:rFonts w:eastAsiaTheme="minorEastAsia"/>
                  <w:kern w:val="2"/>
                  <w:szCs w:val="20"/>
                </w:rPr>
                <w:t>I</w:t>
              </w:r>
            </w:ins>
            <w:ins w:id="139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t’s a good point. </w:t>
              </w:r>
            </w:ins>
            <w:ins w:id="140" w:author="ZTE" w:date="2020-04-21T09:54:00Z">
              <w:r>
                <w:rPr>
                  <w:rFonts w:eastAsiaTheme="minorEastAsia"/>
                  <w:kern w:val="2"/>
                  <w:szCs w:val="20"/>
                </w:rPr>
                <w:t xml:space="preserve">We can move forward the test case for </w:t>
              </w:r>
              <w:proofErr w:type="gramStart"/>
              <w:r>
                <w:rPr>
                  <w:rFonts w:eastAsiaTheme="minorEastAsia"/>
                  <w:kern w:val="2"/>
                  <w:szCs w:val="20"/>
                </w:rPr>
                <w:t>group based</w:t>
              </w:r>
              <w:proofErr w:type="gramEnd"/>
              <w:r>
                <w:rPr>
                  <w:rFonts w:eastAsiaTheme="minorEastAsia"/>
                  <w:kern w:val="2"/>
                  <w:szCs w:val="20"/>
                </w:rPr>
                <w:t xml:space="preserve"> reporting in RAN4, wh</w:t>
              </w:r>
            </w:ins>
            <w:ins w:id="141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ere we can consider the technical metrics for determining “simultaneously receiving”. </w:t>
              </w:r>
            </w:ins>
            <w:ins w:id="142" w:author="ZTE" w:date="2020-04-21T10:00:00Z">
              <w:r w:rsidR="00E67579">
                <w:rPr>
                  <w:rFonts w:eastAsiaTheme="minorEastAsia"/>
                  <w:kern w:val="2"/>
                  <w:szCs w:val="20"/>
                </w:rPr>
                <w:t>Also</w:t>
              </w:r>
            </w:ins>
            <w:ins w:id="143" w:author="ZTE" w:date="2020-04-21T09:55:00Z">
              <w:r>
                <w:rPr>
                  <w:rFonts w:eastAsiaTheme="minorEastAsia"/>
                  <w:kern w:val="2"/>
                  <w:szCs w:val="20"/>
                </w:rPr>
                <w:t>, first of all</w:t>
              </w:r>
            </w:ins>
            <w:ins w:id="144" w:author="ZTE" w:date="2020-04-21T09:56:00Z">
              <w:r>
                <w:rPr>
                  <w:rFonts w:eastAsiaTheme="minorEastAsia"/>
                  <w:kern w:val="2"/>
                  <w:szCs w:val="20"/>
                </w:rPr>
                <w:t>, we need to complete RAN1 spec firstly.</w:t>
              </w:r>
            </w:ins>
            <w:ins w:id="145" w:author="ZTE" w:date="2020-04-21T09:52:00Z">
              <w:r w:rsidRPr="00160808">
                <w:rPr>
                  <w:rFonts w:eastAsiaTheme="minorEastAsia"/>
                  <w:kern w:val="2"/>
                  <w:szCs w:val="20"/>
                  <w:rPrChange w:id="146" w:author="ZTE" w:date="2020-04-21T09:53:00Z">
                    <w:rPr>
                      <w:rFonts w:eastAsiaTheme="minorEastAsia"/>
                    </w:rPr>
                  </w:rPrChange>
                </w:rPr>
                <w:br/>
              </w:r>
            </w:ins>
          </w:p>
          <w:p w14:paraId="777225F0" w14:textId="0A7B9275" w:rsidR="00160808" w:rsidRPr="00160808" w:rsidRDefault="00160808">
            <w:pPr>
              <w:pStyle w:val="ListParagraph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7" w:author="ZTE" w:date="2020-04-21T09:53:00Z"/>
                <w:rFonts w:eastAsiaTheme="minorEastAsia"/>
                <w:kern w:val="2"/>
                <w:szCs w:val="20"/>
                <w:rPrChange w:id="148" w:author="ZTE" w:date="2020-04-21T09:53:00Z">
                  <w:rPr>
                    <w:ins w:id="149" w:author="ZTE" w:date="2020-04-21T09:53:00Z"/>
                    <w:rFonts w:eastAsiaTheme="minorEastAsia"/>
                  </w:rPr>
                </w:rPrChange>
              </w:rPr>
              <w:pPrChange w:id="150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51" w:author="ZTE" w:date="2020-04-21T09:56:00Z">
              <w:r>
                <w:rPr>
                  <w:rFonts w:eastAsiaTheme="minorEastAsia"/>
                  <w:kern w:val="2"/>
                  <w:szCs w:val="20"/>
                </w:rPr>
                <w:t xml:space="preserve">Response to CMCC: Considering that </w:t>
              </w:r>
            </w:ins>
            <w:ins w:id="152" w:author="ZTE" w:date="2020-04-21T09:57:00Z">
              <w:r>
                <w:rPr>
                  <w:rFonts w:eastAsiaTheme="minorEastAsia"/>
                  <w:kern w:val="2"/>
                  <w:szCs w:val="20"/>
                </w:rPr>
                <w:t xml:space="preserve">CMR is resource-wise </w:t>
              </w:r>
              <w:proofErr w:type="spellStart"/>
              <w:r>
                <w:rPr>
                  <w:rFonts w:eastAsiaTheme="minorEastAsia"/>
                  <w:kern w:val="2"/>
                  <w:szCs w:val="20"/>
                </w:rPr>
                <w:t>QCLed</w:t>
              </w:r>
              <w:proofErr w:type="spellEnd"/>
              <w:r>
                <w:rPr>
                  <w:rFonts w:eastAsiaTheme="minorEastAsia"/>
                  <w:kern w:val="2"/>
                  <w:szCs w:val="20"/>
                </w:rPr>
                <w:t xml:space="preserve"> with IMR,</w:t>
              </w:r>
            </w:ins>
            <w:ins w:id="153" w:author="ZTE" w:date="2020-04-21T09:59:00Z">
              <w:r>
                <w:rPr>
                  <w:rFonts w:eastAsiaTheme="minorEastAsia"/>
                  <w:kern w:val="2"/>
                  <w:szCs w:val="20"/>
                </w:rPr>
                <w:t xml:space="preserve"> the further description for </w:t>
              </w:r>
              <w:r w:rsidR="00E67579">
                <w:rPr>
                  <w:rFonts w:eastAsiaTheme="minorEastAsia"/>
                  <w:kern w:val="2"/>
                  <w:szCs w:val="20"/>
                </w:rPr>
                <w:t>the associated IMR</w:t>
              </w:r>
            </w:ins>
            <w:ins w:id="154" w:author="ZTE" w:date="2020-04-21T09:58:00Z">
              <w:r>
                <w:rPr>
                  <w:rFonts w:eastAsiaTheme="minorEastAsia"/>
                  <w:kern w:val="2"/>
                  <w:szCs w:val="20"/>
                </w:rPr>
                <w:t xml:space="preserve"> is not needed, if we already have “</w:t>
              </w:r>
            </w:ins>
            <w:ins w:id="155" w:author="ZTE" w:date="2020-04-21T09:59:00Z">
              <w:r w:rsidRPr="00160808">
                <w:rPr>
                  <w:rFonts w:eastAsiaTheme="minorEastAsia"/>
                  <w:kern w:val="2"/>
                  <w:szCs w:val="20"/>
                </w:rPr>
                <w:t>CSI-RS and/or SSB resources can be received simultaneously by the UE either with a single spatial domain receive filter, or with multiple simultaneous spatial domain receive filters</w:t>
              </w:r>
            </w:ins>
            <w:ins w:id="156" w:author="ZTE" w:date="2020-04-21T09:58:00Z">
              <w:r>
                <w:rPr>
                  <w:rFonts w:eastAsiaTheme="minorEastAsia"/>
                  <w:kern w:val="2"/>
                  <w:szCs w:val="20"/>
                </w:rPr>
                <w:t>”</w:t>
              </w:r>
            </w:ins>
          </w:p>
          <w:p w14:paraId="41AE4D06" w14:textId="77777777" w:rsidR="00E67579" w:rsidRDefault="00E67579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7" w:author="ZTE" w:date="2020-04-21T09:59:00Z"/>
                <w:rFonts w:eastAsiaTheme="minorEastAsia"/>
                <w:kern w:val="2"/>
                <w:sz w:val="20"/>
                <w:szCs w:val="20"/>
                <w:lang w:val="en-GB"/>
              </w:rPr>
            </w:pPr>
          </w:p>
          <w:p w14:paraId="34A657D1" w14:textId="712658CD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8" w:author="ZTE" w:date="2020-04-21T09:5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59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  <w:tr w:rsidR="005E407A" w:rsidRPr="00C26245" w14:paraId="3FDCE50E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60" w:author="Cao, Jeffrey" w:date="2020-04-21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4AC839" w14:textId="3B285213" w:rsidR="005E407A" w:rsidRDefault="005E407A" w:rsidP="005E407A">
            <w:pPr>
              <w:rPr>
                <w:ins w:id="161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162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14E18164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3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64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 the 1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st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 and the 2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nd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change. </w:t>
              </w:r>
            </w:ins>
          </w:p>
          <w:p w14:paraId="2A2D8EAE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5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66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As for the 2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nd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change, similar to group based L1-RSRP reporting, though the additional text doesn’t mandatorily regulate UE’s behavior on CSI-RS and/or SSB reception, it does provide reference/guidance for UE to receive signals with one or more Rx spatial filter(s). If without it, a UE may wonder whether the reception flexibility of L1-SINR (either one spatial filter or more than one spatial </w:t>
              </w:r>
              <w:proofErr w:type="gramStart"/>
              <w:r>
                <w:rPr>
                  <w:rFonts w:eastAsiaTheme="minorEastAsia"/>
                  <w:kern w:val="2"/>
                  <w:sz w:val="20"/>
                  <w:szCs w:val="20"/>
                </w:rPr>
                <w:t>filters</w:t>
              </w:r>
              <w:proofErr w:type="gramEnd"/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) is different from that of L1-RSRP. </w:t>
              </w:r>
            </w:ins>
          </w:p>
          <w:p w14:paraId="30C76947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7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68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In addition, it is not necessary to mention in Spec the associated IMR should be received simultaneously by UE.</w:t>
              </w:r>
            </w:ins>
          </w:p>
          <w:p w14:paraId="6D1E87E1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9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</w:p>
          <w:p w14:paraId="65EFE97A" w14:textId="474FC0B1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0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171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  <w:tr w:rsidR="008D4BD6" w:rsidRPr="00C26245" w14:paraId="4D62970F" w14:textId="77777777" w:rsidTr="00E25F5A">
        <w:trPr>
          <w:ins w:id="172" w:author="Li Guo" w:date="2020-04-20T22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A02C82" w14:textId="10AD71E9" w:rsidR="008D4BD6" w:rsidRDefault="008D4BD6" w:rsidP="008D4BD6">
            <w:pPr>
              <w:rPr>
                <w:ins w:id="173" w:author="Li Guo" w:date="2020-04-20T22:4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74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OPPO</w:t>
              </w:r>
            </w:ins>
          </w:p>
        </w:tc>
        <w:tc>
          <w:tcPr>
            <w:tcW w:w="6321" w:type="dxa"/>
          </w:tcPr>
          <w:p w14:paraId="7ED85C87" w14:textId="68F7AEF0" w:rsidR="008D4BD6" w:rsidRDefault="008D4BD6" w:rsidP="008D4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5" w:author="Li Guo" w:date="2020-04-20T22:49:00Z"/>
                <w:rFonts w:eastAsiaTheme="minorEastAsia"/>
                <w:kern w:val="2"/>
                <w:sz w:val="20"/>
                <w:szCs w:val="20"/>
              </w:rPr>
            </w:pPr>
            <w:ins w:id="176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Support both TPs</w:t>
              </w:r>
            </w:ins>
          </w:p>
        </w:tc>
      </w:tr>
    </w:tbl>
    <w:p w14:paraId="13CAAE2E" w14:textId="0AAB5A3D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 xml:space="preserve">In addition, the L1-SINR </w:t>
      </w:r>
      <w:proofErr w:type="spellStart"/>
      <w:r>
        <w:rPr>
          <w:sz w:val="20"/>
          <w:szCs w:val="20"/>
        </w:rPr>
        <w:t>measurment</w:t>
      </w:r>
      <w:proofErr w:type="spellEnd"/>
      <w:r>
        <w:rPr>
          <w:sz w:val="20"/>
          <w:szCs w:val="20"/>
        </w:rPr>
        <w:t xml:space="preserve">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</w:t>
      </w:r>
      <w:proofErr w:type="spellStart"/>
      <w:r>
        <w:rPr>
          <w:rFonts w:eastAsia="Microsoft YaHei"/>
          <w:sz w:val="20"/>
          <w:szCs w:val="20"/>
        </w:rPr>
        <w:t>typeD</w:t>
      </w:r>
      <w:proofErr w:type="spellEnd"/>
      <w:r>
        <w:rPr>
          <w:rFonts w:eastAsia="Microsoft YaHei"/>
          <w:sz w:val="20"/>
          <w:szCs w:val="20"/>
        </w:rPr>
        <w:t xml:space="preserve">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Definition of mapping of CRI and SSBRI to the configured NZP CSI-RS or SSBs for L1-SINR </w:t>
      </w:r>
      <w:proofErr w:type="spellStart"/>
      <w:r>
        <w:rPr>
          <w:rFonts w:eastAsia="Microsoft YaHei"/>
          <w:sz w:val="20"/>
          <w:szCs w:val="20"/>
        </w:rPr>
        <w:t>measuremernt</w:t>
      </w:r>
      <w:proofErr w:type="spellEnd"/>
      <w:r>
        <w:rPr>
          <w:rFonts w:eastAsia="Microsoft YaHei"/>
          <w:sz w:val="20"/>
          <w:szCs w:val="20"/>
        </w:rPr>
        <w:t>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Mapping of CRI/SSBRI to the configured NZP CSI-RS or SSB for L1-SINR measurement is unclear. Whether L1-SINR measurement is wideband or </w:t>
      </w:r>
      <w:proofErr w:type="spellStart"/>
      <w:r>
        <w:rPr>
          <w:rFonts w:eastAsia="Microsoft YaHei"/>
          <w:sz w:val="20"/>
          <w:szCs w:val="20"/>
        </w:rPr>
        <w:t>subband</w:t>
      </w:r>
      <w:proofErr w:type="spellEnd"/>
      <w:r>
        <w:rPr>
          <w:rFonts w:eastAsia="Microsoft YaHei"/>
          <w:sz w:val="20"/>
          <w:szCs w:val="20"/>
        </w:rPr>
        <w:t xml:space="preserve">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177" w:name="_Toc11352114"/>
            <w:bookmarkStart w:id="178" w:name="_Toc20318004"/>
            <w:bookmarkStart w:id="179" w:name="_Toc27299902"/>
            <w:bookmarkStart w:id="180" w:name="_Toc29673169"/>
            <w:bookmarkStart w:id="181" w:name="_Toc29673310"/>
            <w:bookmarkStart w:id="182" w:name="_Toc29674303"/>
            <w:r w:rsidRPr="005A2D41">
              <w:rPr>
                <w:color w:val="000000"/>
                <w:sz w:val="20"/>
                <w:szCs w:val="20"/>
              </w:rPr>
              <w:lastRenderedPageBreak/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177"/>
            <w:bookmarkEnd w:id="178"/>
            <w:bookmarkEnd w:id="179"/>
            <w:bookmarkEnd w:id="180"/>
            <w:bookmarkEnd w:id="181"/>
            <w:bookmarkEnd w:id="182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00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entry of associated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-CSI-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RSResource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-CSI-RS-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00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entry of associated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-IM-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entry of associated 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-CSI-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RSResource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-CSI-RS-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proofErr w:type="spellStart"/>
            <w:r w:rsidRPr="005A2D41">
              <w:rPr>
                <w:rFonts w:eastAsia="MS Mincho"/>
                <w:color w:val="000000"/>
                <w:sz w:val="20"/>
                <w:szCs w:val="20"/>
              </w:rPr>
              <w:t>ssb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00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entry of the associated </w:t>
            </w:r>
            <w:proofErr w:type="spellStart"/>
            <w:r w:rsidRPr="005A2D41">
              <w:rPr>
                <w:i/>
                <w:sz w:val="20"/>
                <w:szCs w:val="20"/>
              </w:rPr>
              <w:t>csi</w:t>
            </w:r>
            <w:proofErr w:type="spellEnd"/>
            <w:r w:rsidRPr="005A2D41">
              <w:rPr>
                <w:i/>
                <w:sz w:val="20"/>
                <w:szCs w:val="20"/>
              </w:rPr>
              <w:t>-SSB-</w:t>
            </w:r>
            <w:proofErr w:type="spellStart"/>
            <w:r w:rsidRPr="005A2D41">
              <w:rPr>
                <w:i/>
                <w:sz w:val="20"/>
                <w:szCs w:val="20"/>
              </w:rPr>
              <w:t>ResourceList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</w:t>
            </w:r>
            <w:proofErr w:type="spellStart"/>
            <w:r w:rsidRPr="005A2D41">
              <w:rPr>
                <w:i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ssb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entry of the associated </w:t>
            </w:r>
            <w:proofErr w:type="spellStart"/>
            <w:r w:rsidRPr="005A2D41">
              <w:rPr>
                <w:i/>
                <w:color w:val="FF0000"/>
                <w:sz w:val="20"/>
                <w:szCs w:val="20"/>
              </w:rPr>
              <w:t>csi</w:t>
            </w:r>
            <w:proofErr w:type="spellEnd"/>
            <w:r w:rsidRPr="005A2D41">
              <w:rPr>
                <w:i/>
                <w:color w:val="FF0000"/>
                <w:sz w:val="20"/>
                <w:szCs w:val="20"/>
              </w:rPr>
              <w:t>-SSB-</w:t>
            </w:r>
            <w:proofErr w:type="spellStart"/>
            <w:r w:rsidRPr="005A2D41">
              <w:rPr>
                <w:i/>
                <w:color w:val="FF0000"/>
                <w:sz w:val="20"/>
                <w:szCs w:val="20"/>
              </w:rPr>
              <w:t>ResourceList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</w:t>
            </w:r>
            <w:proofErr w:type="spellStart"/>
            <w:r w:rsidRPr="005A2D41">
              <w:rPr>
                <w:i/>
                <w:color w:val="FF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entry of associated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-IM-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+1)-</w:t>
            </w:r>
            <w:proofErr w:type="spellStart"/>
            <w:r w:rsidRPr="005A2D41">
              <w:rPr>
                <w:rFonts w:eastAsia="MS Mincho"/>
                <w:color w:val="FF0000"/>
                <w:sz w:val="20"/>
                <w:szCs w:val="20"/>
              </w:rPr>
              <w:t>th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entry of associated 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-CSI-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RSResource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</w:t>
            </w:r>
            <w:proofErr w:type="spellEnd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-CSI-RS-</w:t>
            </w:r>
            <w:proofErr w:type="spellStart"/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ResourceSet</w:t>
            </w:r>
            <w:proofErr w:type="spellEnd"/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proofErr w:type="spellStart"/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proofErr w:type="spellEnd"/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83" w:name="_Toc11352112"/>
            <w:bookmarkStart w:id="184" w:name="_Toc20318002"/>
            <w:bookmarkStart w:id="185" w:name="_Toc27299900"/>
            <w:bookmarkStart w:id="186" w:name="_Toc29673167"/>
            <w:bookmarkStart w:id="187" w:name="_Toc29673308"/>
            <w:bookmarkStart w:id="188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83"/>
            <w:bookmarkEnd w:id="184"/>
            <w:bookmarkEnd w:id="185"/>
            <w:bookmarkEnd w:id="186"/>
            <w:bookmarkEnd w:id="187"/>
            <w:bookmarkEnd w:id="188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 xml:space="preserve">' and </w:t>
            </w:r>
            <w:proofErr w:type="spellStart"/>
            <w:r w:rsidRPr="00F12DB9">
              <w:rPr>
                <w:i/>
                <w:lang w:val="en-US"/>
              </w:rPr>
              <w:t>pmi-FormatIndicator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widebandPMI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'cri-RSRP' or '</w:t>
            </w:r>
            <w:proofErr w:type="spellStart"/>
            <w:r w:rsidRPr="00F12DB9">
              <w:rPr>
                <w:color w:val="000000"/>
              </w:rPr>
              <w:t>ssb</w:t>
            </w:r>
            <w:proofErr w:type="spellEnd"/>
            <w:r w:rsidRPr="00F12DB9">
              <w:rPr>
                <w:color w:val="000000"/>
              </w:rPr>
              <w:t xml:space="preserve">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</w:t>
            </w:r>
            <w:proofErr w:type="spellStart"/>
            <w:r w:rsidRPr="00F12DB9">
              <w:rPr>
                <w:rFonts w:eastAsia="MS Mincho"/>
                <w:color w:val="FF0000"/>
              </w:rPr>
              <w:t>ssb</w:t>
            </w:r>
            <w:proofErr w:type="spellEnd"/>
            <w:r w:rsidRPr="00F12DB9">
              <w:rPr>
                <w:rFonts w:eastAsia="MS Mincho"/>
                <w:color w:val="FF0000"/>
              </w:rPr>
              <w:t>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89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90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596445AB" w:rsidR="00C26245" w:rsidRPr="0089080F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91" w:author="Yan LI" w:date="2020-04-20T23:51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3D7E7192" w14:textId="1B76970C" w:rsidR="00C26245" w:rsidRPr="0089080F" w:rsidRDefault="0089080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192" w:author="Yan LI" w:date="2020-04-20T23:51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60E73" w:rsidRPr="00C26245" w14:paraId="5CD600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93" w:author="Gyu Bum Kyung" w:date="2020-04-20T09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122B19" w14:textId="18EDB833" w:rsidR="00C60E73" w:rsidRDefault="00C60E73" w:rsidP="00E25F5A">
            <w:pPr>
              <w:rPr>
                <w:ins w:id="194" w:author="Gyu Bum Kyung" w:date="2020-04-20T09:39:00Z"/>
                <w:rFonts w:eastAsiaTheme="minorEastAsia"/>
                <w:kern w:val="2"/>
                <w:sz w:val="20"/>
                <w:szCs w:val="20"/>
              </w:rPr>
            </w:pPr>
            <w:ins w:id="195" w:author="Gyu Bum Kyung" w:date="2020-04-20T09:39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39A390D8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6" w:author="Gyu Bum Kyung" w:date="2020-04-20T09:40:00Z"/>
                <w:rFonts w:eastAsiaTheme="minorEastAsia"/>
                <w:b/>
                <w:kern w:val="2"/>
                <w:sz w:val="20"/>
                <w:szCs w:val="20"/>
              </w:rPr>
            </w:pPr>
            <w:ins w:id="197" w:author="Gyu Bum Kyung" w:date="2020-04-20T09:39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suggest to add the following change.</w:t>
              </w:r>
            </w:ins>
          </w:p>
          <w:p w14:paraId="57AFA9F6" w14:textId="77777777" w:rsidR="001C474F" w:rsidRDefault="001C474F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8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C60E73" w14:paraId="03C97B31" w14:textId="77777777" w:rsidTr="00C60E73">
              <w:tc>
                <w:tcPr>
                  <w:tcW w:w="6095" w:type="dxa"/>
                </w:tcPr>
                <w:p w14:paraId="43753D9D" w14:textId="7A429569" w:rsidR="00C60E73" w:rsidRPr="00C60E73" w:rsidRDefault="00C60E73" w:rsidP="00E25F5A">
                  <w:pPr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If the UE is configured with a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</w:t>
                  </w:r>
                  <w:proofErr w:type="spellStart"/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ReportConfig</w:t>
                  </w:r>
                  <w:proofErr w:type="spellEnd"/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with higher layer parameter </w:t>
                  </w:r>
                  <w:proofErr w:type="spellStart"/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reportQuantity</w:t>
                  </w:r>
                  <w:proofErr w:type="spellEnd"/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</w:t>
                  </w:r>
                  <w:r w:rsidRPr="005A2D41">
                    <w:rPr>
                      <w:sz w:val="20"/>
                      <w:szCs w:val="20"/>
                    </w:rPr>
                    <w:t>cri-RSRP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>'</w:t>
                  </w:r>
                  <w:ins w:id="199" w:author="Gyu Bum Kyung" w:date="2020-04-20T09:40:00Z">
                    <w:r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, ‘cri-SINR’,</w:t>
                    </w:r>
                  </w:ins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or 'none' and the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</w:t>
                  </w:r>
                  <w:proofErr w:type="spellStart"/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ReportConfig</w:t>
                  </w:r>
                  <w:proofErr w:type="spellEnd"/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is linked to a resource setting configured with the higher layer parameter </w:t>
                  </w:r>
                  <w:proofErr w:type="spellStart"/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resourceType</w:t>
                  </w:r>
                  <w:proofErr w:type="spellEnd"/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'aperiodic', then the UE is not expected to be configured with more than 16 CSI-RS resources in a CSI-RS resource set contained within the resource setting. </w:t>
                  </w:r>
                </w:p>
              </w:tc>
            </w:tr>
          </w:tbl>
          <w:p w14:paraId="3B0C2AE2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0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7EA416E5" w14:textId="77777777" w:rsidTr="00E25F5A">
        <w:trPr>
          <w:ins w:id="201" w:author="Claes Tidestav" w:date="2020-04-20T19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4C296" w14:textId="54871A95" w:rsidR="00C55D01" w:rsidRDefault="00C55D01" w:rsidP="00E25F5A">
            <w:pPr>
              <w:rPr>
                <w:ins w:id="202" w:author="Claes Tidestav" w:date="2020-04-20T19:20:00Z"/>
                <w:rFonts w:eastAsiaTheme="minorEastAsia"/>
                <w:kern w:val="2"/>
                <w:sz w:val="20"/>
                <w:szCs w:val="20"/>
              </w:rPr>
            </w:pPr>
            <w:ins w:id="203" w:author="Claes Tidestav" w:date="2020-04-20T19:20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E39E8C8" w14:textId="759F0339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4" w:author="Claes Tidestav" w:date="2020-04-20T19:20:00Z"/>
                <w:rFonts w:eastAsiaTheme="minorEastAsia"/>
                <w:b/>
                <w:kern w:val="2"/>
                <w:sz w:val="20"/>
                <w:szCs w:val="20"/>
              </w:rPr>
            </w:pPr>
            <w:ins w:id="205" w:author="Claes Tidestav" w:date="2020-04-20T19:2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Support the FL proposal</w:t>
              </w:r>
            </w:ins>
          </w:p>
        </w:tc>
      </w:tr>
      <w:tr w:rsidR="00C4536A" w:rsidRPr="00C26245" w14:paraId="46DB1DBC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06" w:author="Park, Dan (Nokia - KR/Seoul)" w:date="2020-04-21T04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2618CE5" w14:textId="5199D177" w:rsidR="00C4536A" w:rsidRPr="00C4536A" w:rsidRDefault="00C4536A" w:rsidP="00E25F5A">
            <w:pPr>
              <w:rPr>
                <w:ins w:id="207" w:author="Park, Dan (Nokia - KR/Seoul)" w:date="2020-04-21T04:45:00Z"/>
                <w:rFonts w:eastAsia="Malgun Gothic"/>
                <w:kern w:val="2"/>
                <w:sz w:val="20"/>
                <w:szCs w:val="20"/>
                <w:lang w:eastAsia="ko-KR"/>
                <w:rPrChange w:id="208" w:author="Park, Dan (Nokia - KR/Seoul)" w:date="2020-04-21T04:45:00Z">
                  <w:rPr>
                    <w:ins w:id="209" w:author="Park, Dan (Nokia - KR/Seoul)" w:date="2020-04-21T04:45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10" w:author="Park, Dan (Nokia - KR/Seoul)" w:date="2020-04-21T04:45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lastRenderedPageBreak/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6723F4" w14:textId="6F88FFEB" w:rsidR="00C4536A" w:rsidRPr="00C4536A" w:rsidRDefault="00C4536A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1" w:author="Park, Dan (Nokia - KR/Seoul)" w:date="2020-04-21T04:45:00Z"/>
                <w:rFonts w:eastAsia="Malgun Gothic"/>
                <w:bCs/>
                <w:kern w:val="2"/>
                <w:sz w:val="20"/>
                <w:szCs w:val="20"/>
                <w:lang w:eastAsia="ko-KR"/>
                <w:rPrChange w:id="212" w:author="Park, Dan (Nokia - KR/Seoul)" w:date="2020-04-21T04:45:00Z">
                  <w:rPr>
                    <w:ins w:id="213" w:author="Park, Dan (Nokia - KR/Seoul)" w:date="2020-04-21T04:45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214" w:author="Park, Dan (Nokia - KR/Seoul)" w:date="2020-04-21T04:45:00Z">
              <w:r>
                <w:rPr>
                  <w:rFonts w:eastAsia="Malgun Gothic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upport in principle</w:t>
              </w:r>
            </w:ins>
          </w:p>
        </w:tc>
      </w:tr>
      <w:tr w:rsidR="00E67579" w:rsidRPr="00C26245" w14:paraId="5840D689" w14:textId="77777777" w:rsidTr="00E25F5A">
        <w:trPr>
          <w:ins w:id="215" w:author="ZTE" w:date="2020-04-21T1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DCD8AC" w14:textId="6EC2360F" w:rsidR="00E67579" w:rsidRDefault="00E67579" w:rsidP="00E67579">
            <w:pPr>
              <w:rPr>
                <w:ins w:id="216" w:author="ZTE" w:date="2020-04-21T10:00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17" w:author="ZTE" w:date="2020-04-21T10:01:00Z">
              <w:r w:rsidRPr="00567DD0"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 w:rsidRPr="00567DD0"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17107B1" w14:textId="2BA0D449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8" w:author="ZTE" w:date="2020-04-21T10:00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219" w:author="ZTE" w:date="2020-04-21T10:01:00Z">
              <w:r w:rsidRPr="00567DD0">
                <w:rPr>
                  <w:rFonts w:eastAsiaTheme="minorEastAsia" w:hint="eastAsia"/>
                  <w:kern w:val="2"/>
                  <w:sz w:val="20"/>
                  <w:szCs w:val="20"/>
                </w:rPr>
                <w:t>S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upport</w:t>
              </w:r>
            </w:ins>
          </w:p>
        </w:tc>
      </w:tr>
      <w:tr w:rsidR="005E407A" w:rsidRPr="00C26245" w14:paraId="46EBCEC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20" w:author="Cao, Jeffrey" w:date="2020-04-21T10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AE56D8" w14:textId="14BD1E35" w:rsidR="005E407A" w:rsidRPr="00567DD0" w:rsidRDefault="005E407A" w:rsidP="005E407A">
            <w:pPr>
              <w:rPr>
                <w:ins w:id="221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222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7F464C58" w14:textId="363C83C3" w:rsidR="005E407A" w:rsidRPr="00567DD0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3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224" w:author="Cao, Jeffrey" w:date="2020-04-21T10:39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FL’s proposal</w:t>
              </w:r>
            </w:ins>
          </w:p>
        </w:tc>
      </w:tr>
      <w:tr w:rsidR="008D4BD6" w:rsidRPr="00C26245" w14:paraId="7F2403BE" w14:textId="77777777" w:rsidTr="00E25F5A">
        <w:trPr>
          <w:ins w:id="225" w:author="Li Guo" w:date="2020-04-20T22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4B2A0D" w14:textId="701B69FB" w:rsidR="008D4BD6" w:rsidRDefault="008D4BD6" w:rsidP="008D4BD6">
            <w:pPr>
              <w:rPr>
                <w:ins w:id="226" w:author="Li Guo" w:date="2020-04-20T22:50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27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OPPO</w:t>
              </w:r>
            </w:ins>
          </w:p>
        </w:tc>
        <w:tc>
          <w:tcPr>
            <w:tcW w:w="6321" w:type="dxa"/>
          </w:tcPr>
          <w:p w14:paraId="79990A10" w14:textId="66BDA503" w:rsidR="008D4BD6" w:rsidRDefault="008D4BD6" w:rsidP="008D4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8" w:author="Li Guo" w:date="2020-04-20T22:50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229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Support</w:t>
              </w:r>
            </w:ins>
          </w:p>
        </w:tc>
      </w:tr>
    </w:tbl>
    <w:p w14:paraId="27D0D5A3" w14:textId="52F88349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</w:t>
      </w:r>
      <w:proofErr w:type="spellStart"/>
      <w:r>
        <w:rPr>
          <w:rFonts w:eastAsia="Microsoft YaHei"/>
          <w:sz w:val="20"/>
          <w:szCs w:val="20"/>
        </w:rPr>
        <w:t>restriciton</w:t>
      </w:r>
      <w:proofErr w:type="spellEnd"/>
      <w:r>
        <w:rPr>
          <w:rFonts w:eastAsia="Microsoft YaHei"/>
          <w:sz w:val="20"/>
          <w:szCs w:val="20"/>
        </w:rPr>
        <w:t xml:space="preserve">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Microsoft YaHei"/>
          <w:sz w:val="20"/>
          <w:szCs w:val="20"/>
        </w:rPr>
      </w:pPr>
      <w:r>
        <w:rPr>
          <w:iCs/>
          <w:sz w:val="20"/>
          <w:szCs w:val="20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proofErr w:type="gramStart"/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proofErr w:type="gramEnd"/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proofErr w:type="spellEnd"/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proofErr w:type="spellEnd"/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proofErr w:type="spellStart"/>
            <w:r w:rsidRPr="009F77F1">
              <w:rPr>
                <w:rFonts w:eastAsia="SimSun"/>
                <w:i/>
                <w:sz w:val="20"/>
                <w:szCs w:val="20"/>
              </w:rPr>
              <w:t>nzp</w:t>
            </w:r>
            <w:proofErr w:type="spellEnd"/>
            <w:r w:rsidRPr="009F77F1">
              <w:rPr>
                <w:rFonts w:eastAsia="SimSun"/>
                <w:i/>
                <w:sz w:val="20"/>
                <w:szCs w:val="20"/>
              </w:rPr>
              <w:t>-CSI-RS-</w:t>
            </w:r>
            <w:proofErr w:type="spellStart"/>
            <w:r w:rsidRPr="009F77F1">
              <w:rPr>
                <w:rFonts w:eastAsia="SimSun"/>
                <w:i/>
                <w:sz w:val="20"/>
                <w:szCs w:val="20"/>
              </w:rPr>
              <w:t>ResourcesForInterference</w:t>
            </w:r>
            <w:proofErr w:type="spellEnd"/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</w:t>
            </w:r>
            <w:proofErr w:type="gramStart"/>
            <w:r w:rsidRPr="009F77F1">
              <w:rPr>
                <w:rFonts w:eastAsia="SimSun"/>
                <w:sz w:val="20"/>
                <w:szCs w:val="20"/>
              </w:rPr>
              <w:t>a</w:t>
            </w:r>
            <w:proofErr w:type="gramEnd"/>
            <w:r w:rsidRPr="009F77F1">
              <w:rPr>
                <w:rFonts w:eastAsia="SimSun"/>
                <w:sz w:val="20"/>
                <w:szCs w:val="20"/>
              </w:rPr>
              <w:t xml:space="preserve">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192D02">
              <w:rPr>
                <w:i/>
                <w:color w:val="000000"/>
                <w:sz w:val="20"/>
                <w:szCs w:val="20"/>
              </w:rPr>
              <w:t>AperiodicTriggerState</w:t>
            </w:r>
            <w:proofErr w:type="spellEnd"/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192D02">
              <w:rPr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192D02">
              <w:rPr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lastRenderedPageBreak/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proofErr w:type="spellStart"/>
            <w:r w:rsidRPr="007213DC">
              <w:t>resourcesForChannelMeasurement</w:t>
            </w:r>
            <w:proofErr w:type="spellEnd"/>
            <w:r w:rsidRPr="00006FA7">
              <w:t>) is for channel measurement for L1-RSRP</w:t>
            </w:r>
            <w:ins w:id="230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proofErr w:type="spellEnd"/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csi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-IM-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 xml:space="preserve">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nzp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-CSI-RS-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csi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-IM-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nzp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-CSI-RS-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8C102D">
              <w:rPr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proofErr w:type="spellStart"/>
            <w:r w:rsidRPr="00F15CCB">
              <w:rPr>
                <w:i/>
              </w:rPr>
              <w:t>resourcesForChannelMeasurement</w:t>
            </w:r>
            <w:proofErr w:type="spellEnd"/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231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measurement and the second Resource Setting (given by higher layer parameter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232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233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nzp</w:t>
              </w:r>
              <w:proofErr w:type="spellEnd"/>
              <w:r>
                <w:rPr>
                  <w:rFonts w:hint="eastAsia"/>
                  <w:i/>
                  <w:iCs/>
                  <w:lang w:eastAsia="zh-CN"/>
                </w:rPr>
                <w:t>-CSI-RS-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ResourceForInterference</w:t>
              </w:r>
            </w:ins>
            <w:proofErr w:type="spellEnd"/>
            <w:r>
              <w:t>) is used for interference measurement performed on CSI-IM</w:t>
            </w:r>
            <w:ins w:id="234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35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/>
                <w:sz w:val="20"/>
                <w:szCs w:val="20"/>
              </w:rPr>
              <w:t>ResourceConfig</w:t>
            </w:r>
            <w:proofErr w:type="spellEnd"/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proofErr w:type="spellStart"/>
            <w:r w:rsidRPr="009F77F1">
              <w:rPr>
                <w:i/>
                <w:color w:val="000000"/>
                <w:sz w:val="20"/>
                <w:szCs w:val="20"/>
              </w:rPr>
              <w:t>csi</w:t>
            </w:r>
            <w:proofErr w:type="spellEnd"/>
            <w:r w:rsidRPr="009F77F1">
              <w:rPr>
                <w:i/>
                <w:color w:val="000000"/>
                <w:sz w:val="20"/>
                <w:szCs w:val="20"/>
              </w:rPr>
              <w:t>-RS-</w:t>
            </w:r>
            <w:proofErr w:type="spellStart"/>
            <w:r w:rsidRPr="009F77F1">
              <w:rPr>
                <w:i/>
                <w:color w:val="000000"/>
                <w:sz w:val="20"/>
                <w:szCs w:val="20"/>
              </w:rPr>
              <w:t>ResourceSetList</w:t>
            </w:r>
            <w:proofErr w:type="spellEnd"/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proofErr w:type="spellStart"/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proofErr w:type="spellEnd"/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 w:themeColor="text1"/>
                <w:sz w:val="20"/>
                <w:szCs w:val="20"/>
              </w:rPr>
              <w:t>ResourceConfigs</w:t>
            </w:r>
            <w:proofErr w:type="spellEnd"/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 w:themeColor="text1"/>
                <w:sz w:val="20"/>
                <w:szCs w:val="20"/>
              </w:rPr>
              <w:t>ResourceConfigs</w:t>
            </w:r>
            <w:proofErr w:type="spellEnd"/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 w:themeColor="text1"/>
                <w:sz w:val="20"/>
                <w:szCs w:val="20"/>
              </w:rPr>
              <w:t>ResourceConfigs</w:t>
            </w:r>
            <w:proofErr w:type="spellEnd"/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</w:t>
            </w:r>
            <w:proofErr w:type="spellStart"/>
            <w:r w:rsidRPr="009F77F1">
              <w:rPr>
                <w:i/>
                <w:color w:val="000000" w:themeColor="text1"/>
                <w:sz w:val="20"/>
                <w:szCs w:val="20"/>
              </w:rPr>
              <w:t>ResourceConfigs</w:t>
            </w:r>
            <w:proofErr w:type="spellEnd"/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</w:t>
            </w:r>
            <w:proofErr w:type="spellStart"/>
            <w:r w:rsidRPr="009F77F1">
              <w:rPr>
                <w:sz w:val="20"/>
                <w:szCs w:val="20"/>
              </w:rPr>
              <w:t>QCLed</w:t>
            </w:r>
            <w:proofErr w:type="spellEnd"/>
            <w:r w:rsidRPr="009F77F1">
              <w:rPr>
                <w:sz w:val="20"/>
                <w:szCs w:val="20"/>
              </w:rPr>
              <w:t xml:space="preserve"> with respect to 'QCL-TypeD'. </w:t>
            </w:r>
            <w:r w:rsidRPr="00810B2F">
              <w:rPr>
                <w:sz w:val="20"/>
                <w:szCs w:val="20"/>
              </w:rPr>
              <w:t xml:space="preserve">When NZP CSI-RS resource(s) is used for interference measurement, the UE may assume that the NZP CSI-RS resource for channel measurement and the CSI- IM resource or NZP CSI-RS resource(s) for interference measurement configured for one CSI reporting are </w:t>
            </w:r>
            <w:proofErr w:type="spellStart"/>
            <w:r w:rsidRPr="00810B2F">
              <w:rPr>
                <w:sz w:val="20"/>
                <w:szCs w:val="20"/>
              </w:rPr>
              <w:t>QCLed</w:t>
            </w:r>
            <w:proofErr w:type="spellEnd"/>
            <w:r w:rsidRPr="00810B2F">
              <w:rPr>
                <w:sz w:val="20"/>
                <w:szCs w:val="20"/>
              </w:rPr>
              <w:t xml:space="preserve"> with respect to 'QCL-TypeD'</w:t>
            </w:r>
            <w:ins w:id="236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 xml:space="preserve">with density 3 REs/RB </w:t>
            </w:r>
            <w:proofErr w:type="spellStart"/>
            <w:r>
              <w:rPr>
                <w:rFonts w:ascii="Times" w:hAnsi="Times" w:cs="Times"/>
                <w:lang w:val="en-US"/>
              </w:rPr>
              <w:t>i</w:t>
            </w:r>
            <w:proofErr w:type="spellEnd"/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proofErr w:type="spellEnd"/>
            <w:r>
              <w:rPr>
                <w:rFonts w:eastAsia="Calibri"/>
                <w:lang w:val="en-US"/>
              </w:rPr>
              <w:t xml:space="preserve">) is for channel measurement on SSB or NZP CSI-RS and the second one (given by either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csi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-IM-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ResourcesForInterference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nzp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-CSI-RS-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ResourcesForInterference</w:t>
            </w:r>
            <w:proofErr w:type="spellEnd"/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237" w:author="ZTE" w:date="2020-02-10T18:41:00Z"/>
              </w:rPr>
            </w:pPr>
            <w:ins w:id="238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239" w:author="ZTE" w:date="2020-02-11T11:00:00Z">
              <w:r>
                <w:t xml:space="preserve">the assumption </w:t>
              </w:r>
            </w:ins>
            <w:ins w:id="240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241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242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lastRenderedPageBreak/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243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4" w:author="Runhua Chen" w:date="2020-04-20T03:00:00Z"/>
                <w:kern w:val="2"/>
                <w:sz w:val="20"/>
                <w:szCs w:val="20"/>
              </w:rPr>
            </w:pPr>
            <w:ins w:id="245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246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7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8" w:author="Runhua Chen" w:date="2020-04-20T03:08:00Z"/>
                <w:kern w:val="2"/>
                <w:sz w:val="20"/>
                <w:szCs w:val="20"/>
              </w:rPr>
            </w:pPr>
            <w:ins w:id="249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250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51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252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253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54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255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4FEEDCBF" w:rsidR="00C26245" w:rsidRPr="00F02007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56" w:author="Yan LI" w:date="2020-04-20T23:54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05B7C3FF" w14:textId="2DDF70F8" w:rsidR="0089080F" w:rsidRPr="00F02007" w:rsidRDefault="0089080F" w:rsidP="00F02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257" w:author="Yan LI" w:date="2020-04-20T23:54:00Z">
              <w:r>
                <w:rPr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1C474F" w:rsidRPr="00C26245" w14:paraId="54EEB57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58" w:author="Gyu Bum Kyung" w:date="2020-04-20T09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08DAD" w14:textId="64B42DD5" w:rsidR="001C474F" w:rsidRDefault="001C474F" w:rsidP="00E25F5A">
            <w:pPr>
              <w:rPr>
                <w:ins w:id="259" w:author="Gyu Bum Kyung" w:date="2020-04-20T09:41:00Z"/>
                <w:rFonts w:eastAsiaTheme="minorEastAsia"/>
                <w:kern w:val="2"/>
                <w:sz w:val="20"/>
                <w:szCs w:val="20"/>
              </w:rPr>
            </w:pPr>
            <w:ins w:id="260" w:author="Gyu Bum Kyung" w:date="2020-04-20T09:41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48963912" w14:textId="77777777" w:rsidR="001C474F" w:rsidRDefault="001C474F" w:rsidP="00F0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1" w:author="Gyu Bum Kyung" w:date="2020-04-20T09:41:00Z"/>
                <w:kern w:val="2"/>
                <w:sz w:val="20"/>
                <w:szCs w:val="20"/>
              </w:rPr>
            </w:pPr>
            <w:ins w:id="262" w:author="Gyu Bum Kyung" w:date="2020-04-20T09:41:00Z">
              <w:r>
                <w:rPr>
                  <w:kern w:val="2"/>
                  <w:sz w:val="20"/>
                  <w:szCs w:val="20"/>
                </w:rPr>
                <w:t>TP 3.4-1: Support</w:t>
              </w:r>
            </w:ins>
          </w:p>
          <w:p w14:paraId="0AD2A43B" w14:textId="2EA65549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3" w:author="Gyu Bum Kyung" w:date="2020-04-20T09:42:00Z"/>
                <w:kern w:val="2"/>
                <w:sz w:val="20"/>
                <w:szCs w:val="20"/>
              </w:rPr>
            </w:pPr>
            <w:ins w:id="264" w:author="Gyu Bum Kyung" w:date="2020-04-20T09:42:00Z">
              <w:r>
                <w:rPr>
                  <w:kern w:val="2"/>
                  <w:sz w:val="20"/>
                  <w:szCs w:val="20"/>
                </w:rPr>
                <w:t>TP 3.4-2: Support</w:t>
              </w:r>
            </w:ins>
          </w:p>
          <w:p w14:paraId="4DF32D5F" w14:textId="04A6EC34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5" w:author="Gyu Bum Kyung" w:date="2020-04-20T09:42:00Z"/>
                <w:kern w:val="2"/>
                <w:sz w:val="20"/>
                <w:szCs w:val="20"/>
              </w:rPr>
            </w:pPr>
            <w:ins w:id="266" w:author="Gyu Bum Kyung" w:date="2020-04-20T09:42:00Z">
              <w:r>
                <w:rPr>
                  <w:kern w:val="2"/>
                  <w:sz w:val="20"/>
                  <w:szCs w:val="20"/>
                </w:rPr>
                <w:t xml:space="preserve">TP 3.4-3: Agree in principle. It is better to add </w:t>
              </w:r>
            </w:ins>
            <w:ins w:id="267" w:author="Gyu Bum Kyung" w:date="2020-04-20T09:43:00Z">
              <w:r>
                <w:rPr>
                  <w:kern w:val="2"/>
                  <w:sz w:val="20"/>
                  <w:szCs w:val="20"/>
                </w:rPr>
                <w:t>the corresponding wording for L1-SINR.</w:t>
              </w:r>
            </w:ins>
          </w:p>
          <w:p w14:paraId="5367ECA7" w14:textId="61CF8FFA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8" w:author="Gyu Bum Kyung" w:date="2020-04-20T09:41:00Z"/>
                <w:kern w:val="2"/>
                <w:sz w:val="20"/>
                <w:szCs w:val="20"/>
              </w:rPr>
            </w:pPr>
            <w:ins w:id="269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</w:ins>
            <w:ins w:id="270" w:author="Gyu Bum Kyung" w:date="2020-04-20T09:43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71" w:author="Gyu Bum Kyung" w:date="2020-04-20T09:42:00Z"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</w:tc>
      </w:tr>
      <w:tr w:rsidR="00C55D01" w:rsidRPr="00C26245" w14:paraId="24CCF416" w14:textId="77777777" w:rsidTr="00E25F5A">
        <w:trPr>
          <w:ins w:id="272" w:author="Claes Tidestav" w:date="2020-04-20T19:2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43BA09" w14:textId="21FF2A88" w:rsidR="00C55D01" w:rsidRDefault="00C55D01" w:rsidP="00C55D01">
            <w:pPr>
              <w:rPr>
                <w:ins w:id="273" w:author="Claes Tidestav" w:date="2020-04-20T19:21:00Z"/>
                <w:rFonts w:eastAsiaTheme="minorEastAsia"/>
                <w:kern w:val="2"/>
                <w:sz w:val="20"/>
                <w:szCs w:val="20"/>
              </w:rPr>
            </w:pPr>
            <w:ins w:id="274" w:author="Claes Tidestav" w:date="2020-04-20T19:21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550F703F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75" w:author="Claes Tidestav" w:date="2020-04-20T19:21:00Z"/>
                <w:kern w:val="2"/>
                <w:sz w:val="20"/>
                <w:szCs w:val="20"/>
              </w:rPr>
            </w:pPr>
            <w:ins w:id="276" w:author="Claes Tidestav" w:date="2020-04-20T19:21:00Z">
              <w:r>
                <w:rPr>
                  <w:kern w:val="2"/>
                  <w:sz w:val="20"/>
                  <w:szCs w:val="20"/>
                </w:rPr>
                <w:t>TP 3.4-1: support</w:t>
              </w:r>
              <w:r>
                <w:rPr>
                  <w:kern w:val="2"/>
                  <w:sz w:val="20"/>
                  <w:szCs w:val="20"/>
                </w:rPr>
                <w:br/>
                <w:t>TP 3.4-2: support</w:t>
              </w:r>
              <w:r>
                <w:rPr>
                  <w:kern w:val="2"/>
                  <w:sz w:val="20"/>
                  <w:szCs w:val="20"/>
                </w:rPr>
                <w:br/>
                <w:t>TP 3.4-3: don’t support. What’s the motivation?</w:t>
              </w:r>
              <w:r>
                <w:rPr>
                  <w:kern w:val="2"/>
                  <w:sz w:val="20"/>
                  <w:szCs w:val="20"/>
                </w:rPr>
                <w:br/>
                <w:t>TP3.4-4: not support. Except for the “if any”, what’s the difference?</w:t>
              </w:r>
            </w:ins>
          </w:p>
          <w:p w14:paraId="3544A078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77" w:author="Claes Tidestav" w:date="2020-04-20T19:21:00Z"/>
                <w:kern w:val="2"/>
                <w:sz w:val="20"/>
                <w:szCs w:val="20"/>
              </w:rPr>
            </w:pPr>
          </w:p>
        </w:tc>
      </w:tr>
      <w:tr w:rsidR="00C4536A" w:rsidRPr="00C26245" w14:paraId="13102629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78" w:author="Park, Dan (Nokia - KR/Seoul)" w:date="2020-04-21T04:4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73DE05" w14:textId="696466DC" w:rsidR="00C4536A" w:rsidRPr="00C4536A" w:rsidRDefault="00C4536A" w:rsidP="00C55D01">
            <w:pPr>
              <w:rPr>
                <w:ins w:id="279" w:author="Park, Dan (Nokia - KR/Seoul)" w:date="2020-04-21T04:46:00Z"/>
                <w:rFonts w:eastAsia="Malgun Gothic"/>
                <w:kern w:val="2"/>
                <w:sz w:val="20"/>
                <w:szCs w:val="20"/>
                <w:lang w:eastAsia="ko-KR"/>
                <w:rPrChange w:id="280" w:author="Park, Dan (Nokia - KR/Seoul)" w:date="2020-04-21T04:46:00Z">
                  <w:rPr>
                    <w:ins w:id="281" w:author="Park, Dan (Nokia - KR/Seoul)" w:date="2020-04-21T04:46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82" w:author="Park, Dan (Nokia - KR/Seoul)" w:date="2020-04-21T04:46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C6E821" w14:textId="75B74C56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3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4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16F4D8A0" w14:textId="40D25A55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5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6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16B193C3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7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8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11194F9E" w14:textId="62A8A778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9" w:author="Park, Dan (Nokia - KR/Seoul)" w:date="2020-04-21T04:46:00Z"/>
                <w:rFonts w:eastAsia="Malgun Gothic"/>
                <w:kern w:val="2"/>
                <w:sz w:val="20"/>
                <w:szCs w:val="20"/>
                <w:lang w:eastAsia="ko-KR"/>
                <w:rPrChange w:id="290" w:author="Park, Dan (Nokia - KR/Seoul)" w:date="2020-04-21T04:48:00Z">
                  <w:rPr>
                    <w:ins w:id="291" w:author="Park, Dan (Nokia - KR/Seoul)" w:date="2020-04-21T04:46:00Z"/>
                    <w:kern w:val="2"/>
                    <w:sz w:val="20"/>
                    <w:szCs w:val="20"/>
                  </w:rPr>
                </w:rPrChange>
              </w:rPr>
            </w:pPr>
            <w:ins w:id="292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P 3.4-4: </w:t>
              </w:r>
            </w:ins>
            <w:ins w:id="293" w:author="Park, Dan (Nokia - KR/Seoul)" w:date="2020-04-21T04:4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support in principle</w:t>
              </w:r>
            </w:ins>
          </w:p>
        </w:tc>
      </w:tr>
      <w:tr w:rsidR="00E67579" w:rsidRPr="00C26245" w14:paraId="25E4D00C" w14:textId="77777777" w:rsidTr="00E25F5A">
        <w:trPr>
          <w:ins w:id="294" w:author="ZTE" w:date="2020-04-21T10:0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6AB24D" w14:textId="0053A177" w:rsidR="00E67579" w:rsidRPr="00E67579" w:rsidRDefault="00E67579" w:rsidP="00C55D01">
            <w:pPr>
              <w:rPr>
                <w:ins w:id="295" w:author="ZTE" w:date="2020-04-21T10:01:00Z"/>
                <w:rFonts w:eastAsiaTheme="minorEastAsia"/>
                <w:kern w:val="2"/>
                <w:sz w:val="20"/>
                <w:szCs w:val="20"/>
                <w:rPrChange w:id="296" w:author="ZTE" w:date="2020-04-21T10:01:00Z">
                  <w:rPr>
                    <w:ins w:id="297" w:author="ZTE" w:date="2020-04-21T10:01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298" w:author="ZTE" w:date="2020-04-21T10:01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8A97A07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99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00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78BB4B09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1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02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443A9912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3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04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3BE4C7E0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5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06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3.4-4: support</w:t>
              </w:r>
            </w:ins>
          </w:p>
          <w:p w14:paraId="7246EC51" w14:textId="448387E8" w:rsidR="00E67579" w:rsidRPr="00E67579" w:rsidRDefault="00E67579">
            <w:pPr>
              <w:pStyle w:val="ListParagraph"/>
              <w:numPr>
                <w:ilvl w:val="0"/>
                <w:numId w:val="2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7" w:author="ZTE" w:date="2020-04-21T10:01:00Z"/>
                <w:rFonts w:eastAsia="Malgun Gothic"/>
                <w:kern w:val="2"/>
                <w:szCs w:val="20"/>
                <w:lang w:eastAsia="ko-KR"/>
                <w:rPrChange w:id="308" w:author="ZTE" w:date="2020-04-21T10:08:00Z">
                  <w:rPr>
                    <w:ins w:id="309" w:author="ZTE" w:date="2020-04-21T10:01:00Z"/>
                    <w:rFonts w:eastAsia="Malgun Gothic"/>
                  </w:rPr>
                </w:rPrChange>
              </w:rPr>
              <w:pPrChange w:id="310" w:author="ZTE" w:date="2020-04-21T10:17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311" w:author="ZTE" w:date="2020-04-21T10:02:00Z">
              <w:r>
                <w:rPr>
                  <w:rFonts w:eastAsiaTheme="minorEastAsia"/>
                  <w:kern w:val="2"/>
                  <w:szCs w:val="20"/>
                </w:rPr>
                <w:t xml:space="preserve">Response to Ericsson: </w:t>
              </w:r>
            </w:ins>
            <w:ins w:id="312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“QCL-TypeD assumption of the SSB” corresponding to QCL reference RS of the SSB, but which is </w:t>
              </w:r>
            </w:ins>
            <w:ins w:id="313" w:author="ZTE" w:date="2020-04-21T10:07:00Z">
              <w:r>
                <w:rPr>
                  <w:rFonts w:eastAsiaTheme="minorEastAsia"/>
                  <w:kern w:val="2"/>
                  <w:szCs w:val="20"/>
                </w:rPr>
                <w:t>NOT</w:t>
              </w:r>
            </w:ins>
            <w:ins w:id="314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 existed</w:t>
              </w:r>
            </w:ins>
            <w:ins w:id="315" w:author="ZTE" w:date="2020-04-21T10:08:00Z">
              <w:r>
                <w:rPr>
                  <w:rFonts w:eastAsiaTheme="minorEastAsia"/>
                  <w:kern w:val="2"/>
                  <w:szCs w:val="20"/>
                </w:rPr>
                <w:t xml:space="preserve"> and is incorrect from spec perspective</w:t>
              </w:r>
            </w:ins>
            <w:ins w:id="316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. </w:t>
              </w:r>
            </w:ins>
            <w:ins w:id="317" w:author="ZTE" w:date="2020-04-21T10:07:00Z">
              <w:r w:rsidRPr="00E67579">
                <w:rPr>
                  <w:rFonts w:eastAsiaTheme="minorEastAsia"/>
                  <w:kern w:val="2"/>
                  <w:szCs w:val="20"/>
                  <w:rPrChange w:id="318" w:author="ZTE" w:date="2020-04-21T10:08:00Z">
                    <w:rPr>
                      <w:rFonts w:eastAsiaTheme="minorEastAsia"/>
                    </w:rPr>
                  </w:rPrChange>
                </w:rPr>
                <w:t xml:space="preserve">As you see, </w:t>
              </w:r>
            </w:ins>
            <w:ins w:id="319" w:author="ZTE" w:date="2020-04-21T10:05:00Z">
              <w:r w:rsidRPr="00E67579">
                <w:rPr>
                  <w:rFonts w:eastAsiaTheme="minorEastAsia"/>
                  <w:kern w:val="2"/>
                  <w:szCs w:val="20"/>
                  <w:rPrChange w:id="320" w:author="ZTE" w:date="2020-04-21T10:08:00Z">
                    <w:rPr>
                      <w:rFonts w:eastAsiaTheme="minorEastAsia"/>
                    </w:rPr>
                  </w:rPrChange>
                </w:rPr>
                <w:t xml:space="preserve">SSB is the starting point of </w:t>
              </w:r>
            </w:ins>
            <w:ins w:id="321" w:author="ZTE" w:date="2020-04-21T10:06:00Z">
              <w:r w:rsidRPr="00E67579">
                <w:rPr>
                  <w:rFonts w:eastAsiaTheme="minorEastAsia"/>
                  <w:kern w:val="2"/>
                  <w:szCs w:val="20"/>
                  <w:rPrChange w:id="322" w:author="ZTE" w:date="2020-04-21T10:08:00Z">
                    <w:rPr>
                      <w:rFonts w:eastAsiaTheme="minorEastAsia"/>
                    </w:rPr>
                  </w:rPrChange>
                </w:rPr>
                <w:t xml:space="preserve">QCL chain. </w:t>
              </w:r>
            </w:ins>
            <w:ins w:id="323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In other words, the difference is that we need to specif</w:t>
              </w:r>
            </w:ins>
            <w:ins w:id="324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y the </w:t>
              </w:r>
            </w:ins>
            <w:ins w:id="325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SSB as</w:t>
              </w:r>
            </w:ins>
            <w:ins w:id="326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 </w:t>
              </w:r>
            </w:ins>
            <w:ins w:id="327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reference </w:t>
              </w:r>
            </w:ins>
            <w:ins w:id="328" w:author="ZTE" w:date="2020-04-21T10:18:00Z">
              <w:r w:rsidR="00FE1A58">
                <w:rPr>
                  <w:rFonts w:eastAsiaTheme="minorEastAsia"/>
                  <w:kern w:val="2"/>
                  <w:szCs w:val="20"/>
                </w:rPr>
                <w:t>QCL-</w:t>
              </w:r>
            </w:ins>
            <w:ins w:id="329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RS for IMR, rather than the reference RS of QCL assumption for SSB </w:t>
              </w:r>
            </w:ins>
            <w:ins w:id="330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>to be assumed as the QCL RS for IMR.</w:t>
              </w:r>
            </w:ins>
          </w:p>
        </w:tc>
      </w:tr>
      <w:tr w:rsidR="005E407A" w:rsidRPr="00C26245" w14:paraId="023D69D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31" w:author="Cao, Jeffrey" w:date="2020-04-21T10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25E666" w14:textId="17BA63D3" w:rsidR="005E407A" w:rsidRDefault="005E407A" w:rsidP="005E407A">
            <w:pPr>
              <w:rPr>
                <w:ins w:id="332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333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64944B86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4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35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3.4-1: Support</w:t>
              </w:r>
            </w:ins>
          </w:p>
          <w:p w14:paraId="28224486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6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37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3.4-2: Support</w:t>
              </w:r>
            </w:ins>
          </w:p>
          <w:p w14:paraId="45AB9149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8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39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3.4-3: Share same confusion as CATT and it may need further clarification</w:t>
              </w:r>
            </w:ins>
          </w:p>
          <w:p w14:paraId="1804910D" w14:textId="61F177BB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0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1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3.4-4: Support the principle of treating SSB and CSI-RS for channel measurement separately, perhaps wording may need slightly adjustment</w:t>
              </w:r>
            </w:ins>
          </w:p>
        </w:tc>
      </w:tr>
      <w:tr w:rsidR="008D4BD6" w:rsidRPr="00C26245" w14:paraId="73A337BF" w14:textId="77777777" w:rsidTr="00E25F5A">
        <w:trPr>
          <w:ins w:id="342" w:author="Li Guo" w:date="2020-04-20T22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E6C2C1" w14:textId="3502DAC8" w:rsidR="008D4BD6" w:rsidRDefault="008D4BD6" w:rsidP="008D4BD6">
            <w:pPr>
              <w:rPr>
                <w:ins w:id="343" w:author="Li Guo" w:date="2020-04-20T22:50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4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OPPO</w:t>
              </w:r>
            </w:ins>
          </w:p>
        </w:tc>
        <w:tc>
          <w:tcPr>
            <w:tcW w:w="6321" w:type="dxa"/>
          </w:tcPr>
          <w:p w14:paraId="498FF390" w14:textId="77777777" w:rsidR="008D4BD6" w:rsidRDefault="008D4BD6" w:rsidP="008D4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45" w:author="Li Guo" w:date="2020-04-20T22:50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6" w:author="Li Guo" w:date="2020-04-20T22:50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Support TP 3.4-1~3</w:t>
              </w:r>
            </w:ins>
          </w:p>
          <w:p w14:paraId="66CA22BA" w14:textId="327FAB0A" w:rsidR="008D4BD6" w:rsidRDefault="008D4BD6" w:rsidP="008D4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47" w:author="Li Guo" w:date="2020-04-20T22:50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8" w:author="Li Guo" w:date="2020-04-20T22:50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For TP 3.4-4: Thanks for the explanation by ZTE. However, it seems no confusion even with the proposed change.</w:t>
              </w:r>
            </w:ins>
          </w:p>
        </w:tc>
      </w:tr>
    </w:tbl>
    <w:p w14:paraId="1FDEFEBE" w14:textId="46184E44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lastRenderedPageBreak/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349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350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351" w:author="CATT" w:date="2020-04-10T17:30:00Z"/>
              </w:rPr>
            </w:pPr>
            <w:r w:rsidRPr="003C3039">
              <w:t xml:space="preserve">-  </w:t>
            </w:r>
            <w:ins w:id="352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353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354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</w:t>
            </w:r>
            <w:proofErr w:type="spellStart"/>
            <w:r w:rsidRPr="00C671CF">
              <w:rPr>
                <w:i/>
                <w:color w:val="000000"/>
                <w:sz w:val="20"/>
                <w:szCs w:val="20"/>
              </w:rPr>
              <w:t>ReportConfig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 set to either '</w:t>
            </w:r>
            <w:proofErr w:type="spellStart"/>
            <w:r w:rsidRPr="00C671CF">
              <w:rPr>
                <w:color w:val="000000"/>
                <w:sz w:val="20"/>
                <w:szCs w:val="20"/>
              </w:rPr>
              <w:t>typeII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>', '</w:t>
            </w:r>
            <w:proofErr w:type="spellStart"/>
            <w:r w:rsidRPr="00C671CF">
              <w:rPr>
                <w:color w:val="000000"/>
                <w:sz w:val="20"/>
                <w:szCs w:val="20"/>
              </w:rPr>
              <w:t>typeII-PortSelection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355" w:name="_Hlk523750285"/>
            <w:r w:rsidRPr="00C671CF">
              <w:rPr>
                <w:color w:val="000000"/>
                <w:sz w:val="20"/>
                <w:szCs w:val="20"/>
              </w:rPr>
              <w:t>A UE is not expected to be configured with more than 64 NZP CSI-RS resources in resource setting for channel measurement for a CSI-</w:t>
            </w:r>
            <w:proofErr w:type="spellStart"/>
            <w:r w:rsidRPr="00C671CF">
              <w:rPr>
                <w:color w:val="000000"/>
                <w:sz w:val="20"/>
                <w:szCs w:val="20"/>
              </w:rPr>
              <w:t>ReportConfig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proofErr w:type="spellStart"/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</w:t>
            </w:r>
            <w:proofErr w:type="spellStart"/>
            <w:r w:rsidRPr="00C671CF">
              <w:rPr>
                <w:color w:val="000000"/>
                <w:sz w:val="20"/>
                <w:szCs w:val="20"/>
              </w:rPr>
              <w:t>ssb</w:t>
            </w:r>
            <w:proofErr w:type="spellEnd"/>
            <w:r w:rsidRPr="00C671CF">
              <w:rPr>
                <w:color w:val="000000"/>
                <w:sz w:val="20"/>
                <w:szCs w:val="20"/>
              </w:rPr>
              <w:t>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355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356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357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478D1130" w:rsidR="00C26245" w:rsidRPr="00F02007" w:rsidRDefault="00F02007" w:rsidP="00E25F5A">
            <w:pPr>
              <w:rPr>
                <w:rFonts w:eastAsiaTheme="minorEastAsia"/>
                <w:b w:val="0"/>
                <w:kern w:val="2"/>
                <w:sz w:val="20"/>
                <w:szCs w:val="20"/>
                <w:rPrChange w:id="358" w:author="Yan LI" w:date="2020-04-21T00:00:00Z">
                  <w:rPr>
                    <w:b w:val="0"/>
                    <w:kern w:val="2"/>
                    <w:sz w:val="20"/>
                    <w:szCs w:val="20"/>
                  </w:rPr>
                </w:rPrChange>
              </w:rPr>
            </w:pPr>
            <w:ins w:id="359" w:author="Yan LI" w:date="2020-04-21T00:0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EF55F58" w14:textId="1A706606" w:rsidR="00C26245" w:rsidRPr="00F02007" w:rsidRDefault="00F0200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  <w:rPrChange w:id="360" w:author="Yan LI" w:date="2020-04-21T00:00:00Z">
                  <w:rPr>
                    <w:b/>
                    <w:kern w:val="2"/>
                    <w:sz w:val="20"/>
                    <w:szCs w:val="20"/>
                  </w:rPr>
                </w:rPrChange>
              </w:rPr>
            </w:pPr>
            <w:ins w:id="361" w:author="Yan LI" w:date="2020-04-21T00:00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331C38" w:rsidRPr="00C26245" w14:paraId="105B778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62" w:author="Gyu Bum Kyung" w:date="2020-04-20T09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526597" w14:textId="20052F5E" w:rsidR="00331C38" w:rsidRDefault="00331C38" w:rsidP="00E25F5A">
            <w:pPr>
              <w:rPr>
                <w:ins w:id="363" w:author="Gyu Bum Kyung" w:date="2020-04-20T09:45:00Z"/>
                <w:rFonts w:eastAsiaTheme="minorEastAsia"/>
                <w:kern w:val="2"/>
                <w:sz w:val="20"/>
                <w:szCs w:val="20"/>
              </w:rPr>
            </w:pPr>
            <w:ins w:id="364" w:author="Gyu Bum Kyung" w:date="2020-04-20T09:45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01F6DAE8" w14:textId="40CBEFB4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65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  <w:ins w:id="366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would like to add more clarification</w:t>
              </w:r>
            </w:ins>
            <w:ins w:id="367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as in the follow</w:t>
              </w:r>
            </w:ins>
            <w:ins w:id="368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ing</w:t>
              </w:r>
            </w:ins>
            <w:ins w:id="369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part of spec</w:t>
              </w:r>
            </w:ins>
            <w:ins w:id="370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</w:t>
              </w:r>
            </w:ins>
          </w:p>
          <w:p w14:paraId="3F03437A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71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1E446845" w14:textId="77777777" w:rsidTr="00331C38">
              <w:tc>
                <w:tcPr>
                  <w:tcW w:w="6095" w:type="dxa"/>
                </w:tcPr>
                <w:p w14:paraId="218E8741" w14:textId="77777777" w:rsidR="00331C38" w:rsidRPr="00331C38" w:rsidRDefault="00331C38" w:rsidP="00331C38">
                  <w:pPr>
                    <w:spacing w:after="180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If the UE is configured with a </w:t>
                  </w:r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CSI-</w:t>
                  </w:r>
                  <w:proofErr w:type="spellStart"/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ReportConfig</w:t>
                  </w:r>
                  <w:proofErr w:type="spellEnd"/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331C38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with the higher layer parameter </w:t>
                  </w:r>
                  <w:proofErr w:type="spellStart"/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reportQuantity</w:t>
                  </w:r>
                  <w:proofErr w:type="spellEnd"/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set to 'cri-RSRP' or '</w:t>
                  </w:r>
                  <w:proofErr w:type="spellStart"/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ssb</w:t>
                  </w:r>
                  <w:proofErr w:type="spellEnd"/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-Index-RSRP',</w:t>
                  </w:r>
                </w:p>
                <w:p w14:paraId="73E78D8B" w14:textId="77777777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proofErr w:type="spellStart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groupBasedBeamReporting</w:t>
                  </w:r>
                  <w:proofErr w:type="spellEnd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'disabled',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, and the UE</w:t>
                  </w:r>
                  <w:r w:rsidRPr="00331C38">
                    <w:rPr>
                      <w:sz w:val="20"/>
                      <w:szCs w:val="20"/>
                      <w:lang w:val="x-none"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shall report in a single report </w:t>
                  </w:r>
                  <w:proofErr w:type="spellStart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lastRenderedPageBreak/>
                    <w:t>nrofReportedRS</w:t>
                  </w:r>
                  <w:proofErr w:type="spellEnd"/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 (higher layer configured) different CRI or SSBRI for each report setting. </w:t>
                  </w:r>
                </w:p>
                <w:p w14:paraId="4CC0DF54" w14:textId="4E117F2A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proofErr w:type="spellStart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groupBasedBeamReporting</w:t>
                  </w:r>
                  <w:proofErr w:type="spellEnd"/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'enabled',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and the UE shall report in a single reporting instance two different CRI or SSBRI for each report setting, where CSI-RS and/or SSB resources can be received simultaneously by the UE either with a single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or with multiple simultaneous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90A3B39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72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p w14:paraId="7307B07A" w14:textId="2B2D5B9A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73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  <w:ins w:id="374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Text proposal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668A38A9" w14:textId="77777777" w:rsidTr="00331C38">
              <w:trPr>
                <w:ins w:id="375" w:author="Gyu Bum Kyung" w:date="2020-04-20T09:47:00Z"/>
              </w:trPr>
              <w:tc>
                <w:tcPr>
                  <w:tcW w:w="6095" w:type="dxa"/>
                </w:tcPr>
                <w:p w14:paraId="3935F87A" w14:textId="2E8DEDD4" w:rsidR="00331C38" w:rsidRPr="00331C38" w:rsidRDefault="00331C38" w:rsidP="00331C38">
                  <w:pPr>
                    <w:spacing w:after="180"/>
                    <w:rPr>
                      <w:ins w:id="376" w:author="Gyu Bum Kyung" w:date="2020-04-20T09:47:00Z"/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</w:pP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A UE is not expected to be configured with more than one CSI-RS resource in resource set for channel measurement for a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CSI-</w:t>
                  </w:r>
                  <w:proofErr w:type="spellStart"/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ReportConfig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proofErr w:type="spellStart"/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codebookType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either '</w:t>
                  </w:r>
                  <w:proofErr w:type="spellStart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typeII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', '</w:t>
                  </w:r>
                  <w:proofErr w:type="spellStart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typeII-PortSelection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', 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>'typeII-r16' or to 'typeII-PortSelection-r16'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A UE is not expected to be configured with more than 64 NZP CSI-RS resources</w:t>
                  </w:r>
                  <w:ins w:id="377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 xml:space="preserve"> and/or SSB resources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in resource setting for channel measurement for a CSI-</w:t>
                  </w:r>
                  <w:proofErr w:type="spellStart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ReportConfig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proofErr w:type="spellStart"/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reportQuantity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'none', 'cri-RI-CQI', 'cri-RSRP'</w:t>
                  </w:r>
                  <w:ins w:id="378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</w:t>
                    </w:r>
                  </w:ins>
                  <w:del w:id="379" w:author="Gyu Bum Kyung" w:date="2020-04-20T09:49:00Z">
                    <w:r w:rsidRPr="00331C38" w:rsidDel="00331C38"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delText xml:space="preserve"> or</w:delText>
                    </w:r>
                  </w:del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'</w:t>
                  </w:r>
                  <w:proofErr w:type="spellStart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ssb</w:t>
                  </w:r>
                  <w:proofErr w:type="spellEnd"/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-Index-RSRP'</w:t>
                  </w:r>
                  <w:ins w:id="380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‘cri-SINR’</w:t>
                    </w:r>
                  </w:ins>
                  <w:ins w:id="381" w:author="Gyu Bum Kyung" w:date="2020-04-20T09:50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or ‘</w:t>
                    </w:r>
                    <w:proofErr w:type="spellStart"/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ssb</w:t>
                    </w:r>
                    <w:proofErr w:type="spellEnd"/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-Index-SINR’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</w:t>
                  </w:r>
                  <w:r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the number of CSI-IM resources</w:t>
                  </w:r>
                </w:p>
              </w:tc>
            </w:tr>
          </w:tbl>
          <w:p w14:paraId="711010A5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82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CD9DC08" w14:textId="77777777" w:rsidTr="00E25F5A">
        <w:trPr>
          <w:ins w:id="383" w:author="Claes Tidestav" w:date="2020-04-20T19:2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09FA96" w14:textId="6345567C" w:rsidR="00C55D01" w:rsidRDefault="00C55D01" w:rsidP="00E25F5A">
            <w:pPr>
              <w:rPr>
                <w:ins w:id="384" w:author="Claes Tidestav" w:date="2020-04-20T19:22:00Z"/>
                <w:rFonts w:eastAsiaTheme="minorEastAsia"/>
                <w:kern w:val="2"/>
                <w:sz w:val="20"/>
                <w:szCs w:val="20"/>
              </w:rPr>
            </w:pPr>
            <w:ins w:id="385" w:author="Claes Tidestav" w:date="2020-04-20T19:22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Ericsson</w:t>
              </w:r>
            </w:ins>
          </w:p>
        </w:tc>
        <w:tc>
          <w:tcPr>
            <w:tcW w:w="6321" w:type="dxa"/>
          </w:tcPr>
          <w:p w14:paraId="35DF26A2" w14:textId="21776DB5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86" w:author="Claes Tidestav" w:date="2020-04-20T19:22:00Z"/>
                <w:rFonts w:eastAsiaTheme="minorEastAsia"/>
                <w:b/>
                <w:kern w:val="2"/>
                <w:sz w:val="20"/>
                <w:szCs w:val="20"/>
              </w:rPr>
            </w:pPr>
            <w:ins w:id="387" w:author="Claes Tidestav" w:date="2020-04-20T19:2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TP 3.5-1: Do not use SSB – should be SS/PBCH block. Or simply write “resources for channel measurement”</w:t>
              </w:r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br/>
                <w:t>TP 3.5-2: Support</w:t>
              </w:r>
            </w:ins>
          </w:p>
        </w:tc>
      </w:tr>
      <w:tr w:rsidR="00C4536A" w:rsidRPr="00C26245" w14:paraId="033B798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88" w:author="Park, Dan (Nokia - KR/Seoul)" w:date="2020-04-21T04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C5CEEF" w14:textId="151EABF8" w:rsidR="00C4536A" w:rsidRPr="00C4536A" w:rsidRDefault="00C4536A" w:rsidP="00E25F5A">
            <w:pPr>
              <w:rPr>
                <w:ins w:id="389" w:author="Park, Dan (Nokia - KR/Seoul)" w:date="2020-04-21T04:49:00Z"/>
                <w:rFonts w:eastAsia="Malgun Gothic"/>
                <w:kern w:val="2"/>
                <w:sz w:val="20"/>
                <w:szCs w:val="20"/>
                <w:lang w:eastAsia="ko-KR"/>
                <w:rPrChange w:id="390" w:author="Park, Dan (Nokia - KR/Seoul)" w:date="2020-04-21T04:49:00Z">
                  <w:rPr>
                    <w:ins w:id="391" w:author="Park, Dan (Nokia - KR/Seoul)" w:date="2020-04-21T04:49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392" w:author="Park, Dan (Nokia - KR/Seoul)" w:date="2020-04-21T04:49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0CA07880" w14:textId="31B06686" w:rsidR="00C4536A" w:rsidRPr="0070161C" w:rsidRDefault="0070161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3" w:author="Park, Dan (Nokia - KR/Seoul)" w:date="2020-04-21T04:49:00Z"/>
                <w:rFonts w:eastAsia="Malgun Gothic"/>
                <w:bCs/>
                <w:kern w:val="2"/>
                <w:sz w:val="20"/>
                <w:szCs w:val="20"/>
                <w:lang w:eastAsia="ko-KR"/>
                <w:rPrChange w:id="394" w:author="Park, Dan (Nokia - KR/Seoul)" w:date="2020-04-21T04:51:00Z">
                  <w:rPr>
                    <w:ins w:id="395" w:author="Park, Dan (Nokia - KR/Seoul)" w:date="2020-04-21T04:49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396" w:author="Park, Dan (Nokia - KR/Seoul)" w:date="2020-04-21T04:51:00Z">
              <w:r>
                <w:rPr>
                  <w:rFonts w:eastAsia="Malgun Gothic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upport</w:t>
              </w:r>
            </w:ins>
          </w:p>
        </w:tc>
      </w:tr>
      <w:tr w:rsidR="00D9738F" w:rsidRPr="00C26245" w14:paraId="1037D9F2" w14:textId="77777777" w:rsidTr="00E25F5A">
        <w:trPr>
          <w:ins w:id="397" w:author="ZTE" w:date="2020-04-21T10:0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C3E41D" w14:textId="4CD240A7" w:rsidR="00D9738F" w:rsidRPr="00D9738F" w:rsidRDefault="00D9738F" w:rsidP="00E25F5A">
            <w:pPr>
              <w:rPr>
                <w:ins w:id="398" w:author="ZTE" w:date="2020-04-21T10:09:00Z"/>
                <w:rFonts w:eastAsiaTheme="minorEastAsia"/>
                <w:kern w:val="2"/>
                <w:sz w:val="20"/>
                <w:szCs w:val="20"/>
                <w:rPrChange w:id="399" w:author="ZTE" w:date="2020-04-21T10:09:00Z">
                  <w:rPr>
                    <w:ins w:id="400" w:author="ZTE" w:date="2020-04-21T10:09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401" w:author="ZTE" w:date="2020-04-21T10:09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1913307D" w14:textId="0CAA3C8A" w:rsidR="00D9738F" w:rsidRPr="00D9738F" w:rsidRDefault="00D9738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02" w:author="ZTE" w:date="2020-04-21T10:09:00Z"/>
                <w:rFonts w:eastAsiaTheme="minorEastAsia"/>
                <w:bCs/>
                <w:kern w:val="2"/>
                <w:sz w:val="20"/>
                <w:szCs w:val="20"/>
                <w:rPrChange w:id="403" w:author="ZTE" w:date="2020-04-21T10:10:00Z">
                  <w:rPr>
                    <w:ins w:id="404" w:author="ZTE" w:date="2020-04-21T10:09:00Z"/>
                    <w:rFonts w:eastAsia="Malgun Gothic"/>
                    <w:bCs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405" w:author="ZTE" w:date="2020-04-21T10:10:00Z">
              <w:r>
                <w:rPr>
                  <w:rFonts w:eastAsiaTheme="minorEastAsia" w:hint="eastAsia"/>
                  <w:bCs/>
                  <w:kern w:val="2"/>
                  <w:sz w:val="20"/>
                  <w:szCs w:val="20"/>
                </w:rPr>
                <w:t>S</w:t>
              </w:r>
              <w:r>
                <w:rPr>
                  <w:rFonts w:eastAsiaTheme="minorEastAsia"/>
                  <w:bCs/>
                  <w:kern w:val="2"/>
                  <w:sz w:val="20"/>
                  <w:szCs w:val="20"/>
                </w:rPr>
                <w:t>upport</w:t>
              </w:r>
            </w:ins>
          </w:p>
        </w:tc>
      </w:tr>
      <w:tr w:rsidR="00DC05EA" w:rsidRPr="00C26245" w14:paraId="361C3C9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06" w:author="Cao, Jeffrey" w:date="2020-04-21T10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1E07F" w14:textId="11A2CE36" w:rsidR="00DC05EA" w:rsidRDefault="00DC05EA" w:rsidP="00DC05EA">
            <w:pPr>
              <w:rPr>
                <w:ins w:id="407" w:author="Cao, Jeffrey" w:date="2020-04-21T10:41:00Z"/>
                <w:rFonts w:eastAsiaTheme="minorEastAsia"/>
                <w:kern w:val="2"/>
                <w:sz w:val="20"/>
                <w:szCs w:val="20"/>
              </w:rPr>
            </w:pPr>
            <w:ins w:id="408" w:author="Cao, Jeffrey" w:date="2020-04-21T10:41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3F9E4725" w14:textId="2DCDA8D0" w:rsidR="00DC05EA" w:rsidRDefault="00DC05EA" w:rsidP="00DC0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09" w:author="Cao, Jeffrey" w:date="2020-04-21T10:41:00Z"/>
                <w:rFonts w:eastAsiaTheme="minorEastAsia"/>
                <w:bCs/>
                <w:kern w:val="2"/>
                <w:sz w:val="20"/>
                <w:szCs w:val="20"/>
              </w:rPr>
            </w:pPr>
            <w:ins w:id="410" w:author="Cao, Jeffrey" w:date="2020-04-21T10:41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in principle.</w:t>
              </w:r>
            </w:ins>
          </w:p>
        </w:tc>
      </w:tr>
      <w:tr w:rsidR="008D4BD6" w:rsidRPr="00C26245" w14:paraId="403405BE" w14:textId="77777777" w:rsidTr="00E25F5A">
        <w:trPr>
          <w:ins w:id="411" w:author="Li Guo" w:date="2020-04-20T22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18F1FC" w14:textId="160D1C8B" w:rsidR="008D4BD6" w:rsidRDefault="008D4BD6" w:rsidP="00DC05EA">
            <w:pPr>
              <w:rPr>
                <w:ins w:id="412" w:author="Li Guo" w:date="2020-04-20T22:51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413" w:author="Li Guo" w:date="2020-04-20T22:51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OPPO</w:t>
              </w:r>
            </w:ins>
          </w:p>
        </w:tc>
        <w:tc>
          <w:tcPr>
            <w:tcW w:w="6321" w:type="dxa"/>
          </w:tcPr>
          <w:p w14:paraId="1E0851BA" w14:textId="451E1D33" w:rsidR="008D4BD6" w:rsidRDefault="008D4BD6" w:rsidP="00DC0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4" w:author="Li Guo" w:date="2020-04-20T22:51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415" w:author="Li Guo" w:date="2020-04-20T22:52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</w:t>
              </w:r>
            </w:ins>
          </w:p>
        </w:tc>
      </w:tr>
    </w:tbl>
    <w:p w14:paraId="3F47F65A" w14:textId="76389AC5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6E0F8" w14:textId="77777777" w:rsidR="001069D9" w:rsidRDefault="001069D9" w:rsidP="00561BD3">
      <w:r>
        <w:separator/>
      </w:r>
    </w:p>
  </w:endnote>
  <w:endnote w:type="continuationSeparator" w:id="0">
    <w:p w14:paraId="2A7A223C" w14:textId="77777777" w:rsidR="001069D9" w:rsidRDefault="001069D9" w:rsidP="005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2FC97" w14:textId="77777777" w:rsidR="001069D9" w:rsidRDefault="001069D9" w:rsidP="00561BD3">
      <w:r>
        <w:separator/>
      </w:r>
    </w:p>
  </w:footnote>
  <w:footnote w:type="continuationSeparator" w:id="0">
    <w:p w14:paraId="1CF77573" w14:textId="77777777" w:rsidR="001069D9" w:rsidRDefault="001069D9" w:rsidP="005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Yan LI">
    <w15:presenceInfo w15:providerId="None" w15:userId="Yan LI"/>
  </w15:person>
  <w15:person w15:author="Gyu Bum Kyung">
    <w15:presenceInfo w15:providerId="None" w15:userId="Gyu Bum Kyung"/>
  </w15:person>
  <w15:person w15:author="Claes Tidestav">
    <w15:presenceInfo w15:providerId="AD" w15:userId="S::claes.tidestav@ericsson.com::40b02d0d-022c-4c43-a3e9-a72c84526595"/>
  </w15:person>
  <w15:person w15:author="Park, Dan (Nokia - KR/Seoul)">
    <w15:presenceInfo w15:providerId="AD" w15:userId="S::dan.park@nokia.com::f491a828-4fc9-4c7f-9689-85d1b4d62e94"/>
  </w15:person>
  <w15:person w15:author="Cao, Jeffrey">
    <w15:presenceInfo w15:providerId="AD" w15:userId="S-1-5-21-376907524-191846188-1232828436-501944"/>
  </w15:person>
  <w15:person w15:author="Li Guo">
    <w15:presenceInfo w15:providerId="Windows Live" w15:userId="af0bb698de13b6f4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B3504"/>
    <w:rsid w:val="000D0179"/>
    <w:rsid w:val="000D0F78"/>
    <w:rsid w:val="000D2660"/>
    <w:rsid w:val="000F2C70"/>
    <w:rsid w:val="0010269A"/>
    <w:rsid w:val="001069D9"/>
    <w:rsid w:val="001203DA"/>
    <w:rsid w:val="00127219"/>
    <w:rsid w:val="0013108B"/>
    <w:rsid w:val="00140849"/>
    <w:rsid w:val="00153773"/>
    <w:rsid w:val="00157DA8"/>
    <w:rsid w:val="00160808"/>
    <w:rsid w:val="00162C20"/>
    <w:rsid w:val="00170F45"/>
    <w:rsid w:val="0018083A"/>
    <w:rsid w:val="0018607A"/>
    <w:rsid w:val="00186AA2"/>
    <w:rsid w:val="00193222"/>
    <w:rsid w:val="00194BBD"/>
    <w:rsid w:val="001A5F2D"/>
    <w:rsid w:val="001C474F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5E5A"/>
    <w:rsid w:val="0030554A"/>
    <w:rsid w:val="003105DC"/>
    <w:rsid w:val="003262D0"/>
    <w:rsid w:val="0033192B"/>
    <w:rsid w:val="00331C38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C6F5F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173"/>
    <w:rsid w:val="005062CA"/>
    <w:rsid w:val="00517ADD"/>
    <w:rsid w:val="0053782C"/>
    <w:rsid w:val="00556671"/>
    <w:rsid w:val="00561BD3"/>
    <w:rsid w:val="005660BE"/>
    <w:rsid w:val="0057794A"/>
    <w:rsid w:val="0059417B"/>
    <w:rsid w:val="00596063"/>
    <w:rsid w:val="005A2D41"/>
    <w:rsid w:val="005B1AD1"/>
    <w:rsid w:val="005B6997"/>
    <w:rsid w:val="005D45F7"/>
    <w:rsid w:val="005E407A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480C"/>
    <w:rsid w:val="006A45D6"/>
    <w:rsid w:val="006A57C0"/>
    <w:rsid w:val="006C4E0D"/>
    <w:rsid w:val="006D54CF"/>
    <w:rsid w:val="006E6598"/>
    <w:rsid w:val="006F0EC9"/>
    <w:rsid w:val="0070161C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B0E9C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080F"/>
    <w:rsid w:val="0089138A"/>
    <w:rsid w:val="00894787"/>
    <w:rsid w:val="008A0861"/>
    <w:rsid w:val="008A25E9"/>
    <w:rsid w:val="008A5F33"/>
    <w:rsid w:val="008A65A1"/>
    <w:rsid w:val="008B24BF"/>
    <w:rsid w:val="008D0789"/>
    <w:rsid w:val="008D4BD6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A2EBC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574F6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4536A"/>
    <w:rsid w:val="00C55D01"/>
    <w:rsid w:val="00C60E73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558A"/>
    <w:rsid w:val="00CE7503"/>
    <w:rsid w:val="00CF4E01"/>
    <w:rsid w:val="00D10D1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9738F"/>
    <w:rsid w:val="00DB1A36"/>
    <w:rsid w:val="00DB481F"/>
    <w:rsid w:val="00DC05EA"/>
    <w:rsid w:val="00DE33B6"/>
    <w:rsid w:val="00DF0066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67579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2007"/>
    <w:rsid w:val="00F041A8"/>
    <w:rsid w:val="00F05BCC"/>
    <w:rsid w:val="00F12DB9"/>
    <w:rsid w:val="00F17D02"/>
    <w:rsid w:val="00F34AC8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1A58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47D85762-7C21-4925-98A9-0319CF1A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4-21">
    <w:name w:val="网格表 4 - 着色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561B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BD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Li Guo</cp:lastModifiedBy>
  <cp:revision>2</cp:revision>
  <dcterms:created xsi:type="dcterms:W3CDTF">2020-04-21T03:52:00Z</dcterms:created>
  <dcterms:modified xsi:type="dcterms:W3CDTF">2020-04-21T03:52:00Z</dcterms:modified>
</cp:coreProperties>
</file>