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48200DC2" w:rsidR="006C4E0D" w:rsidRPr="00E85A47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="00E85A47" w:rsidRPr="00E85A47">
        <w:rPr>
          <w:b/>
          <w:noProof/>
          <w:sz w:val="24"/>
          <w:szCs w:val="24"/>
        </w:rPr>
        <w:t>2002823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  <w:lang w:val="en-CN"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7B1449C3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TPs for email thread </w:t>
      </w:r>
      <w:r w:rsidR="001F0F11" w:rsidRPr="001F0F11">
        <w:rPr>
          <w:lang w:val="en-CN"/>
        </w:rPr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  <w:lang w:val="en-US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2A4248C2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F70BC0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.1-1 for 38.215</w:t>
      </w:r>
      <w:r w:rsidR="00186AA2" w:rsidRPr="001F0F11">
        <w:rPr>
          <w:b/>
          <w:bCs/>
          <w:sz w:val="24"/>
          <w:szCs w:val="24"/>
        </w:rPr>
        <w:t xml:space="preserve"> </w:t>
      </w:r>
      <w:r w:rsidR="00F70BC0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07043F4F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repo</w:t>
      </w:r>
      <w:r w:rsidR="00F70BC0">
        <w:rPr>
          <w:rFonts w:eastAsia="Microsoft YaHei"/>
          <w:sz w:val="20"/>
          <w:szCs w:val="20"/>
        </w:rPr>
        <w:t>r</w:t>
      </w:r>
      <w:r>
        <w:rPr>
          <w:rFonts w:eastAsia="Microsoft YaHei"/>
          <w:sz w:val="20"/>
          <w:szCs w:val="20"/>
        </w:rPr>
        <w:t>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lastRenderedPageBreak/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36A23AF7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</w:t>
      </w:r>
      <w:r w:rsidR="00F70BC0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4B67C321" w14:textId="77777777" w:rsidR="0099456E" w:rsidRPr="0099456E" w:rsidRDefault="0099456E" w:rsidP="0099456E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rFonts w:eastAsia="SimSun"/>
                <w:b/>
                <w:bCs/>
                <w:color w:val="000000"/>
              </w:rPr>
            </w:pPr>
            <w:bookmarkStart w:id="1" w:name="_Toc36645533"/>
            <w:r w:rsidRPr="0099456E">
              <w:rPr>
                <w:rFonts w:eastAsia="SimSun"/>
                <w:b/>
                <w:bCs/>
                <w:color w:val="000000"/>
              </w:rPr>
              <w:t>5.2.1.4.2</w:t>
            </w:r>
            <w:r w:rsidRPr="0099456E">
              <w:rPr>
                <w:rFonts w:eastAsia="SimSun"/>
                <w:b/>
                <w:bCs/>
                <w:color w:val="000000"/>
              </w:rPr>
              <w:tab/>
              <w:t>Report Quantity Configurations</w:t>
            </w:r>
            <w:bookmarkEnd w:id="1"/>
          </w:p>
          <w:p w14:paraId="2BB49FEB" w14:textId="02D5384E" w:rsidR="0099456E" w:rsidRDefault="0099456E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&lt;unrelated part omitted&gt;</w:t>
            </w:r>
          </w:p>
          <w:p w14:paraId="559D8219" w14:textId="01A4D60F" w:rsidR="0034100B" w:rsidRPr="0034100B" w:rsidRDefault="0034100B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 w:rsidRPr="0034100B">
              <w:rPr>
                <w:color w:val="000000"/>
                <w:sz w:val="20"/>
                <w:szCs w:val="20"/>
              </w:rPr>
              <w:t>If the UE is configured with a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CSI-ReportConfig</w:t>
            </w:r>
            <w:r w:rsidRPr="0034100B">
              <w:rPr>
                <w:color w:val="000000"/>
                <w:sz w:val="20"/>
                <w:szCs w:val="20"/>
              </w:rPr>
              <w:t> with the higher layer parameter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reportQuantity </w:t>
            </w:r>
            <w:r w:rsidRPr="0034100B">
              <w:rPr>
                <w:color w:val="000000"/>
                <w:sz w:val="20"/>
                <w:szCs w:val="20"/>
              </w:rPr>
              <w:t>set to 'cri-SINR' or 'ssb-Index-SINR',</w:t>
            </w:r>
          </w:p>
          <w:p w14:paraId="1694E98D" w14:textId="411382B3" w:rsidR="0034100B" w:rsidRPr="0034100B" w:rsidRDefault="0034100B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 w:rsidRPr="0034100B">
              <w:rPr>
                <w:color w:val="000000"/>
                <w:sz w:val="20"/>
                <w:szCs w:val="20"/>
              </w:rPr>
              <w:t>-    if the UE is configured with the higher layer parameter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groupBasedBeamReporting </w:t>
            </w:r>
            <w:r w:rsidRPr="0034100B">
              <w:rPr>
                <w:color w:val="000000"/>
                <w:sz w:val="20"/>
                <w:szCs w:val="20"/>
              </w:rPr>
              <w:t>set to 'disabled', the UE shall report </w:t>
            </w:r>
            <w:r w:rsidRPr="0034100B">
              <w:rPr>
                <w:strike/>
                <w:color w:val="FF0000"/>
                <w:sz w:val="20"/>
                <w:szCs w:val="20"/>
              </w:rPr>
              <w:t>[</w:t>
            </w:r>
            <w:r w:rsidRPr="0034100B">
              <w:rPr>
                <w:color w:val="000000"/>
                <w:sz w:val="20"/>
                <w:szCs w:val="20"/>
              </w:rPr>
              <w:t>in a single report</w:t>
            </w:r>
            <w:r w:rsidRPr="0034100B">
              <w:rPr>
                <w:strike/>
                <w:color w:val="FF0000"/>
                <w:sz w:val="20"/>
                <w:szCs w:val="20"/>
              </w:rPr>
              <w:t>]</w:t>
            </w:r>
            <w:r w:rsidRPr="0034100B">
              <w:rPr>
                <w:color w:val="000000"/>
                <w:sz w:val="20"/>
                <w:szCs w:val="20"/>
              </w:rPr>
              <w:t>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nrofReportedRSForSINR</w:t>
            </w:r>
            <w:r w:rsidRPr="0034100B">
              <w:rPr>
                <w:color w:val="000000"/>
                <w:sz w:val="20"/>
                <w:szCs w:val="20"/>
              </w:rPr>
              <w:t> (higher layer configured) different CRI or SSBRI for each report setting.</w:t>
            </w:r>
          </w:p>
          <w:p w14:paraId="69D09259" w14:textId="77777777" w:rsidR="0034100B" w:rsidRPr="0034100B" w:rsidRDefault="0034100B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 w:rsidRPr="0034100B">
              <w:rPr>
                <w:color w:val="000000"/>
                <w:sz w:val="20"/>
                <w:szCs w:val="20"/>
              </w:rPr>
              <w:t>-    if the UE is configured with the higher layer parameter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groupBasedBeamReporting   </w:t>
            </w:r>
            <w:r w:rsidRPr="0034100B">
              <w:rPr>
                <w:color w:val="000000"/>
                <w:sz w:val="20"/>
                <w:szCs w:val="20"/>
              </w:rPr>
              <w:t>set to 'enabled', the UE shall report in a single reporting instance two different CRI or SSBRI for each report setting, [where CSI-RS and/or SSB resources can be received simultaneously by the UE</w:t>
            </w:r>
            <w:r w:rsidRPr="0034100B">
              <w:rPr>
                <w:color w:val="FF0000"/>
                <w:sz w:val="20"/>
                <w:szCs w:val="20"/>
              </w:rPr>
              <w:t>]. </w:t>
            </w:r>
            <w:r w:rsidRPr="0034100B">
              <w:rPr>
                <w:strike/>
                <w:color w:val="FF0000"/>
                <w:sz w:val="20"/>
                <w:szCs w:val="20"/>
              </w:rPr>
              <w:t>either with a single spatial domain receive filter, or with multiple simultaneous spatial domain receive filters.]</w:t>
            </w:r>
          </w:p>
          <w:p w14:paraId="3CBDAE40" w14:textId="703E2F7B" w:rsidR="00186AA2" w:rsidRPr="0034100B" w:rsidRDefault="00186AA2" w:rsidP="00E25F5A">
            <w:pPr>
              <w:pStyle w:val="B1"/>
              <w:rPr>
                <w:color w:val="000000"/>
                <w:lang w:val="en-CN"/>
              </w:rPr>
            </w:pPr>
          </w:p>
        </w:tc>
      </w:tr>
    </w:tbl>
    <w:p w14:paraId="513627FD" w14:textId="78E4B13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</w:t>
      </w:r>
      <w:r w:rsidR="00F70BC0">
        <w:rPr>
          <w:b/>
          <w:bCs/>
          <w:sz w:val="24"/>
          <w:szCs w:val="24"/>
        </w:rPr>
        <w:t>2</w:t>
      </w:r>
      <w:r w:rsidR="00186AA2" w:rsidRPr="001F0F11">
        <w:rPr>
          <w:b/>
          <w:bCs/>
          <w:sz w:val="24"/>
          <w:szCs w:val="24"/>
        </w:rPr>
        <w:t xml:space="preserve">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3CCF6835" w14:textId="77777777" w:rsidR="0099456E" w:rsidRPr="0099456E" w:rsidRDefault="0099456E" w:rsidP="0099456E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rFonts w:eastAsia="SimSun"/>
                <w:b/>
                <w:bCs/>
                <w:color w:val="000000"/>
              </w:rPr>
            </w:pPr>
            <w:bookmarkStart w:id="2" w:name="_Toc29673171"/>
            <w:bookmarkStart w:id="3" w:name="_Toc29673312"/>
            <w:bookmarkStart w:id="4" w:name="_Toc29674305"/>
            <w:bookmarkStart w:id="5" w:name="_Toc36645535"/>
            <w:r w:rsidRPr="0099456E">
              <w:rPr>
                <w:rFonts w:eastAsia="SimSun"/>
                <w:b/>
                <w:bCs/>
                <w:color w:val="000000"/>
              </w:rPr>
              <w:t>5.2.1.4.4</w:t>
            </w:r>
            <w:r w:rsidRPr="0099456E">
              <w:rPr>
                <w:rFonts w:eastAsia="SimSun"/>
                <w:b/>
                <w:bCs/>
                <w:color w:val="000000"/>
              </w:rPr>
              <w:tab/>
              <w:t>L1-SINR Reporting</w:t>
            </w:r>
            <w:bookmarkEnd w:id="2"/>
            <w:bookmarkEnd w:id="3"/>
            <w:bookmarkEnd w:id="4"/>
            <w:bookmarkEnd w:id="5"/>
          </w:p>
          <w:p w14:paraId="51DD7909" w14:textId="325C58DD" w:rsidR="0099456E" w:rsidRDefault="0099456E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&lt;unrelated part omitted&gt;</w:t>
            </w:r>
          </w:p>
          <w:p w14:paraId="1BC9E962" w14:textId="77777777" w:rsidR="0099456E" w:rsidRDefault="0099456E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</w:p>
          <w:p w14:paraId="25A8E409" w14:textId="06EFEFCE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6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lastRenderedPageBreak/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1DB9FD27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.3-1</w:t>
      </w:r>
      <w:r w:rsidR="001F0F11">
        <w:rPr>
          <w:b/>
          <w:bCs/>
          <w:sz w:val="24"/>
          <w:szCs w:val="24"/>
        </w:rPr>
        <w:t xml:space="preserve"> for 38.214</w:t>
      </w:r>
      <w:r w:rsidR="0099456E">
        <w:rPr>
          <w:b/>
          <w:bCs/>
          <w:sz w:val="24"/>
          <w:szCs w:val="24"/>
        </w:rPr>
        <w:t xml:space="preserve"> v16.1.0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D82295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  <w:color w:val="000000"/>
                <w:sz w:val="20"/>
                <w:szCs w:val="20"/>
              </w:rPr>
            </w:pPr>
            <w:bookmarkStart w:id="7" w:name="_Toc11352114"/>
            <w:bookmarkStart w:id="8" w:name="_Toc20318004"/>
            <w:bookmarkStart w:id="9" w:name="_Toc27299902"/>
            <w:bookmarkStart w:id="10" w:name="_Toc29673169"/>
            <w:bookmarkStart w:id="11" w:name="_Toc29673310"/>
            <w:bookmarkStart w:id="12" w:name="_Toc29674303"/>
            <w:r w:rsidRPr="00D82295">
              <w:rPr>
                <w:b/>
                <w:bCs/>
                <w:color w:val="000000"/>
                <w:sz w:val="20"/>
                <w:szCs w:val="20"/>
              </w:rPr>
              <w:t>5.2.1.4.2</w:t>
            </w:r>
            <w:r w:rsidRPr="00D82295">
              <w:rPr>
                <w:b/>
                <w:bCs/>
                <w:color w:val="000000"/>
                <w:sz w:val="20"/>
                <w:szCs w:val="20"/>
              </w:rPr>
              <w:tab/>
              <w:t>Report Quantity Configurations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0B232090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val="en-US"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</w:t>
            </w:r>
            <w:r w:rsidR="00D82295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for </w:t>
            </w:r>
            <w:r w:rsidR="00D82295" w:rsidRPr="00D82295">
              <w:rPr>
                <w:rFonts w:eastAsia="MS Mincho"/>
                <w:i/>
                <w:iCs/>
                <w:color w:val="FF0000"/>
                <w:sz w:val="20"/>
                <w:szCs w:val="20"/>
              </w:rPr>
              <w:t>CSI-ReportConfig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 with </w:t>
            </w:r>
            <w:r w:rsidR="00D82295" w:rsidRPr="00D82295">
              <w:rPr>
                <w:rFonts w:eastAsia="MS Mincho"/>
                <w:i/>
                <w:iCs/>
                <w:color w:val="FF0000"/>
                <w:sz w:val="20"/>
                <w:szCs w:val="20"/>
              </w:rPr>
              <w:t>reportQuantity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 set to 'cri-SINR'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528EE693" w14:textId="57960171" w:rsidR="00D82295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,  ‘cri-SINR’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D82295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  <w:lang w:val="en-US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27DD09D1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2</w:t>
      </w:r>
      <w:r w:rsidR="00186AA2" w:rsidRPr="001F0F11">
        <w:rPr>
          <w:b/>
          <w:bCs/>
          <w:sz w:val="24"/>
          <w:szCs w:val="24"/>
        </w:rPr>
        <w:t xml:space="preserve">.3-2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3" w:name="_Toc11352112"/>
            <w:bookmarkStart w:id="14" w:name="_Toc20318002"/>
            <w:bookmarkStart w:id="15" w:name="_Toc27299900"/>
            <w:bookmarkStart w:id="16" w:name="_Toc29673167"/>
            <w:bookmarkStart w:id="17" w:name="_Toc29673308"/>
            <w:bookmarkStart w:id="18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val="en-US" w:eastAsia="ja-JP"/>
              </w:rPr>
            </w:pPr>
            <w:r w:rsidRPr="00F12DB9">
              <w:rPr>
                <w:color w:val="000000"/>
                <w:sz w:val="20"/>
                <w:szCs w:val="20"/>
                <w:lang w:val="en-US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 xml:space="preserve">' and </w:t>
            </w:r>
            <w:proofErr w:type="spellStart"/>
            <w:r w:rsidRPr="00F12DB9">
              <w:rPr>
                <w:i/>
                <w:lang w:val="en-US"/>
              </w:rPr>
              <w:t>pmi-FormatIndicator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widebandPMI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'cri-RSRP' or '</w:t>
            </w:r>
            <w:proofErr w:type="spellStart"/>
            <w:r w:rsidRPr="00F12DB9">
              <w:rPr>
                <w:color w:val="000000"/>
              </w:rPr>
              <w:t>ssb</w:t>
            </w:r>
            <w:proofErr w:type="spellEnd"/>
            <w:r w:rsidRPr="00F12DB9">
              <w:rPr>
                <w:color w:val="000000"/>
              </w:rPr>
              <w:t xml:space="preserve">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</w:t>
            </w:r>
            <w:proofErr w:type="spellStart"/>
            <w:r w:rsidRPr="00F12DB9">
              <w:rPr>
                <w:rFonts w:eastAsia="MS Mincho"/>
                <w:color w:val="FF0000"/>
              </w:rPr>
              <w:t>ssb</w:t>
            </w:r>
            <w:proofErr w:type="spellEnd"/>
            <w:r w:rsidRPr="00F12DB9">
              <w:rPr>
                <w:rFonts w:eastAsia="MS Mincho"/>
                <w:color w:val="FF0000"/>
              </w:rPr>
              <w:t>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 xml:space="preserve">SINR reporting. However, the conditions of NZP CSI-RS configurations are different. More specifically, </w:t>
      </w:r>
      <w:r w:rsidRPr="005A2D41">
        <w:rPr>
          <w:sz w:val="20"/>
          <w:szCs w:val="20"/>
        </w:rPr>
        <w:lastRenderedPageBreak/>
        <w:t>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1046FF43" w14:textId="616D36E8" w:rsidR="007F5819" w:rsidRPr="0099456E" w:rsidRDefault="00186AA2" w:rsidP="00186AA2">
      <w:pPr>
        <w:rPr>
          <w:iCs/>
          <w:sz w:val="20"/>
          <w:szCs w:val="20"/>
          <w:lang w:val="en-US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  <w:lang w:val="en-US"/>
        </w:rPr>
        <w:t>L1-SINR should also support 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  <w:lang w:val="en-US"/>
        </w:rPr>
      </w:pPr>
      <w:r w:rsidRPr="00F12DB9">
        <w:rPr>
          <w:iCs/>
          <w:sz w:val="20"/>
          <w:szCs w:val="20"/>
          <w:lang w:val="en-US"/>
        </w:rPr>
        <w:t>L1-SINR should also support 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  <w:lang w:val="en-US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  <w:lang w:val="en-US"/>
        </w:rPr>
        <w:t>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4298921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.4-1</w:t>
      </w:r>
      <w:r w:rsidR="00186AA2" w:rsidRPr="001F0F11">
        <w:rPr>
          <w:b/>
          <w:bCs/>
          <w:sz w:val="24"/>
          <w:szCs w:val="24"/>
        </w:rPr>
        <w:t xml:space="preserve">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152AF05D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.4-2</w:t>
      </w:r>
      <w:r w:rsidR="00186AA2" w:rsidRPr="001F0F11">
        <w:rPr>
          <w:b/>
          <w:bCs/>
          <w:sz w:val="24"/>
          <w:szCs w:val="24"/>
        </w:rPr>
        <w:t xml:space="preserve">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proofErr w:type="spellStart"/>
            <w:r w:rsidRPr="007213DC">
              <w:t>resourcesForChannelMeasurement</w:t>
            </w:r>
            <w:proofErr w:type="spellEnd"/>
            <w:r w:rsidRPr="00006FA7">
              <w:t>) is for channel measurement for L1-RSRP</w:t>
            </w:r>
            <w:ins w:id="19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proofErr w:type="spellEnd"/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csi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-IM-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 xml:space="preserve">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nzp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-CSI-RS-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csi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-IM-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nzp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-CSI-RS-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lastRenderedPageBreak/>
              <w:t>-</w:t>
            </w:r>
            <w:r>
              <w:tab/>
              <w:t xml:space="preserve">When one Resource Setting (given by higher layer parameter </w:t>
            </w:r>
            <w:proofErr w:type="spellStart"/>
            <w:r w:rsidRPr="00F15CCB">
              <w:rPr>
                <w:i/>
              </w:rPr>
              <w:t>resourcesForChannelMeasurement</w:t>
            </w:r>
            <w:proofErr w:type="spellEnd"/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0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measurement and the second Resource Setting (given by higher layer parameter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1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2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nzp</w:t>
              </w:r>
              <w:proofErr w:type="spellEnd"/>
              <w:r>
                <w:rPr>
                  <w:rFonts w:hint="eastAsia"/>
                  <w:i/>
                  <w:iCs/>
                  <w:lang w:eastAsia="zh-CN"/>
                </w:rPr>
                <w:t>-CSI-RS-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ResourceForInterference</w:t>
              </w:r>
            </w:ins>
            <w:proofErr w:type="spellEnd"/>
            <w:r>
              <w:t>) is used for interference measurement performed on CSI-IM</w:t>
            </w:r>
            <w:ins w:id="23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049C69D4" w14:textId="205B4F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.4-</w:t>
      </w:r>
      <w:r w:rsidR="0099456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033EA904" w14:textId="05FDD395" w:rsidR="0099456E" w:rsidRPr="0099456E" w:rsidRDefault="0099456E" w:rsidP="0099456E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b/>
                <w:bCs/>
                <w:color w:val="000000"/>
              </w:rPr>
            </w:pPr>
            <w:bookmarkStart w:id="25" w:name="_Toc11352110"/>
            <w:bookmarkStart w:id="26" w:name="_Toc20318000"/>
            <w:bookmarkStart w:id="27" w:name="_Toc27299898"/>
            <w:bookmarkStart w:id="28" w:name="_Toc29673165"/>
            <w:bookmarkStart w:id="29" w:name="_Toc29673306"/>
            <w:bookmarkStart w:id="30" w:name="_Toc29674299"/>
            <w:bookmarkStart w:id="31" w:name="_Toc36645529"/>
            <w:r w:rsidRPr="0099456E">
              <w:rPr>
                <w:b/>
                <w:bCs/>
                <w:color w:val="000000"/>
              </w:rPr>
              <w:t>5.2.1.2</w:t>
            </w:r>
            <w:r w:rsidRPr="0099456E">
              <w:rPr>
                <w:b/>
                <w:bCs/>
                <w:color w:val="000000"/>
              </w:rPr>
              <w:tab/>
              <w:t>Resource settings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14:paraId="711E897B" w14:textId="37DF2735" w:rsid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&lt;unrelated part omitted&gt;</w:t>
            </w:r>
          </w:p>
          <w:p w14:paraId="237F5ED1" w14:textId="1DCA334B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    When two Resource Settings are configured, the first one Resource Setting (given by higher layer parameter 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resourcesForChannelMeasurement</w:t>
            </w:r>
            <w:proofErr w:type="spellEnd"/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is for channel measurement on SSB or NZP CSI-RS and the second one (given by either higher layer parameter 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csi</w:t>
            </w:r>
            <w:proofErr w:type="spellEnd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-IM-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ResourcesForInterference</w:t>
            </w:r>
            <w:proofErr w:type="spellEnd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higher layer parameter 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nzp</w:t>
            </w:r>
            <w:proofErr w:type="spellEnd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-CSI-RS-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ResourcesForInterference</w:t>
            </w:r>
            <w:proofErr w:type="spellEnd"/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is for interference measurement performed on CSI-IM or on 1 port NZP CSI-RS with density 3 REs/RB,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68654EEA" w14:textId="7EE78FEC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 -     </w:t>
            </w:r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UE may apply the SSB or 'QCL-TypeD' RS configured to the NZP CSI-RS resource for channel measurement as the reference RS for determining 'QCL-TypeD' assumption for the corresponding</w:t>
            </w:r>
            <w:r w:rsidRPr="0099456E"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CSI-IM resource or the corresponding NZP CSI-RS resource for interference measur</w:t>
            </w:r>
            <w:r w:rsidR="009460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  <w:r w:rsidRPr="0099456E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m</w:t>
            </w:r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ent configured for one CSI reporting.</w:t>
            </w:r>
          </w:p>
          <w:p w14:paraId="119162CB" w14:textId="77777777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   -    UE may apply 'QCL-TypeD' assumption of the SSB or 'QCL-TypeD' configured to the NZP CSI-RS resource for channel measurement to measure the associated CSI- IM resource or associated NZP CSI-RS resource for interference measurement configured for one CSI reporting</w:t>
            </w:r>
          </w:p>
          <w:p w14:paraId="19063C72" w14:textId="1F410CBA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  -    UE may expect that the NZP CSI-RS resource set for channel measurement and the NZP-CSI-RS resource set for interference measurement, if any, are configured with the higher layer parameter </w:t>
            </w:r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repetition</w:t>
            </w: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1FDEFEBE" w14:textId="77777777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01016D2C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.5-1</w:t>
      </w:r>
      <w:r w:rsidR="001F0F11" w:rsidRPr="001F0F11">
        <w:rPr>
          <w:b/>
          <w:bCs/>
          <w:sz w:val="24"/>
          <w:szCs w:val="24"/>
        </w:rPr>
        <w:t xml:space="preserve"> for 38.214</w:t>
      </w:r>
      <w:r w:rsidR="0099456E">
        <w:rPr>
          <w:b/>
          <w:bCs/>
          <w:sz w:val="24"/>
          <w:szCs w:val="24"/>
        </w:rPr>
        <w:t xml:space="preserve"> v16.1.0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F3CC2C0" w14:textId="15F7CDA1" w:rsidR="00186AA2" w:rsidRPr="0099456E" w:rsidRDefault="00186AA2" w:rsidP="0099456E">
            <w:pPr>
              <w:pStyle w:val="B1"/>
              <w:rPr>
                <w:ins w:id="32" w:author="CATT" w:date="2020-04-10T17:30:00Z"/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3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4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3A78A8E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.5-2</w:t>
      </w:r>
      <w:r w:rsidR="00186AA2" w:rsidRPr="001F0F11">
        <w:rPr>
          <w:b/>
          <w:bCs/>
          <w:sz w:val="24"/>
          <w:szCs w:val="24"/>
        </w:rPr>
        <w:t xml:space="preserve">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3DBE9ECF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5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</w:t>
            </w:r>
            <w:r w:rsidR="0099456E" w:rsidRPr="0099456E">
              <w:rPr>
                <w:color w:val="FF0000"/>
                <w:sz w:val="20"/>
                <w:szCs w:val="20"/>
              </w:rPr>
              <w:t>and/or SS/PBCH block resources</w:t>
            </w:r>
            <w:r w:rsidR="0099456E">
              <w:rPr>
                <w:color w:val="00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 xml:space="preserve">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="00B146A4">
              <w:rPr>
                <w:color w:val="000000"/>
                <w:sz w:val="20"/>
                <w:szCs w:val="20"/>
              </w:rPr>
              <w:t>,</w:t>
            </w:r>
            <w:r w:rsidRPr="00C671CF">
              <w:rPr>
                <w:color w:val="FF0000"/>
                <w:sz w:val="20"/>
                <w:szCs w:val="20"/>
              </w:rPr>
              <w:t xml:space="preserve"> ‘cri-SINR’</w:t>
            </w:r>
            <w:r w:rsidR="00B146A4">
              <w:rPr>
                <w:color w:val="FF0000"/>
                <w:sz w:val="20"/>
                <w:szCs w:val="20"/>
              </w:rPr>
              <w:t xml:space="preserve"> or ‘ssb-Index-SINR’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5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186AA2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100B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4601B"/>
    <w:rsid w:val="00963928"/>
    <w:rsid w:val="00977119"/>
    <w:rsid w:val="00983F09"/>
    <w:rsid w:val="00985108"/>
    <w:rsid w:val="00985F99"/>
    <w:rsid w:val="00993596"/>
    <w:rsid w:val="0099456E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146A4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2295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23636"/>
    <w:rsid w:val="00E55EB5"/>
    <w:rsid w:val="00E56A0E"/>
    <w:rsid w:val="00E60394"/>
    <w:rsid w:val="00E80518"/>
    <w:rsid w:val="00E852C2"/>
    <w:rsid w:val="00E85A47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069E4"/>
    <w:rsid w:val="00F12DB9"/>
    <w:rsid w:val="00F17D02"/>
    <w:rsid w:val="00F34B13"/>
    <w:rsid w:val="00F37734"/>
    <w:rsid w:val="00F419A6"/>
    <w:rsid w:val="00F43CD1"/>
    <w:rsid w:val="00F70BC0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uiPriority w:val="2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uiPriority w:val="99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b11">
    <w:name w:val="b1"/>
    <w:basedOn w:val="Normal"/>
    <w:rsid w:val="00D822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2</cp:revision>
  <dcterms:created xsi:type="dcterms:W3CDTF">2020-04-24T23:58:00Z</dcterms:created>
  <dcterms:modified xsi:type="dcterms:W3CDTF">2020-04-24T23:58:00Z</dcterms:modified>
</cp:coreProperties>
</file>