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rsidR="004968EC" w:rsidRDefault="004968EC"/>
    <w:p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w:t>
      </w:r>
      <w:proofErr w:type="spellStart"/>
      <w:r w:rsidRPr="00296468">
        <w:rPr>
          <w:rFonts w:ascii="Times New Roman" w:hAnsi="Times New Roman" w:cs="Times New Roman"/>
          <w:highlight w:val="cyan"/>
        </w:rPr>
        <w:t>sidelink</w:t>
      </w:r>
      <w:proofErr w:type="spellEnd"/>
      <w:r w:rsidRPr="00296468">
        <w:rPr>
          <w:rFonts w:ascii="Times New Roman" w:hAnsi="Times New Roman" w:cs="Times New Roman"/>
          <w:highlight w:val="cyan"/>
        </w:rPr>
        <w:t xml:space="preserve"> timing derived from GNSS</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w:t>
      </w:r>
      <w:proofErr w:type="spellStart"/>
      <w:proofErr w:type="gramStart"/>
      <w:r w:rsidRPr="00296468">
        <w:rPr>
          <w:rFonts w:ascii="Times New Roman" w:hAnsi="Times New Roman" w:cs="Times New Roman"/>
          <w:highlight w:val="cyan"/>
        </w:rPr>
        <w:t>a,</w:t>
      </w:r>
      <w:proofErr w:type="gramEnd"/>
      <w:r w:rsidRPr="00296468">
        <w:rPr>
          <w:rFonts w:ascii="Times New Roman" w:hAnsi="Times New Roman" w:cs="Times New Roman"/>
          <w:highlight w:val="cyan"/>
        </w:rPr>
        <w:t>k.a</w:t>
      </w:r>
      <w:proofErr w:type="spellEnd"/>
      <w:r w:rsidRPr="00296468">
        <w:rPr>
          <w:rFonts w:ascii="Times New Roman" w:hAnsi="Times New Roman" w:cs="Times New Roman"/>
          <w:highlight w:val="cyan"/>
        </w:rPr>
        <w:t>. issues 5,6,7) by 4/24, with potential TPs by 4/29 (CATT, Teng)</w:t>
      </w:r>
    </w:p>
    <w:p w:rsidR="004968EC" w:rsidRPr="00296468" w:rsidRDefault="004968EC"/>
    <w:p w:rsidR="004968EC" w:rsidRDefault="004968EC"/>
    <w:p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w:t>
      </w:r>
      <w:proofErr w:type="spellStart"/>
      <w:r w:rsidRPr="009544DB">
        <w:rPr>
          <w:rFonts w:hint="eastAsia"/>
          <w:b/>
          <w:sz w:val="24"/>
          <w:szCs w:val="24"/>
        </w:rPr>
        <w:t>sidelink</w:t>
      </w:r>
      <w:proofErr w:type="spellEnd"/>
      <w:r w:rsidRPr="009544DB">
        <w:rPr>
          <w:rFonts w:hint="eastAsia"/>
          <w:b/>
          <w:sz w:val="24"/>
          <w:szCs w:val="24"/>
        </w:rPr>
        <w:t xml:space="preserve"> timing derived from GNSS</w:t>
      </w:r>
    </w:p>
    <w:p w:rsidR="00767D75" w:rsidRDefault="009344CA" w:rsidP="00DD44D5">
      <w:pPr>
        <w:pStyle w:val="a5"/>
        <w:spacing w:beforeLines="50" w:before="156"/>
        <w:rPr>
          <w:rFonts w:eastAsiaTheme="minorEastAsia"/>
          <w:lang w:eastAsia="zh-CN"/>
        </w:rPr>
      </w:pPr>
      <w:r>
        <w:rPr>
          <w:rFonts w:eastAsiaTheme="minorEastAsia" w:hint="eastAsia"/>
          <w:lang w:eastAsia="zh-CN"/>
        </w:rPr>
        <w:t>4/30</w:t>
      </w:r>
    </w:p>
    <w:tbl>
      <w:tblPr>
        <w:tblStyle w:val="a7"/>
        <w:tblW w:w="0" w:type="auto"/>
        <w:tblLook w:val="04A0" w:firstRow="1" w:lastRow="0" w:firstColumn="1" w:lastColumn="0" w:noHBand="0" w:noVBand="1"/>
      </w:tblPr>
      <w:tblGrid>
        <w:gridCol w:w="9962"/>
      </w:tblGrid>
      <w:tr w:rsidR="009504DF" w:rsidTr="009504DF">
        <w:tc>
          <w:tcPr>
            <w:tcW w:w="9962" w:type="dxa"/>
          </w:tcPr>
          <w:p w:rsidR="009504DF" w:rsidRDefault="009504DF" w:rsidP="009504DF">
            <w:pPr>
              <w:rPr>
                <w:lang w:eastAsia="x-none"/>
              </w:rPr>
            </w:pPr>
            <w:r w:rsidRPr="00FC26AF">
              <w:rPr>
                <w:highlight w:val="green"/>
                <w:lang w:eastAsia="x-none"/>
              </w:rPr>
              <w:t>Agreements</w:t>
            </w:r>
            <w:r>
              <w:rPr>
                <w:lang w:eastAsia="x-none"/>
              </w:rPr>
              <w:t>:</w:t>
            </w:r>
          </w:p>
          <w:p w:rsidR="009504DF" w:rsidRPr="00FC26AF" w:rsidRDefault="009504DF" w:rsidP="009504DF">
            <w:pPr>
              <w:pStyle w:val="ac"/>
              <w:widowControl/>
              <w:numPr>
                <w:ilvl w:val="0"/>
                <w:numId w:val="8"/>
              </w:numPr>
              <w:ind w:firstLineChars="0"/>
              <w:jc w:val="left"/>
            </w:pPr>
            <w:r w:rsidRPr="00FC26AF">
              <w:t xml:space="preserve">The slot number within a frame used for NR </w:t>
            </w:r>
            <w:proofErr w:type="spellStart"/>
            <w:r w:rsidRPr="00FC26AF">
              <w:t>sidelink</w:t>
            </w:r>
            <w:proofErr w:type="spellEnd"/>
            <w:r w:rsidRPr="00FC26AF">
              <w:t xml:space="preserve"> communication is derived from the following formula:</w:t>
            </w:r>
          </w:p>
          <w:p w:rsidR="009504DF" w:rsidRDefault="009504DF" w:rsidP="009504DF">
            <w:pPr>
              <w:pStyle w:val="a5"/>
              <w:spacing w:beforeLines="50" w:before="156"/>
              <w:ind w:left="420"/>
              <w:rPr>
                <w:rFonts w:eastAsia="宋体"/>
                <w:i/>
                <w:iCs/>
              </w:rPr>
            </w:pPr>
            <w:proofErr w:type="spellStart"/>
            <w:r>
              <w:rPr>
                <w:rFonts w:eastAsia="宋体" w:hint="eastAsia"/>
                <w:i/>
                <w:iCs/>
              </w:rPr>
              <w:t>SlotNumber</w:t>
            </w:r>
            <w:proofErr w:type="spellEnd"/>
            <w:r>
              <w:rPr>
                <w:rFonts w:eastAsia="宋体" w:hint="eastAsia"/>
                <w:i/>
                <w:iCs/>
              </w:rPr>
              <w:t>=</w:t>
            </w:r>
            <w:r>
              <w:rPr>
                <w:rFonts w:eastAsia="宋体" w:hint="eastAsia"/>
              </w:rPr>
              <w:t xml:space="preserve"> Floor</w:t>
            </w:r>
            <w:r>
              <w:rPr>
                <w:rFonts w:eastAsia="宋体" w:hint="eastAsia"/>
                <w:i/>
                <w:iCs/>
              </w:rPr>
              <w:t xml:space="preserve"> ((</w:t>
            </w:r>
            <w:proofErr w:type="spellStart"/>
            <w:r>
              <w:rPr>
                <w:rFonts w:eastAsia="宋体" w:hint="eastAsia"/>
                <w:i/>
                <w:iCs/>
              </w:rPr>
              <w:t>Tcurrent</w:t>
            </w:r>
            <w:proofErr w:type="spellEnd"/>
            <w:r>
              <w:rPr>
                <w:rFonts w:eastAsia="宋体" w:hint="eastAsia"/>
                <w:i/>
                <w:iCs/>
              </w:rPr>
              <w:t xml:space="preserve"> </w:t>
            </w:r>
            <w:r>
              <w:rPr>
                <w:rFonts w:eastAsia="宋体" w:hint="eastAsia"/>
                <w:i/>
                <w:iCs/>
              </w:rPr>
              <w:t>–</w:t>
            </w:r>
            <w:proofErr w:type="spellStart"/>
            <w:r>
              <w:rPr>
                <w:rFonts w:eastAsia="宋体" w:hint="eastAsia"/>
                <w:i/>
                <w:iCs/>
              </w:rPr>
              <w:t>Tref</w:t>
            </w:r>
            <w:proofErr w:type="spellEnd"/>
            <w:r>
              <w:rPr>
                <w:rFonts w:eastAsia="宋体" w:hint="eastAsia"/>
                <w:i/>
                <w:iCs/>
              </w:rPr>
              <w:t>–</w:t>
            </w:r>
            <w:proofErr w:type="spellStart"/>
            <w:r>
              <w:rPr>
                <w:rFonts w:eastAsia="宋体" w:hint="eastAsia"/>
                <w:i/>
                <w:iCs/>
              </w:rPr>
              <w:t>offsetDFN</w:t>
            </w:r>
            <w:proofErr w:type="spellEnd"/>
            <w:r>
              <w:rPr>
                <w:rFonts w:eastAsia="宋体" w:hint="eastAsia"/>
                <w:i/>
                <w:iCs/>
              </w:rPr>
              <w:t>)*</w:t>
            </w:r>
            <w:r>
              <w:rPr>
                <w:rFonts w:eastAsia="宋体" w:hint="eastAsia"/>
              </w:rPr>
              <w:t>2</w:t>
            </w:r>
            <w:r>
              <w:rPr>
                <w:rFonts w:eastAsia="宋体" w:hint="eastAsia"/>
                <w:vertAlign w:val="superscript"/>
              </w:rPr>
              <w:t>μ</w:t>
            </w:r>
            <w:r>
              <w:rPr>
                <w:rFonts w:eastAsia="宋体" w:hint="eastAsia"/>
                <w:i/>
                <w:iCs/>
              </w:rPr>
              <w:t xml:space="preserve">) </w:t>
            </w:r>
            <w:r>
              <w:rPr>
                <w:rFonts w:eastAsia="宋体" w:hint="eastAsia"/>
              </w:rPr>
              <w:t>mod</w:t>
            </w:r>
            <w:r>
              <w:rPr>
                <w:rFonts w:eastAsia="宋体" w:hint="eastAsia"/>
                <w:i/>
                <w:iCs/>
              </w:rPr>
              <w:t xml:space="preserve"> (</w:t>
            </w:r>
            <w:r>
              <w:rPr>
                <w:rFonts w:eastAsia="宋体" w:hint="eastAsia"/>
              </w:rPr>
              <w:t>10</w:t>
            </w:r>
            <w:r>
              <w:rPr>
                <w:rFonts w:eastAsia="宋体" w:hint="eastAsia"/>
                <w:i/>
                <w:iCs/>
              </w:rPr>
              <w:t>*</w:t>
            </w:r>
            <w:r>
              <w:rPr>
                <w:rFonts w:eastAsia="宋体" w:hint="eastAsia"/>
              </w:rPr>
              <w:t>2</w:t>
            </w:r>
            <w:r>
              <w:rPr>
                <w:rFonts w:eastAsia="宋体" w:hint="eastAsia"/>
                <w:vertAlign w:val="superscript"/>
              </w:rPr>
              <w:t>μ</w:t>
            </w:r>
            <w:r>
              <w:rPr>
                <w:rFonts w:eastAsia="宋体" w:hint="eastAsia"/>
                <w:i/>
                <w:iCs/>
              </w:rPr>
              <w:t>),</w:t>
            </w:r>
          </w:p>
          <w:p w:rsidR="009504DF" w:rsidRPr="00FC26AF" w:rsidRDefault="009504DF" w:rsidP="009504DF">
            <w:pPr>
              <w:spacing w:beforeLines="50" w:before="156" w:afterLines="50" w:after="156"/>
              <w:ind w:firstLine="420"/>
              <w:rPr>
                <w:rFonts w:ascii="Times New Roman" w:eastAsia="Gulim" w:hAnsi="Times New Roman"/>
                <w:color w:val="1F497D"/>
                <w:szCs w:val="20"/>
              </w:rPr>
            </w:pPr>
            <w:r w:rsidRPr="00FC26AF">
              <w:rPr>
                <w:rFonts w:ascii="Times New Roman" w:hAnsi="Times New Roman"/>
                <w:szCs w:val="20"/>
              </w:rPr>
              <w:t xml:space="preserve">Where </w:t>
            </w:r>
            <w:proofErr w:type="spellStart"/>
            <w:r w:rsidRPr="00FC26AF">
              <w:rPr>
                <w:rFonts w:ascii="Times New Roman" w:hAnsi="Times New Roman"/>
                <w:szCs w:val="20"/>
              </w:rPr>
              <w:t>Tcurrent</w:t>
            </w:r>
            <w:proofErr w:type="spellEnd"/>
            <w:r w:rsidRPr="00FC26AF">
              <w:rPr>
                <w:rFonts w:ascii="Times New Roman" w:hAnsi="Times New Roman"/>
                <w:szCs w:val="20"/>
              </w:rPr>
              <w:t xml:space="preserve">, </w:t>
            </w:r>
            <w:proofErr w:type="spellStart"/>
            <w:r w:rsidRPr="00FC26AF">
              <w:rPr>
                <w:rFonts w:ascii="Times New Roman" w:hAnsi="Times New Roman"/>
                <w:szCs w:val="20"/>
              </w:rPr>
              <w:t>Tref</w:t>
            </w:r>
            <w:proofErr w:type="spellEnd"/>
            <w:r w:rsidRPr="00FC26AF">
              <w:rPr>
                <w:rFonts w:ascii="Times New Roman" w:hAnsi="Times New Roman"/>
                <w:szCs w:val="20"/>
              </w:rPr>
              <w:t xml:space="preserve">, </w:t>
            </w:r>
            <w:proofErr w:type="spellStart"/>
            <w:r w:rsidRPr="00FC26AF">
              <w:rPr>
                <w:rFonts w:ascii="Times New Roman" w:hAnsi="Times New Roman"/>
                <w:szCs w:val="20"/>
              </w:rPr>
              <w:t>offsetDFN</w:t>
            </w:r>
            <w:proofErr w:type="spellEnd"/>
            <w:r w:rsidRPr="00FC26AF">
              <w:rPr>
                <w:rFonts w:ascii="Times New Roman" w:hAnsi="Times New Roman"/>
                <w:szCs w:val="20"/>
              </w:rPr>
              <w:t xml:space="preserve"> are defined in 38.331, and μ=0/1/2/3 corresponding to the 15/30/60/120 kHz of SCS for SL, respectively.</w:t>
            </w:r>
          </w:p>
          <w:p w:rsidR="009504DF" w:rsidRPr="009504DF" w:rsidRDefault="009504DF" w:rsidP="009504DF">
            <w:pPr>
              <w:pStyle w:val="ac"/>
              <w:widowControl/>
              <w:numPr>
                <w:ilvl w:val="0"/>
                <w:numId w:val="8"/>
              </w:numPr>
              <w:ind w:firstLineChars="0"/>
              <w:jc w:val="left"/>
              <w:rPr>
                <w:rFonts w:ascii="Times New Roman" w:hAnsi="Times New Roman"/>
                <w:szCs w:val="20"/>
              </w:rPr>
            </w:pPr>
            <w:r w:rsidRPr="00FC26AF">
              <w:rPr>
                <w:rFonts w:ascii="Times New Roman" w:hAnsi="Times New Roman"/>
                <w:szCs w:val="20"/>
              </w:rPr>
              <w:t>Send and LS to RAN2 regarding the above.</w:t>
            </w:r>
          </w:p>
        </w:tc>
      </w:tr>
    </w:tbl>
    <w:p w:rsidR="009504DF" w:rsidRDefault="00342C78" w:rsidP="00DD44D5">
      <w:pPr>
        <w:pStyle w:val="a5"/>
        <w:spacing w:beforeLines="50" w:before="156"/>
        <w:rPr>
          <w:rFonts w:eastAsiaTheme="minorEastAsia" w:hint="eastAsia"/>
          <w:lang w:eastAsia="zh-CN"/>
        </w:rPr>
      </w:pPr>
      <w:r>
        <w:rPr>
          <w:rFonts w:eastAsiaTheme="minorEastAsia" w:hint="eastAsia"/>
          <w:lang w:eastAsia="zh-CN"/>
        </w:rPr>
        <w:t>LS: R1-2002990</w:t>
      </w:r>
    </w:p>
    <w:p w:rsidR="003A6720" w:rsidRDefault="003A6720" w:rsidP="00DD44D5">
      <w:pPr>
        <w:pStyle w:val="a5"/>
        <w:spacing w:beforeLines="50" w:before="156"/>
        <w:rPr>
          <w:rFonts w:eastAsiaTheme="minorEastAsia"/>
          <w:lang w:eastAsia="zh-CN"/>
        </w:rPr>
      </w:pPr>
      <w:bookmarkStart w:id="0" w:name="_GoBack"/>
      <w:bookmarkEnd w:id="0"/>
    </w:p>
    <w:p w:rsidR="00767D75" w:rsidRDefault="00767D75" w:rsidP="00DD44D5">
      <w:pPr>
        <w:pStyle w:val="a5"/>
        <w:spacing w:beforeLines="50" w:before="156"/>
        <w:rPr>
          <w:rFonts w:eastAsiaTheme="minorEastAsia"/>
          <w:lang w:eastAsia="zh-CN"/>
        </w:rPr>
      </w:pPr>
      <w:r>
        <w:rPr>
          <w:rFonts w:eastAsiaTheme="minorEastAsia" w:hint="eastAsia"/>
          <w:lang w:eastAsia="zh-CN"/>
        </w:rPr>
        <w:t>4/20/4/23</w:t>
      </w:r>
    </w:p>
    <w:p w:rsidR="00DE0E76" w:rsidRDefault="00F5085F" w:rsidP="00DD44D5">
      <w:pPr>
        <w:pStyle w:val="a5"/>
        <w:spacing w:beforeLines="50" w:before="156"/>
        <w:rPr>
          <w:rFonts w:eastAsiaTheme="minorEastAsia"/>
          <w:lang w:eastAsia="zh-CN"/>
        </w:rPr>
      </w:pPr>
      <w:r>
        <w:rPr>
          <w:rFonts w:eastAsiaTheme="minorEastAsia"/>
          <w:lang w:eastAsia="zh-CN"/>
        </w:rPr>
        <w:t>A</w:t>
      </w:r>
      <w:r>
        <w:rPr>
          <w:rFonts w:eastAsiaTheme="minorEastAsia" w:hint="eastAsia"/>
          <w:lang w:eastAsia="zh-CN"/>
        </w:rPr>
        <w:t xml:space="preserve">ccording to the replied view on this issue, I found that majority companies </w:t>
      </w:r>
      <w:r>
        <w:rPr>
          <w:rFonts w:eastAsiaTheme="minorEastAsia"/>
          <w:lang w:eastAsia="zh-CN"/>
        </w:rPr>
        <w:t>prefer</w:t>
      </w:r>
      <w:r>
        <w:rPr>
          <w:rFonts w:eastAsiaTheme="minorEastAsia" w:hint="eastAsia"/>
          <w:lang w:eastAsia="zh-CN"/>
        </w:rPr>
        <w:t xml:space="preserve"> to leave this issue to RAN2 for determination. However, the current spec 38.331 subsection 5.8.12, Note 2 indicates that the slot level calculation is </w:t>
      </w:r>
      <w:proofErr w:type="spellStart"/>
      <w:r>
        <w:rPr>
          <w:rFonts w:eastAsiaTheme="minorEastAsia" w:hint="eastAsia"/>
          <w:lang w:eastAsia="zh-CN"/>
        </w:rPr>
        <w:t>defind</w:t>
      </w:r>
      <w:proofErr w:type="spellEnd"/>
      <w:r>
        <w:rPr>
          <w:rFonts w:eastAsiaTheme="minorEastAsia" w:hint="eastAsia"/>
          <w:lang w:eastAsia="zh-CN"/>
        </w:rPr>
        <w:t xml:space="preserve"> in </w:t>
      </w:r>
      <w:proofErr w:type="spellStart"/>
      <w:r>
        <w:rPr>
          <w:rFonts w:eastAsiaTheme="minorEastAsia" w:hint="eastAsia"/>
          <w:lang w:eastAsia="zh-CN"/>
        </w:rPr>
        <w:t>subclasue</w:t>
      </w:r>
      <w:proofErr w:type="spellEnd"/>
      <w:r>
        <w:rPr>
          <w:rFonts w:eastAsiaTheme="minorEastAsia" w:hint="eastAsia"/>
          <w:lang w:eastAsia="zh-CN"/>
        </w:rPr>
        <w:t xml:space="preserve"> 8.2.3.2 in TS 38.211.</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B53C5B" w:rsidRPr="00F76522" w:rsidTr="00A83B3A">
        <w:trPr>
          <w:trHeight w:val="479"/>
        </w:trPr>
        <w:tc>
          <w:tcPr>
            <w:tcW w:w="3402" w:type="dxa"/>
            <w:shd w:val="clear" w:color="auto" w:fill="D9D9D9" w:themeFill="background1" w:themeFillShade="D9"/>
            <w:vAlign w:val="center"/>
          </w:tcPr>
          <w:p w:rsidR="00B53C5B" w:rsidRPr="00F76522" w:rsidRDefault="0018322F" w:rsidP="00EA4F59">
            <w:pPr>
              <w:jc w:val="center"/>
              <w:rPr>
                <w:rFonts w:eastAsia="宋体"/>
                <w:b/>
                <w:sz w:val="18"/>
                <w:szCs w:val="18"/>
              </w:rPr>
            </w:pPr>
            <w:r>
              <w:rPr>
                <w:rFonts w:eastAsia="宋体" w:hint="eastAsia"/>
                <w:b/>
                <w:sz w:val="18"/>
                <w:szCs w:val="18"/>
              </w:rPr>
              <w:t>Proposal 7</w:t>
            </w:r>
          </w:p>
        </w:tc>
        <w:tc>
          <w:tcPr>
            <w:tcW w:w="5245" w:type="dxa"/>
            <w:shd w:val="clear" w:color="auto" w:fill="D9D9D9" w:themeFill="background1" w:themeFillShade="D9"/>
            <w:vAlign w:val="center"/>
          </w:tcPr>
          <w:p w:rsidR="00B53C5B" w:rsidRPr="00F76522" w:rsidRDefault="00B53C5B" w:rsidP="00EA4F59">
            <w:pPr>
              <w:jc w:val="center"/>
              <w:rPr>
                <w:rFonts w:eastAsia="宋体"/>
                <w:b/>
                <w:sz w:val="18"/>
                <w:szCs w:val="18"/>
              </w:rPr>
            </w:pPr>
            <w:r w:rsidRPr="00F76522">
              <w:rPr>
                <w:rFonts w:eastAsia="宋体"/>
                <w:b/>
                <w:sz w:val="18"/>
                <w:szCs w:val="18"/>
              </w:rPr>
              <w:t>Supporting companies</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sz w:val="18"/>
                <w:szCs w:val="18"/>
              </w:rPr>
              <w:t>S</w:t>
            </w:r>
            <w:r>
              <w:rPr>
                <w:rFonts w:hint="eastAsia"/>
                <w:sz w:val="18"/>
                <w:szCs w:val="18"/>
              </w:rPr>
              <w:t>upport</w:t>
            </w:r>
          </w:p>
        </w:tc>
        <w:tc>
          <w:tcPr>
            <w:tcW w:w="5245" w:type="dxa"/>
            <w:vAlign w:val="center"/>
          </w:tcPr>
          <w:p w:rsidR="00B53C5B" w:rsidRPr="00CF6688" w:rsidRDefault="00B53C5B" w:rsidP="00EA4F59">
            <w:pPr>
              <w:jc w:val="center"/>
              <w:rPr>
                <w:rFonts w:eastAsia="宋体"/>
                <w:sz w:val="18"/>
                <w:szCs w:val="18"/>
              </w:rPr>
            </w:pPr>
            <w:r>
              <w:rPr>
                <w:rFonts w:eastAsia="宋体" w:hint="eastAsia"/>
                <w:sz w:val="18"/>
                <w:szCs w:val="18"/>
              </w:rPr>
              <w:t>[vivo] [</w:t>
            </w:r>
            <w:proofErr w:type="spellStart"/>
            <w:r>
              <w:rPr>
                <w:rFonts w:eastAsia="宋体" w:hint="eastAsia"/>
                <w:sz w:val="18"/>
                <w:szCs w:val="18"/>
              </w:rPr>
              <w:t>MediaTek</w:t>
            </w:r>
            <w:proofErr w:type="spellEnd"/>
            <w:r>
              <w:rPr>
                <w:rFonts w:eastAsia="宋体" w:hint="eastAsia"/>
                <w:sz w:val="18"/>
                <w:szCs w:val="18"/>
              </w:rPr>
              <w:t>]</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rFonts w:hint="eastAsia"/>
                <w:sz w:val="18"/>
                <w:szCs w:val="18"/>
              </w:rPr>
              <w:t>NOT support</w:t>
            </w:r>
          </w:p>
        </w:tc>
        <w:tc>
          <w:tcPr>
            <w:tcW w:w="5245" w:type="dxa"/>
            <w:vAlign w:val="center"/>
          </w:tcPr>
          <w:p w:rsidR="00B53C5B" w:rsidRPr="00CF6688" w:rsidRDefault="00D85982" w:rsidP="00EA4F59">
            <w:pPr>
              <w:jc w:val="center"/>
              <w:rPr>
                <w:sz w:val="18"/>
                <w:szCs w:val="18"/>
              </w:rPr>
            </w:pPr>
            <w:r>
              <w:rPr>
                <w:rFonts w:hint="eastAsia"/>
                <w:sz w:val="18"/>
                <w:szCs w:val="18"/>
              </w:rPr>
              <w:t xml:space="preserve">[Sharp] [ZTE] [OPPO] [Ericsson] [Qualcomm] [LGE] [Nokia, NSB] [Apple] [Samsung] [Fujitsu] [Huawei, </w:t>
            </w:r>
            <w:proofErr w:type="spellStart"/>
            <w:r>
              <w:rPr>
                <w:rFonts w:hint="eastAsia"/>
                <w:sz w:val="18"/>
                <w:szCs w:val="18"/>
              </w:rPr>
              <w:t>HiSilicon</w:t>
            </w:r>
            <w:proofErr w:type="spellEnd"/>
            <w:r>
              <w:rPr>
                <w:rFonts w:hint="eastAsia"/>
                <w:sz w:val="18"/>
                <w:szCs w:val="18"/>
              </w:rPr>
              <w:t>]</w:t>
            </w:r>
          </w:p>
        </w:tc>
      </w:tr>
    </w:tbl>
    <w:p w:rsidR="00E576EC" w:rsidRDefault="00E576EC" w:rsidP="00DD44D5">
      <w:pPr>
        <w:pStyle w:val="a5"/>
        <w:spacing w:beforeLines="50" w:before="156"/>
        <w:rPr>
          <w:rFonts w:eastAsiaTheme="minorEastAsia"/>
          <w:lang w:eastAsia="zh-CN"/>
        </w:rPr>
      </w:pPr>
      <w:r>
        <w:rPr>
          <w:rFonts w:eastAsiaTheme="minorEastAsia"/>
          <w:lang w:eastAsia="zh-CN"/>
        </w:rPr>
        <w:t>F</w:t>
      </w:r>
      <w:r>
        <w:rPr>
          <w:rFonts w:eastAsiaTheme="minorEastAsia" w:hint="eastAsia"/>
          <w:lang w:eastAsia="zh-CN"/>
        </w:rPr>
        <w:t xml:space="preserve">or the unit of parameters </w:t>
      </w:r>
      <w:proofErr w:type="spellStart"/>
      <w:r w:rsidRPr="00E576EC">
        <w:rPr>
          <w:rFonts w:eastAsiaTheme="minorEastAsia" w:hint="eastAsia"/>
          <w:b/>
          <w:i/>
          <w:lang w:eastAsia="zh-CN"/>
        </w:rPr>
        <w:t>Tcurrent</w:t>
      </w:r>
      <w:proofErr w:type="spellEnd"/>
      <w:r>
        <w:rPr>
          <w:rFonts w:eastAsiaTheme="minorEastAsia" w:hint="eastAsia"/>
          <w:lang w:eastAsia="zh-CN"/>
        </w:rPr>
        <w:t xml:space="preserve">, </w:t>
      </w:r>
      <w:proofErr w:type="spellStart"/>
      <w:r w:rsidRPr="00E576EC">
        <w:rPr>
          <w:rFonts w:eastAsiaTheme="minorEastAsia" w:hint="eastAsia"/>
          <w:b/>
          <w:i/>
          <w:lang w:eastAsia="zh-CN"/>
        </w:rPr>
        <w:t>Tref</w:t>
      </w:r>
      <w:proofErr w:type="spellEnd"/>
      <w:r>
        <w:rPr>
          <w:rFonts w:eastAsiaTheme="minorEastAsia" w:hint="eastAsia"/>
          <w:lang w:eastAsia="zh-CN"/>
        </w:rPr>
        <w:t xml:space="preserve"> and </w:t>
      </w:r>
      <w:proofErr w:type="spellStart"/>
      <w:r w:rsidRPr="00E576EC">
        <w:rPr>
          <w:rFonts w:eastAsiaTheme="minorEastAsia" w:hint="eastAsia"/>
          <w:b/>
          <w:i/>
          <w:lang w:eastAsia="zh-CN"/>
        </w:rPr>
        <w:t>OffsetDFN</w:t>
      </w:r>
      <w:proofErr w:type="spellEnd"/>
      <w:r w:rsidR="00984F66" w:rsidRPr="00984F66">
        <w:rPr>
          <w:rFonts w:eastAsiaTheme="minorEastAsia" w:hint="eastAsia"/>
          <w:lang w:eastAsia="zh-CN"/>
        </w:rPr>
        <w:t xml:space="preserve">, </w:t>
      </w:r>
      <w:r w:rsidR="00FE4B92">
        <w:rPr>
          <w:rFonts w:eastAsiaTheme="minorEastAsia" w:hint="eastAsia"/>
          <w:lang w:eastAsia="zh-CN"/>
        </w:rPr>
        <w:t>in current spec 36.331/38.331, it is milliseconds.</w:t>
      </w:r>
      <w:r w:rsidR="00063B7E">
        <w:rPr>
          <w:rFonts w:eastAsiaTheme="minorEastAsia" w:hint="eastAsia"/>
          <w:lang w:eastAsia="zh-CN"/>
        </w:rPr>
        <w:t xml:space="preserve"> </w:t>
      </w:r>
      <w:r w:rsidR="00063B7E">
        <w:rPr>
          <w:rFonts w:eastAsiaTheme="minorEastAsia"/>
          <w:lang w:eastAsia="zh-CN"/>
        </w:rPr>
        <w:t>I</w:t>
      </w:r>
      <w:r w:rsidR="00063B7E">
        <w:rPr>
          <w:rFonts w:eastAsiaTheme="minorEastAsia" w:hint="eastAsia"/>
          <w:lang w:eastAsia="zh-CN"/>
        </w:rPr>
        <w:t xml:space="preserve">n the field descriptions in the TS, for </w:t>
      </w:r>
      <w:proofErr w:type="spellStart"/>
      <w:r w:rsidR="00063B7E" w:rsidRPr="008471E3">
        <w:rPr>
          <w:rFonts w:eastAsiaTheme="minorEastAsia" w:hint="eastAsia"/>
          <w:b/>
          <w:i/>
          <w:lang w:eastAsia="zh-CN"/>
        </w:rPr>
        <w:t>OffsetDFN</w:t>
      </w:r>
      <w:proofErr w:type="spellEnd"/>
      <w:r w:rsidR="00063B7E">
        <w:rPr>
          <w:rFonts w:eastAsiaTheme="minorEastAsia" w:hint="eastAsia"/>
          <w:lang w:eastAsia="zh-CN"/>
        </w:rPr>
        <w:t xml:space="preserve">, value 1 corresponds to 0.001 </w:t>
      </w:r>
      <w:proofErr w:type="gramStart"/>
      <w:r w:rsidR="00063B7E">
        <w:rPr>
          <w:rFonts w:eastAsiaTheme="minorEastAsia" w:hint="eastAsia"/>
          <w:lang w:eastAsia="zh-CN"/>
        </w:rPr>
        <w:t>milliseconds,</w:t>
      </w:r>
      <w:proofErr w:type="gramEnd"/>
      <w:r w:rsidR="00063B7E">
        <w:rPr>
          <w:rFonts w:eastAsiaTheme="minorEastAsia" w:hint="eastAsia"/>
          <w:lang w:eastAsia="zh-CN"/>
        </w:rPr>
        <w:t xml:space="preserve"> value 2 corresponds to 0.002 milliseconds, and so on.</w:t>
      </w:r>
      <w:r w:rsidR="008471E3">
        <w:rPr>
          <w:rFonts w:eastAsiaTheme="minorEastAsia" w:hint="eastAsia"/>
          <w:lang w:eastAsia="zh-CN"/>
        </w:rPr>
        <w:t xml:space="preserve"> </w:t>
      </w:r>
      <w:r w:rsidR="008471E3">
        <w:rPr>
          <w:rFonts w:eastAsiaTheme="minorEastAsia"/>
          <w:lang w:eastAsia="zh-CN"/>
        </w:rPr>
        <w:t>T</w:t>
      </w:r>
      <w:r w:rsidR="008471E3">
        <w:rPr>
          <w:rFonts w:eastAsiaTheme="minorEastAsia" w:hint="eastAsia"/>
          <w:lang w:eastAsia="zh-CN"/>
        </w:rPr>
        <w:t xml:space="preserve">herefore, there is no necessary to change the current unit. </w:t>
      </w:r>
      <w:r w:rsidR="008471E3">
        <w:rPr>
          <w:rFonts w:eastAsiaTheme="minorEastAsia"/>
          <w:lang w:eastAsia="zh-CN"/>
        </w:rPr>
        <w:t>I</w:t>
      </w:r>
      <w:r w:rsidR="008471E3">
        <w:rPr>
          <w:rFonts w:eastAsiaTheme="minorEastAsia" w:hint="eastAsia"/>
          <w:lang w:eastAsia="zh-CN"/>
        </w:rPr>
        <w:t xml:space="preserve">n NR V2X, even shorter slot </w:t>
      </w:r>
      <w:proofErr w:type="gramStart"/>
      <w:r w:rsidR="008471E3">
        <w:rPr>
          <w:rFonts w:eastAsiaTheme="minorEastAsia"/>
          <w:lang w:eastAsia="zh-CN"/>
        </w:rPr>
        <w:t>length</w:t>
      </w:r>
      <w:r w:rsidR="008471E3">
        <w:rPr>
          <w:rFonts w:eastAsiaTheme="minorEastAsia" w:hint="eastAsia"/>
          <w:lang w:eastAsia="zh-CN"/>
        </w:rPr>
        <w:t xml:space="preserve"> are</w:t>
      </w:r>
      <w:proofErr w:type="gramEnd"/>
      <w:r w:rsidR="008471E3">
        <w:rPr>
          <w:rFonts w:eastAsiaTheme="minorEastAsia" w:hint="eastAsia"/>
          <w:lang w:eastAsia="zh-CN"/>
        </w:rPr>
        <w:t xml:space="preserve"> supported (i.e. 0.5/0.25/0.125 </w:t>
      </w:r>
      <w:proofErr w:type="spellStart"/>
      <w:r w:rsidR="008471E3">
        <w:rPr>
          <w:rFonts w:eastAsiaTheme="minorEastAsia" w:hint="eastAsia"/>
          <w:lang w:eastAsia="zh-CN"/>
        </w:rPr>
        <w:t>ms</w:t>
      </w:r>
      <w:proofErr w:type="spellEnd"/>
      <w:r w:rsidR="008471E3">
        <w:rPr>
          <w:rFonts w:eastAsiaTheme="minorEastAsia" w:hint="eastAsia"/>
          <w:lang w:eastAsia="zh-CN"/>
        </w:rPr>
        <w:t xml:space="preserve">), the current </w:t>
      </w:r>
      <w:r w:rsidR="00693707">
        <w:rPr>
          <w:rFonts w:eastAsiaTheme="minorEastAsia" w:hint="eastAsia"/>
          <w:lang w:eastAsia="zh-CN"/>
        </w:rPr>
        <w:t>unit still support it.</w:t>
      </w:r>
    </w:p>
    <w:p w:rsidR="001417F1" w:rsidRDefault="001417F1" w:rsidP="00DD44D5">
      <w:pPr>
        <w:pStyle w:val="a5"/>
        <w:spacing w:beforeLines="50" w:before="156"/>
        <w:rPr>
          <w:rFonts w:eastAsiaTheme="minorEastAsia"/>
          <w:lang w:eastAsia="zh-CN"/>
        </w:rPr>
      </w:pPr>
      <w:r>
        <w:rPr>
          <w:rFonts w:eastAsiaTheme="minorEastAsia" w:hint="eastAsia"/>
          <w:lang w:eastAsia="zh-CN"/>
        </w:rPr>
        <w:t>From my perspective, I would like to say that the slot number determination should be in spec 38.331, which is RAN2</w:t>
      </w:r>
      <w:r>
        <w:rPr>
          <w:rFonts w:eastAsiaTheme="minorEastAsia"/>
          <w:lang w:eastAsia="zh-CN"/>
        </w:rPr>
        <w:t>’</w:t>
      </w:r>
      <w:r>
        <w:rPr>
          <w:rFonts w:eastAsiaTheme="minorEastAsia" w:hint="eastAsia"/>
          <w:lang w:eastAsia="zh-CN"/>
        </w:rPr>
        <w:t xml:space="preserve">s discussion and work, but RAN2 already made agreement to leave it to RAN1. </w:t>
      </w:r>
      <w:r>
        <w:rPr>
          <w:rFonts w:eastAsiaTheme="minorEastAsia"/>
          <w:lang w:eastAsia="zh-CN"/>
        </w:rPr>
        <w:t>S</w:t>
      </w:r>
      <w:r>
        <w:rPr>
          <w:rFonts w:eastAsiaTheme="minorEastAsia" w:hint="eastAsia"/>
          <w:lang w:eastAsia="zh-CN"/>
        </w:rPr>
        <w:t>o I have the following two alternatives for us.</w:t>
      </w:r>
    </w:p>
    <w:p w:rsidR="001417F1" w:rsidRPr="007E7C8F" w:rsidRDefault="001417F1" w:rsidP="00DD44D5">
      <w:pPr>
        <w:pStyle w:val="a5"/>
        <w:spacing w:beforeLines="50" w:before="156"/>
        <w:rPr>
          <w:rFonts w:eastAsiaTheme="minorEastAsia"/>
          <w:lang w:eastAsia="zh-CN"/>
        </w:rPr>
      </w:pPr>
    </w:p>
    <w:p w:rsidR="00DE0E76" w:rsidRDefault="00DE0E76" w:rsidP="00DD44D5">
      <w:pPr>
        <w:pStyle w:val="a5"/>
        <w:spacing w:beforeLines="50" w:before="156"/>
        <w:rPr>
          <w:rFonts w:eastAsiaTheme="minorEastAsia"/>
          <w:b/>
          <w:i/>
          <w:lang w:eastAsia="zh-CN"/>
        </w:rPr>
      </w:pPr>
      <w:r w:rsidRPr="002E5FB5">
        <w:rPr>
          <w:rFonts w:eastAsiaTheme="minorEastAsia" w:hint="eastAsia"/>
          <w:b/>
          <w:i/>
          <w:highlight w:val="yellow"/>
          <w:lang w:eastAsia="zh-CN"/>
        </w:rPr>
        <w:t>FL proposal:</w:t>
      </w:r>
    </w:p>
    <w:p w:rsidR="00DE0E76" w:rsidRPr="00362251" w:rsidRDefault="00C20C6C" w:rsidP="00DD44D5">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 xml:space="preserve">Alt 1: Slot number determination should be captured in </w:t>
      </w:r>
      <w:proofErr w:type="spellStart"/>
      <w:r w:rsidRPr="00362251">
        <w:rPr>
          <w:rFonts w:ascii="Times New Roman" w:hAnsi="Times New Roman" w:cs="Times New Roman"/>
          <w:b/>
          <w:i/>
          <w:sz w:val="20"/>
        </w:rPr>
        <w:t>subclause</w:t>
      </w:r>
      <w:proofErr w:type="spellEnd"/>
      <w:r w:rsidRPr="00362251">
        <w:rPr>
          <w:rFonts w:ascii="Times New Roman" w:hAnsi="Times New Roman" w:cs="Times New Roman"/>
          <w:b/>
          <w:i/>
          <w:sz w:val="20"/>
        </w:rPr>
        <w:t xml:space="preserve"> 5.8.12 in TS 38.331. </w:t>
      </w:r>
      <w:proofErr w:type="gramStart"/>
      <w:r w:rsidRPr="00362251">
        <w:rPr>
          <w:rFonts w:ascii="Times New Roman" w:hAnsi="Times New Roman" w:cs="Times New Roman"/>
          <w:b/>
          <w:i/>
          <w:sz w:val="20"/>
        </w:rPr>
        <w:t>An LS</w:t>
      </w:r>
      <w:proofErr w:type="gramEnd"/>
      <w:r w:rsidRPr="00362251">
        <w:rPr>
          <w:rFonts w:ascii="Times New Roman" w:hAnsi="Times New Roman" w:cs="Times New Roman"/>
          <w:b/>
          <w:i/>
          <w:sz w:val="20"/>
        </w:rPr>
        <w:t xml:space="preserve"> should be sent to RAN2 to add</w:t>
      </w:r>
      <w:r w:rsidR="0001279C">
        <w:rPr>
          <w:rFonts w:ascii="Times New Roman" w:hAnsi="Times New Roman" w:cs="Times New Roman"/>
          <w:b/>
          <w:i/>
          <w:sz w:val="20"/>
        </w:rPr>
        <w:t xml:space="preserve"> slot number determination</w:t>
      </w:r>
      <w:r w:rsidR="0001279C">
        <w:rPr>
          <w:rFonts w:ascii="Times New Roman" w:hAnsi="Times New Roman" w:cs="Times New Roman" w:hint="eastAsia"/>
          <w:b/>
          <w:i/>
          <w:sz w:val="20"/>
        </w:rPr>
        <w:t>.</w:t>
      </w:r>
    </w:p>
    <w:p w:rsidR="00362251" w:rsidRPr="00C24657" w:rsidRDefault="00485DDE" w:rsidP="00DD44D5">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2:</w:t>
      </w:r>
      <w:r w:rsidR="00362251" w:rsidRPr="00362251">
        <w:rPr>
          <w:rFonts w:ascii="Times New Roman" w:hAnsi="Times New Roman" w:cs="Times New Roman"/>
          <w:b/>
          <w:i/>
          <w:sz w:val="20"/>
        </w:rPr>
        <w:t xml:space="preserve"> Slot number determination is captured as follows</w:t>
      </w:r>
    </w:p>
    <w:p w:rsidR="00AE3ADE" w:rsidRPr="00652EE5" w:rsidRDefault="00AE3ADE" w:rsidP="004F5BA2">
      <w:pPr>
        <w:rPr>
          <w:b/>
        </w:rPr>
      </w:pPr>
      <w:r w:rsidRPr="00652EE5">
        <w:rPr>
          <w:b/>
          <w:color w:val="FF0000"/>
        </w:rPr>
        <w:t xml:space="preserve">------------------------------------------------------ Start of Draft TP of </w:t>
      </w:r>
      <w:r>
        <w:rPr>
          <w:rFonts w:hint="eastAsia"/>
          <w:b/>
          <w:color w:val="FF0000"/>
        </w:rPr>
        <w:t>38.211</w:t>
      </w:r>
      <w:r w:rsidRPr="00652EE5">
        <w:rPr>
          <w:b/>
          <w:color w:val="FF0000"/>
        </w:rPr>
        <w:t>--------------------------------------------------</w:t>
      </w:r>
    </w:p>
    <w:p w:rsidR="00C20C6C" w:rsidRPr="00C0279A" w:rsidRDefault="00AE3ADE" w:rsidP="004F5BA2">
      <w:pPr>
        <w:rPr>
          <w:sz w:val="28"/>
        </w:rPr>
      </w:pPr>
      <w:r w:rsidRPr="00C0279A">
        <w:rPr>
          <w:rFonts w:hint="eastAsia"/>
          <w:sz w:val="28"/>
        </w:rPr>
        <w:t xml:space="preserve">8.2.3.2 </w:t>
      </w:r>
      <w:r w:rsidR="005949F2" w:rsidRPr="00C0279A">
        <w:rPr>
          <w:rFonts w:hint="eastAsia"/>
          <w:sz w:val="28"/>
        </w:rPr>
        <w:t>Slots</w:t>
      </w:r>
    </w:p>
    <w:p w:rsidR="002C6C4D" w:rsidRDefault="002C6C4D" w:rsidP="002C6C4D">
      <w:r w:rsidRPr="00E133F5">
        <w:t xml:space="preserve">The slot structure for </w:t>
      </w:r>
      <w:proofErr w:type="spellStart"/>
      <w:r w:rsidRPr="00E133F5">
        <w:t>sidelink</w:t>
      </w:r>
      <w:proofErr w:type="spellEnd"/>
      <w:r w:rsidRPr="00E133F5">
        <w:t xml:space="preserve"> transmission is defined in clause 4.3.2.</w:t>
      </w:r>
    </w:p>
    <w:p w:rsidR="002C6C4D" w:rsidRDefault="002C6C4D" w:rsidP="002C6C4D">
      <w:pPr>
        <w:spacing w:before="120" w:after="120"/>
        <w:rPr>
          <w:ins w:id="1" w:author="CATT" w:date="2020-04-23T16:45:00Z"/>
        </w:rPr>
      </w:pPr>
      <w:ins w:id="2" w:author="CATT" w:date="2020-04-23T16:45:00Z">
        <w:r w:rsidRPr="00652EE5">
          <w:t xml:space="preserve">When the UE selects GNSS as the synchronization reference source, the </w:t>
        </w:r>
        <w:r w:rsidR="00DE6A0D">
          <w:rPr>
            <w:rFonts w:hint="eastAsia"/>
          </w:rPr>
          <w:t>slot number</w:t>
        </w:r>
        <w:r w:rsidRPr="00652EE5">
          <w:t xml:space="preserve"> used for NR </w:t>
        </w:r>
        <w:proofErr w:type="spellStart"/>
        <w:r w:rsidRPr="00652EE5">
          <w:t>sidelink</w:t>
        </w:r>
        <w:proofErr w:type="spellEnd"/>
        <w:r w:rsidRPr="00652EE5">
          <w:t xml:space="preserve"> communication is derived from the current UTC time, by the following formulae:</w:t>
        </w:r>
      </w:ins>
    </w:p>
    <w:p w:rsidR="00DE6A0D" w:rsidRPr="00143770" w:rsidRDefault="00DE6A0D" w:rsidP="00DE6A0D">
      <w:pPr>
        <w:spacing w:before="120" w:after="120"/>
        <w:jc w:val="center"/>
        <w:rPr>
          <w:ins w:id="3" w:author="CATT" w:date="2020-04-23T16:46:00Z"/>
        </w:rPr>
      </w:pPr>
      <w:proofErr w:type="spellStart"/>
      <w:ins w:id="4" w:author="CATT" w:date="2020-04-23T16:46:00Z">
        <w:r w:rsidRPr="00652EE5">
          <w:rPr>
            <w:i/>
            <w:color w:val="FF0000"/>
          </w:rPr>
          <w:t>SlotNumber</w:t>
        </w:r>
        <w:proofErr w:type="spellEnd"/>
        <w:r w:rsidRPr="00652EE5">
          <w:rPr>
            <w:i/>
            <w:color w:val="FF0000"/>
          </w:rPr>
          <w:t xml:space="preserve">= </w:t>
        </w:r>
        <w:r w:rsidRPr="00652EE5">
          <w:rPr>
            <w:iCs/>
            <w:color w:val="FF0000"/>
          </w:rPr>
          <w:t>Floor ( (</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ins>
    </w:p>
    <w:p w:rsidR="00776EC0" w:rsidRPr="00F537EB" w:rsidRDefault="00776EC0" w:rsidP="00776EC0">
      <w:pPr>
        <w:rPr>
          <w:ins w:id="5" w:author="CATT" w:date="2020-04-23T16:46:00Z"/>
        </w:rPr>
      </w:pPr>
      <w:ins w:id="6" w:author="CATT" w:date="2020-04-23T16:46:00Z">
        <w:r w:rsidRPr="00F537EB">
          <w:t>Where:</w:t>
        </w:r>
      </w:ins>
    </w:p>
    <w:p w:rsidR="00776EC0" w:rsidRPr="00F537EB" w:rsidRDefault="00776EC0" w:rsidP="00776EC0">
      <w:pPr>
        <w:pStyle w:val="B1"/>
        <w:rPr>
          <w:ins w:id="7" w:author="CATT" w:date="2020-04-23T16:46:00Z"/>
          <w:lang w:eastAsia="zh-CN"/>
        </w:rPr>
      </w:pPr>
      <w:proofErr w:type="spellStart"/>
      <w:ins w:id="8" w:author="CATT" w:date="2020-04-23T16:46:00Z">
        <w:r w:rsidRPr="00F537EB">
          <w:rPr>
            <w:b/>
            <w:i/>
            <w:lang w:eastAsia="zh-CN"/>
          </w:rPr>
          <w:t>Tcurrent</w:t>
        </w:r>
        <w:proofErr w:type="spellEnd"/>
        <w:r w:rsidRPr="00F537EB">
          <w:rPr>
            <w:lang w:eastAsia="zh-CN"/>
          </w:rPr>
          <w:t xml:space="preserve"> is the current UTC time that obtained from GNSS. This value is expressed in milliseconds;</w:t>
        </w:r>
      </w:ins>
    </w:p>
    <w:p w:rsidR="00776EC0" w:rsidRPr="00F537EB" w:rsidRDefault="00776EC0" w:rsidP="00776EC0">
      <w:pPr>
        <w:pStyle w:val="B1"/>
        <w:rPr>
          <w:ins w:id="9" w:author="CATT" w:date="2020-04-23T16:46:00Z"/>
          <w:kern w:val="2"/>
          <w:lang w:eastAsia="zh-CN"/>
        </w:rPr>
      </w:pPr>
      <w:proofErr w:type="spellStart"/>
      <w:ins w:id="10" w:author="CATT" w:date="2020-04-23T16:46:00Z">
        <w:r w:rsidRPr="00F537EB">
          <w:rPr>
            <w:b/>
            <w:i/>
            <w:lang w:eastAsia="zh-CN"/>
          </w:rPr>
          <w:t>Tref</w:t>
        </w:r>
        <w:proofErr w:type="spellEnd"/>
        <w:r w:rsidRPr="00F537EB">
          <w:rPr>
            <w:lang w:eastAsia="zh-CN"/>
          </w:rPr>
          <w:t xml:space="preserve"> is the reference UTC time 00:00:00 on Gregorian calendar date 1 January, 1900</w:t>
        </w:r>
        <w:r w:rsidRPr="00F537EB">
          <w:rPr>
            <w:kern w:val="2"/>
            <w:lang w:eastAsia="en-GB"/>
          </w:rPr>
          <w:t xml:space="preserve"> (midnight between </w:t>
        </w:r>
        <w:r w:rsidRPr="00F537EB">
          <w:rPr>
            <w:kern w:val="2"/>
            <w:lang w:eastAsia="zh-CN"/>
          </w:rPr>
          <w:t>Thursday</w:t>
        </w:r>
        <w:r w:rsidRPr="00F537EB">
          <w:rPr>
            <w:kern w:val="2"/>
            <w:lang w:eastAsia="en-GB"/>
          </w:rPr>
          <w:t xml:space="preserve">, December 31, </w:t>
        </w:r>
        <w:r w:rsidRPr="00F537EB">
          <w:rPr>
            <w:kern w:val="2"/>
            <w:lang w:eastAsia="zh-CN"/>
          </w:rPr>
          <w:t>1899</w:t>
        </w:r>
        <w:r w:rsidRPr="00F537EB">
          <w:rPr>
            <w:kern w:val="2"/>
            <w:lang w:eastAsia="en-GB"/>
          </w:rPr>
          <w:t xml:space="preserve"> and </w:t>
        </w:r>
        <w:r w:rsidRPr="00F537EB">
          <w:rPr>
            <w:kern w:val="2"/>
            <w:lang w:eastAsia="zh-CN"/>
          </w:rPr>
          <w:t>Friday</w:t>
        </w:r>
        <w:r w:rsidRPr="00F537EB">
          <w:rPr>
            <w:kern w:val="2"/>
            <w:lang w:eastAsia="en-GB"/>
          </w:rPr>
          <w:t xml:space="preserve">, January 1, </w:t>
        </w:r>
        <w:r w:rsidRPr="00F537EB">
          <w:rPr>
            <w:kern w:val="2"/>
            <w:lang w:eastAsia="zh-CN"/>
          </w:rPr>
          <w:t>1900</w:t>
        </w:r>
        <w:r w:rsidRPr="00F537EB">
          <w:rPr>
            <w:kern w:val="2"/>
            <w:lang w:eastAsia="en-GB"/>
          </w:rPr>
          <w:t>)</w:t>
        </w:r>
        <w:r w:rsidRPr="00F537EB">
          <w:rPr>
            <w:lang w:eastAsia="zh-CN"/>
          </w:rPr>
          <w:t>. This value is expressed in milliseconds</w:t>
        </w:r>
        <w:r w:rsidRPr="00F537EB">
          <w:rPr>
            <w:kern w:val="2"/>
            <w:lang w:eastAsia="zh-CN"/>
          </w:rPr>
          <w:t>;</w:t>
        </w:r>
      </w:ins>
    </w:p>
    <w:p w:rsidR="00776EC0" w:rsidRPr="00F537EB" w:rsidRDefault="00776EC0" w:rsidP="00776EC0">
      <w:pPr>
        <w:pStyle w:val="B1"/>
        <w:rPr>
          <w:ins w:id="11" w:author="CATT" w:date="2020-04-23T16:46:00Z"/>
          <w:kern w:val="2"/>
          <w:lang w:eastAsia="zh-CN"/>
        </w:rPr>
      </w:pPr>
      <w:proofErr w:type="spellStart"/>
      <w:ins w:id="12" w:author="CATT" w:date="2020-04-23T16:46:00Z">
        <w:r w:rsidRPr="00F537EB">
          <w:rPr>
            <w:b/>
            <w:i/>
            <w:kern w:val="2"/>
            <w:lang w:eastAsia="zh-CN"/>
          </w:rPr>
          <w:t>OffsetDFN</w:t>
        </w:r>
        <w:proofErr w:type="spellEnd"/>
        <w:r w:rsidRPr="00F537EB">
          <w:rPr>
            <w:kern w:val="2"/>
            <w:lang w:eastAsia="zh-CN"/>
          </w:rPr>
          <w:t xml:space="preserve"> is the value </w:t>
        </w:r>
        <w:proofErr w:type="spellStart"/>
        <w:r w:rsidRPr="00F537EB">
          <w:rPr>
            <w:i/>
            <w:kern w:val="2"/>
            <w:lang w:eastAsia="zh-CN"/>
          </w:rPr>
          <w:t>sl-OffsetDFN</w:t>
        </w:r>
        <w:proofErr w:type="spellEnd"/>
        <w:r w:rsidRPr="00F537EB">
          <w:rPr>
            <w:kern w:val="2"/>
            <w:lang w:eastAsia="zh-CN"/>
          </w:rPr>
          <w:t xml:space="preserve"> if configured, otherwise it is zero. This value is expressed in milliseconds.</w:t>
        </w:r>
      </w:ins>
    </w:p>
    <w:p w:rsidR="00776EC0" w:rsidRPr="00776EC0" w:rsidRDefault="00776EC0" w:rsidP="00776EC0">
      <w:pPr>
        <w:pStyle w:val="B1"/>
        <w:rPr>
          <w:ins w:id="13" w:author="CATT" w:date="2020-04-23T16:47:00Z"/>
          <w:b/>
          <w:i/>
          <w:kern w:val="2"/>
          <w:lang w:eastAsia="zh-CN"/>
        </w:rPr>
      </w:pPr>
      <w:ins w:id="14" w:author="CATT" w:date="2020-04-23T16:47:00Z">
        <w:r w:rsidRPr="00776EC0">
          <w:rPr>
            <w:b/>
            <w:i/>
            <w:kern w:val="2"/>
            <w:lang w:eastAsia="zh-CN"/>
          </w:rPr>
          <w:t>μ</w:t>
        </w:r>
        <w:r w:rsidRPr="00776EC0">
          <w:rPr>
            <w:kern w:val="2"/>
            <w:lang w:eastAsia="zh-CN"/>
          </w:rPr>
          <w:t xml:space="preserve">=0/1/2/3 corresponding to the 15/30/60/120 </w:t>
        </w:r>
        <w:proofErr w:type="spellStart"/>
        <w:proofErr w:type="gramStart"/>
        <w:r w:rsidRPr="00776EC0">
          <w:rPr>
            <w:kern w:val="2"/>
            <w:lang w:eastAsia="zh-CN"/>
          </w:rPr>
          <w:t>khz</w:t>
        </w:r>
        <w:proofErr w:type="spellEnd"/>
        <w:proofErr w:type="gramEnd"/>
        <w:r w:rsidRPr="00776EC0">
          <w:rPr>
            <w:kern w:val="2"/>
            <w:lang w:eastAsia="zh-CN"/>
          </w:rPr>
          <w:t xml:space="preserve"> SCS for SL respectively</w:t>
        </w:r>
        <w:r w:rsidRPr="00776EC0">
          <w:rPr>
            <w:rFonts w:hint="eastAsia"/>
            <w:kern w:val="2"/>
            <w:lang w:eastAsia="zh-CN"/>
          </w:rPr>
          <w:t>.</w:t>
        </w:r>
      </w:ins>
    </w:p>
    <w:p w:rsidR="004F5BA2" w:rsidRPr="006743AC" w:rsidRDefault="004F5BA2" w:rsidP="004F5BA2">
      <w:pPr>
        <w:spacing w:before="120" w:after="120"/>
        <w:rPr>
          <w:b/>
          <w:color w:val="FF0000"/>
        </w:rPr>
      </w:pPr>
      <w:r>
        <w:rPr>
          <w:b/>
          <w:color w:val="FF0000"/>
        </w:rPr>
        <w:t>----------------------------</w:t>
      </w:r>
      <w:r w:rsidRPr="00652EE5">
        <w:rPr>
          <w:b/>
          <w:color w:val="FF0000"/>
        </w:rPr>
        <w:t>---------------------------- End of Draft TP</w:t>
      </w:r>
      <w:r>
        <w:rPr>
          <w:rFonts w:hint="eastAsia"/>
          <w:b/>
          <w:color w:val="FF0000"/>
        </w:rPr>
        <w:t xml:space="preserve"> of 38.</w:t>
      </w:r>
      <w:r w:rsidR="00CA5A95">
        <w:rPr>
          <w:rFonts w:hint="eastAsia"/>
          <w:b/>
          <w:color w:val="FF0000"/>
        </w:rPr>
        <w:t>211</w:t>
      </w:r>
      <w:r w:rsidRPr="00652EE5">
        <w:rPr>
          <w:b/>
          <w:color w:val="FF0000"/>
        </w:rPr>
        <w:t>-----------------------</w:t>
      </w:r>
      <w:r>
        <w:rPr>
          <w:b/>
          <w:color w:val="FF0000"/>
        </w:rPr>
        <w:t>--------------------------</w:t>
      </w:r>
    </w:p>
    <w:p w:rsidR="004F5BA2" w:rsidRPr="004F5BA2" w:rsidRDefault="004F5BA2" w:rsidP="00DE0E76"/>
    <w:p w:rsidR="004968EC" w:rsidRPr="007F131E" w:rsidRDefault="004968EC"/>
    <w:p w:rsidR="00DE0E76" w:rsidRDefault="00DE0E76" w:rsidP="00DE0E76">
      <w:pPr>
        <w:outlineLvl w:val="2"/>
        <w:rPr>
          <w:b/>
          <w:sz w:val="24"/>
          <w:szCs w:val="24"/>
        </w:rPr>
      </w:pPr>
      <w:r>
        <w:rPr>
          <w:rFonts w:hint="eastAsia"/>
          <w:b/>
          <w:sz w:val="24"/>
          <w:szCs w:val="24"/>
        </w:rPr>
        <w:t>Email responses in 4/20-4/23</w:t>
      </w:r>
    </w:p>
    <w:p w:rsidR="00916F80" w:rsidRPr="007A5EC4" w:rsidRDefault="00916F80" w:rsidP="00DD44D5">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 xml:space="preserve">When UE selects GNSS as the synchronization reference and </w:t>
      </w:r>
      <w:proofErr w:type="spellStart"/>
      <w:r w:rsidRPr="006918E0">
        <w:rPr>
          <w:b/>
          <w:bCs/>
          <w:i/>
          <w:iCs/>
        </w:rPr>
        <w:t>offsetDFN</w:t>
      </w:r>
      <w:proofErr w:type="spellEnd"/>
      <w:r w:rsidRPr="006918E0">
        <w:rPr>
          <w:b/>
          <w:bCs/>
          <w:i/>
          <w:iCs/>
        </w:rPr>
        <w:t xml:space="preserve"> is provided,</w:t>
      </w:r>
      <w:r w:rsidRPr="006918E0">
        <w:rPr>
          <w:b/>
          <w:i/>
        </w:rPr>
        <w:t xml:space="preserve"> the </w:t>
      </w:r>
      <w:r w:rsidRPr="006918E0">
        <w:rPr>
          <w:rFonts w:eastAsiaTheme="minorEastAsia" w:hint="eastAsia"/>
          <w:b/>
          <w:i/>
          <w:lang w:eastAsia="zh-CN"/>
        </w:rPr>
        <w:t>following TP is supported.</w:t>
      </w:r>
    </w:p>
    <w:p w:rsidR="00916F80" w:rsidRPr="00652EE5" w:rsidRDefault="00916F80" w:rsidP="00916F80">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rsidR="00916F80" w:rsidRPr="00652EE5" w:rsidRDefault="00916F80" w:rsidP="00916F80">
      <w:pPr>
        <w:pStyle w:val="B1"/>
        <w:spacing w:before="120" w:after="120"/>
        <w:ind w:left="0" w:firstLine="0"/>
        <w:jc w:val="both"/>
        <w:rPr>
          <w:b/>
          <w:bCs/>
        </w:rPr>
      </w:pPr>
      <w:r w:rsidRPr="00652EE5">
        <w:rPr>
          <w:b/>
          <w:bCs/>
        </w:rPr>
        <w:t>5.8.12</w:t>
      </w:r>
      <w:r w:rsidRPr="00652EE5">
        <w:rPr>
          <w:b/>
          <w:bCs/>
        </w:rPr>
        <w:tab/>
        <w:t>DFN derivation form GNSS</w:t>
      </w:r>
    </w:p>
    <w:p w:rsidR="00916F80" w:rsidRDefault="00916F80" w:rsidP="00916F80">
      <w:pPr>
        <w:spacing w:before="120" w:after="120"/>
      </w:pPr>
      <w:r w:rsidRPr="00652EE5">
        <w:t xml:space="preserve">When the UE selects GNSS as the synchronization reference source, the DFN used for NR </w:t>
      </w:r>
      <w:proofErr w:type="spellStart"/>
      <w:r w:rsidRPr="00652EE5">
        <w:t>sidelink</w:t>
      </w:r>
      <w:proofErr w:type="spellEnd"/>
      <w:r w:rsidRPr="00652EE5">
        <w:t xml:space="preserve"> communication is derived from the current UTC time, by the following formulae:</w:t>
      </w:r>
    </w:p>
    <w:p w:rsidR="00916F80" w:rsidRDefault="00916F80" w:rsidP="00916F80">
      <w:pPr>
        <w:spacing w:before="120" w:after="120"/>
        <w:jc w:val="center"/>
      </w:pPr>
      <w:r w:rsidRPr="00652EE5">
        <w:rPr>
          <w:i/>
        </w:rPr>
        <w:t>DFN</w:t>
      </w:r>
      <w:r w:rsidRPr="00652EE5">
        <w:t>= Floor (0.1*</w:t>
      </w:r>
      <w:r w:rsidRPr="00652EE5">
        <w:rPr>
          <w:iCs/>
          <w:color w:val="FF0000"/>
        </w:rPr>
        <w:t>0.001*</w:t>
      </w:r>
      <w:r w:rsidRPr="00652EE5">
        <w:t xml:space="preserve"> (</w:t>
      </w:r>
      <w:proofErr w:type="spellStart"/>
      <w:r w:rsidRPr="00652EE5">
        <w:rPr>
          <w:i/>
        </w:rPr>
        <w:t>Tcurrent</w:t>
      </w:r>
      <w:proofErr w:type="spellEnd"/>
      <w:r w:rsidRPr="00652EE5">
        <w:t xml:space="preserve"> – </w:t>
      </w:r>
      <w:proofErr w:type="spellStart"/>
      <w:r w:rsidRPr="00652EE5">
        <w:rPr>
          <w:i/>
        </w:rPr>
        <w:t>Tref</w:t>
      </w:r>
      <w:proofErr w:type="spellEnd"/>
      <w:r w:rsidRPr="00652EE5">
        <w:rPr>
          <w:i/>
        </w:rPr>
        <w:t xml:space="preserve"> – </w:t>
      </w:r>
      <w:proofErr w:type="spellStart"/>
      <w:r w:rsidRPr="00652EE5">
        <w:rPr>
          <w:i/>
        </w:rPr>
        <w:t>offsetDFN</w:t>
      </w:r>
      <w:proofErr w:type="spellEnd"/>
      <w:r w:rsidRPr="00652EE5">
        <w:t>)) mod 1024</w:t>
      </w:r>
    </w:p>
    <w:p w:rsidR="00916F80" w:rsidRDefault="00916F80" w:rsidP="00916F80">
      <w:pPr>
        <w:spacing w:before="120" w:after="120"/>
        <w:jc w:val="center"/>
      </w:pPr>
      <w:proofErr w:type="spellStart"/>
      <w:r w:rsidRPr="00652EE5">
        <w:rPr>
          <w:i/>
        </w:rPr>
        <w:t>SubframeNumber</w:t>
      </w:r>
      <w:proofErr w:type="spellEnd"/>
      <w:r w:rsidRPr="00652EE5">
        <w:t>= Floor (</w:t>
      </w:r>
      <w:r w:rsidRPr="00652EE5">
        <w:rPr>
          <w:iCs/>
          <w:color w:val="FF0000"/>
        </w:rPr>
        <w:t>0.001*</w:t>
      </w:r>
      <w:r w:rsidRPr="00652EE5">
        <w:t>(</w:t>
      </w:r>
      <w:proofErr w:type="spellStart"/>
      <w:r w:rsidRPr="00652EE5">
        <w:rPr>
          <w:i/>
        </w:rPr>
        <w:t>Tcurrent</w:t>
      </w:r>
      <w:proofErr w:type="spellEnd"/>
      <w:r w:rsidRPr="00652EE5">
        <w:t xml:space="preserve"> –</w:t>
      </w:r>
      <w:proofErr w:type="spellStart"/>
      <w:r w:rsidRPr="00652EE5">
        <w:rPr>
          <w:i/>
        </w:rPr>
        <w:t>Tref</w:t>
      </w:r>
      <w:proofErr w:type="spellEnd"/>
      <w:r w:rsidRPr="00652EE5">
        <w:rPr>
          <w:i/>
        </w:rPr>
        <w:t xml:space="preserve"> – </w:t>
      </w:r>
      <w:proofErr w:type="spellStart"/>
      <w:r w:rsidRPr="00652EE5">
        <w:rPr>
          <w:i/>
        </w:rPr>
        <w:t>offsetDFN</w:t>
      </w:r>
      <w:proofErr w:type="spellEnd"/>
      <w:r>
        <w:rPr>
          <w:i/>
        </w:rPr>
        <w:t>)</w:t>
      </w:r>
      <w:r w:rsidRPr="00652EE5">
        <w:t>) mod 10</w:t>
      </w:r>
    </w:p>
    <w:p w:rsidR="00916F80" w:rsidRPr="00143770" w:rsidRDefault="00916F80" w:rsidP="00916F80">
      <w:pPr>
        <w:spacing w:before="120" w:after="120"/>
        <w:jc w:val="center"/>
      </w:pPr>
      <w:proofErr w:type="spellStart"/>
      <w:r w:rsidRPr="00652EE5">
        <w:rPr>
          <w:i/>
          <w:color w:val="FF0000"/>
        </w:rPr>
        <w:t>SlotNumber</w:t>
      </w:r>
      <w:proofErr w:type="spellEnd"/>
      <w:r w:rsidRPr="00652EE5">
        <w:rPr>
          <w:i/>
          <w:color w:val="FF0000"/>
        </w:rPr>
        <w:t xml:space="preserve">= </w:t>
      </w:r>
      <w:r w:rsidRPr="00652EE5">
        <w:rPr>
          <w:iCs/>
          <w:color w:val="FF0000"/>
        </w:rPr>
        <w:t>Floor (0.001*(</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rsidR="00916F80" w:rsidRPr="00652EE5" w:rsidRDefault="00916F80" w:rsidP="00916F80">
      <w:pPr>
        <w:spacing w:before="120" w:after="120"/>
      </w:pPr>
      <w:r w:rsidRPr="00652EE5">
        <w:t>Where:</w:t>
      </w:r>
    </w:p>
    <w:p w:rsidR="00916F80" w:rsidRPr="00652EE5" w:rsidRDefault="00916F80" w:rsidP="00916F80">
      <w:pPr>
        <w:pStyle w:val="B1"/>
        <w:spacing w:before="120" w:after="120"/>
        <w:ind w:left="0" w:firstLine="0"/>
        <w:rPr>
          <w:lang w:eastAsia="zh-CN"/>
        </w:rPr>
      </w:pPr>
      <w:proofErr w:type="spellStart"/>
      <w:r w:rsidRPr="00652EE5">
        <w:rPr>
          <w:b/>
          <w:i/>
          <w:lang w:eastAsia="zh-CN"/>
        </w:rPr>
        <w:t>Tcurrent</w:t>
      </w:r>
      <w:proofErr w:type="spellEnd"/>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916F80" w:rsidRPr="00652EE5" w:rsidRDefault="00916F80" w:rsidP="00916F80">
      <w:pPr>
        <w:pStyle w:val="B1"/>
        <w:spacing w:before="120" w:after="120"/>
        <w:ind w:left="0" w:firstLine="0"/>
        <w:rPr>
          <w:kern w:val="2"/>
          <w:lang w:eastAsia="zh-CN"/>
        </w:rPr>
      </w:pPr>
      <w:proofErr w:type="spellStart"/>
      <w:r w:rsidRPr="00652EE5">
        <w:rPr>
          <w:b/>
          <w:i/>
          <w:lang w:eastAsia="zh-CN"/>
        </w:rPr>
        <w:t>Tref</w:t>
      </w:r>
      <w:proofErr w:type="spellEnd"/>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916F80" w:rsidRDefault="00916F80" w:rsidP="00916F80">
      <w:pPr>
        <w:pStyle w:val="B1"/>
        <w:spacing w:before="120" w:after="120"/>
        <w:ind w:left="0" w:firstLine="0"/>
        <w:rPr>
          <w:kern w:val="2"/>
          <w:lang w:eastAsia="zh-CN"/>
        </w:rPr>
      </w:pPr>
      <w:proofErr w:type="spellStart"/>
      <w:r w:rsidRPr="00652EE5">
        <w:rPr>
          <w:b/>
          <w:i/>
          <w:kern w:val="2"/>
          <w:lang w:eastAsia="zh-CN"/>
        </w:rPr>
        <w:lastRenderedPageBreak/>
        <w:t>OffsetDFN</w:t>
      </w:r>
      <w:proofErr w:type="spellEnd"/>
      <w:r w:rsidRPr="00652EE5">
        <w:rPr>
          <w:kern w:val="2"/>
          <w:lang w:eastAsia="zh-CN"/>
        </w:rPr>
        <w:t xml:space="preserve"> is the value </w:t>
      </w:r>
      <w:proofErr w:type="spellStart"/>
      <w:r w:rsidRPr="00652EE5">
        <w:rPr>
          <w:i/>
          <w:kern w:val="2"/>
          <w:lang w:eastAsia="zh-CN"/>
        </w:rPr>
        <w:t>sl-OffsetDFN</w:t>
      </w:r>
      <w:proofErr w:type="spellEnd"/>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916F80" w:rsidRPr="00610D86" w:rsidRDefault="00916F80" w:rsidP="00916F80">
      <w:pPr>
        <w:pStyle w:val="B1"/>
        <w:spacing w:before="120" w:after="120"/>
        <w:ind w:left="0" w:firstLine="0"/>
        <w:rPr>
          <w:rFonts w:eastAsiaTheme="minorEastAsia"/>
          <w:color w:val="FF0000"/>
          <w:kern w:val="2"/>
          <w:lang w:eastAsia="zh-CN"/>
        </w:rPr>
      </w:pPr>
      <w:r w:rsidRPr="00610D86">
        <w:rPr>
          <w:color w:val="FF0000"/>
        </w:rPr>
        <w:t xml:space="preserve">μ=0/1/2/3 corresponding to the 15/30/60/120 </w:t>
      </w:r>
      <w:proofErr w:type="spellStart"/>
      <w:proofErr w:type="gramStart"/>
      <w:r w:rsidRPr="00610D86">
        <w:rPr>
          <w:color w:val="FF0000"/>
        </w:rPr>
        <w:t>khz</w:t>
      </w:r>
      <w:proofErr w:type="spellEnd"/>
      <w:proofErr w:type="gramEnd"/>
      <w:r w:rsidRPr="00610D86">
        <w:rPr>
          <w:color w:val="FF0000"/>
        </w:rPr>
        <w:t xml:space="preserve"> SCS for SL respectively</w:t>
      </w:r>
      <w:r>
        <w:rPr>
          <w:rFonts w:hint="eastAsia"/>
          <w:color w:val="FF0000"/>
          <w:lang w:eastAsia="zh-CN"/>
        </w:rPr>
        <w:t>.</w:t>
      </w:r>
    </w:p>
    <w:p w:rsidR="00916F80" w:rsidRPr="006743AC" w:rsidRDefault="00916F80" w:rsidP="00916F80">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rsidR="00916F80" w:rsidRPr="00916F80" w:rsidRDefault="00916F80" w:rsidP="00916F80">
      <w:pPr>
        <w:rPr>
          <w:b/>
          <w:sz w:val="24"/>
          <w:szCs w:val="24"/>
        </w:rPr>
      </w:pPr>
    </w:p>
    <w:tbl>
      <w:tblPr>
        <w:tblStyle w:val="a7"/>
        <w:tblW w:w="0" w:type="auto"/>
        <w:tblLook w:val="04A0" w:firstRow="1" w:lastRow="0" w:firstColumn="1" w:lastColumn="0" w:noHBand="0" w:noVBand="1"/>
      </w:tblPr>
      <w:tblGrid>
        <w:gridCol w:w="1423"/>
        <w:gridCol w:w="8324"/>
      </w:tblGrid>
      <w:tr w:rsidR="005A5F9A" w:rsidRPr="00C06C2B" w:rsidTr="00A928A4">
        <w:tc>
          <w:tcPr>
            <w:tcW w:w="142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Company</w:t>
            </w:r>
          </w:p>
        </w:tc>
        <w:tc>
          <w:tcPr>
            <w:tcW w:w="8324"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Views</w:t>
            </w:r>
          </w:p>
        </w:tc>
      </w:tr>
      <w:tr w:rsidR="005A5F9A" w:rsidTr="00A928A4">
        <w:tc>
          <w:tcPr>
            <w:tcW w:w="1423" w:type="dxa"/>
          </w:tcPr>
          <w:p w:rsidR="005A5F9A" w:rsidRDefault="00592AD0" w:rsidP="00464CAA">
            <w:r>
              <w:rPr>
                <w:rFonts w:hint="eastAsia"/>
              </w:rPr>
              <w:t>S</w:t>
            </w:r>
            <w:r>
              <w:t>harp</w:t>
            </w:r>
          </w:p>
        </w:tc>
        <w:tc>
          <w:tcPr>
            <w:tcW w:w="8324" w:type="dxa"/>
          </w:tcPr>
          <w:p w:rsidR="005A5F9A" w:rsidRDefault="00592AD0" w:rsidP="00BA11F6">
            <w:r>
              <w:t xml:space="preserve">The unit of </w:t>
            </w:r>
            <w:proofErr w:type="spellStart"/>
            <w:r>
              <w:t>Tcurrent</w:t>
            </w:r>
            <w:proofErr w:type="spellEnd"/>
            <w:r>
              <w:t>/</w:t>
            </w:r>
            <w:proofErr w:type="spellStart"/>
            <w:r>
              <w:t>Tref</w:t>
            </w:r>
            <w:proofErr w:type="spellEnd"/>
            <w:r>
              <w:t>/</w:t>
            </w:r>
            <w:proofErr w:type="spellStart"/>
            <w:r>
              <w:t>offsetDFN</w:t>
            </w:r>
            <w:proofErr w:type="spellEnd"/>
            <w:r>
              <w:t xml:space="preserve"> should be millisecond (i.e. same as in LTE V2X) rather than microseco</w:t>
            </w:r>
            <w:r w:rsidR="00BA11F6">
              <w:t xml:space="preserve">nd. The reason is that </w:t>
            </w:r>
            <w:proofErr w:type="spellStart"/>
            <w:r w:rsidR="00BA11F6">
              <w:t>Tcurrent</w:t>
            </w:r>
            <w:proofErr w:type="spellEnd"/>
            <w:r w:rsidR="00BA11F6">
              <w:t xml:space="preserve">, </w:t>
            </w:r>
            <w:proofErr w:type="spellStart"/>
            <w:r w:rsidR="00BA11F6">
              <w:t>Tref</w:t>
            </w:r>
            <w:proofErr w:type="spellEnd"/>
            <w:r w:rsidR="00BA11F6">
              <w:t xml:space="preserve"> and </w:t>
            </w:r>
            <w:proofErr w:type="spellStart"/>
            <w:r>
              <w:t>offsetDFN</w:t>
            </w:r>
            <w:proofErr w:type="spellEnd"/>
            <w:r>
              <w:t xml:space="preserve"> are decimal values in LTE V2X, with </w:t>
            </w:r>
            <w:proofErr w:type="spellStart"/>
            <w:r>
              <w:t>offsetDFN</w:t>
            </w:r>
            <w:proofErr w:type="spellEnd"/>
            <w:r>
              <w:t xml:space="preserve"> </w:t>
            </w:r>
            <w:r w:rsidR="00E8172F">
              <w:t xml:space="preserve">corresponding to </w:t>
            </w:r>
            <w:r>
              <w:t xml:space="preserve">values from {0, 0.001, </w:t>
            </w:r>
            <w:proofErr w:type="gramStart"/>
            <w:r>
              <w:t>0.002, …}</w:t>
            </w:r>
            <w:proofErr w:type="gramEnd"/>
            <w:r>
              <w:t xml:space="preserve"> (and these </w:t>
            </w:r>
            <w:proofErr w:type="spellStart"/>
            <w:r>
              <w:t>offsetDFN</w:t>
            </w:r>
            <w:proofErr w:type="spellEnd"/>
            <w:r>
              <w:t xml:space="preserve"> values would have make no difference to the calculation</w:t>
            </w:r>
            <w:r w:rsidR="00BA11F6">
              <w:t xml:space="preserve"> and thus make no sense</w:t>
            </w:r>
            <w:r>
              <w:t xml:space="preserve"> if </w:t>
            </w:r>
            <w:proofErr w:type="spellStart"/>
            <w:r>
              <w:t>Tcurrent</w:t>
            </w:r>
            <w:proofErr w:type="spellEnd"/>
            <w:r>
              <w:t xml:space="preserve"> and </w:t>
            </w:r>
            <w:proofErr w:type="spellStart"/>
            <w:r>
              <w:t>Tref</w:t>
            </w:r>
            <w:proofErr w:type="spellEnd"/>
            <w:r>
              <w:t xml:space="preserve">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the calculation any more precise. Another reason not to change the unit is to maintain the compatibility with LTE V2X, e.g. a UE obtaining the “</w:t>
            </w:r>
            <w:proofErr w:type="spellStart"/>
            <w:r w:rsidR="00E8172F">
              <w:t>offsetDFN</w:t>
            </w:r>
            <w:proofErr w:type="spellEnd"/>
            <w:r w:rsidR="00E8172F">
              <w:t xml:space="preserve">” parameter from either a </w:t>
            </w:r>
            <w:proofErr w:type="spellStart"/>
            <w:r w:rsidR="00E8172F">
              <w:t>gNB</w:t>
            </w:r>
            <w:proofErr w:type="spellEnd"/>
            <w:r w:rsidR="00E8172F">
              <w:t xml:space="preserve"> or an </w:t>
            </w:r>
            <w:proofErr w:type="spellStart"/>
            <w:r w:rsidR="00E8172F">
              <w:t>eNB</w:t>
            </w:r>
            <w:proofErr w:type="spellEnd"/>
            <w:r w:rsidR="00E8172F">
              <w:t xml:space="preserve"> should be able to derive the timing with the same formulae.</w:t>
            </w:r>
          </w:p>
        </w:tc>
      </w:tr>
      <w:tr w:rsidR="004E2E2F" w:rsidTr="00A928A4">
        <w:tc>
          <w:tcPr>
            <w:tcW w:w="1423" w:type="dxa"/>
          </w:tcPr>
          <w:p w:rsidR="004E2E2F" w:rsidRDefault="004E2E2F" w:rsidP="004E2E2F">
            <w:r>
              <w:t>V</w:t>
            </w:r>
            <w:r>
              <w:rPr>
                <w:rFonts w:hint="eastAsia"/>
              </w:rPr>
              <w:t>ivo</w:t>
            </w:r>
          </w:p>
        </w:tc>
        <w:tc>
          <w:tcPr>
            <w:tcW w:w="8324" w:type="dxa"/>
          </w:tcPr>
          <w:p w:rsidR="004E2E2F" w:rsidRPr="00DA7CBF" w:rsidRDefault="004E2E2F" w:rsidP="004E2E2F">
            <w:r w:rsidRPr="00DA7CBF">
              <w:t>Support</w:t>
            </w:r>
            <w:r>
              <w:t xml:space="preserve"> this proposal</w:t>
            </w:r>
            <w:r w:rsidRPr="00DA7CBF">
              <w:t>.</w:t>
            </w:r>
          </w:p>
          <w:p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proofErr w:type="spellStart"/>
            <w:r w:rsidRPr="00DA7CBF">
              <w:rPr>
                <w:i/>
              </w:rPr>
              <w:t>Tcurrent</w:t>
            </w:r>
            <w:proofErr w:type="spellEnd"/>
            <w:r w:rsidRPr="00DA7CBF">
              <w:t>,</w:t>
            </w:r>
            <w:r w:rsidRPr="00DA7CBF">
              <w:rPr>
                <w:i/>
              </w:rPr>
              <w:t xml:space="preserve"> </w:t>
            </w:r>
            <w:proofErr w:type="spellStart"/>
            <w:r w:rsidRPr="00DA7CBF">
              <w:rPr>
                <w:i/>
              </w:rPr>
              <w:t>Tref</w:t>
            </w:r>
            <w:proofErr w:type="spellEnd"/>
            <w:r w:rsidRPr="00DA7CBF">
              <w:t xml:space="preserve"> and </w:t>
            </w:r>
            <w:proofErr w:type="spellStart"/>
            <w:r w:rsidRPr="00DA7CBF">
              <w:rPr>
                <w:i/>
              </w:rPr>
              <w:t>OffsetDFN</w:t>
            </w:r>
            <w:proofErr w:type="spellEnd"/>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 xml:space="preserve">The slot index within a </w:t>
            </w:r>
            <w:proofErr w:type="spellStart"/>
            <w:r w:rsidRPr="00DA7CBF">
              <w:t>subframe</w:t>
            </w:r>
            <w:proofErr w:type="spellEnd"/>
            <w:r w:rsidRPr="00DA7CBF">
              <w:t xml:space="preserve"> can be further specified</w:t>
            </w:r>
            <w:r>
              <w:t xml:space="preserve"> to help UE to derive the slot level boundary.</w:t>
            </w:r>
          </w:p>
          <w:p w:rsidR="00B86A0B" w:rsidRDefault="00540DD5" w:rsidP="004E2E2F">
            <w:r>
              <w:rPr>
                <w:rFonts w:hint="eastAsia"/>
              </w:rPr>
              <w:t>F</w:t>
            </w:r>
            <w:r>
              <w:t xml:space="preserve">or the </w:t>
            </w:r>
            <w:proofErr w:type="spellStart"/>
            <w:r>
              <w:t>gNB</w:t>
            </w:r>
            <w:proofErr w:type="spellEnd"/>
            <w:r>
              <w:t xml:space="preserve"> controlling LTE V2X case, as </w:t>
            </w:r>
            <w:r w:rsidR="00D70889" w:rsidRPr="00941393">
              <w:t>SL-V2X-ConfigCommon-r14</w:t>
            </w:r>
            <w:r w:rsidR="00D70889">
              <w:t xml:space="preserve"> (IE including </w:t>
            </w:r>
            <w:proofErr w:type="spellStart"/>
            <w:r w:rsidR="00D70889">
              <w:t>offsetDFN</w:t>
            </w:r>
            <w:proofErr w:type="spellEnd"/>
            <w:r w:rsidR="00D70889">
              <w:t>)</w:t>
            </w:r>
            <w:r>
              <w:t xml:space="preserve"> of LTE V2X is implemented as a container </w:t>
            </w:r>
            <w:r w:rsidR="00D70889">
              <w:t>in</w:t>
            </w:r>
            <w:r>
              <w:t xml:space="preserve"> NR SIB</w:t>
            </w:r>
            <w:r w:rsidR="00D70889">
              <w:t xml:space="preserve"> Y</w:t>
            </w:r>
            <w:r>
              <w:t>, the</w:t>
            </w:r>
            <w:r w:rsidR="004B4F3C">
              <w:t xml:space="preserve"> </w:t>
            </w:r>
            <w:proofErr w:type="spellStart"/>
            <w:r w:rsidR="004B4F3C">
              <w:t>ms</w:t>
            </w:r>
            <w:proofErr w:type="spellEnd"/>
            <w:r>
              <w:t xml:space="preserve"> accuracy </w:t>
            </w:r>
            <w:r w:rsidR="00D70889">
              <w:t>can</w:t>
            </w:r>
            <w:r>
              <w:t xml:space="preserve"> be maintained</w:t>
            </w:r>
            <w:r w:rsidR="00D70889">
              <w:t xml:space="preserve"> for inter-RAT/intra-RAT LTE V2X</w:t>
            </w:r>
            <w:r>
              <w:t>.</w:t>
            </w:r>
            <w:r w:rsidR="00B86A0B">
              <w:t xml:space="preserve"> </w:t>
            </w:r>
          </w:p>
          <w:p w:rsidR="00540DD5" w:rsidRDefault="00B86A0B" w:rsidP="004E2E2F">
            <w:r>
              <w:t>For intra-RAT/inter-RAT NR V2X, the same time unit (i.e., us) can also be maintained similarly.</w:t>
            </w:r>
            <w:r w:rsidR="004A460A">
              <w:t xml:space="preserve"> </w:t>
            </w:r>
          </w:p>
        </w:tc>
      </w:tr>
      <w:tr w:rsidR="005D0E0C" w:rsidTr="00A928A4">
        <w:tc>
          <w:tcPr>
            <w:tcW w:w="1423" w:type="dxa"/>
          </w:tcPr>
          <w:p w:rsidR="005D0E0C" w:rsidRDefault="005D0E0C" w:rsidP="00CC24DA">
            <w:proofErr w:type="spellStart"/>
            <w:r>
              <w:rPr>
                <w:rFonts w:hint="eastAsia"/>
              </w:rPr>
              <w:t>ZTE,Sanechips</w:t>
            </w:r>
            <w:proofErr w:type="spellEnd"/>
          </w:p>
        </w:tc>
        <w:tc>
          <w:tcPr>
            <w:tcW w:w="8324" w:type="dxa"/>
          </w:tcPr>
          <w:p w:rsidR="005D0E0C" w:rsidRDefault="0083147E" w:rsidP="00CC24DA">
            <w:r>
              <w:rPr>
                <w:rFonts w:hint="eastAsia"/>
              </w:rPr>
              <w:t xml:space="preserve">We disagree. </w:t>
            </w:r>
            <w:r w:rsidR="005D0E0C">
              <w:rPr>
                <w:rFonts w:hint="eastAsia"/>
              </w:rPr>
              <w:t xml:space="preserve">This modification would require a different value of </w:t>
            </w:r>
            <w:proofErr w:type="spellStart"/>
            <w:r w:rsidR="005D0E0C">
              <w:rPr>
                <w:rFonts w:hint="eastAsia"/>
              </w:rPr>
              <w:t>T_current</w:t>
            </w:r>
            <w:proofErr w:type="spellEnd"/>
            <w:r w:rsidR="005D0E0C">
              <w:rPr>
                <w:rFonts w:hint="eastAsia"/>
              </w:rPr>
              <w:t xml:space="preserve">, </w:t>
            </w:r>
            <w:proofErr w:type="spellStart"/>
            <w:r w:rsidR="00D54195">
              <w:rPr>
                <w:rFonts w:hint="eastAsia"/>
              </w:rPr>
              <w:t>T_ref</w:t>
            </w:r>
            <w:proofErr w:type="spellEnd"/>
            <w:r w:rsidR="00D54195">
              <w:rPr>
                <w:rFonts w:hint="eastAsia"/>
              </w:rPr>
              <w:t xml:space="preserve">, </w:t>
            </w:r>
            <w:proofErr w:type="spellStart"/>
            <w:proofErr w:type="gramStart"/>
            <w:r w:rsidR="00D54195">
              <w:rPr>
                <w:rFonts w:hint="eastAsia"/>
              </w:rPr>
              <w:t>OffsetDFN</w:t>
            </w:r>
            <w:proofErr w:type="spellEnd"/>
            <w:proofErr w:type="gramEnd"/>
            <w:r w:rsidR="00D54195">
              <w:rPr>
                <w:rFonts w:hint="eastAsia"/>
              </w:rPr>
              <w:t xml:space="preserve">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w:t>
            </w:r>
            <w:proofErr w:type="spellStart"/>
            <w:r w:rsidR="007003D5">
              <w:rPr>
                <w:rFonts w:hint="eastAsia"/>
              </w:rPr>
              <w:t>S</w:t>
            </w:r>
            <w:r w:rsidR="005D0E0C">
              <w:rPr>
                <w:rFonts w:hint="eastAsia"/>
              </w:rPr>
              <w:t>ubframe</w:t>
            </w:r>
            <w:proofErr w:type="spellEnd"/>
            <w:r w:rsidR="005D0E0C">
              <w:rPr>
                <w:rFonts w:hint="eastAsia"/>
              </w:rPr>
              <w:t xml:space="preserv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rsidR="005D0E0C" w:rsidRDefault="005D0E0C" w:rsidP="00DD44D5">
            <w:pPr>
              <w:pStyle w:val="a5"/>
              <w:spacing w:beforeLines="50" w:before="156"/>
              <w:ind w:left="420"/>
              <w:jc w:val="center"/>
              <w:rPr>
                <w:rFonts w:eastAsia="宋体"/>
              </w:rPr>
            </w:pPr>
            <w:r>
              <w:rPr>
                <w:rFonts w:eastAsia="宋体"/>
              </w:rPr>
              <w:t>DFN= Floor (0.1*(</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 mod 1024</w:t>
            </w:r>
          </w:p>
          <w:p w:rsidR="005D0E0C" w:rsidRDefault="005D0E0C" w:rsidP="00DD44D5">
            <w:pPr>
              <w:pStyle w:val="a5"/>
              <w:spacing w:beforeLines="50" w:before="156"/>
              <w:ind w:left="420"/>
              <w:jc w:val="center"/>
              <w:rPr>
                <w:rFonts w:eastAsia="宋体"/>
              </w:rPr>
            </w:pPr>
            <w:proofErr w:type="spellStart"/>
            <w:r w:rsidRPr="00061956">
              <w:rPr>
                <w:rFonts w:eastAsia="宋体"/>
                <w:strike/>
              </w:rPr>
              <w:t>SubframeNumber</w:t>
            </w:r>
            <w:proofErr w:type="spellEnd"/>
            <w:r w:rsidRPr="00061956">
              <w:rPr>
                <w:rFonts w:eastAsia="宋体"/>
                <w:strike/>
              </w:rPr>
              <w:t>= Floor (</w:t>
            </w:r>
            <w:proofErr w:type="spellStart"/>
            <w:r w:rsidRPr="00061956">
              <w:rPr>
                <w:rFonts w:eastAsia="宋体"/>
                <w:strike/>
              </w:rPr>
              <w:t>Tcurrent</w:t>
            </w:r>
            <w:proofErr w:type="spellEnd"/>
            <w:r w:rsidRPr="00061956">
              <w:rPr>
                <w:rFonts w:eastAsia="宋体"/>
                <w:strike/>
              </w:rPr>
              <w:t xml:space="preserve"> –</w:t>
            </w:r>
            <w:proofErr w:type="spellStart"/>
            <w:r w:rsidRPr="00061956">
              <w:rPr>
                <w:rFonts w:eastAsia="宋体"/>
                <w:strike/>
              </w:rPr>
              <w:t>Tref</w:t>
            </w:r>
            <w:proofErr w:type="spellEnd"/>
            <w:r w:rsidRPr="00061956">
              <w:rPr>
                <w:rFonts w:eastAsia="宋体"/>
                <w:strike/>
              </w:rPr>
              <w:t>–</w:t>
            </w:r>
            <w:proofErr w:type="spellStart"/>
            <w:r w:rsidRPr="00061956">
              <w:rPr>
                <w:rFonts w:eastAsia="宋体"/>
                <w:strike/>
              </w:rPr>
              <w:t>offsetDFN</w:t>
            </w:r>
            <w:proofErr w:type="spellEnd"/>
            <w:r w:rsidRPr="00061956">
              <w:rPr>
                <w:rFonts w:eastAsia="宋体"/>
                <w:strike/>
              </w:rPr>
              <w:t>) mod 10</w:t>
            </w:r>
          </w:p>
          <w:p w:rsidR="005D0E0C" w:rsidRDefault="005D0E0C" w:rsidP="00DD44D5">
            <w:pPr>
              <w:pStyle w:val="a5"/>
              <w:spacing w:beforeLines="50" w:before="156"/>
              <w:ind w:left="420"/>
              <w:jc w:val="center"/>
              <w:rPr>
                <w:rFonts w:eastAsia="宋体"/>
              </w:rPr>
            </w:pPr>
            <w:proofErr w:type="spellStart"/>
            <w:r>
              <w:rPr>
                <w:rFonts w:eastAsia="宋体"/>
              </w:rPr>
              <w:t>SlotNumber</w:t>
            </w:r>
            <w:proofErr w:type="spellEnd"/>
            <w:r>
              <w:rPr>
                <w:rFonts w:eastAsia="宋体"/>
              </w:rPr>
              <w:t>= Floor ((</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)*2</w:t>
            </w:r>
            <w:r>
              <w:rPr>
                <w:rFonts w:eastAsia="宋体"/>
                <w:vertAlign w:val="superscript"/>
              </w:rPr>
              <w:t>μ</w:t>
            </w:r>
            <w:r>
              <w:rPr>
                <w:rFonts w:eastAsia="宋体"/>
              </w:rPr>
              <w:t>) mod (10*2</w:t>
            </w:r>
            <w:r>
              <w:rPr>
                <w:rFonts w:eastAsia="宋体"/>
                <w:vertAlign w:val="superscript"/>
              </w:rPr>
              <w:t>μ</w:t>
            </w:r>
            <w:r>
              <w:rPr>
                <w:rFonts w:eastAsia="宋体"/>
              </w:rPr>
              <w:t>),</w:t>
            </w:r>
          </w:p>
          <w:p w:rsidR="005D0E0C" w:rsidRDefault="005D0E0C" w:rsidP="00CC24DA"/>
        </w:tc>
      </w:tr>
      <w:tr w:rsidR="005A5F9A" w:rsidTr="00A928A4">
        <w:tc>
          <w:tcPr>
            <w:tcW w:w="1423" w:type="dxa"/>
          </w:tcPr>
          <w:p w:rsidR="005A5F9A" w:rsidRDefault="00BE6276" w:rsidP="00464CAA">
            <w:r>
              <w:rPr>
                <w:rFonts w:hint="eastAsia"/>
              </w:rPr>
              <w:t>O</w:t>
            </w:r>
            <w:r>
              <w:t>PPO</w:t>
            </w:r>
          </w:p>
        </w:tc>
        <w:tc>
          <w:tcPr>
            <w:tcW w:w="8324" w:type="dxa"/>
          </w:tcPr>
          <w:p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rsidTr="00A928A4">
        <w:tc>
          <w:tcPr>
            <w:tcW w:w="1423" w:type="dxa"/>
          </w:tcPr>
          <w:p w:rsidR="005A5F9A" w:rsidRPr="00866004" w:rsidRDefault="00866004" w:rsidP="00464CAA">
            <w:r>
              <w:t>Ericsson</w:t>
            </w:r>
          </w:p>
        </w:tc>
        <w:tc>
          <w:tcPr>
            <w:tcW w:w="8324" w:type="dxa"/>
          </w:tcPr>
          <w:p w:rsidR="005A5F9A" w:rsidRDefault="00866004" w:rsidP="00464CAA">
            <w:r>
              <w:t xml:space="preserve">Do not agree. There is no need to provide a TP. This is a RAN2 specification. If necessary, RAN1 can send an LS asking RAN2 to implement the changes in their spec. RAN1 can also describer any required changes (like adding </w:t>
            </w:r>
            <w:proofErr w:type="spellStart"/>
            <w:r>
              <w:t>SlotNumber</w:t>
            </w:r>
            <w:proofErr w:type="spellEnd"/>
            <w:r>
              <w:t>) if considered necessary.</w:t>
            </w:r>
          </w:p>
        </w:tc>
      </w:tr>
      <w:tr w:rsidR="005A5F9A" w:rsidTr="00A928A4">
        <w:tc>
          <w:tcPr>
            <w:tcW w:w="1423" w:type="dxa"/>
          </w:tcPr>
          <w:p w:rsidR="005A5F9A" w:rsidRDefault="00AF0973" w:rsidP="00464CAA">
            <w:r>
              <w:t xml:space="preserve">Qualcomm </w:t>
            </w:r>
          </w:p>
        </w:tc>
        <w:tc>
          <w:tcPr>
            <w:tcW w:w="8324" w:type="dxa"/>
          </w:tcPr>
          <w:p w:rsidR="005A5F9A" w:rsidRDefault="00AF0973" w:rsidP="00464CAA">
            <w:r>
              <w:t xml:space="preserve">We agree with Sharp/ZTE/OPPO/Ericsson that, 1) there is no need to change time unit from </w:t>
            </w:r>
            <w:r>
              <w:lastRenderedPageBreak/>
              <w:t>millisecond to microsecond; 2) this is something to be specified by RAN2.</w:t>
            </w:r>
          </w:p>
        </w:tc>
      </w:tr>
      <w:tr w:rsidR="00833745" w:rsidTr="00A928A4">
        <w:tc>
          <w:tcPr>
            <w:tcW w:w="1423" w:type="dxa"/>
          </w:tcPr>
          <w:p w:rsidR="00833745" w:rsidRPr="00833745" w:rsidRDefault="00833745" w:rsidP="00833745">
            <w:r>
              <w:rPr>
                <w:rFonts w:ascii="Times New Roman" w:eastAsia="Malgun Gothic" w:hAnsi="Times New Roman" w:cs="Times New Roman"/>
                <w:lang w:eastAsia="ko-KR"/>
              </w:rPr>
              <w:lastRenderedPageBreak/>
              <w:t>LGE</w:t>
            </w:r>
          </w:p>
        </w:tc>
        <w:tc>
          <w:tcPr>
            <w:tcW w:w="8324"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eastAsia="Malgun Gothic" w:cstheme="minorHAnsi"/>
                <w:lang w:val="en-GB" w:eastAsia="ko-KR"/>
              </w:rPr>
              <w:t xml:space="preserve">We don’t need to specify the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proofErr w:type="spellStart"/>
            <w:r>
              <w:rPr>
                <w:rFonts w:eastAsia="Malgun Gothic" w:cstheme="minorHAnsi"/>
                <w:i/>
                <w:lang w:val="en-GB" w:eastAsia="ko-KR"/>
              </w:rPr>
              <w:t>SubframeNumber</w:t>
            </w:r>
            <w:proofErr w:type="spellEnd"/>
            <w:r>
              <w:rPr>
                <w:rFonts w:eastAsia="Malgun Gothic" w:cstheme="minorHAnsi"/>
                <w:lang w:val="en-GB" w:eastAsia="ko-KR"/>
              </w:rPr>
              <w:t xml:space="preserve"> as in LTE-V2X, does not need further clarification.</w:t>
            </w:r>
          </w:p>
        </w:tc>
      </w:tr>
      <w:tr w:rsidR="00B706C7" w:rsidTr="00A928A4">
        <w:tc>
          <w:tcPr>
            <w:tcW w:w="142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Nokia, NSB</w:t>
            </w:r>
          </w:p>
        </w:tc>
        <w:tc>
          <w:tcPr>
            <w:tcW w:w="8324"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rsidTr="00A928A4">
        <w:tc>
          <w:tcPr>
            <w:tcW w:w="1423" w:type="dxa"/>
          </w:tcPr>
          <w:p w:rsidR="00032754" w:rsidRPr="001A2522" w:rsidRDefault="00032754" w:rsidP="00032754">
            <w:pPr>
              <w:rPr>
                <w:rFonts w:eastAsia="Malgun Gothic" w:cstheme="minorHAnsi"/>
                <w:lang w:eastAsia="ko-KR"/>
              </w:rPr>
            </w:pPr>
            <w:r>
              <w:t>Apple</w:t>
            </w:r>
          </w:p>
        </w:tc>
        <w:tc>
          <w:tcPr>
            <w:tcW w:w="8324" w:type="dxa"/>
          </w:tcPr>
          <w:p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rsidTr="00A928A4">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8324" w:type="dxa"/>
          </w:tcPr>
          <w:p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rsidTr="00A928A4">
        <w:tc>
          <w:tcPr>
            <w:tcW w:w="1423" w:type="dxa"/>
          </w:tcPr>
          <w:p w:rsidR="004646A3" w:rsidRPr="00994E84" w:rsidRDefault="00994E84" w:rsidP="00032754">
            <w:r>
              <w:rPr>
                <w:rFonts w:hint="eastAsia"/>
              </w:rPr>
              <w:t>F</w:t>
            </w:r>
            <w:r>
              <w:t>ujitsu</w:t>
            </w:r>
          </w:p>
        </w:tc>
        <w:tc>
          <w:tcPr>
            <w:tcW w:w="8324" w:type="dxa"/>
          </w:tcPr>
          <w:p w:rsidR="004646A3" w:rsidRDefault="00994E84" w:rsidP="00032754">
            <w:r>
              <w:t xml:space="preserve">We do not support the proposal, and share the similar view as that of ZTE, only DFN and slot number need to be specified for NR </w:t>
            </w:r>
            <w:proofErr w:type="spellStart"/>
            <w:r>
              <w:t>sidelink</w:t>
            </w:r>
            <w:proofErr w:type="spellEnd"/>
            <w:r>
              <w:t>.</w:t>
            </w:r>
          </w:p>
        </w:tc>
      </w:tr>
      <w:tr w:rsidR="00CE577C" w:rsidTr="00A928A4">
        <w:tc>
          <w:tcPr>
            <w:tcW w:w="1423" w:type="dxa"/>
          </w:tcPr>
          <w:p w:rsidR="00CE577C" w:rsidRDefault="00CE577C" w:rsidP="00CE577C">
            <w:r>
              <w:t xml:space="preserve">Huawei, </w:t>
            </w:r>
            <w:proofErr w:type="spellStart"/>
            <w:r>
              <w:t>HiSilicon</w:t>
            </w:r>
            <w:proofErr w:type="spellEnd"/>
          </w:p>
        </w:tc>
        <w:tc>
          <w:tcPr>
            <w:tcW w:w="8324" w:type="dxa"/>
          </w:tcPr>
          <w:p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w:t>
            </w:r>
            <w:proofErr w:type="spellStart"/>
            <w:r w:rsidRPr="000A1D05">
              <w:rPr>
                <w:rFonts w:ascii="Times New Roman" w:hAnsi="Times New Roman" w:cs="Times New Roman"/>
                <w:szCs w:val="21"/>
              </w:rPr>
              <w:t>subframe</w:t>
            </w:r>
            <w:proofErr w:type="spellEnd"/>
            <w:r w:rsidRPr="000A1D05">
              <w:rPr>
                <w:rFonts w:ascii="Times New Roman" w:hAnsi="Times New Roman" w:cs="Times New Roman"/>
                <w:szCs w:val="21"/>
              </w:rPr>
              <w:t xml:space="preserve"> number anymore in NR-V2X since the slot number expresses all the timing information within 10ms. We can directly define the slot number. Since the unit of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 xml:space="preserve"> and </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 xml:space="preserve"> is  milliseconds, then the number of slot can be defined as: </w:t>
            </w:r>
          </w:p>
          <w:p w:rsidR="00CE577C" w:rsidRPr="000A1D05" w:rsidRDefault="00CE577C" w:rsidP="00DD44D5">
            <w:pPr>
              <w:pStyle w:val="a5"/>
              <w:spacing w:beforeLines="50" w:before="156"/>
              <w:jc w:val="center"/>
              <w:rPr>
                <w:rFonts w:eastAsia="宋体"/>
                <w:sz w:val="21"/>
                <w:szCs w:val="21"/>
              </w:rPr>
            </w:pPr>
            <w:r w:rsidRPr="000A1D05">
              <w:rPr>
                <w:rFonts w:eastAsia="宋体"/>
                <w:sz w:val="21"/>
                <w:szCs w:val="21"/>
              </w:rPr>
              <w:t>DFN= Floor (0.1*(</w:t>
            </w:r>
            <w:proofErr w:type="spellStart"/>
            <w:r w:rsidRPr="000A1D05">
              <w:rPr>
                <w:rFonts w:eastAsia="宋体"/>
                <w:sz w:val="21"/>
                <w:szCs w:val="21"/>
              </w:rPr>
              <w:t>Tcurrent</w:t>
            </w:r>
            <w:proofErr w:type="spellEnd"/>
            <w:r w:rsidRPr="000A1D05">
              <w:rPr>
                <w:rFonts w:eastAsia="宋体"/>
                <w:sz w:val="21"/>
                <w:szCs w:val="21"/>
              </w:rPr>
              <w:t xml:space="preserve"> –</w:t>
            </w:r>
            <w:proofErr w:type="spellStart"/>
            <w:r w:rsidRPr="000A1D05">
              <w:rPr>
                <w:rFonts w:eastAsia="宋体"/>
                <w:sz w:val="21"/>
                <w:szCs w:val="21"/>
              </w:rPr>
              <w:t>Tref</w:t>
            </w:r>
            <w:proofErr w:type="spellEnd"/>
            <w:r w:rsidRPr="000A1D05">
              <w:rPr>
                <w:rFonts w:eastAsia="宋体"/>
                <w:sz w:val="21"/>
                <w:szCs w:val="21"/>
              </w:rPr>
              <w:t>–</w:t>
            </w:r>
            <w:proofErr w:type="spellStart"/>
            <w:r w:rsidRPr="000A1D05">
              <w:rPr>
                <w:rFonts w:eastAsia="宋体"/>
                <w:sz w:val="21"/>
                <w:szCs w:val="21"/>
              </w:rPr>
              <w:t>offsetDFN</w:t>
            </w:r>
            <w:proofErr w:type="spellEnd"/>
            <w:r w:rsidRPr="000A1D05">
              <w:rPr>
                <w:rFonts w:eastAsia="宋体"/>
                <w:sz w:val="21"/>
                <w:szCs w:val="21"/>
              </w:rPr>
              <w:t>)) mod 1024</w:t>
            </w:r>
          </w:p>
          <w:p w:rsidR="00CE577C" w:rsidRDefault="00CE577C" w:rsidP="00CE577C">
            <w:proofErr w:type="spellStart"/>
            <w:r w:rsidRPr="000A1D05">
              <w:rPr>
                <w:rFonts w:ascii="Times New Roman" w:eastAsia="宋体" w:hAnsi="Times New Roman" w:cs="Times New Roman"/>
                <w:szCs w:val="21"/>
              </w:rPr>
              <w:t>SlotN</w:t>
            </w:r>
            <w:proofErr w:type="spellEnd"/>
            <w:r w:rsidRPr="000A1D05">
              <w:rPr>
                <w:rFonts w:ascii="Times New Roman" w:eastAsia="宋体" w:hAnsi="Times New Roman" w:cs="Times New Roman"/>
                <w:szCs w:val="21"/>
              </w:rPr>
              <w:t xml:space="preserve"> = Floor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r w:rsidR="00D601D3" w:rsidTr="00A928A4">
        <w:tc>
          <w:tcPr>
            <w:tcW w:w="1423" w:type="dxa"/>
          </w:tcPr>
          <w:p w:rsidR="00D601D3" w:rsidRDefault="00D601D3" w:rsidP="00CE577C">
            <w:proofErr w:type="spellStart"/>
            <w:r>
              <w:t>MediaTek</w:t>
            </w:r>
            <w:proofErr w:type="spellEnd"/>
          </w:p>
        </w:tc>
        <w:tc>
          <w:tcPr>
            <w:tcW w:w="8324" w:type="dxa"/>
          </w:tcPr>
          <w:p w:rsidR="00D601D3" w:rsidRPr="000A1D05" w:rsidRDefault="00D601D3" w:rsidP="00D601D3">
            <w:pPr>
              <w:rPr>
                <w:rFonts w:ascii="Times New Roman" w:hAnsi="Times New Roman" w:cs="Times New Roman"/>
                <w:szCs w:val="21"/>
              </w:rPr>
            </w:pPr>
            <w:r>
              <w:rPr>
                <w:rFonts w:ascii="Times New Roman" w:hAnsi="Times New Roman" w:cs="Times New Roman"/>
                <w:szCs w:val="21"/>
              </w:rPr>
              <w:t>Support the proposal. Firstly, in LTE V2X, the</w:t>
            </w:r>
            <w:r w:rsidRPr="00D601D3">
              <w:rPr>
                <w:rFonts w:ascii="Times New Roman" w:hAnsi="Times New Roman" w:cs="Times New Roman"/>
                <w:szCs w:val="21"/>
              </w:rPr>
              <w:t xml:space="preserve"> value is expressed in milliseconds </w:t>
            </w:r>
            <w:r>
              <w:rPr>
                <w:rFonts w:ascii="Times New Roman" w:hAnsi="Times New Roman" w:cs="Times New Roman"/>
                <w:szCs w:val="21"/>
              </w:rPr>
              <w:t xml:space="preserve">doesn’t necessarily means that the value is only measured in milliseconds. Secondly, if the </w:t>
            </w:r>
            <w:proofErr w:type="spellStart"/>
            <w:r>
              <w:rPr>
                <w:rFonts w:ascii="Times New Roman" w:hAnsi="Times New Roman" w:cs="Times New Roman"/>
                <w:szCs w:val="21"/>
              </w:rPr>
              <w:t>granulariy</w:t>
            </w:r>
            <w:proofErr w:type="spellEnd"/>
            <w:r>
              <w:rPr>
                <w:rFonts w:ascii="Times New Roman" w:hAnsi="Times New Roman" w:cs="Times New Roman"/>
                <w:szCs w:val="21"/>
              </w:rPr>
              <w:t xml:space="preserve"> is only expressed in milliseconds, it may not be able to derive the slot number which has the time duration less than 1 </w:t>
            </w:r>
            <w:proofErr w:type="spellStart"/>
            <w:r>
              <w:rPr>
                <w:rFonts w:ascii="Times New Roman" w:hAnsi="Times New Roman" w:cs="Times New Roman"/>
                <w:szCs w:val="21"/>
              </w:rPr>
              <w:t>ms</w:t>
            </w:r>
            <w:proofErr w:type="spellEnd"/>
            <w:r>
              <w:rPr>
                <w:rFonts w:ascii="Times New Roman" w:hAnsi="Times New Roman" w:cs="Times New Roman"/>
                <w:szCs w:val="21"/>
              </w:rPr>
              <w:t xml:space="preserve"> for the subcarrier spacing larger than 15khz. </w:t>
            </w:r>
          </w:p>
        </w:tc>
      </w:tr>
    </w:tbl>
    <w:p w:rsidR="004968EC" w:rsidRDefault="004968EC"/>
    <w:p w:rsidR="003E3D43" w:rsidRPr="00CB6A98" w:rsidRDefault="003E3D43" w:rsidP="003E3D43">
      <w:pPr>
        <w:outlineLvl w:val="2"/>
        <w:rPr>
          <w:b/>
          <w:sz w:val="24"/>
          <w:szCs w:val="24"/>
        </w:rPr>
      </w:pPr>
      <w:r>
        <w:rPr>
          <w:rFonts w:hint="eastAsia"/>
          <w:b/>
          <w:sz w:val="24"/>
          <w:szCs w:val="24"/>
        </w:rPr>
        <w:t>Email responses</w:t>
      </w:r>
      <w:r w:rsidRPr="00CB6A98">
        <w:rPr>
          <w:rFonts w:hint="eastAsia"/>
          <w:b/>
          <w:sz w:val="24"/>
          <w:szCs w:val="24"/>
        </w:rPr>
        <w:t xml:space="preserve"> 4/23-4/24</w:t>
      </w:r>
    </w:p>
    <w:tbl>
      <w:tblPr>
        <w:tblStyle w:val="a7"/>
        <w:tblW w:w="0" w:type="auto"/>
        <w:tblLook w:val="04A0" w:firstRow="1" w:lastRow="0" w:firstColumn="1" w:lastColumn="0" w:noHBand="0" w:noVBand="1"/>
      </w:tblPr>
      <w:tblGrid>
        <w:gridCol w:w="1666"/>
        <w:gridCol w:w="8070"/>
      </w:tblGrid>
      <w:tr w:rsidR="003E3D43" w:rsidRPr="002E747A" w:rsidTr="007F027F">
        <w:tc>
          <w:tcPr>
            <w:tcW w:w="1666" w:type="dxa"/>
            <w:shd w:val="clear" w:color="auto" w:fill="BFBFBF" w:themeFill="background1" w:themeFillShade="BF"/>
            <w:vAlign w:val="center"/>
          </w:tcPr>
          <w:p w:rsidR="003E3D43" w:rsidRPr="002E747A" w:rsidRDefault="003E3D43" w:rsidP="007F027F">
            <w:pPr>
              <w:jc w:val="center"/>
              <w:rPr>
                <w:b/>
              </w:rPr>
            </w:pPr>
            <w:r w:rsidRPr="002E747A">
              <w:rPr>
                <w:rFonts w:hint="eastAsia"/>
                <w:b/>
              </w:rPr>
              <w:t>Company</w:t>
            </w:r>
          </w:p>
        </w:tc>
        <w:tc>
          <w:tcPr>
            <w:tcW w:w="8070" w:type="dxa"/>
            <w:shd w:val="clear" w:color="auto" w:fill="BFBFBF" w:themeFill="background1" w:themeFillShade="BF"/>
            <w:vAlign w:val="center"/>
          </w:tcPr>
          <w:p w:rsidR="003E3D43" w:rsidRPr="002E747A" w:rsidRDefault="003E3D43" w:rsidP="007F027F">
            <w:pPr>
              <w:jc w:val="center"/>
              <w:rPr>
                <w:b/>
              </w:rPr>
            </w:pPr>
            <w:r w:rsidRPr="002E747A">
              <w:rPr>
                <w:rFonts w:hint="eastAsia"/>
                <w:b/>
              </w:rPr>
              <w:t>Views</w:t>
            </w:r>
          </w:p>
        </w:tc>
      </w:tr>
      <w:tr w:rsidR="003E3D43" w:rsidTr="007F027F">
        <w:tc>
          <w:tcPr>
            <w:tcW w:w="1666" w:type="dxa"/>
          </w:tcPr>
          <w:p w:rsidR="003E3D43" w:rsidRDefault="003E3D43" w:rsidP="007F027F">
            <w:proofErr w:type="spellStart"/>
            <w:r>
              <w:t>MediaTek</w:t>
            </w:r>
            <w:proofErr w:type="spellEnd"/>
          </w:p>
        </w:tc>
        <w:tc>
          <w:tcPr>
            <w:tcW w:w="8070" w:type="dxa"/>
          </w:tcPr>
          <w:p w:rsidR="003E3D43" w:rsidRDefault="003E3D43" w:rsidP="007F027F">
            <w:r>
              <w:t xml:space="preserve">Alt. 2. Because it has been clearly mentioned as the Ran1 issue in TS 38.331. No need to send LS for such </w:t>
            </w:r>
            <w:proofErr w:type="spellStart"/>
            <w:r>
              <w:t>trival</w:t>
            </w:r>
            <w:proofErr w:type="spellEnd"/>
            <w:r>
              <w:t xml:space="preserve"> issue. Actually, most companies also did not have the concern on TP (still using </w:t>
            </w:r>
            <w:proofErr w:type="spellStart"/>
            <w:r>
              <w:t>ms</w:t>
            </w:r>
            <w:proofErr w:type="spellEnd"/>
            <w:r>
              <w:t xml:space="preserve">) itself. We also realized that there is no need of using us. </w:t>
            </w:r>
          </w:p>
        </w:tc>
      </w:tr>
      <w:tr w:rsidR="003E3D43" w:rsidTr="007F027F">
        <w:tc>
          <w:tcPr>
            <w:tcW w:w="1666" w:type="dxa"/>
          </w:tcPr>
          <w:p w:rsidR="003E3D43" w:rsidRDefault="003E3D43" w:rsidP="007F027F">
            <w:r>
              <w:rPr>
                <w:rFonts w:hint="eastAsia"/>
              </w:rPr>
              <w:t>v</w:t>
            </w:r>
            <w:r>
              <w:t>ivo</w:t>
            </w:r>
          </w:p>
        </w:tc>
        <w:tc>
          <w:tcPr>
            <w:tcW w:w="8070" w:type="dxa"/>
          </w:tcPr>
          <w:p w:rsidR="003E3D43" w:rsidRDefault="003E3D43" w:rsidP="007F027F">
            <w:pPr>
              <w:rPr>
                <w:rFonts w:ascii="Calibri" w:hAnsi="Calibri" w:cs="Calibri"/>
                <w:sz w:val="20"/>
                <w:szCs w:val="20"/>
              </w:rPr>
            </w:pPr>
            <w:r>
              <w:rPr>
                <w:rFonts w:ascii="Calibri" w:hAnsi="Calibri" w:cs="Calibri"/>
                <w:sz w:val="20"/>
                <w:szCs w:val="20"/>
              </w:rPr>
              <w:t xml:space="preserve">To make progress, we are fine with using </w:t>
            </w:r>
            <w:proofErr w:type="spellStart"/>
            <w:r>
              <w:rPr>
                <w:rFonts w:ascii="Calibri" w:hAnsi="Calibri" w:cs="Calibri"/>
                <w:sz w:val="20"/>
                <w:szCs w:val="20"/>
              </w:rPr>
              <w:t>ms</w:t>
            </w:r>
            <w:proofErr w:type="spellEnd"/>
            <w:r>
              <w:rPr>
                <w:rFonts w:ascii="Calibri" w:hAnsi="Calibri" w:cs="Calibri"/>
                <w:sz w:val="20"/>
                <w:szCs w:val="20"/>
              </w:rPr>
              <w:t xml:space="preserve"> if the majority </w:t>
            </w:r>
            <w:r w:rsidRPr="00BC6419">
              <w:rPr>
                <w:rFonts w:ascii="Calibri" w:hAnsi="Calibri" w:cs="Calibri"/>
                <w:sz w:val="20"/>
                <w:szCs w:val="20"/>
              </w:rPr>
              <w:t>i</w:t>
            </w:r>
            <w:r>
              <w:rPr>
                <w:rFonts w:ascii="Calibri" w:hAnsi="Calibri" w:cs="Calibri"/>
                <w:sz w:val="20"/>
                <w:szCs w:val="20"/>
              </w:rPr>
              <w:t>s i</w:t>
            </w:r>
            <w:r w:rsidRPr="00BC6419">
              <w:rPr>
                <w:rFonts w:ascii="Calibri" w:hAnsi="Calibri" w:cs="Calibri"/>
                <w:sz w:val="20"/>
                <w:szCs w:val="20"/>
              </w:rPr>
              <w:t>n favor of</w:t>
            </w:r>
            <w:r>
              <w:rPr>
                <w:rFonts w:ascii="Calibri" w:hAnsi="Calibri" w:cs="Calibri"/>
                <w:sz w:val="20"/>
                <w:szCs w:val="20"/>
              </w:rPr>
              <w:t xml:space="preserve"> keeping an </w:t>
            </w:r>
            <w:proofErr w:type="spellStart"/>
            <w:r>
              <w:rPr>
                <w:rFonts w:ascii="Calibri" w:hAnsi="Calibri" w:cs="Calibri"/>
                <w:sz w:val="20"/>
                <w:szCs w:val="20"/>
              </w:rPr>
              <w:t>ms</w:t>
            </w:r>
            <w:proofErr w:type="spellEnd"/>
            <w:r>
              <w:rPr>
                <w:rFonts w:ascii="Calibri" w:hAnsi="Calibri" w:cs="Calibri"/>
                <w:sz w:val="20"/>
                <w:szCs w:val="20"/>
              </w:rPr>
              <w:t xml:space="preserve">-level unit for the NR V2X, although we </w:t>
            </w:r>
            <w:r w:rsidRPr="004B43CC">
              <w:rPr>
                <w:rFonts w:ascii="Calibri" w:hAnsi="Calibri" w:cs="Calibri"/>
                <w:sz w:val="20"/>
                <w:szCs w:val="20"/>
              </w:rPr>
              <w:t>d</w:t>
            </w:r>
            <w:r>
              <w:rPr>
                <w:rFonts w:ascii="Calibri" w:hAnsi="Calibri" w:cs="Calibri"/>
                <w:sz w:val="20"/>
                <w:szCs w:val="20"/>
              </w:rPr>
              <w:t>idn</w:t>
            </w:r>
            <w:r w:rsidRPr="004B43CC">
              <w:rPr>
                <w:rFonts w:ascii="Calibri" w:hAnsi="Calibri" w:cs="Calibri"/>
                <w:sz w:val="20"/>
                <w:szCs w:val="20"/>
              </w:rPr>
              <w:t xml:space="preserve">'t see </w:t>
            </w:r>
            <w:r>
              <w:rPr>
                <w:rFonts w:ascii="Calibri" w:hAnsi="Calibri" w:cs="Calibri"/>
                <w:sz w:val="20"/>
                <w:szCs w:val="20"/>
              </w:rPr>
              <w:t>there would be big</w:t>
            </w:r>
            <w:r w:rsidRPr="004B43CC">
              <w:rPr>
                <w:rFonts w:ascii="Calibri" w:hAnsi="Calibri" w:cs="Calibri"/>
                <w:sz w:val="20"/>
                <w:szCs w:val="20"/>
              </w:rPr>
              <w:t xml:space="preserve"> problem</w:t>
            </w:r>
            <w:r>
              <w:rPr>
                <w:rFonts w:ascii="Calibri" w:hAnsi="Calibri" w:cs="Calibri"/>
                <w:sz w:val="20"/>
                <w:szCs w:val="20"/>
              </w:rPr>
              <w:t>s</w:t>
            </w:r>
            <w:r w:rsidRPr="004B43CC">
              <w:rPr>
                <w:rFonts w:ascii="Calibri" w:hAnsi="Calibri" w:cs="Calibri"/>
                <w:sz w:val="20"/>
                <w:szCs w:val="20"/>
              </w:rPr>
              <w:t xml:space="preserve"> if </w:t>
            </w:r>
            <w:r>
              <w:rPr>
                <w:rFonts w:ascii="Calibri" w:hAnsi="Calibri" w:cs="Calibri"/>
                <w:sz w:val="20"/>
                <w:szCs w:val="20"/>
              </w:rPr>
              <w:t xml:space="preserve">NR V2X allows a more precise time unit than LTE. </w:t>
            </w:r>
          </w:p>
          <w:p w:rsidR="003E3D43" w:rsidRPr="000C3A29" w:rsidRDefault="003E3D43" w:rsidP="007F027F">
            <w:pPr>
              <w:rPr>
                <w:rFonts w:ascii="Calibri" w:hAnsi="Calibri" w:cs="Calibri"/>
                <w:sz w:val="20"/>
                <w:szCs w:val="20"/>
              </w:rPr>
            </w:pPr>
            <w:r>
              <w:rPr>
                <w:rFonts w:ascii="Calibri" w:hAnsi="Calibri" w:cs="Calibri"/>
                <w:sz w:val="20"/>
                <w:szCs w:val="20"/>
              </w:rPr>
              <w:t xml:space="preserve">The formula provided by FL looks fine. </w:t>
            </w:r>
          </w:p>
        </w:tc>
      </w:tr>
      <w:tr w:rsidR="003E3D43" w:rsidTr="007F027F">
        <w:tc>
          <w:tcPr>
            <w:tcW w:w="1666" w:type="dxa"/>
          </w:tcPr>
          <w:p w:rsidR="003E3D43" w:rsidRDefault="003E3D43" w:rsidP="007F027F">
            <w:r w:rsidRPr="00121A57">
              <w:rPr>
                <w:rFonts w:ascii="Times New Roman" w:eastAsia="宋体" w:hAnsi="Times New Roman" w:cs="Times New Roman" w:hint="eastAsia"/>
                <w:szCs w:val="21"/>
              </w:rPr>
              <w:t>H</w:t>
            </w:r>
            <w:r w:rsidRPr="00121A57">
              <w:rPr>
                <w:rFonts w:ascii="Times New Roman" w:eastAsia="宋体" w:hAnsi="Times New Roman" w:cs="Times New Roman"/>
                <w:szCs w:val="21"/>
              </w:rPr>
              <w:t xml:space="preserve">uawei, </w:t>
            </w:r>
            <w:proofErr w:type="spellStart"/>
            <w:r w:rsidRPr="00121A57">
              <w:rPr>
                <w:rFonts w:ascii="Times New Roman" w:eastAsia="宋体" w:hAnsi="Times New Roman" w:cs="Times New Roman"/>
                <w:szCs w:val="21"/>
              </w:rPr>
              <w:t>HiSilicon</w:t>
            </w:r>
            <w:proofErr w:type="spellEnd"/>
          </w:p>
        </w:tc>
        <w:tc>
          <w:tcPr>
            <w:tcW w:w="8070" w:type="dxa"/>
          </w:tcPr>
          <w:p w:rsidR="003E3D43" w:rsidRPr="002A0C47" w:rsidRDefault="003E3D43" w:rsidP="007F027F">
            <w:pPr>
              <w:rPr>
                <w:rFonts w:ascii="Times New Roman" w:eastAsia="宋体" w:hAnsi="Times New Roman" w:cs="Times New Roman"/>
                <w:szCs w:val="21"/>
              </w:rPr>
            </w:pPr>
            <w:r w:rsidRPr="002A0C47">
              <w:rPr>
                <w:rFonts w:ascii="Times New Roman" w:eastAsia="宋体" w:hAnsi="Times New Roman" w:cs="Times New Roman"/>
                <w:szCs w:val="21"/>
              </w:rPr>
              <w:t xml:space="preserve">We support Alt 2 given by the feature lead with the following modification:  </w:t>
            </w:r>
          </w:p>
          <w:p w:rsidR="003E3D43" w:rsidRPr="004771C4" w:rsidRDefault="003E3D43" w:rsidP="007F027F">
            <w:pPr>
              <w:rPr>
                <w:rFonts w:ascii="Times New Roman" w:eastAsia="宋体" w:hAnsi="Times New Roman" w:cs="Times New Roman"/>
                <w:i/>
                <w:szCs w:val="21"/>
              </w:rPr>
            </w:pPr>
            <w:proofErr w:type="spellStart"/>
            <w:r w:rsidRPr="004771C4">
              <w:rPr>
                <w:rFonts w:ascii="Times New Roman" w:eastAsia="宋体" w:hAnsi="Times New Roman" w:cs="Times New Roman"/>
                <w:i/>
                <w:szCs w:val="21"/>
              </w:rPr>
              <w:t>SlotNumber</w:t>
            </w:r>
            <w:proofErr w:type="spellEnd"/>
            <w:r w:rsidRPr="004771C4">
              <w:rPr>
                <w:rFonts w:ascii="Times New Roman" w:eastAsia="宋体" w:hAnsi="Times New Roman" w:cs="Times New Roman"/>
                <w:i/>
                <w:szCs w:val="21"/>
              </w:rPr>
              <w:t xml:space="preserve"> = Floor ((</w:t>
            </w:r>
            <w:proofErr w:type="spellStart"/>
            <w:r w:rsidRPr="004771C4">
              <w:rPr>
                <w:rFonts w:ascii="Times New Roman" w:eastAsia="宋体" w:hAnsi="Times New Roman" w:cs="Times New Roman"/>
                <w:i/>
                <w:szCs w:val="21"/>
              </w:rPr>
              <w:t>Tcurrent</w:t>
            </w:r>
            <w:proofErr w:type="spellEnd"/>
            <w:r w:rsidRPr="004771C4">
              <w:rPr>
                <w:rFonts w:ascii="Times New Roman" w:eastAsia="宋体" w:hAnsi="Times New Roman" w:cs="Times New Roman"/>
                <w:i/>
                <w:szCs w:val="21"/>
              </w:rPr>
              <w:t xml:space="preserve"> –</w:t>
            </w:r>
            <w:proofErr w:type="spellStart"/>
            <w:r w:rsidRPr="004771C4">
              <w:rPr>
                <w:rFonts w:ascii="Times New Roman" w:eastAsia="宋体" w:hAnsi="Times New Roman" w:cs="Times New Roman"/>
                <w:i/>
                <w:szCs w:val="21"/>
              </w:rPr>
              <w:t>Tref</w:t>
            </w:r>
            <w:proofErr w:type="spellEnd"/>
            <w:r w:rsidRPr="004771C4">
              <w:rPr>
                <w:rFonts w:ascii="Times New Roman" w:eastAsia="宋体" w:hAnsi="Times New Roman" w:cs="Times New Roman"/>
                <w:i/>
                <w:szCs w:val="21"/>
              </w:rPr>
              <w:t>–</w:t>
            </w:r>
            <w:proofErr w:type="spellStart"/>
            <w:r w:rsidRPr="004771C4">
              <w:rPr>
                <w:rFonts w:ascii="Times New Roman" w:eastAsia="宋体" w:hAnsi="Times New Roman" w:cs="Times New Roman"/>
                <w:i/>
                <w:szCs w:val="21"/>
              </w:rPr>
              <w:t>offsetDFN</w:t>
            </w:r>
            <w:proofErr w:type="spellEnd"/>
            <w:r w:rsidRPr="004771C4">
              <w:rPr>
                <w:rFonts w:ascii="Times New Roman" w:eastAsia="宋体" w:hAnsi="Times New Roman" w:cs="Times New Roman"/>
                <w:i/>
                <w:szCs w:val="21"/>
              </w:rPr>
              <w:t>)*2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 mod (</w:t>
            </w:r>
            <w:r w:rsidRPr="004771C4">
              <w:rPr>
                <w:rFonts w:ascii="Times New Roman" w:eastAsia="宋体" w:hAnsi="Times New Roman" w:cs="Times New Roman"/>
                <w:i/>
                <w:color w:val="FF0000"/>
                <w:szCs w:val="21"/>
              </w:rPr>
              <w:t>10</w:t>
            </w:r>
            <w:r w:rsidRPr="004771C4">
              <w:rPr>
                <w:rFonts w:ascii="Times New Roman" w:eastAsia="宋体" w:hAnsi="Times New Roman" w:cs="Times New Roman"/>
                <w:i/>
                <w:szCs w:val="21"/>
              </w:rPr>
              <w:t>*2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w:t>
            </w:r>
          </w:p>
          <w:p w:rsidR="003E3D43" w:rsidRDefault="003E3D43" w:rsidP="007F027F">
            <w:pPr>
              <w:rPr>
                <w:rFonts w:ascii="Times New Roman" w:eastAsia="宋体" w:hAnsi="Times New Roman" w:cs="Times New Roman"/>
                <w:szCs w:val="21"/>
              </w:rPr>
            </w:pPr>
          </w:p>
          <w:p w:rsidR="003E3D43" w:rsidRDefault="003E3D43" w:rsidP="007F027F">
            <w:pPr>
              <w:rPr>
                <w:rFonts w:ascii="Times New Roman" w:eastAsia="宋体" w:hAnsi="Times New Roman" w:cs="Times New Roman"/>
                <w:szCs w:val="21"/>
              </w:rPr>
            </w:pPr>
            <w:r>
              <w:rPr>
                <w:rFonts w:ascii="Times New Roman" w:eastAsia="宋体" w:hAnsi="Times New Roman" w:cs="Times New Roman"/>
                <w:szCs w:val="21"/>
              </w:rPr>
              <w:t xml:space="preserve">Some clarification: </w:t>
            </w:r>
          </w:p>
          <w:p w:rsidR="003E3D43" w:rsidRPr="002A0C47" w:rsidRDefault="003E3D43" w:rsidP="007F027F">
            <w:pPr>
              <w:pStyle w:val="ac"/>
              <w:numPr>
                <w:ilvl w:val="0"/>
                <w:numId w:val="7"/>
              </w:numPr>
              <w:ind w:firstLineChars="0"/>
              <w:rPr>
                <w:rFonts w:ascii="Times New Roman" w:eastAsia="宋体" w:hAnsi="Times New Roman" w:cs="Times New Roman"/>
                <w:szCs w:val="21"/>
              </w:rPr>
            </w:pPr>
            <w:r w:rsidRPr="002A0C47">
              <w:rPr>
                <w:rFonts w:ascii="Times New Roman" w:eastAsia="宋体" w:hAnsi="Times New Roman" w:cs="Times New Roman"/>
                <w:szCs w:val="21"/>
              </w:rPr>
              <w:t>First we support to define the slot number.</w:t>
            </w:r>
          </w:p>
          <w:p w:rsidR="003E3D43" w:rsidRPr="002A0C47" w:rsidRDefault="003E3D43" w:rsidP="007F027F">
            <w:pPr>
              <w:pStyle w:val="ac"/>
              <w:numPr>
                <w:ilvl w:val="0"/>
                <w:numId w:val="7"/>
              </w:numPr>
              <w:ind w:firstLineChars="0"/>
            </w:pPr>
            <w:r w:rsidRPr="002A0C47">
              <w:rPr>
                <w:rFonts w:ascii="Times New Roman" w:eastAsia="宋体" w:hAnsi="Times New Roman" w:cs="Times New Roman"/>
                <w:szCs w:val="21"/>
              </w:rPr>
              <w:t xml:space="preserve">Second, why we need add the number 10. Because the slot number has been defined within a radio frame not a </w:t>
            </w:r>
            <w:proofErr w:type="spellStart"/>
            <w:r w:rsidRPr="002A0C47">
              <w:rPr>
                <w:rFonts w:ascii="Times New Roman" w:eastAsia="宋体" w:hAnsi="Times New Roman" w:cs="Times New Roman"/>
                <w:szCs w:val="21"/>
              </w:rPr>
              <w:t>subframe</w:t>
            </w:r>
            <w:proofErr w:type="spellEnd"/>
            <w:r w:rsidRPr="002A0C47">
              <w:rPr>
                <w:rFonts w:ascii="Times New Roman" w:eastAsia="宋体" w:hAnsi="Times New Roman" w:cs="Times New Roman"/>
                <w:szCs w:val="21"/>
              </w:rPr>
              <w:t xml:space="preserve"> in NR </w:t>
            </w:r>
            <w:proofErr w:type="spellStart"/>
            <w:r w:rsidRPr="002A0C47">
              <w:rPr>
                <w:rFonts w:ascii="Times New Roman" w:eastAsia="宋体" w:hAnsi="Times New Roman" w:cs="Times New Roman"/>
                <w:szCs w:val="21"/>
              </w:rPr>
              <w:t>Uu</w:t>
            </w:r>
            <w:proofErr w:type="spellEnd"/>
            <w:r w:rsidRPr="002A0C47">
              <w:rPr>
                <w:rFonts w:ascii="Times New Roman" w:eastAsia="宋体" w:hAnsi="Times New Roman" w:cs="Times New Roman"/>
                <w:szCs w:val="21"/>
              </w:rPr>
              <w:t xml:space="preserve"> link. For example there would be 80 slots for 120k SCS.</w:t>
            </w:r>
            <w:r>
              <w:rPr>
                <w:rFonts w:ascii="Times New Roman" w:eastAsia="宋体" w:hAnsi="Times New Roman" w:cs="Times New Roman"/>
                <w:szCs w:val="21"/>
              </w:rPr>
              <w:t xml:space="preserve"> Please note, the unit for </w:t>
            </w:r>
            <w:proofErr w:type="spellStart"/>
            <w:r>
              <w:rPr>
                <w:rFonts w:ascii="Times New Roman" w:eastAsia="宋体" w:hAnsi="Times New Roman" w:cs="Times New Roman"/>
                <w:szCs w:val="21"/>
              </w:rPr>
              <w:t>Tcurrent</w:t>
            </w:r>
            <w:proofErr w:type="spellEnd"/>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etc</w:t>
            </w:r>
            <w:proofErr w:type="spellEnd"/>
            <w:r>
              <w:rPr>
                <w:rFonts w:ascii="Times New Roman" w:eastAsia="宋体" w:hAnsi="Times New Roman" w:cs="Times New Roman"/>
                <w:szCs w:val="21"/>
              </w:rPr>
              <w:t xml:space="preserve"> are </w:t>
            </w:r>
            <w:proofErr w:type="spellStart"/>
            <w:r>
              <w:rPr>
                <w:rFonts w:ascii="Times New Roman" w:eastAsia="宋体" w:hAnsi="Times New Roman" w:cs="Times New Roman"/>
                <w:szCs w:val="21"/>
              </w:rPr>
              <w:t>ms</w:t>
            </w:r>
            <w:proofErr w:type="spellEnd"/>
            <w:r>
              <w:rPr>
                <w:rFonts w:ascii="Times New Roman" w:eastAsia="宋体" w:hAnsi="Times New Roman" w:cs="Times New Roman"/>
                <w:szCs w:val="21"/>
              </w:rPr>
              <w:t xml:space="preserve"> does not mean the value should be within 1 </w:t>
            </w:r>
            <w:proofErr w:type="spellStart"/>
            <w:r>
              <w:rPr>
                <w:rFonts w:ascii="Times New Roman" w:eastAsia="宋体" w:hAnsi="Times New Roman" w:cs="Times New Roman"/>
                <w:szCs w:val="21"/>
              </w:rPr>
              <w:t>ms.</w:t>
            </w:r>
            <w:proofErr w:type="spellEnd"/>
          </w:p>
          <w:p w:rsidR="003E3D43" w:rsidRDefault="003E3D43" w:rsidP="007F027F">
            <w:r>
              <w:rPr>
                <w:rFonts w:ascii="Times New Roman" w:eastAsia="宋体" w:hAnsi="Times New Roman" w:cs="Times New Roman"/>
                <w:szCs w:val="21"/>
              </w:rPr>
              <w:t xml:space="preserve">For Alt1, we think it is not enough since RAN2 also very busy, we need give then the answer </w:t>
            </w:r>
            <w:r>
              <w:rPr>
                <w:rFonts w:ascii="Times New Roman" w:eastAsia="宋体" w:hAnsi="Times New Roman" w:cs="Times New Roman"/>
                <w:szCs w:val="21"/>
              </w:rPr>
              <w:lastRenderedPageBreak/>
              <w:t xml:space="preserve">how to </w:t>
            </w:r>
            <w:proofErr w:type="spellStart"/>
            <w:r>
              <w:rPr>
                <w:rFonts w:ascii="Times New Roman" w:eastAsia="宋体" w:hAnsi="Times New Roman" w:cs="Times New Roman"/>
                <w:szCs w:val="21"/>
              </w:rPr>
              <w:t>capature</w:t>
            </w:r>
            <w:proofErr w:type="spellEnd"/>
            <w:r>
              <w:rPr>
                <w:rFonts w:ascii="Times New Roman" w:eastAsia="宋体" w:hAnsi="Times New Roman" w:cs="Times New Roman"/>
                <w:szCs w:val="21"/>
              </w:rPr>
              <w:t xml:space="preserve"> the slot number. </w:t>
            </w:r>
          </w:p>
        </w:tc>
      </w:tr>
      <w:tr w:rsidR="003E3D43" w:rsidTr="007F027F">
        <w:tc>
          <w:tcPr>
            <w:tcW w:w="1666" w:type="dxa"/>
          </w:tcPr>
          <w:p w:rsidR="003E3D43" w:rsidRDefault="003E3D43" w:rsidP="007F027F">
            <w:proofErr w:type="spellStart"/>
            <w:r>
              <w:lastRenderedPageBreak/>
              <w:t>Futurewei</w:t>
            </w:r>
            <w:proofErr w:type="spellEnd"/>
          </w:p>
        </w:tc>
        <w:tc>
          <w:tcPr>
            <w:tcW w:w="8070" w:type="dxa"/>
          </w:tcPr>
          <w:p w:rsidR="003E3D43" w:rsidRDefault="003E3D43" w:rsidP="007F027F">
            <w:r>
              <w:t>Alt 2</w:t>
            </w:r>
          </w:p>
        </w:tc>
      </w:tr>
      <w:tr w:rsidR="003E3D43" w:rsidTr="007F027F">
        <w:tc>
          <w:tcPr>
            <w:tcW w:w="1666" w:type="dxa"/>
          </w:tcPr>
          <w:p w:rsidR="003E3D43" w:rsidRDefault="003E3D43" w:rsidP="007F027F">
            <w:r>
              <w:rPr>
                <w:rFonts w:eastAsia="Malgun Gothic" w:hint="eastAsia"/>
                <w:sz w:val="22"/>
                <w:lang w:eastAsia="ko-KR"/>
              </w:rPr>
              <w:t>LGE</w:t>
            </w:r>
          </w:p>
        </w:tc>
        <w:tc>
          <w:tcPr>
            <w:tcW w:w="8070" w:type="dxa"/>
          </w:tcPr>
          <w:p w:rsidR="003E3D43" w:rsidRDefault="003E3D43" w:rsidP="007F027F">
            <w:r>
              <w:rPr>
                <w:rFonts w:eastAsia="Malgun Gothic" w:hint="eastAsia"/>
                <w:sz w:val="22"/>
                <w:lang w:eastAsia="ko-KR"/>
              </w:rPr>
              <w:t>Alt.1 is supported.</w:t>
            </w:r>
          </w:p>
        </w:tc>
      </w:tr>
      <w:tr w:rsidR="003E3D43" w:rsidTr="007F027F">
        <w:tc>
          <w:tcPr>
            <w:tcW w:w="1666" w:type="dxa"/>
          </w:tcPr>
          <w:p w:rsidR="003E3D43" w:rsidRDefault="003E3D43" w:rsidP="007F027F">
            <w:pPr>
              <w:rPr>
                <w:rFonts w:eastAsia="Malgun Gothic"/>
                <w:sz w:val="22"/>
                <w:lang w:eastAsia="ko-KR"/>
              </w:rPr>
            </w:pPr>
            <w:r>
              <w:rPr>
                <w:rFonts w:hint="eastAsia"/>
              </w:rPr>
              <w:t>S</w:t>
            </w:r>
            <w:r>
              <w:t>harp</w:t>
            </w:r>
          </w:p>
        </w:tc>
        <w:tc>
          <w:tcPr>
            <w:tcW w:w="8070" w:type="dxa"/>
          </w:tcPr>
          <w:p w:rsidR="003E3D43" w:rsidRDefault="003E3D43" w:rsidP="007F027F">
            <w:r>
              <w:rPr>
                <w:rFonts w:hint="eastAsia"/>
              </w:rPr>
              <w:t>O</w:t>
            </w:r>
            <w:r>
              <w:t xml:space="preserve">ur preference is Alt 1. </w:t>
            </w:r>
          </w:p>
          <w:p w:rsidR="003E3D43" w:rsidRDefault="003E3D43" w:rsidP="007F027F">
            <w:r>
              <w:t xml:space="preserve">In Alt 2, most parts of the proposed TP are just </w:t>
            </w:r>
            <w:r w:rsidRPr="00773030">
              <w:t>verbatim</w:t>
            </w:r>
            <w:r>
              <w:t xml:space="preserve"> copy of the whole section 5.X.12 of TS 38.331 with just a slight difference of replacing DFN/</w:t>
            </w:r>
            <w:proofErr w:type="spellStart"/>
            <w:r>
              <w:t>subframe</w:t>
            </w:r>
            <w:proofErr w:type="spellEnd"/>
            <w:r>
              <w:t xml:space="preserve"> derivation with slot derivation. Such a copy of large block of text across specs looks very messy to start with. Furthermore, in our view TS 38.211 is a place for describing physical channels/resources/frame structures, not for deriving an exact frame/</w:t>
            </w:r>
            <w:proofErr w:type="spellStart"/>
            <w:r>
              <w:t>subframe</w:t>
            </w:r>
            <w:proofErr w:type="spellEnd"/>
            <w:r>
              <w:t xml:space="preserve">/slot number in a specific feature (which fits more in a “procedure”), e.g. in LTE/NR </w:t>
            </w:r>
            <w:proofErr w:type="spellStart"/>
            <w:r>
              <w:t>U</w:t>
            </w:r>
            <w:r>
              <w:rPr>
                <w:rFonts w:hint="eastAsia"/>
              </w:rPr>
              <w:t>u</w:t>
            </w:r>
            <w:proofErr w:type="spellEnd"/>
            <w:r>
              <w:t xml:space="preserve"> the SFN is derived in MIB in TS 36.331/38.331 and we never say a word on how the SFN is derived in TS 38.211.</w:t>
            </w:r>
          </w:p>
          <w:p w:rsidR="003E3D43" w:rsidRDefault="003E3D43" w:rsidP="007F027F">
            <w:pPr>
              <w:rPr>
                <w:rFonts w:eastAsia="Malgun Gothic"/>
                <w:sz w:val="22"/>
                <w:lang w:eastAsia="ko-KR"/>
              </w:rPr>
            </w:pPr>
            <w:r>
              <w:t>Regarding the RAN2 work load we really don’t think there is any issue to worry about. RAN1 will anyhow send some LSs to RAN2 after this e-meeting and the RAN2 running CR on V2X for TS 38.331 will be updated according to RAN1 inputs. In fact, Sharp participated in the email discussion of the running CR on TS 38.331 and commented on section 5.X.12 (previously the RAN2 running CR referred to TS 38.21</w:t>
            </w:r>
            <w:r w:rsidRPr="006219FD">
              <w:rPr>
                <w:b/>
              </w:rPr>
              <w:t>2</w:t>
            </w:r>
            <w:r>
              <w:t xml:space="preserve"> for slot number derivation which we felt a little strange), and the moderator of the RAN2 running CR said the slot number derivation was a RAN1 issue and details should be discussed and determined in RAN1, so our understanding is that, just like e.g. RAN1 inputs on MIB-SL contents / RRC parameters, there is no problem for RAN2 to pick up the slot number derivation information in a RAN1 LS and update it in TS 38.331, along with other contents from RAN1.</w:t>
            </w:r>
          </w:p>
        </w:tc>
      </w:tr>
      <w:tr w:rsidR="003E3D43" w:rsidTr="007F027F">
        <w:tc>
          <w:tcPr>
            <w:tcW w:w="1666" w:type="dxa"/>
          </w:tcPr>
          <w:p w:rsidR="003E3D43" w:rsidRDefault="003E3D43" w:rsidP="007F027F">
            <w:r>
              <w:t>Qualcomm</w:t>
            </w:r>
          </w:p>
        </w:tc>
        <w:tc>
          <w:tcPr>
            <w:tcW w:w="8070" w:type="dxa"/>
          </w:tcPr>
          <w:p w:rsidR="003E3D43" w:rsidRDefault="003E3D43" w:rsidP="007F027F">
            <w:r>
              <w:t xml:space="preserve">Alt 1. </w:t>
            </w:r>
          </w:p>
          <w:p w:rsidR="003E3D43" w:rsidRDefault="003E3D43" w:rsidP="007F027F">
            <w:r>
              <w:t>This belongs in RAN2 spec and was captured there for LTE V2X. It discusses items not dealt with in RAN1 spec.</w:t>
            </w:r>
          </w:p>
        </w:tc>
      </w:tr>
      <w:tr w:rsidR="003E3D43" w:rsidTr="007F027F">
        <w:tc>
          <w:tcPr>
            <w:tcW w:w="1666" w:type="dxa"/>
          </w:tcPr>
          <w:p w:rsidR="003E3D43" w:rsidRDefault="003E3D43" w:rsidP="007F027F">
            <w:proofErr w:type="spellStart"/>
            <w:r>
              <w:rPr>
                <w:rFonts w:hint="eastAsia"/>
              </w:rPr>
              <w:t>ZTE,Sanechips</w:t>
            </w:r>
            <w:proofErr w:type="spellEnd"/>
          </w:p>
        </w:tc>
        <w:tc>
          <w:tcPr>
            <w:tcW w:w="8070" w:type="dxa"/>
          </w:tcPr>
          <w:p w:rsidR="003E3D43" w:rsidRDefault="003E3D43" w:rsidP="007F027F">
            <w:r>
              <w:rPr>
                <w:rFonts w:hint="eastAsia"/>
              </w:rPr>
              <w:t>Alt 1. This belongs to RAN2 spec.</w:t>
            </w:r>
          </w:p>
          <w:p w:rsidR="003E3D43" w:rsidRDefault="003E3D43" w:rsidP="007F027F">
            <w:r>
              <w:rPr>
                <w:rFonts w:hint="eastAsia"/>
              </w:rPr>
              <w:t xml:space="preserve">As we proposed in the 1st round and also re-iterated by some other company earlier and here again, the following should be captured in RAN2 spec </w:t>
            </w:r>
          </w:p>
          <w:p w:rsidR="003E3D43" w:rsidRDefault="003E3D43" w:rsidP="003E3D43">
            <w:pPr>
              <w:pStyle w:val="a5"/>
              <w:spacing w:beforeLines="50" w:before="156"/>
              <w:ind w:left="420"/>
              <w:jc w:val="center"/>
              <w:rPr>
                <w:rFonts w:eastAsia="宋体"/>
              </w:rPr>
            </w:pPr>
            <w:r>
              <w:rPr>
                <w:rFonts w:eastAsia="宋体"/>
              </w:rPr>
              <w:t>DFN= Floor (0.1*(</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 mod 1024</w:t>
            </w:r>
          </w:p>
          <w:p w:rsidR="003E3D43" w:rsidRDefault="003E3D43" w:rsidP="003E3D43">
            <w:pPr>
              <w:pStyle w:val="a5"/>
              <w:spacing w:beforeLines="50" w:before="156"/>
              <w:ind w:left="420"/>
              <w:jc w:val="center"/>
              <w:rPr>
                <w:rFonts w:eastAsia="宋体"/>
              </w:rPr>
            </w:pPr>
            <w:proofErr w:type="spellStart"/>
            <w:r w:rsidRPr="00061956">
              <w:rPr>
                <w:rFonts w:eastAsia="宋体"/>
                <w:strike/>
              </w:rPr>
              <w:t>SubframeNumber</w:t>
            </w:r>
            <w:proofErr w:type="spellEnd"/>
            <w:r w:rsidRPr="00061956">
              <w:rPr>
                <w:rFonts w:eastAsia="宋体"/>
                <w:strike/>
              </w:rPr>
              <w:t>= Floor (</w:t>
            </w:r>
            <w:proofErr w:type="spellStart"/>
            <w:r w:rsidRPr="00061956">
              <w:rPr>
                <w:rFonts w:eastAsia="宋体"/>
                <w:strike/>
              </w:rPr>
              <w:t>Tcurrent</w:t>
            </w:r>
            <w:proofErr w:type="spellEnd"/>
            <w:r w:rsidRPr="00061956">
              <w:rPr>
                <w:rFonts w:eastAsia="宋体"/>
                <w:strike/>
              </w:rPr>
              <w:t xml:space="preserve"> –</w:t>
            </w:r>
            <w:proofErr w:type="spellStart"/>
            <w:r w:rsidRPr="00061956">
              <w:rPr>
                <w:rFonts w:eastAsia="宋体"/>
                <w:strike/>
              </w:rPr>
              <w:t>Tref</w:t>
            </w:r>
            <w:proofErr w:type="spellEnd"/>
            <w:r w:rsidRPr="00061956">
              <w:rPr>
                <w:rFonts w:eastAsia="宋体"/>
                <w:strike/>
              </w:rPr>
              <w:t>–</w:t>
            </w:r>
            <w:proofErr w:type="spellStart"/>
            <w:r w:rsidRPr="00061956">
              <w:rPr>
                <w:rFonts w:eastAsia="宋体"/>
                <w:strike/>
              </w:rPr>
              <w:t>offsetDFN</w:t>
            </w:r>
            <w:proofErr w:type="spellEnd"/>
            <w:r w:rsidRPr="00061956">
              <w:rPr>
                <w:rFonts w:eastAsia="宋体"/>
                <w:strike/>
              </w:rPr>
              <w:t>) mod 10</w:t>
            </w:r>
          </w:p>
          <w:p w:rsidR="003E3D43" w:rsidRDefault="003E3D43" w:rsidP="003E3D43">
            <w:pPr>
              <w:pStyle w:val="a5"/>
              <w:spacing w:beforeLines="50" w:before="156"/>
              <w:ind w:left="420"/>
              <w:jc w:val="center"/>
              <w:rPr>
                <w:rFonts w:eastAsia="宋体"/>
              </w:rPr>
            </w:pPr>
            <w:proofErr w:type="spellStart"/>
            <w:r>
              <w:rPr>
                <w:rFonts w:eastAsia="宋体"/>
              </w:rPr>
              <w:t>SlotNumber</w:t>
            </w:r>
            <w:proofErr w:type="spellEnd"/>
            <w:r>
              <w:rPr>
                <w:rFonts w:eastAsia="宋体"/>
              </w:rPr>
              <w:t>= Floor ((</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)*2</w:t>
            </w:r>
            <w:r>
              <w:rPr>
                <w:rFonts w:eastAsia="宋体"/>
                <w:vertAlign w:val="superscript"/>
              </w:rPr>
              <w:t>μ</w:t>
            </w:r>
            <w:r>
              <w:rPr>
                <w:rFonts w:eastAsia="宋体"/>
              </w:rPr>
              <w:t>) mod (10*2</w:t>
            </w:r>
            <w:r>
              <w:rPr>
                <w:rFonts w:eastAsia="宋体"/>
                <w:vertAlign w:val="superscript"/>
              </w:rPr>
              <w:t>μ</w:t>
            </w:r>
            <w:r>
              <w:rPr>
                <w:rFonts w:eastAsia="宋体"/>
              </w:rPr>
              <w:t>),</w:t>
            </w:r>
          </w:p>
          <w:p w:rsidR="003E3D43" w:rsidRPr="00DD44D5" w:rsidRDefault="003E3D43" w:rsidP="007F027F"/>
        </w:tc>
      </w:tr>
      <w:tr w:rsidR="003E3D43" w:rsidTr="007F027F">
        <w:tc>
          <w:tcPr>
            <w:tcW w:w="1666" w:type="dxa"/>
          </w:tcPr>
          <w:p w:rsidR="003E3D43" w:rsidRDefault="003E3D43" w:rsidP="007F027F">
            <w:r>
              <w:rPr>
                <w:rFonts w:hint="eastAsia"/>
              </w:rPr>
              <w:t>F</w:t>
            </w:r>
            <w:r>
              <w:t>ujitsu</w:t>
            </w:r>
          </w:p>
        </w:tc>
        <w:tc>
          <w:tcPr>
            <w:tcW w:w="8070" w:type="dxa"/>
          </w:tcPr>
          <w:p w:rsidR="003E3D43" w:rsidRDefault="003E3D43" w:rsidP="007F027F">
            <w:r>
              <w:rPr>
                <w:rFonts w:hint="eastAsia"/>
              </w:rPr>
              <w:t>A</w:t>
            </w:r>
            <w:r>
              <w:t>lt 1</w:t>
            </w:r>
          </w:p>
        </w:tc>
      </w:tr>
      <w:tr w:rsidR="003E3D43" w:rsidTr="007F027F">
        <w:tc>
          <w:tcPr>
            <w:tcW w:w="1666" w:type="dxa"/>
          </w:tcPr>
          <w:p w:rsidR="003E3D43" w:rsidRDefault="003E3D43" w:rsidP="007F027F">
            <w:r>
              <w:rPr>
                <w:rFonts w:hint="eastAsia"/>
              </w:rPr>
              <w:t>OPPO</w:t>
            </w:r>
          </w:p>
        </w:tc>
        <w:tc>
          <w:tcPr>
            <w:tcW w:w="8070" w:type="dxa"/>
          </w:tcPr>
          <w:p w:rsidR="003E3D43" w:rsidRDefault="003E3D43" w:rsidP="007F027F">
            <w:r>
              <w:rPr>
                <w:rFonts w:hint="eastAsia"/>
              </w:rPr>
              <w:t>Alt 1</w:t>
            </w:r>
          </w:p>
        </w:tc>
      </w:tr>
      <w:tr w:rsidR="003E3D43" w:rsidTr="007F027F">
        <w:tc>
          <w:tcPr>
            <w:tcW w:w="1666" w:type="dxa"/>
          </w:tcPr>
          <w:p w:rsidR="003E3D43" w:rsidRPr="00CA20D7" w:rsidRDefault="003E3D43" w:rsidP="007F027F">
            <w:pPr>
              <w:rPr>
                <w:rFonts w:eastAsia="Malgun Gothic"/>
                <w:lang w:eastAsia="ko-KR"/>
              </w:rPr>
            </w:pPr>
            <w:r>
              <w:rPr>
                <w:rFonts w:eastAsia="Malgun Gothic" w:hint="eastAsia"/>
                <w:lang w:eastAsia="ko-KR"/>
              </w:rPr>
              <w:t>Ericsson</w:t>
            </w:r>
          </w:p>
        </w:tc>
        <w:tc>
          <w:tcPr>
            <w:tcW w:w="8070" w:type="dxa"/>
          </w:tcPr>
          <w:p w:rsidR="003E3D43" w:rsidRDefault="003E3D43" w:rsidP="007F027F">
            <w:r>
              <w:t>It is not up to RAN1 to decide how to capture things in the RAN2 specifications. If a statement is to be captured, then Alt 1 should be reworded to something like “RAN1 expects RAN2 to capture slot number determination in their specification”.</w:t>
            </w:r>
          </w:p>
        </w:tc>
      </w:tr>
      <w:tr w:rsidR="003E3D43" w:rsidTr="007F027F">
        <w:tc>
          <w:tcPr>
            <w:tcW w:w="1666" w:type="dxa"/>
          </w:tcPr>
          <w:p w:rsidR="003E3D43" w:rsidRPr="007F131E" w:rsidRDefault="003E3D43" w:rsidP="007F027F">
            <w:pPr>
              <w:rPr>
                <w:rFonts w:eastAsia="Malgun Gothic"/>
                <w:lang w:eastAsia="ko-KR"/>
              </w:rPr>
            </w:pPr>
            <w:r>
              <w:rPr>
                <w:rFonts w:eastAsia="Malgun Gothic" w:hint="eastAsia"/>
                <w:lang w:eastAsia="ko-KR"/>
              </w:rPr>
              <w:t>Samsung</w:t>
            </w:r>
          </w:p>
        </w:tc>
        <w:tc>
          <w:tcPr>
            <w:tcW w:w="8070" w:type="dxa"/>
          </w:tcPr>
          <w:p w:rsidR="003E3D43" w:rsidRPr="007F131E" w:rsidRDefault="003E3D43" w:rsidP="007F027F">
            <w:pPr>
              <w:rPr>
                <w:rFonts w:eastAsia="Malgun Gothic"/>
                <w:lang w:eastAsia="ko-KR"/>
              </w:rPr>
            </w:pPr>
            <w:r>
              <w:rPr>
                <w:rFonts w:eastAsia="Malgun Gothic"/>
                <w:lang w:eastAsia="ko-KR"/>
              </w:rPr>
              <w:t xml:space="preserve">Alt 1 but we are not sure whether sending </w:t>
            </w:r>
            <w:proofErr w:type="gramStart"/>
            <w:r>
              <w:rPr>
                <w:rFonts w:eastAsia="Malgun Gothic"/>
                <w:lang w:eastAsia="ko-KR"/>
              </w:rPr>
              <w:t>an LS</w:t>
            </w:r>
            <w:proofErr w:type="gramEnd"/>
            <w:r>
              <w:rPr>
                <w:rFonts w:eastAsia="Malgun Gothic"/>
                <w:lang w:eastAsia="ko-KR"/>
              </w:rPr>
              <w:t xml:space="preserve"> to RAN2 is necessary.</w:t>
            </w:r>
          </w:p>
        </w:tc>
      </w:tr>
      <w:tr w:rsidR="003E3D43" w:rsidTr="007F027F">
        <w:tc>
          <w:tcPr>
            <w:tcW w:w="1666" w:type="dxa"/>
          </w:tcPr>
          <w:p w:rsidR="003E3D43" w:rsidRDefault="003E3D43" w:rsidP="007F027F">
            <w:pPr>
              <w:rPr>
                <w:rFonts w:eastAsia="Malgun Gothic"/>
                <w:lang w:eastAsia="ko-KR"/>
              </w:rPr>
            </w:pPr>
            <w:r>
              <w:rPr>
                <w:rFonts w:eastAsia="Malgun Gothic"/>
                <w:lang w:eastAsia="ko-KR"/>
              </w:rPr>
              <w:t>Nokia, NSB</w:t>
            </w:r>
          </w:p>
        </w:tc>
        <w:tc>
          <w:tcPr>
            <w:tcW w:w="8070" w:type="dxa"/>
          </w:tcPr>
          <w:p w:rsidR="003E3D43" w:rsidRDefault="003E3D43" w:rsidP="007F027F">
            <w:pPr>
              <w:rPr>
                <w:rFonts w:eastAsia="Malgun Gothic"/>
                <w:lang w:eastAsia="ko-KR"/>
              </w:rPr>
            </w:pPr>
            <w:r>
              <w:rPr>
                <w:rFonts w:eastAsia="Malgun Gothic"/>
                <w:lang w:eastAsia="ko-KR"/>
              </w:rPr>
              <w:t>Alt 1, but it is up to RAN2 to decide how to capture it in their specifications</w:t>
            </w:r>
          </w:p>
        </w:tc>
      </w:tr>
    </w:tbl>
    <w:p w:rsidR="003E3D43" w:rsidRDefault="003E3D43" w:rsidP="003E3D43">
      <w:pPr>
        <w:pStyle w:val="a5"/>
        <w:spacing w:beforeLines="50" w:before="156"/>
        <w:rPr>
          <w:rFonts w:eastAsiaTheme="minorEastAsia"/>
          <w:b/>
          <w:i/>
          <w:lang w:eastAsia="zh-CN"/>
        </w:rPr>
      </w:pPr>
    </w:p>
    <w:p w:rsidR="00131536" w:rsidRPr="00CB6A98" w:rsidRDefault="00131536" w:rsidP="00131536">
      <w:pPr>
        <w:outlineLvl w:val="2"/>
        <w:rPr>
          <w:b/>
          <w:sz w:val="24"/>
          <w:szCs w:val="24"/>
        </w:rPr>
      </w:pPr>
      <w:r>
        <w:rPr>
          <w:rFonts w:hint="eastAsia"/>
          <w:b/>
          <w:sz w:val="24"/>
          <w:szCs w:val="24"/>
        </w:rPr>
        <w:t>Email responses 4/24-4/30</w:t>
      </w:r>
    </w:p>
    <w:tbl>
      <w:tblPr>
        <w:tblStyle w:val="a7"/>
        <w:tblW w:w="0" w:type="auto"/>
        <w:tblLook w:val="04A0" w:firstRow="1" w:lastRow="0" w:firstColumn="1" w:lastColumn="0" w:noHBand="0" w:noVBand="1"/>
      </w:tblPr>
      <w:tblGrid>
        <w:gridCol w:w="1199"/>
        <w:gridCol w:w="8690"/>
      </w:tblGrid>
      <w:tr w:rsidR="00D62F91" w:rsidRPr="00C06C2B" w:rsidTr="00D62F91">
        <w:tc>
          <w:tcPr>
            <w:tcW w:w="1199" w:type="dxa"/>
            <w:shd w:val="clear" w:color="auto" w:fill="BFBFBF" w:themeFill="background1" w:themeFillShade="BF"/>
            <w:vAlign w:val="center"/>
          </w:tcPr>
          <w:p w:rsidR="00D62F91" w:rsidRPr="00C06C2B" w:rsidRDefault="00D62F91" w:rsidP="007F027F">
            <w:pPr>
              <w:jc w:val="center"/>
              <w:rPr>
                <w:b/>
              </w:rPr>
            </w:pPr>
            <w:r w:rsidRPr="00C06C2B">
              <w:rPr>
                <w:rFonts w:hint="eastAsia"/>
                <w:b/>
              </w:rPr>
              <w:lastRenderedPageBreak/>
              <w:t>Company</w:t>
            </w:r>
          </w:p>
        </w:tc>
        <w:tc>
          <w:tcPr>
            <w:tcW w:w="8690" w:type="dxa"/>
            <w:shd w:val="clear" w:color="auto" w:fill="BFBFBF" w:themeFill="background1" w:themeFillShade="BF"/>
            <w:vAlign w:val="center"/>
          </w:tcPr>
          <w:p w:rsidR="00D62F91" w:rsidRPr="00C06C2B" w:rsidRDefault="00D62F91" w:rsidP="007F027F">
            <w:pPr>
              <w:jc w:val="center"/>
              <w:rPr>
                <w:b/>
              </w:rPr>
            </w:pPr>
            <w:r w:rsidRPr="00C06C2B">
              <w:rPr>
                <w:rFonts w:hint="eastAsia"/>
                <w:b/>
              </w:rPr>
              <w:t>Views</w:t>
            </w:r>
          </w:p>
        </w:tc>
      </w:tr>
      <w:tr w:rsidR="00B75FB4" w:rsidTr="007F027F">
        <w:tc>
          <w:tcPr>
            <w:tcW w:w="1199" w:type="dxa"/>
          </w:tcPr>
          <w:p w:rsidR="00B75FB4" w:rsidRDefault="00B75FB4" w:rsidP="007F027F">
            <w:r>
              <w:rPr>
                <w:rFonts w:hint="eastAsia"/>
              </w:rPr>
              <w:t>S</w:t>
            </w:r>
            <w:r>
              <w:t>harp</w:t>
            </w:r>
          </w:p>
        </w:tc>
        <w:tc>
          <w:tcPr>
            <w:tcW w:w="8690" w:type="dxa"/>
          </w:tcPr>
          <w:p w:rsidR="00B75FB4" w:rsidRDefault="00B75FB4" w:rsidP="007F027F">
            <w:pPr>
              <w:rPr>
                <w:rFonts w:ascii="Calibri" w:hAnsi="Calibri" w:cs="Calibri"/>
                <w:szCs w:val="21"/>
              </w:rPr>
            </w:pPr>
            <w:r>
              <w:rPr>
                <w:rFonts w:ascii="Calibri" w:hAnsi="Calibri" w:cs="Calibri"/>
                <w:szCs w:val="21"/>
              </w:rPr>
              <w:t>On issue 5, in the latest TS 38.331 we have formulae for deriving “radio frame number” and “</w:t>
            </w:r>
            <w:proofErr w:type="spellStart"/>
            <w:r>
              <w:rPr>
                <w:rFonts w:ascii="Calibri" w:hAnsi="Calibri" w:cs="Calibri"/>
                <w:szCs w:val="21"/>
              </w:rPr>
              <w:t>subframe</w:t>
            </w:r>
            <w:proofErr w:type="spellEnd"/>
            <w:r>
              <w:rPr>
                <w:rFonts w:ascii="Calibri" w:hAnsi="Calibri" w:cs="Calibri"/>
                <w:szCs w:val="21"/>
              </w:rPr>
              <w:t xml:space="preserve"> number within a radio frame”. If the intention here is to define “slot number within a radio frame” (as in the latest FL proposal), then the existing “</w:t>
            </w:r>
            <w:proofErr w:type="spellStart"/>
            <w:r>
              <w:rPr>
                <w:rFonts w:ascii="Calibri" w:hAnsi="Calibri" w:cs="Calibri"/>
                <w:szCs w:val="21"/>
              </w:rPr>
              <w:t>subframe</w:t>
            </w:r>
            <w:proofErr w:type="spellEnd"/>
            <w:r>
              <w:rPr>
                <w:rFonts w:ascii="Calibri" w:hAnsi="Calibri" w:cs="Calibri"/>
                <w:szCs w:val="21"/>
              </w:rPr>
              <w:t xml:space="preserve"> number within a radio frame” for timing derivation from GNSS in TS 38.331 is not necessary any more. (As commented by some companies this is aligned with what we did for PSBCH contents where “frame number” and “slot number within a frame” are indicated)</w:t>
            </w:r>
          </w:p>
          <w:p w:rsidR="00B75FB4" w:rsidRDefault="00B75FB4" w:rsidP="007F027F"/>
          <w:p w:rsidR="001F7001" w:rsidRDefault="001F7001" w:rsidP="007F027F">
            <w:r>
              <w:rPr>
                <w:rFonts w:hint="eastAsia"/>
              </w:rPr>
              <w:t xml:space="preserve">[To </w:t>
            </w:r>
            <w:proofErr w:type="spellStart"/>
            <w:r>
              <w:rPr>
                <w:rFonts w:hint="eastAsia"/>
              </w:rPr>
              <w:t>MediaTek</w:t>
            </w:r>
            <w:proofErr w:type="spellEnd"/>
            <w:r>
              <w:rPr>
                <w:rFonts w:hint="eastAsia"/>
              </w:rPr>
              <w:t>]</w:t>
            </w:r>
          </w:p>
          <w:p w:rsidR="001F7001" w:rsidRDefault="001F7001" w:rsidP="001F7001">
            <w:pPr>
              <w:rPr>
                <w:rFonts w:ascii="Calibri" w:hAnsi="Calibri" w:cs="Calibri"/>
                <w:szCs w:val="21"/>
              </w:rPr>
            </w:pPr>
            <w:r>
              <w:rPr>
                <w:rFonts w:ascii="Calibri" w:hAnsi="Calibri" w:cs="Calibri"/>
                <w:szCs w:val="21"/>
              </w:rPr>
              <w:t xml:space="preserve">@Tao, as explained by FL, there was actually no (and will not be any) explicit discussion/agreement in RAN2 regarding this. The Rapporteur of the RAN2 running CR just copied the text from LTE V2X and added a note on slot number derivation hoping that it could be resolved in RAN1 sometime in the future. So I think it should be fine to inform RAN2 whatever RAN1 thinks is most appropriate (e.g. </w:t>
            </w:r>
            <w:proofErr w:type="spellStart"/>
            <w:r>
              <w:rPr>
                <w:rFonts w:ascii="Calibri" w:hAnsi="Calibri" w:cs="Calibri"/>
                <w:szCs w:val="21"/>
              </w:rPr>
              <w:t>subframe</w:t>
            </w:r>
            <w:proofErr w:type="spellEnd"/>
            <w:r>
              <w:rPr>
                <w:rFonts w:ascii="Calibri" w:hAnsi="Calibri" w:cs="Calibri"/>
                <w:szCs w:val="21"/>
              </w:rPr>
              <w:t xml:space="preserve"> number calculation is not necessary anymore as you suggested below), up to RAN2 how to change their spec. If they eventually decide to keep </w:t>
            </w:r>
            <w:proofErr w:type="spellStart"/>
            <w:r>
              <w:rPr>
                <w:rFonts w:ascii="Calibri" w:hAnsi="Calibri" w:cs="Calibri"/>
                <w:szCs w:val="21"/>
              </w:rPr>
              <w:t>subframe</w:t>
            </w:r>
            <w:proofErr w:type="spellEnd"/>
            <w:r>
              <w:rPr>
                <w:rFonts w:ascii="Calibri" w:hAnsi="Calibri" w:cs="Calibri"/>
                <w:szCs w:val="21"/>
              </w:rPr>
              <w:t xml:space="preserve"> number and to add slot number within </w:t>
            </w:r>
            <w:proofErr w:type="spellStart"/>
            <w:r>
              <w:rPr>
                <w:rFonts w:ascii="Calibri" w:hAnsi="Calibri" w:cs="Calibri"/>
                <w:szCs w:val="21"/>
              </w:rPr>
              <w:t>subframe</w:t>
            </w:r>
            <w:proofErr w:type="spellEnd"/>
            <w:r>
              <w:rPr>
                <w:rFonts w:ascii="Calibri" w:hAnsi="Calibri" w:cs="Calibri"/>
                <w:szCs w:val="21"/>
              </w:rPr>
              <w:t>, I don’t think there is anything wrong, although according to FL, there seems to be neither discussion nor plan for discussion in RAN2 on this topic.</w:t>
            </w:r>
          </w:p>
          <w:p w:rsidR="001F7001" w:rsidRDefault="001F7001" w:rsidP="007F027F"/>
          <w:p w:rsidR="001F7001" w:rsidRPr="001F7001" w:rsidRDefault="001F7001" w:rsidP="007F027F">
            <w:r>
              <w:rPr>
                <w:rFonts w:hint="eastAsia"/>
              </w:rPr>
              <w:t>[FL]</w:t>
            </w:r>
          </w:p>
          <w:p w:rsidR="001F7001" w:rsidRDefault="001F7001" w:rsidP="001F7001">
            <w:pPr>
              <w:rPr>
                <w:rFonts w:ascii="Calibri" w:hAnsi="Calibri" w:cs="Calibri"/>
                <w:color w:val="1F497D"/>
                <w:szCs w:val="21"/>
              </w:rPr>
            </w:pPr>
            <w:r>
              <w:rPr>
                <w:rFonts w:ascii="Calibri" w:hAnsi="Calibri" w:cs="Calibri"/>
                <w:b/>
                <w:bCs/>
                <w:color w:val="1F497D"/>
                <w:szCs w:val="21"/>
              </w:rPr>
              <w:t>For Issue 5,</w:t>
            </w:r>
            <w:r>
              <w:rPr>
                <w:rFonts w:ascii="Calibri" w:hAnsi="Calibri" w:cs="Calibri"/>
                <w:color w:val="1F497D"/>
                <w:szCs w:val="21"/>
              </w:rPr>
              <w:t xml:space="preserve"> I think we should do what RAN1 need to do, and we do not care much about RAN2’s further work (e.g. whether they need delete other formula, add anything else in their own spec).</w:t>
            </w:r>
          </w:p>
          <w:p w:rsidR="001F7001" w:rsidRDefault="001F7001" w:rsidP="001F7001">
            <w:pPr>
              <w:rPr>
                <w:rFonts w:ascii="Calibri" w:hAnsi="Calibri" w:cs="Calibri"/>
                <w:color w:val="1F497D"/>
                <w:szCs w:val="21"/>
              </w:rPr>
            </w:pPr>
            <w:r>
              <w:rPr>
                <w:rFonts w:ascii="Calibri" w:hAnsi="Calibri" w:cs="Calibri"/>
                <w:color w:val="1F497D"/>
                <w:szCs w:val="21"/>
              </w:rPr>
              <w:t xml:space="preserve">It is clear that the determination of slot number should </w:t>
            </w:r>
            <w:proofErr w:type="gramStart"/>
            <w:r>
              <w:rPr>
                <w:rFonts w:ascii="Calibri" w:hAnsi="Calibri" w:cs="Calibri"/>
                <w:color w:val="1F497D"/>
                <w:szCs w:val="21"/>
              </w:rPr>
              <w:t>done</w:t>
            </w:r>
            <w:proofErr w:type="gramEnd"/>
            <w:r>
              <w:rPr>
                <w:rFonts w:ascii="Calibri" w:hAnsi="Calibri" w:cs="Calibri"/>
                <w:color w:val="1F497D"/>
                <w:szCs w:val="21"/>
              </w:rPr>
              <w:t xml:space="preserve"> by RAN1, that is what we should do now.</w:t>
            </w:r>
          </w:p>
          <w:p w:rsidR="001F7001" w:rsidRDefault="001F7001" w:rsidP="001F7001">
            <w:pPr>
              <w:rPr>
                <w:rFonts w:ascii="Calibri" w:hAnsi="Calibri" w:cs="Calibri"/>
                <w:color w:val="1F497D"/>
                <w:szCs w:val="21"/>
              </w:rPr>
            </w:pPr>
            <w:r>
              <w:rPr>
                <w:rFonts w:ascii="Calibri" w:hAnsi="Calibri" w:cs="Calibri"/>
                <w:color w:val="1F497D"/>
                <w:szCs w:val="21"/>
              </w:rPr>
              <w:t xml:space="preserve">I think the main body and intention of the FL proposal is acceptable by majority companies, and there is no </w:t>
            </w:r>
            <w:proofErr w:type="gramStart"/>
            <w:r>
              <w:rPr>
                <w:rFonts w:ascii="Calibri" w:hAnsi="Calibri" w:cs="Calibri"/>
                <w:color w:val="1F497D"/>
                <w:szCs w:val="21"/>
              </w:rPr>
              <w:t>company object</w:t>
            </w:r>
            <w:proofErr w:type="gramEnd"/>
            <w:r>
              <w:rPr>
                <w:rFonts w:ascii="Calibri" w:hAnsi="Calibri" w:cs="Calibri"/>
                <w:color w:val="1F497D"/>
                <w:szCs w:val="21"/>
              </w:rPr>
              <w:t xml:space="preserve"> the current FL proposal / summary below.</w:t>
            </w:r>
          </w:p>
          <w:p w:rsidR="001F7001" w:rsidRDefault="001F7001" w:rsidP="007F027F"/>
          <w:p w:rsidR="001F7001" w:rsidRPr="001F7001" w:rsidRDefault="001F7001" w:rsidP="007F027F">
            <w:r>
              <w:rPr>
                <w:rFonts w:hint="eastAsia"/>
              </w:rPr>
              <w:t>[Sharp]</w:t>
            </w:r>
          </w:p>
          <w:p w:rsidR="001F7001" w:rsidRDefault="001F7001" w:rsidP="001F7001">
            <w:pPr>
              <w:rPr>
                <w:rFonts w:ascii="Calibri" w:hAnsi="Calibri" w:cs="Calibri"/>
                <w:szCs w:val="21"/>
              </w:rPr>
            </w:pPr>
            <w:r>
              <w:rPr>
                <w:rFonts w:ascii="Calibri" w:hAnsi="Calibri" w:cs="Calibri"/>
                <w:szCs w:val="21"/>
              </w:rPr>
              <w:t xml:space="preserve">In sub-clause 4.3.2 of TS 38.211, two slot numbers are defined: </w:t>
            </w:r>
            <m:oMath>
              <m:sSubSup>
                <m:sSubSupPr>
                  <m:ctrlPr>
                    <w:rPr>
                      <w:rFonts w:ascii="Cambria Math" w:eastAsia="Gulim" w:hAnsi="Cambria Math" w:cs="宋体"/>
                      <w:i/>
                      <w:iCs/>
                      <w:szCs w:val="21"/>
                    </w:rPr>
                  </m:ctrlPr>
                </m:sSubSupPr>
                <m:e>
                  <m:r>
                    <w:rPr>
                      <w:rFonts w:ascii="Cambria Math" w:hAnsi="Cambria Math"/>
                      <w:szCs w:val="21"/>
                    </w:rPr>
                    <m:t>n</m:t>
                  </m:r>
                </m:e>
                <m:sub>
                  <m:r>
                    <m:rPr>
                      <m:sty m:val="p"/>
                    </m:rPr>
                    <w:rPr>
                      <w:rFonts w:ascii="Cambria Math" w:hAnsi="Cambria Math"/>
                      <w:szCs w:val="21"/>
                    </w:rPr>
                    <m:t>s</m:t>
                  </m:r>
                </m:sub>
                <m:sup>
                  <m:r>
                    <w:rPr>
                      <w:rFonts w:ascii="Cambria Math" w:hAnsi="Cambria Math"/>
                      <w:szCs w:val="21"/>
                    </w:rPr>
                    <m:t>μ</m:t>
                  </m:r>
                </m:sup>
              </m:sSubSup>
            </m:oMath>
            <w:r>
              <w:rPr>
                <w:rFonts w:ascii="Calibri" w:hAnsi="Calibri" w:cs="Calibri"/>
                <w:szCs w:val="21"/>
              </w:rPr>
              <w:t xml:space="preserve"> (i.e. slot number within a subframe) and </w:t>
            </w:r>
            <m:oMath>
              <m:sSubSup>
                <m:sSubSupPr>
                  <m:ctrlPr>
                    <w:rPr>
                      <w:rFonts w:ascii="Cambria Math" w:eastAsia="Gulim" w:hAnsi="Cambria Math" w:cs="宋体"/>
                      <w:i/>
                      <w:iCs/>
                      <w:szCs w:val="21"/>
                    </w:rPr>
                  </m:ctrlPr>
                </m:sSubSupPr>
                <m:e>
                  <m:r>
                    <w:rPr>
                      <w:rFonts w:ascii="Cambria Math" w:hAnsi="Cambria Math"/>
                      <w:szCs w:val="21"/>
                    </w:rPr>
                    <m:t>n</m:t>
                  </m:r>
                </m:e>
                <m:sub>
                  <m:r>
                    <m:rPr>
                      <m:sty m:val="p"/>
                    </m:rPr>
                    <w:rPr>
                      <w:rFonts w:ascii="Cambria Math" w:hAnsi="Cambria Math"/>
                      <w:szCs w:val="21"/>
                    </w:rPr>
                    <m:t>s,f</m:t>
                  </m:r>
                </m:sub>
                <m:sup>
                  <m:r>
                    <w:rPr>
                      <w:rFonts w:ascii="Cambria Math" w:hAnsi="Cambria Math"/>
                      <w:szCs w:val="21"/>
                    </w:rPr>
                    <m:t>μ</m:t>
                  </m:r>
                </m:sup>
              </m:sSubSup>
            </m:oMath>
            <w:r>
              <w:rPr>
                <w:rFonts w:ascii="Calibri" w:hAnsi="Calibri" w:cs="Calibri"/>
                <w:szCs w:val="21"/>
              </w:rPr>
              <w:t xml:space="preserve"> (i.e. slot number within a frame). I think we should at least make it clear that the “</w:t>
            </w:r>
            <w:proofErr w:type="spellStart"/>
            <w:r>
              <w:rPr>
                <w:rFonts w:ascii="Calibri" w:hAnsi="Calibri" w:cs="Calibri"/>
                <w:i/>
                <w:iCs/>
                <w:szCs w:val="21"/>
              </w:rPr>
              <w:t>SlotNumber</w:t>
            </w:r>
            <w:proofErr w:type="spellEnd"/>
            <w:r>
              <w:rPr>
                <w:rFonts w:ascii="Calibri" w:hAnsi="Calibri" w:cs="Calibri"/>
                <w:szCs w:val="21"/>
              </w:rPr>
              <w:t>” in the formula below is a slot number within a frame, i.e.,</w:t>
            </w:r>
          </w:p>
          <w:p w:rsidR="001F7001" w:rsidRDefault="001F7001" w:rsidP="001F7001">
            <w:pPr>
              <w:rPr>
                <w:rFonts w:ascii="Calibri" w:hAnsi="Calibri" w:cs="Calibri"/>
                <w:szCs w:val="21"/>
              </w:rPr>
            </w:pPr>
          </w:p>
          <w:p w:rsidR="001F7001" w:rsidRDefault="001F7001" w:rsidP="001F7001">
            <w:pPr>
              <w:pStyle w:val="ac"/>
              <w:spacing w:beforeLines="50" w:before="156" w:afterLines="50" w:after="156"/>
              <w:ind w:left="393"/>
              <w:rPr>
                <w:rFonts w:ascii="Times New Roman" w:hAnsi="Times New Roman" w:cs="Times New Roman"/>
                <w:b/>
                <w:bCs/>
                <w:i/>
                <w:iCs/>
                <w:sz w:val="20"/>
                <w:szCs w:val="20"/>
              </w:rPr>
            </w:pPr>
            <w:r>
              <w:rPr>
                <w:rFonts w:ascii="Symbol" w:hAnsi="Symbol" w:hint="eastAsia"/>
              </w:rPr>
              <w:t>·</w:t>
            </w:r>
            <w:r>
              <w:rPr>
                <w:rFonts w:ascii="Symbol" w:hAnsi="Symbol"/>
              </w:rPr>
              <w:t></w:t>
            </w:r>
            <w:r>
              <w:rPr>
                <w:rFonts w:ascii="宋体" w:eastAsia="宋体" w:hAnsi="宋体" w:hint="eastAsia"/>
              </w:rPr>
              <w:t> </w:t>
            </w:r>
            <w:r>
              <w:rPr>
                <w:rFonts w:ascii="Times New Roman" w:hAnsi="Times New Roman"/>
                <w:b/>
                <w:bCs/>
                <w:i/>
                <w:iCs/>
              </w:rPr>
              <w:t xml:space="preserve">The slot number </w:t>
            </w:r>
            <w:r>
              <w:rPr>
                <w:rFonts w:ascii="Times New Roman" w:hAnsi="Times New Roman"/>
                <w:b/>
                <w:bCs/>
                <w:i/>
                <w:iCs/>
                <w:color w:val="FF0000"/>
                <w:u w:val="single"/>
              </w:rPr>
              <w:t>within a frame</w:t>
            </w:r>
            <w:r>
              <w:rPr>
                <w:rFonts w:ascii="Times New Roman" w:hAnsi="Times New Roman"/>
                <w:b/>
                <w:bCs/>
                <w:i/>
                <w:iCs/>
              </w:rPr>
              <w:t xml:space="preserve"> used for NR </w:t>
            </w:r>
            <w:proofErr w:type="spellStart"/>
            <w:r>
              <w:rPr>
                <w:rFonts w:ascii="Times New Roman" w:hAnsi="Times New Roman"/>
                <w:b/>
                <w:bCs/>
                <w:i/>
                <w:iCs/>
              </w:rPr>
              <w:t>sidelink</w:t>
            </w:r>
            <w:proofErr w:type="spellEnd"/>
            <w:r>
              <w:rPr>
                <w:rFonts w:ascii="Times New Roman" w:hAnsi="Times New Roman"/>
                <w:b/>
                <w:bCs/>
                <w:i/>
                <w:iCs/>
              </w:rPr>
              <w:t xml:space="preserve"> communication is derived from the following formula:</w:t>
            </w:r>
          </w:p>
          <w:p w:rsidR="001F7001" w:rsidRDefault="001F7001" w:rsidP="001F7001">
            <w:pPr>
              <w:rPr>
                <w:rFonts w:ascii="Calibri" w:hAnsi="Calibri" w:cs="Calibri"/>
                <w:szCs w:val="21"/>
              </w:rPr>
            </w:pPr>
            <w:r>
              <w:rPr>
                <w:rFonts w:ascii="Calibri" w:hAnsi="Calibri" w:cs="Calibri"/>
                <w:szCs w:val="21"/>
              </w:rPr>
              <w:t>…</w:t>
            </w:r>
          </w:p>
          <w:p w:rsidR="001F7001" w:rsidRDefault="001F7001" w:rsidP="001F7001">
            <w:pPr>
              <w:rPr>
                <w:rFonts w:ascii="Calibri" w:hAnsi="Calibri" w:cs="Calibri"/>
                <w:color w:val="000000"/>
                <w:szCs w:val="21"/>
              </w:rPr>
            </w:pPr>
          </w:p>
          <w:p w:rsidR="001F7001" w:rsidRDefault="001F7001" w:rsidP="001F7001">
            <w:pPr>
              <w:rPr>
                <w:rFonts w:ascii="Calibri" w:hAnsi="Calibri" w:cs="Calibri"/>
                <w:color w:val="000000"/>
                <w:szCs w:val="21"/>
              </w:rPr>
            </w:pPr>
            <w:r>
              <w:rPr>
                <w:rFonts w:ascii="Calibri" w:hAnsi="Calibri" w:cs="Calibri"/>
                <w:color w:val="000000"/>
                <w:szCs w:val="21"/>
              </w:rPr>
              <w:t>Otherwise I am fine with the latest FL proposal.</w:t>
            </w:r>
          </w:p>
          <w:p w:rsidR="001F7001" w:rsidRPr="001F7001" w:rsidRDefault="001F7001" w:rsidP="007F027F"/>
          <w:p w:rsidR="001F7001" w:rsidRPr="00D62F91" w:rsidRDefault="001F7001" w:rsidP="007F027F"/>
        </w:tc>
      </w:tr>
      <w:tr w:rsidR="00B75FB4" w:rsidTr="007F027F">
        <w:tc>
          <w:tcPr>
            <w:tcW w:w="1199" w:type="dxa"/>
          </w:tcPr>
          <w:p w:rsidR="00B75FB4" w:rsidRDefault="00B75FB4" w:rsidP="007F027F">
            <w:proofErr w:type="spellStart"/>
            <w:r>
              <w:rPr>
                <w:rFonts w:hint="eastAsia"/>
              </w:rPr>
              <w:t>MediaTek</w:t>
            </w:r>
            <w:proofErr w:type="spellEnd"/>
          </w:p>
        </w:tc>
        <w:tc>
          <w:tcPr>
            <w:tcW w:w="8690" w:type="dxa"/>
          </w:tcPr>
          <w:p w:rsidR="00254DED" w:rsidRPr="00254DED" w:rsidRDefault="00254DED" w:rsidP="00254DED">
            <w:pPr>
              <w:rPr>
                <w:rFonts w:ascii="Calibri" w:hAnsi="Calibri" w:cs="Calibri"/>
                <w:color w:val="1F497D"/>
                <w:sz w:val="20"/>
              </w:rPr>
            </w:pPr>
            <w:r w:rsidRPr="00254DED">
              <w:rPr>
                <w:rFonts w:ascii="Calibri" w:hAnsi="Calibri" w:cs="Calibri"/>
                <w:color w:val="1F497D"/>
                <w:sz w:val="20"/>
              </w:rPr>
              <w:t xml:space="preserve">As commented by Chao and in my previous comments, the latest proposal on Issue 5 is actually conflicting with the RAN2 agreement in TS38.331 on whether to have the </w:t>
            </w:r>
            <w:proofErr w:type="spellStart"/>
            <w:r w:rsidRPr="00254DED">
              <w:rPr>
                <w:rFonts w:ascii="Calibri" w:hAnsi="Calibri" w:cs="Calibri"/>
                <w:color w:val="1F497D"/>
                <w:sz w:val="20"/>
              </w:rPr>
              <w:t>subframe</w:t>
            </w:r>
            <w:proofErr w:type="spellEnd"/>
            <w:r w:rsidRPr="00254DED">
              <w:rPr>
                <w:rFonts w:ascii="Calibri" w:hAnsi="Calibri" w:cs="Calibri"/>
                <w:color w:val="1F497D"/>
                <w:sz w:val="20"/>
              </w:rPr>
              <w:t xml:space="preserve"> number calculation.</w:t>
            </w:r>
          </w:p>
          <w:p w:rsidR="00254DED" w:rsidRPr="00254DED" w:rsidRDefault="00254DED" w:rsidP="00254DED">
            <w:pPr>
              <w:rPr>
                <w:rFonts w:ascii="Calibri" w:hAnsi="Calibri" w:cs="Calibri"/>
                <w:color w:val="1F497D"/>
                <w:sz w:val="20"/>
              </w:rPr>
            </w:pPr>
            <w:r w:rsidRPr="00254DED">
              <w:rPr>
                <w:rFonts w:ascii="Calibri" w:hAnsi="Calibri" w:cs="Calibri"/>
                <w:color w:val="1F497D"/>
                <w:sz w:val="20"/>
              </w:rPr>
              <w:t xml:space="preserve">If the latest proposal for Issue 5 could be agreed, we have to ask RAN2 to reverse the early agreements by removing </w:t>
            </w:r>
            <w:proofErr w:type="spellStart"/>
            <w:r w:rsidRPr="00254DED">
              <w:rPr>
                <w:rFonts w:ascii="Calibri" w:hAnsi="Calibri" w:cs="Calibri"/>
                <w:color w:val="1F497D"/>
                <w:sz w:val="20"/>
              </w:rPr>
              <w:t>subframe</w:t>
            </w:r>
            <w:proofErr w:type="spellEnd"/>
            <w:r w:rsidRPr="00254DED">
              <w:rPr>
                <w:rFonts w:ascii="Calibri" w:hAnsi="Calibri" w:cs="Calibri"/>
                <w:color w:val="1F497D"/>
                <w:sz w:val="20"/>
              </w:rPr>
              <w:t xml:space="preserve"> number calculation. </w:t>
            </w:r>
          </w:p>
          <w:p w:rsidR="00254DED" w:rsidRPr="00254DED" w:rsidRDefault="00254DED" w:rsidP="00254DED">
            <w:pPr>
              <w:rPr>
                <w:rFonts w:ascii="Calibri" w:hAnsi="Calibri" w:cs="Calibri"/>
                <w:color w:val="1F497D"/>
                <w:sz w:val="20"/>
              </w:rPr>
            </w:pPr>
            <w:r w:rsidRPr="00254DED">
              <w:rPr>
                <w:rFonts w:ascii="Calibri" w:hAnsi="Calibri" w:cs="Calibri"/>
                <w:color w:val="1F497D"/>
                <w:sz w:val="20"/>
              </w:rPr>
              <w:t xml:space="preserve">i.e., Send and LS to RAN2 regarding the above </w:t>
            </w:r>
            <w:r w:rsidRPr="00254DED">
              <w:rPr>
                <w:rFonts w:ascii="Calibri" w:hAnsi="Calibri" w:cs="Calibri"/>
                <w:color w:val="1F497D"/>
                <w:sz w:val="20"/>
                <w:highlight w:val="yellow"/>
              </w:rPr>
              <w:t xml:space="preserve">and ask RAN2 to remove the </w:t>
            </w:r>
            <w:proofErr w:type="spellStart"/>
            <w:r w:rsidRPr="00254DED">
              <w:rPr>
                <w:rFonts w:ascii="Calibri" w:hAnsi="Calibri" w:cs="Calibri"/>
                <w:color w:val="1F497D"/>
                <w:sz w:val="20"/>
                <w:highlight w:val="yellow"/>
              </w:rPr>
              <w:t>subframe</w:t>
            </w:r>
            <w:proofErr w:type="spellEnd"/>
            <w:r w:rsidRPr="00254DED">
              <w:rPr>
                <w:rFonts w:ascii="Calibri" w:hAnsi="Calibri" w:cs="Calibri"/>
                <w:color w:val="1F497D"/>
                <w:sz w:val="20"/>
                <w:highlight w:val="yellow"/>
              </w:rPr>
              <w:t xml:space="preserve"> number </w:t>
            </w:r>
            <w:r w:rsidRPr="00254DED">
              <w:rPr>
                <w:rFonts w:ascii="Calibri" w:hAnsi="Calibri" w:cs="Calibri"/>
                <w:color w:val="1F497D"/>
                <w:sz w:val="20"/>
                <w:highlight w:val="yellow"/>
              </w:rPr>
              <w:lastRenderedPageBreak/>
              <w:t>calculation in TS38.331 if there is no concern in RAN2.</w:t>
            </w:r>
          </w:p>
          <w:p w:rsidR="00B75FB4" w:rsidRPr="00254DED" w:rsidRDefault="00B75FB4" w:rsidP="007F027F">
            <w:pPr>
              <w:rPr>
                <w:sz w:val="20"/>
              </w:rPr>
            </w:pPr>
          </w:p>
        </w:tc>
      </w:tr>
      <w:tr w:rsidR="00D62F91" w:rsidTr="00D62F91">
        <w:tc>
          <w:tcPr>
            <w:tcW w:w="1199" w:type="dxa"/>
          </w:tcPr>
          <w:p w:rsidR="00D62F91" w:rsidRDefault="00D62F91" w:rsidP="007F027F"/>
        </w:tc>
        <w:tc>
          <w:tcPr>
            <w:tcW w:w="8690" w:type="dxa"/>
          </w:tcPr>
          <w:p w:rsidR="00D62F91" w:rsidRPr="00D62F91" w:rsidRDefault="00D62F91" w:rsidP="007F027F"/>
        </w:tc>
      </w:tr>
    </w:tbl>
    <w:p w:rsidR="00D62F91" w:rsidRPr="003E3D43" w:rsidRDefault="00D62F91"/>
    <w:p w:rsidR="003E3D43" w:rsidRDefault="003E3D43"/>
    <w:p w:rsidR="004968EC" w:rsidRPr="001E6BD9" w:rsidRDefault="003D69DA" w:rsidP="00DD44D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rsidR="0004640C" w:rsidRDefault="0004640C">
      <w:r>
        <w:rPr>
          <w:rFonts w:hint="eastAsia"/>
        </w:rPr>
        <w:t>4/27</w:t>
      </w:r>
    </w:p>
    <w:tbl>
      <w:tblPr>
        <w:tblStyle w:val="a7"/>
        <w:tblW w:w="0" w:type="auto"/>
        <w:tblLook w:val="04A0" w:firstRow="1" w:lastRow="0" w:firstColumn="1" w:lastColumn="0" w:noHBand="0" w:noVBand="1"/>
      </w:tblPr>
      <w:tblGrid>
        <w:gridCol w:w="9962"/>
      </w:tblGrid>
      <w:tr w:rsidR="0004640C" w:rsidTr="0004640C">
        <w:tc>
          <w:tcPr>
            <w:tcW w:w="9962" w:type="dxa"/>
          </w:tcPr>
          <w:p w:rsidR="0004640C" w:rsidRPr="00F37482" w:rsidRDefault="0004640C" w:rsidP="0004640C">
            <w:pPr>
              <w:rPr>
                <w:b/>
                <w:bCs/>
                <w:u w:val="single"/>
                <w:lang w:eastAsia="x-none"/>
              </w:rPr>
            </w:pPr>
            <w:r w:rsidRPr="00F37482">
              <w:rPr>
                <w:b/>
                <w:bCs/>
                <w:u w:val="single"/>
                <w:lang w:eastAsia="x-none"/>
              </w:rPr>
              <w:t>Conclusion:</w:t>
            </w:r>
          </w:p>
          <w:p w:rsidR="0004640C" w:rsidRPr="00F37482" w:rsidRDefault="0004640C" w:rsidP="0004640C">
            <w:pPr>
              <w:pStyle w:val="ac"/>
              <w:widowControl/>
              <w:numPr>
                <w:ilvl w:val="0"/>
                <w:numId w:val="9"/>
              </w:numPr>
              <w:ind w:firstLineChars="0"/>
              <w:jc w:val="left"/>
            </w:pPr>
            <w:r w:rsidRPr="00F37482">
              <w:t>(for issue #7 in the summary) The previous agreements includes that the synchronization resource set is following LTE-V2X mechanism.</w:t>
            </w:r>
          </w:p>
          <w:p w:rsidR="0004640C" w:rsidRPr="0004640C" w:rsidRDefault="0004640C" w:rsidP="0004640C">
            <w:pPr>
              <w:pStyle w:val="ac"/>
              <w:widowControl/>
              <w:numPr>
                <w:ilvl w:val="0"/>
                <w:numId w:val="9"/>
              </w:numPr>
              <w:ind w:firstLineChars="0"/>
              <w:jc w:val="left"/>
            </w:pPr>
            <w:r w:rsidRPr="00F37482">
              <w:t>(for issue #8 in the summary) There is no more clarification is needed, since the current S-SSB timing determination mechanism has no issue left.</w:t>
            </w:r>
          </w:p>
        </w:tc>
      </w:tr>
    </w:tbl>
    <w:p w:rsidR="0004640C" w:rsidRPr="0004640C" w:rsidRDefault="0004640C"/>
    <w:p w:rsidR="0004640C" w:rsidRDefault="0004640C">
      <w:r>
        <w:rPr>
          <w:rFonts w:hint="eastAsia"/>
        </w:rPr>
        <w:t>4/20-4/23</w:t>
      </w:r>
    </w:p>
    <w:p w:rsidR="00655D71" w:rsidRDefault="00B5634A">
      <w:r>
        <w:rPr>
          <w:rFonts w:hint="eastAsia"/>
        </w:rPr>
        <w:t xml:space="preserve">I think the </w:t>
      </w:r>
      <w:r>
        <w:t>principle</w:t>
      </w:r>
      <w:r>
        <w:rPr>
          <w:rFonts w:hint="eastAsia"/>
        </w:rPr>
        <w:t xml:space="preserve"> of following LTE-V2X resource set number determination is agreeable.</w:t>
      </w:r>
      <w:r w:rsidR="00F15FEC">
        <w:rPr>
          <w:rFonts w:hint="eastAsia"/>
        </w:rPr>
        <w:t xml:space="preserve"> </w:t>
      </w:r>
      <w:r w:rsidR="00F15FEC">
        <w:t>T</w:t>
      </w:r>
      <w:r w:rsidR="00F15FEC">
        <w:rPr>
          <w:rFonts w:hint="eastAsia"/>
        </w:rPr>
        <w:t>he argument is whether we need an agreement to ex</w:t>
      </w:r>
      <w:r w:rsidR="00DE2662">
        <w:rPr>
          <w:rFonts w:hint="eastAsia"/>
        </w:rPr>
        <w:t>plicitly express it.</w:t>
      </w:r>
      <w:r w:rsidR="007E750B">
        <w:rPr>
          <w:rFonts w:hint="eastAsia"/>
        </w:rPr>
        <w:t xml:space="preserve"> </w:t>
      </w:r>
      <w:r w:rsidR="007E750B">
        <w:t>I</w:t>
      </w:r>
      <w:r w:rsidR="007E750B">
        <w:rPr>
          <w:rFonts w:hint="eastAsia"/>
        </w:rPr>
        <w:t>f the common understanding is that our agreement is already included the number of resource set and how to use it, then there is no necessary to agree the same thing</w:t>
      </w:r>
      <w:r w:rsidR="007277D8">
        <w:rPr>
          <w:rFonts w:hint="eastAsia"/>
        </w:rPr>
        <w:t xml:space="preserve"> again.</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EF5081" w:rsidRPr="00F76522" w:rsidTr="00EA4F59">
        <w:trPr>
          <w:trHeight w:val="479"/>
        </w:trPr>
        <w:tc>
          <w:tcPr>
            <w:tcW w:w="3402" w:type="dxa"/>
            <w:shd w:val="clear" w:color="auto" w:fill="D9D9D9" w:themeFill="background1" w:themeFillShade="D9"/>
            <w:vAlign w:val="center"/>
          </w:tcPr>
          <w:p w:rsidR="00EF5081" w:rsidRPr="00F76522" w:rsidRDefault="00EF5081" w:rsidP="00EA4F59">
            <w:pPr>
              <w:jc w:val="center"/>
              <w:rPr>
                <w:rFonts w:eastAsia="宋体"/>
                <w:b/>
                <w:sz w:val="18"/>
                <w:szCs w:val="18"/>
              </w:rPr>
            </w:pPr>
            <w:r>
              <w:rPr>
                <w:rFonts w:eastAsia="宋体"/>
                <w:b/>
                <w:sz w:val="18"/>
                <w:szCs w:val="18"/>
              </w:rPr>
              <w:t>S</w:t>
            </w:r>
            <w:r>
              <w:rPr>
                <w:rFonts w:eastAsia="宋体" w:hint="eastAsia"/>
                <w:b/>
                <w:sz w:val="18"/>
                <w:szCs w:val="18"/>
              </w:rPr>
              <w:t>ync resource set</w:t>
            </w:r>
            <w:r w:rsidR="00FC4440">
              <w:rPr>
                <w:rFonts w:eastAsia="宋体" w:hint="eastAsia"/>
                <w:b/>
                <w:sz w:val="18"/>
                <w:szCs w:val="18"/>
              </w:rPr>
              <w:t xml:space="preserve"> proposal 9</w:t>
            </w:r>
          </w:p>
        </w:tc>
        <w:tc>
          <w:tcPr>
            <w:tcW w:w="5245" w:type="dxa"/>
            <w:shd w:val="clear" w:color="auto" w:fill="D9D9D9" w:themeFill="background1" w:themeFillShade="D9"/>
            <w:vAlign w:val="center"/>
          </w:tcPr>
          <w:p w:rsidR="00EF5081" w:rsidRPr="00F76522" w:rsidRDefault="00C729F0" w:rsidP="00EA4F59">
            <w:pPr>
              <w:jc w:val="center"/>
              <w:rPr>
                <w:rFonts w:eastAsia="宋体"/>
                <w:b/>
                <w:sz w:val="18"/>
                <w:szCs w:val="18"/>
              </w:rPr>
            </w:pPr>
            <w:r>
              <w:rPr>
                <w:rFonts w:eastAsia="宋体" w:hint="eastAsia"/>
                <w:b/>
                <w:sz w:val="18"/>
                <w:szCs w:val="18"/>
              </w:rPr>
              <w:t>C</w:t>
            </w:r>
            <w:r w:rsidR="00EF5081" w:rsidRPr="00F76522">
              <w:rPr>
                <w:rFonts w:eastAsia="宋体"/>
                <w:b/>
                <w:sz w:val="18"/>
                <w:szCs w:val="18"/>
              </w:rPr>
              <w:t>ompanies</w:t>
            </w:r>
            <w:r>
              <w:rPr>
                <w:rFonts w:eastAsia="宋体" w:hint="eastAsia"/>
                <w:b/>
                <w:sz w:val="18"/>
                <w:szCs w:val="18"/>
              </w:rPr>
              <w:t xml:space="preserve"> views</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sz w:val="18"/>
                <w:szCs w:val="18"/>
              </w:rPr>
              <w:t xml:space="preserve">Support </w:t>
            </w:r>
            <w:r>
              <w:rPr>
                <w:rFonts w:hint="eastAsia"/>
                <w:sz w:val="18"/>
                <w:szCs w:val="18"/>
              </w:rPr>
              <w:t>to have a statement</w:t>
            </w:r>
          </w:p>
        </w:tc>
        <w:tc>
          <w:tcPr>
            <w:tcW w:w="5245" w:type="dxa"/>
            <w:vAlign w:val="center"/>
          </w:tcPr>
          <w:p w:rsidR="00EF5081" w:rsidRPr="00CF6688" w:rsidRDefault="00EF5081" w:rsidP="00EA4F59">
            <w:pPr>
              <w:jc w:val="center"/>
              <w:rPr>
                <w:rFonts w:eastAsia="宋体"/>
                <w:sz w:val="18"/>
                <w:szCs w:val="18"/>
              </w:rPr>
            </w:pPr>
            <w:r>
              <w:rPr>
                <w:rFonts w:eastAsia="宋体" w:hint="eastAsia"/>
                <w:sz w:val="18"/>
                <w:szCs w:val="18"/>
              </w:rPr>
              <w:t xml:space="preserve">[Sharp] [vivo] [ZTE] </w:t>
            </w:r>
            <w:r w:rsidR="000215CA">
              <w:rPr>
                <w:rFonts w:eastAsia="宋体" w:hint="eastAsia"/>
                <w:sz w:val="18"/>
                <w:szCs w:val="18"/>
              </w:rPr>
              <w:t>[OPPO] [Qualcomm] [LGE] [Nokia, NSB] [Apple] [Fujitsu]</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rFonts w:hint="eastAsia"/>
                <w:sz w:val="18"/>
                <w:szCs w:val="18"/>
              </w:rPr>
              <w:t xml:space="preserve">NOT support, the agreement </w:t>
            </w:r>
            <w:r w:rsidR="00E42755">
              <w:rPr>
                <w:rFonts w:hint="eastAsia"/>
                <w:sz w:val="18"/>
                <w:szCs w:val="18"/>
              </w:rPr>
              <w:t>already included</w:t>
            </w:r>
            <w:r>
              <w:rPr>
                <w:rFonts w:hint="eastAsia"/>
                <w:sz w:val="18"/>
                <w:szCs w:val="18"/>
              </w:rPr>
              <w:t xml:space="preserve"> it.</w:t>
            </w:r>
          </w:p>
        </w:tc>
        <w:tc>
          <w:tcPr>
            <w:tcW w:w="5245" w:type="dxa"/>
            <w:vAlign w:val="center"/>
          </w:tcPr>
          <w:p w:rsidR="00EF5081" w:rsidRPr="00CF6688" w:rsidRDefault="000215CA" w:rsidP="00EA4F59">
            <w:pPr>
              <w:jc w:val="center"/>
              <w:rPr>
                <w:sz w:val="18"/>
                <w:szCs w:val="18"/>
              </w:rPr>
            </w:pPr>
            <w:r>
              <w:rPr>
                <w:rFonts w:hint="eastAsia"/>
                <w:sz w:val="18"/>
                <w:szCs w:val="18"/>
              </w:rPr>
              <w:t xml:space="preserve">[Ericsson] [Samsung]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MediaTek</w:t>
            </w:r>
            <w:proofErr w:type="spellEnd"/>
            <w:r>
              <w:rPr>
                <w:rFonts w:hint="eastAsia"/>
                <w:sz w:val="18"/>
                <w:szCs w:val="18"/>
              </w:rPr>
              <w:t>]</w:t>
            </w:r>
          </w:p>
        </w:tc>
      </w:tr>
    </w:tbl>
    <w:p w:rsidR="00EF5081" w:rsidRPr="00EF5081" w:rsidRDefault="00EF5081"/>
    <w:p w:rsidR="00B5634A" w:rsidRDefault="00B5634A"/>
    <w:p w:rsidR="00B5634A" w:rsidRPr="00491DE7" w:rsidRDefault="00491DE7">
      <w:pPr>
        <w:rPr>
          <w:b/>
          <w:i/>
        </w:rPr>
      </w:pPr>
      <w:r w:rsidRPr="00E6628E">
        <w:rPr>
          <w:rFonts w:hint="eastAsia"/>
          <w:b/>
          <w:i/>
          <w:highlight w:val="yellow"/>
        </w:rPr>
        <w:t>FL summary:</w:t>
      </w:r>
    </w:p>
    <w:p w:rsidR="003C4CE7" w:rsidRPr="00494718" w:rsidRDefault="00295781" w:rsidP="00494718">
      <w:pPr>
        <w:pStyle w:val="ac"/>
        <w:numPr>
          <w:ilvl w:val="0"/>
          <w:numId w:val="5"/>
        </w:numPr>
        <w:ind w:firstLineChars="0"/>
        <w:rPr>
          <w:b/>
          <w:i/>
        </w:rPr>
      </w:pPr>
      <w:r w:rsidRPr="00494718">
        <w:rPr>
          <w:b/>
          <w:i/>
        </w:rPr>
        <w:t>T</w:t>
      </w:r>
      <w:r w:rsidRPr="00494718">
        <w:rPr>
          <w:rFonts w:hint="eastAsia"/>
          <w:b/>
          <w:i/>
        </w:rPr>
        <w:t>he previous agr</w:t>
      </w:r>
      <w:r w:rsidR="003C4CE7" w:rsidRPr="00494718">
        <w:rPr>
          <w:rFonts w:hint="eastAsia"/>
          <w:b/>
          <w:i/>
        </w:rPr>
        <w:t xml:space="preserve">eements includes </w:t>
      </w:r>
      <w:r w:rsidR="007A64BB" w:rsidRPr="00494718">
        <w:rPr>
          <w:rFonts w:hint="eastAsia"/>
          <w:b/>
          <w:i/>
        </w:rPr>
        <w:t xml:space="preserve">that </w:t>
      </w:r>
      <w:r w:rsidR="003C4CE7" w:rsidRPr="00494718">
        <w:rPr>
          <w:rFonts w:hint="eastAsia"/>
          <w:b/>
          <w:i/>
        </w:rPr>
        <w:t>t</w:t>
      </w:r>
      <w:r w:rsidR="007A64BB" w:rsidRPr="00494718">
        <w:rPr>
          <w:rFonts w:hint="eastAsia"/>
          <w:b/>
          <w:i/>
        </w:rPr>
        <w:t xml:space="preserve">he synchronization resource set is following LTE-V2X </w:t>
      </w:r>
      <w:proofErr w:type="spellStart"/>
      <w:r w:rsidR="007A64BB" w:rsidRPr="00494718">
        <w:rPr>
          <w:rFonts w:hint="eastAsia"/>
          <w:b/>
          <w:i/>
        </w:rPr>
        <w:t>mechism</w:t>
      </w:r>
      <w:proofErr w:type="spellEnd"/>
      <w:r w:rsidR="007A64BB" w:rsidRPr="00494718">
        <w:rPr>
          <w:rFonts w:hint="eastAsia"/>
          <w:b/>
          <w:i/>
        </w:rPr>
        <w:t>.</w:t>
      </w:r>
    </w:p>
    <w:p w:rsidR="003C4CE7" w:rsidRPr="0030062D" w:rsidRDefault="003C4CE7">
      <w:r w:rsidRPr="0030062D">
        <w:rPr>
          <w:rFonts w:hint="eastAsia"/>
        </w:rPr>
        <w:t>RAN1#98bis</w:t>
      </w:r>
    </w:p>
    <w:p w:rsidR="003C4CE7" w:rsidRPr="000D7E84" w:rsidRDefault="003C4CE7" w:rsidP="003C4CE7">
      <w:pPr>
        <w:pStyle w:val="a5"/>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3C4CE7" w:rsidRPr="000D7E84" w:rsidRDefault="003C4CE7" w:rsidP="003C4CE7">
      <w:pPr>
        <w:pStyle w:val="a5"/>
        <w:numPr>
          <w:ilvl w:val="0"/>
          <w:numId w:val="2"/>
        </w:numPr>
        <w:rPr>
          <w:rFonts w:eastAsia="宋体"/>
          <w:lang w:eastAsia="zh-CN"/>
        </w:rPr>
      </w:pPr>
      <w:r w:rsidRPr="000D7E84">
        <w:rPr>
          <w:rFonts w:eastAsia="宋体"/>
          <w:lang w:eastAsia="zh-CN"/>
        </w:rPr>
        <w:t xml:space="preserve">The procedure for </w:t>
      </w:r>
      <w:r w:rsidR="00602DBF">
        <w:rPr>
          <w:rFonts w:eastAsia="宋体"/>
          <w:lang w:eastAsia="zh-CN"/>
        </w:rPr>
        <w:pgNum/>
      </w:r>
      <w:proofErr w:type="spellStart"/>
      <w:r w:rsidR="00602DBF">
        <w:rPr>
          <w:rFonts w:eastAsia="宋体"/>
          <w:lang w:eastAsia="zh-CN"/>
        </w:rPr>
        <w:t>ignaling</w:t>
      </w:r>
      <w:proofErr w:type="spellEnd"/>
      <w:r w:rsidRPr="000D7E84">
        <w:rPr>
          <w:rFonts w:eastAsia="宋体"/>
          <w:lang w:eastAsia="zh-CN"/>
        </w:rPr>
        <w:t xml:space="preserve">, identifying priority for one or more synchronization references and selecting the synchronization reference from the LTE is re-used (as a </w:t>
      </w:r>
      <w:r w:rsidRPr="000D7E84">
        <w:rPr>
          <w:rFonts w:eastAsia="宋体"/>
          <w:highlight w:val="darkYellow"/>
          <w:lang w:eastAsia="zh-CN"/>
        </w:rPr>
        <w:t>working assumption</w:t>
      </w:r>
      <w:r w:rsidRPr="000D7E84">
        <w:rPr>
          <w:rFonts w:eastAsia="宋体"/>
          <w:lang w:eastAsia="zh-CN"/>
        </w:rPr>
        <w:t>) for NR SL</w:t>
      </w:r>
    </w:p>
    <w:p w:rsidR="003C4CE7" w:rsidRPr="000D7E84" w:rsidRDefault="003C4CE7" w:rsidP="003C4CE7">
      <w:pPr>
        <w:pStyle w:val="a5"/>
        <w:numPr>
          <w:ilvl w:val="1"/>
          <w:numId w:val="2"/>
        </w:numPr>
        <w:rPr>
          <w:rFonts w:eastAsia="宋体"/>
          <w:lang w:eastAsia="zh-CN"/>
        </w:rPr>
      </w:pPr>
      <w:r w:rsidRPr="000D7E84">
        <w:rPr>
          <w:rFonts w:eastAsia="宋体"/>
          <w:lang w:eastAsia="zh-CN"/>
        </w:rPr>
        <w:t>FFS SSIDs used for each priority</w:t>
      </w:r>
    </w:p>
    <w:p w:rsidR="003C4CE7" w:rsidRPr="000D7E84" w:rsidRDefault="003C4CE7" w:rsidP="003C4CE7">
      <w:pPr>
        <w:pStyle w:val="a5"/>
        <w:numPr>
          <w:ilvl w:val="1"/>
          <w:numId w:val="2"/>
        </w:numPr>
        <w:rPr>
          <w:rFonts w:eastAsia="宋体"/>
          <w:lang w:eastAsia="zh-CN"/>
        </w:rPr>
      </w:pPr>
      <w:r w:rsidRPr="000D7E84">
        <w:rPr>
          <w:rFonts w:eastAsia="宋体"/>
          <w:lang w:eastAsia="zh-CN"/>
        </w:rPr>
        <w:t>FFS other potential impacts due to P3/P4/P5</w:t>
      </w:r>
    </w:p>
    <w:p w:rsidR="003C4CE7" w:rsidRPr="000D7E84" w:rsidRDefault="003C4CE7" w:rsidP="003C4CE7">
      <w:pPr>
        <w:pStyle w:val="a5"/>
        <w:numPr>
          <w:ilvl w:val="0"/>
          <w:numId w:val="2"/>
        </w:numPr>
        <w:rPr>
          <w:rFonts w:eastAsia="宋体"/>
          <w:lang w:eastAsia="zh-CN"/>
        </w:rPr>
      </w:pPr>
      <w:r w:rsidRPr="000D7E84">
        <w:rPr>
          <w:rFonts w:eastAsia="宋体"/>
          <w:lang w:eastAsia="zh-CN"/>
        </w:rPr>
        <w:t>FFS whether there is an issue with prioritization among references of the same priority</w:t>
      </w:r>
    </w:p>
    <w:p w:rsidR="00F96F3E" w:rsidRPr="003E3D43" w:rsidRDefault="003C4CE7" w:rsidP="003E3D43">
      <w:pPr>
        <w:pStyle w:val="a5"/>
        <w:tabs>
          <w:tab w:val="left" w:pos="0"/>
          <w:tab w:val="left" w:pos="420"/>
          <w:tab w:val="left" w:pos="540"/>
          <w:tab w:val="left" w:pos="765"/>
        </w:tabs>
        <w:spacing w:line="240" w:lineRule="atLeast"/>
        <w:rPr>
          <w:rFonts w:eastAsia="宋体"/>
          <w:lang w:eastAsia="zh-CN"/>
        </w:rPr>
      </w:pPr>
      <w:r w:rsidRPr="000D7E84">
        <w:rPr>
          <w:rFonts w:eastAsia="宋体"/>
          <w:lang w:eastAsia="zh-CN"/>
        </w:rPr>
        <w:t>Send an LS to RAN2 regarding the above – Teng (CATT)</w:t>
      </w:r>
      <w:r>
        <w:rPr>
          <w:rFonts w:eastAsia="宋体"/>
          <w:lang w:eastAsia="zh-CN"/>
        </w:rPr>
        <w:t xml:space="preserve">, </w:t>
      </w:r>
      <w:r w:rsidRPr="00C96C53">
        <w:rPr>
          <w:rFonts w:eastAsia="宋体"/>
          <w:b/>
          <w:bCs/>
          <w:lang w:eastAsia="zh-CN"/>
        </w:rPr>
        <w:t>R1-1911710</w:t>
      </w:r>
      <w:r>
        <w:rPr>
          <w:rFonts w:eastAsia="宋体"/>
          <w:b/>
          <w:bCs/>
          <w:lang w:eastAsia="zh-CN"/>
        </w:rPr>
        <w:t xml:space="preserve">, </w:t>
      </w:r>
      <w:r w:rsidRPr="00C96C53">
        <w:rPr>
          <w:rFonts w:eastAsia="宋体"/>
          <w:lang w:eastAsia="zh-CN"/>
        </w:rPr>
        <w:t xml:space="preserve">which is </w:t>
      </w:r>
      <w:r w:rsidRPr="00C96C53">
        <w:rPr>
          <w:rFonts w:eastAsia="宋体"/>
          <w:highlight w:val="green"/>
          <w:lang w:eastAsia="zh-CN"/>
        </w:rPr>
        <w:t xml:space="preserve">approved </w:t>
      </w:r>
      <w:r w:rsidRPr="00C96C53">
        <w:rPr>
          <w:rFonts w:eastAsia="宋体"/>
          <w:lang w:eastAsia="zh-CN"/>
        </w:rPr>
        <w:t>(by adding cc-</w:t>
      </w:r>
      <w:proofErr w:type="spellStart"/>
      <w:r w:rsidRPr="00C96C53">
        <w:rPr>
          <w:rFonts w:eastAsia="宋体"/>
          <w:lang w:eastAsia="zh-CN"/>
        </w:rPr>
        <w:t>ing</w:t>
      </w:r>
      <w:proofErr w:type="spellEnd"/>
      <w:r w:rsidRPr="00C96C53">
        <w:rPr>
          <w:rFonts w:eastAsia="宋体"/>
          <w:lang w:eastAsia="zh-CN"/>
        </w:rPr>
        <w:t xml:space="preserve"> to RAN4) with final LS in </w:t>
      </w:r>
      <w:r w:rsidRPr="00C96C53">
        <w:rPr>
          <w:rFonts w:eastAsia="宋体"/>
          <w:highlight w:val="green"/>
          <w:lang w:eastAsia="zh-CN"/>
        </w:rPr>
        <w:t>R1-1911718</w:t>
      </w:r>
      <w:r>
        <w:rPr>
          <w:rFonts w:eastAsia="宋体" w:hint="eastAsia"/>
          <w:lang w:eastAsia="zh-CN"/>
        </w:rPr>
        <w:t>.</w:t>
      </w:r>
    </w:p>
    <w:p w:rsidR="00F96F3E" w:rsidRDefault="00F96F3E"/>
    <w:p w:rsidR="00F96F3E" w:rsidRDefault="00F96F3E" w:rsidP="00F96F3E">
      <w:pPr>
        <w:outlineLvl w:val="2"/>
        <w:rPr>
          <w:b/>
          <w:sz w:val="24"/>
          <w:szCs w:val="24"/>
        </w:rPr>
      </w:pPr>
      <w:r>
        <w:rPr>
          <w:rFonts w:hint="eastAsia"/>
          <w:b/>
          <w:sz w:val="24"/>
          <w:szCs w:val="24"/>
        </w:rPr>
        <w:t>Email responses in 4/20-4/23</w:t>
      </w:r>
    </w:p>
    <w:p w:rsidR="00956A19" w:rsidRPr="00956A19" w:rsidRDefault="00956A19" w:rsidP="00DD44D5">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tbl>
      <w:tblPr>
        <w:tblStyle w:val="a7"/>
        <w:tblW w:w="0" w:type="auto"/>
        <w:tblLook w:val="04A0" w:firstRow="1" w:lastRow="0" w:firstColumn="1" w:lastColumn="0" w:noHBand="0" w:noVBand="1"/>
      </w:tblPr>
      <w:tblGrid>
        <w:gridCol w:w="1199"/>
        <w:gridCol w:w="7273"/>
      </w:tblGrid>
      <w:tr w:rsidR="00655D71" w:rsidRPr="00C06C2B" w:rsidTr="00464CAA">
        <w:tc>
          <w:tcPr>
            <w:tcW w:w="1199" w:type="dxa"/>
            <w:shd w:val="clear" w:color="auto" w:fill="BFBFBF" w:themeFill="background1" w:themeFillShade="BF"/>
            <w:vAlign w:val="center"/>
          </w:tcPr>
          <w:p w:rsidR="00655D71" w:rsidRPr="00C06C2B" w:rsidRDefault="00655D71" w:rsidP="00464CAA">
            <w:pPr>
              <w:jc w:val="center"/>
              <w:rPr>
                <w:b/>
              </w:rPr>
            </w:pPr>
            <w:r w:rsidRPr="00C06C2B">
              <w:rPr>
                <w:rFonts w:hint="eastAsia"/>
                <w:b/>
              </w:rPr>
              <w:lastRenderedPageBreak/>
              <w:t>Company</w:t>
            </w:r>
          </w:p>
        </w:tc>
        <w:tc>
          <w:tcPr>
            <w:tcW w:w="7273"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Views</w:t>
            </w:r>
          </w:p>
        </w:tc>
      </w:tr>
      <w:tr w:rsidR="00655D71" w:rsidTr="00464CAA">
        <w:tc>
          <w:tcPr>
            <w:tcW w:w="1199" w:type="dxa"/>
          </w:tcPr>
          <w:p w:rsidR="00655D71" w:rsidRDefault="00E8172F" w:rsidP="00464CAA">
            <w:r>
              <w:rPr>
                <w:rFonts w:hint="eastAsia"/>
              </w:rPr>
              <w:t>S</w:t>
            </w:r>
            <w:r>
              <w:t>harp</w:t>
            </w:r>
          </w:p>
        </w:tc>
        <w:tc>
          <w:tcPr>
            <w:tcW w:w="7273" w:type="dxa"/>
          </w:tcPr>
          <w:p w:rsidR="00655D71" w:rsidRDefault="00E8172F" w:rsidP="00464CAA">
            <w:r>
              <w:rPr>
                <w:rFonts w:hint="eastAsia"/>
              </w:rPr>
              <w:t>F</w:t>
            </w:r>
            <w:r>
              <w:t>ine with the proposal.</w:t>
            </w:r>
          </w:p>
        </w:tc>
      </w:tr>
      <w:tr w:rsidR="004E2E2F" w:rsidTr="00464CAA">
        <w:tc>
          <w:tcPr>
            <w:tcW w:w="1199" w:type="dxa"/>
          </w:tcPr>
          <w:p w:rsidR="004E2E2F" w:rsidRDefault="004E2E2F" w:rsidP="004E2E2F">
            <w:r>
              <w:t>V</w:t>
            </w:r>
            <w:r>
              <w:rPr>
                <w:rFonts w:hint="eastAsia"/>
              </w:rPr>
              <w:t>ivo</w:t>
            </w:r>
          </w:p>
        </w:tc>
        <w:tc>
          <w:tcPr>
            <w:tcW w:w="7273" w:type="dxa"/>
          </w:tcPr>
          <w:p w:rsidR="004E2E2F" w:rsidRDefault="004E2E2F" w:rsidP="004E2E2F">
            <w:r>
              <w:t>Fine with this proposal</w:t>
            </w:r>
          </w:p>
        </w:tc>
      </w:tr>
      <w:tr w:rsidR="00655D71" w:rsidTr="00464CAA">
        <w:tc>
          <w:tcPr>
            <w:tcW w:w="1199" w:type="dxa"/>
          </w:tcPr>
          <w:p w:rsidR="00655D71" w:rsidRDefault="00E92836" w:rsidP="00464CAA">
            <w:r>
              <w:rPr>
                <w:rFonts w:hint="eastAsia"/>
              </w:rPr>
              <w:t xml:space="preserve">ZTE, </w:t>
            </w:r>
            <w:proofErr w:type="spellStart"/>
            <w:r>
              <w:rPr>
                <w:rFonts w:hint="eastAsia"/>
              </w:rPr>
              <w:t>Sanechips</w:t>
            </w:r>
            <w:proofErr w:type="spellEnd"/>
            <w:r>
              <w:rPr>
                <w:rFonts w:hint="eastAsia"/>
              </w:rPr>
              <w:t xml:space="preserve"> </w:t>
            </w:r>
          </w:p>
        </w:tc>
        <w:tc>
          <w:tcPr>
            <w:tcW w:w="7273" w:type="dxa"/>
          </w:tcPr>
          <w:p w:rsidR="00655D71" w:rsidRDefault="00E92836" w:rsidP="00464CAA">
            <w:r>
              <w:rPr>
                <w:rFonts w:hint="eastAsia"/>
              </w:rPr>
              <w:t>Agreed</w:t>
            </w:r>
          </w:p>
        </w:tc>
      </w:tr>
      <w:tr w:rsidR="00655D71" w:rsidTr="00464CAA">
        <w:tc>
          <w:tcPr>
            <w:tcW w:w="1199" w:type="dxa"/>
          </w:tcPr>
          <w:p w:rsidR="00655D71" w:rsidRDefault="00BE6276" w:rsidP="00464CAA">
            <w:r>
              <w:rPr>
                <w:rFonts w:hint="eastAsia"/>
              </w:rPr>
              <w:t>OPPO</w:t>
            </w:r>
          </w:p>
        </w:tc>
        <w:tc>
          <w:tcPr>
            <w:tcW w:w="7273" w:type="dxa"/>
          </w:tcPr>
          <w:p w:rsidR="00655D71" w:rsidRDefault="00BE6276" w:rsidP="00464CAA">
            <w:r>
              <w:t>A</w:t>
            </w:r>
            <w:r>
              <w:rPr>
                <w:rFonts w:hint="eastAsia"/>
              </w:rPr>
              <w:t>gree.</w:t>
            </w:r>
            <w:r>
              <w:t xml:space="preserve"> </w:t>
            </w:r>
          </w:p>
        </w:tc>
      </w:tr>
      <w:tr w:rsidR="00655D71" w:rsidTr="00464CAA">
        <w:tc>
          <w:tcPr>
            <w:tcW w:w="1199" w:type="dxa"/>
          </w:tcPr>
          <w:p w:rsidR="00655D71" w:rsidRPr="00866004" w:rsidRDefault="00866004" w:rsidP="00464CAA">
            <w:r>
              <w:t>Ericsson</w:t>
            </w:r>
          </w:p>
        </w:tc>
        <w:tc>
          <w:tcPr>
            <w:tcW w:w="7273" w:type="dxa"/>
          </w:tcPr>
          <w:p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866004" w:rsidRPr="000D7E84" w:rsidRDefault="00866004" w:rsidP="00866004">
            <w:pPr>
              <w:pStyle w:val="a5"/>
              <w:numPr>
                <w:ilvl w:val="0"/>
                <w:numId w:val="2"/>
              </w:numPr>
              <w:ind w:left="420" w:hanging="420"/>
              <w:rPr>
                <w:lang w:eastAsia="zh-CN"/>
              </w:rPr>
            </w:pPr>
            <w:r w:rsidRPr="000D7E84">
              <w:rPr>
                <w:lang w:eastAsia="zh-CN"/>
              </w:rPr>
              <w:t xml:space="preserve">The procedure for </w:t>
            </w:r>
            <w:r w:rsidR="00602DBF">
              <w:rPr>
                <w:lang w:eastAsia="zh-CN"/>
              </w:rPr>
              <w:pgNum/>
            </w:r>
            <w:proofErr w:type="spellStart"/>
            <w:r w:rsidR="00602DBF">
              <w:rPr>
                <w:lang w:eastAsia="zh-CN"/>
              </w:rPr>
              <w:t>ignaling</w:t>
            </w:r>
            <w:proofErr w:type="spellEnd"/>
            <w:r w:rsidRPr="000D7E84">
              <w:rPr>
                <w:lang w:eastAsia="zh-CN"/>
              </w:rPr>
              <w:t xml:space="preserve">,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rsidR="00866004" w:rsidRDefault="00866004" w:rsidP="00866004">
            <w:pPr>
              <w:rPr>
                <w:rStyle w:val="ab"/>
              </w:rPr>
            </w:pPr>
            <w:r w:rsidRPr="000D7E84">
              <w:t>Send an LS to RAN2 regarding the above – Teng (CATT)</w:t>
            </w:r>
            <w:r>
              <w:t xml:space="preserve">, </w:t>
            </w:r>
            <w:hyperlink r:id="rId11" w:history="1">
              <w:r>
                <w:rPr>
                  <w:rStyle w:val="ab"/>
                </w:rPr>
                <w:t>R1-1911710</w:t>
              </w:r>
            </w:hyperlink>
            <w:r>
              <w:rPr>
                <w:b/>
                <w:bCs/>
              </w:rPr>
              <w:t xml:space="preserve">, </w:t>
            </w:r>
            <w:r w:rsidRPr="00C96C53">
              <w:t xml:space="preserve">which is </w:t>
            </w:r>
            <w:r w:rsidRPr="00C96C53">
              <w:rPr>
                <w:highlight w:val="green"/>
              </w:rPr>
              <w:t xml:space="preserve">approved </w:t>
            </w:r>
            <w:r w:rsidRPr="00C96C53">
              <w:t>(by adding cc-</w:t>
            </w:r>
            <w:proofErr w:type="spellStart"/>
            <w:r w:rsidRPr="00C96C53">
              <w:t>ing</w:t>
            </w:r>
            <w:proofErr w:type="spellEnd"/>
            <w:r w:rsidRPr="00C96C53">
              <w:t xml:space="preserve"> to RAN4) with final LS in </w:t>
            </w:r>
            <w:hyperlink r:id="rId12" w:history="1">
              <w:r>
                <w:rPr>
                  <w:rStyle w:val="ab"/>
                </w:rPr>
                <w:t>R1-1911718</w:t>
              </w:r>
            </w:hyperlink>
          </w:p>
          <w:p w:rsidR="00655D71" w:rsidRDefault="00655D71" w:rsidP="00464CAA"/>
        </w:tc>
      </w:tr>
      <w:tr w:rsidR="00655D71" w:rsidTr="00464CAA">
        <w:tc>
          <w:tcPr>
            <w:tcW w:w="1199" w:type="dxa"/>
          </w:tcPr>
          <w:p w:rsidR="00655D71" w:rsidRDefault="00AF0973" w:rsidP="00464CAA">
            <w:r>
              <w:t>Qualcomm</w:t>
            </w:r>
          </w:p>
        </w:tc>
        <w:tc>
          <w:tcPr>
            <w:tcW w:w="7273" w:type="dxa"/>
          </w:tcPr>
          <w:p w:rsidR="00655D71" w:rsidRDefault="00AF0973" w:rsidP="00464CAA">
            <w:r>
              <w:t>Agree.</w:t>
            </w:r>
          </w:p>
        </w:tc>
      </w:tr>
      <w:tr w:rsidR="00833745" w:rsidTr="00464CAA">
        <w:tc>
          <w:tcPr>
            <w:tcW w:w="1199"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r>
              <w:rPr>
                <w:rFonts w:ascii="Times New Roman" w:eastAsia="Malgun Gothic" w:hAnsi="Times New Roman" w:cs="Times New Roman"/>
                <w:lang w:eastAsia="ko-KR"/>
              </w:rPr>
              <w:t>FL proposal is supported.</w:t>
            </w:r>
          </w:p>
        </w:tc>
      </w:tr>
      <w:tr w:rsidR="001A2522" w:rsidTr="00464CAA">
        <w:tc>
          <w:tcPr>
            <w:tcW w:w="1199"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rsidTr="00464CAA">
        <w:tc>
          <w:tcPr>
            <w:tcW w:w="1199" w:type="dxa"/>
          </w:tcPr>
          <w:p w:rsidR="00032754" w:rsidRPr="001A2522" w:rsidRDefault="00032754" w:rsidP="00032754">
            <w:pPr>
              <w:rPr>
                <w:rFonts w:eastAsia="Malgun Gothic" w:cstheme="minorHAnsi"/>
                <w:lang w:eastAsia="ko-KR"/>
              </w:rPr>
            </w:pPr>
            <w:r>
              <w:t>Apple</w:t>
            </w:r>
          </w:p>
        </w:tc>
        <w:tc>
          <w:tcPr>
            <w:tcW w:w="7273" w:type="dxa"/>
          </w:tcPr>
          <w:p w:rsidR="00032754" w:rsidRPr="001A2522" w:rsidRDefault="00032754" w:rsidP="00032754">
            <w:pPr>
              <w:rPr>
                <w:rFonts w:eastAsia="Malgun Gothic" w:cstheme="minorHAnsi"/>
                <w:lang w:eastAsia="ko-KR"/>
              </w:rPr>
            </w:pPr>
            <w:r>
              <w:t>Agree</w:t>
            </w:r>
          </w:p>
        </w:tc>
      </w:tr>
      <w:tr w:rsidR="004646A3" w:rsidTr="00464CAA">
        <w:tc>
          <w:tcPr>
            <w:tcW w:w="1199"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’t think it is necessary as Ericsson commented.</w:t>
            </w:r>
          </w:p>
        </w:tc>
      </w:tr>
      <w:tr w:rsidR="004646A3" w:rsidTr="00464CAA">
        <w:tc>
          <w:tcPr>
            <w:tcW w:w="1199" w:type="dxa"/>
          </w:tcPr>
          <w:p w:rsidR="004646A3" w:rsidRPr="00994E84" w:rsidRDefault="00994E84" w:rsidP="00032754">
            <w:r>
              <w:rPr>
                <w:rFonts w:hint="eastAsia"/>
              </w:rPr>
              <w:t>F</w:t>
            </w:r>
            <w:r>
              <w:t>ujitsu</w:t>
            </w:r>
          </w:p>
        </w:tc>
        <w:tc>
          <w:tcPr>
            <w:tcW w:w="7273" w:type="dxa"/>
          </w:tcPr>
          <w:p w:rsidR="004646A3" w:rsidRDefault="00994E84" w:rsidP="00032754">
            <w:r>
              <w:rPr>
                <w:rFonts w:hint="eastAsia"/>
              </w:rPr>
              <w:t>A</w:t>
            </w:r>
            <w:r>
              <w:t>gree</w:t>
            </w:r>
          </w:p>
        </w:tc>
      </w:tr>
      <w:tr w:rsidR="004807A3" w:rsidTr="00464CAA">
        <w:tc>
          <w:tcPr>
            <w:tcW w:w="1199" w:type="dxa"/>
          </w:tcPr>
          <w:p w:rsidR="004807A3" w:rsidRDefault="004807A3" w:rsidP="004807A3">
            <w:r>
              <w:t xml:space="preserve">Huawei, </w:t>
            </w:r>
            <w:proofErr w:type="spellStart"/>
            <w:r>
              <w:t>HiSilicon</w:t>
            </w:r>
            <w:proofErr w:type="spellEnd"/>
          </w:p>
        </w:tc>
        <w:tc>
          <w:tcPr>
            <w:tcW w:w="7273" w:type="dxa"/>
          </w:tcPr>
          <w:p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r w:rsidR="00D601D3" w:rsidTr="00464CAA">
        <w:tc>
          <w:tcPr>
            <w:tcW w:w="1199" w:type="dxa"/>
          </w:tcPr>
          <w:p w:rsidR="00D601D3" w:rsidRDefault="00D601D3" w:rsidP="004807A3">
            <w:proofErr w:type="spellStart"/>
            <w:r>
              <w:t>MediaTek</w:t>
            </w:r>
            <w:proofErr w:type="spellEnd"/>
          </w:p>
        </w:tc>
        <w:tc>
          <w:tcPr>
            <w:tcW w:w="7273" w:type="dxa"/>
          </w:tcPr>
          <w:p w:rsidR="00D601D3" w:rsidRPr="006932BC" w:rsidRDefault="00D601D3" w:rsidP="004807A3">
            <w:r>
              <w:t>Same view as Ericsson.</w:t>
            </w:r>
          </w:p>
        </w:tc>
      </w:tr>
    </w:tbl>
    <w:p w:rsidR="00655D71" w:rsidRDefault="00655D71"/>
    <w:p w:rsidR="003E3D43" w:rsidRPr="00CB6A98" w:rsidRDefault="003E3D43" w:rsidP="003E3D43">
      <w:pPr>
        <w:outlineLvl w:val="2"/>
        <w:rPr>
          <w:b/>
          <w:sz w:val="24"/>
          <w:szCs w:val="24"/>
        </w:rPr>
      </w:pPr>
      <w:r>
        <w:rPr>
          <w:rFonts w:hint="eastAsia"/>
          <w:b/>
          <w:sz w:val="24"/>
          <w:szCs w:val="24"/>
        </w:rPr>
        <w:t>Email responses</w:t>
      </w:r>
      <w:r w:rsidRPr="00CB6A98">
        <w:rPr>
          <w:rFonts w:hint="eastAsia"/>
          <w:b/>
          <w:sz w:val="24"/>
          <w:szCs w:val="24"/>
        </w:rPr>
        <w:t xml:space="preserve"> 4/23-4/24</w:t>
      </w:r>
    </w:p>
    <w:tbl>
      <w:tblPr>
        <w:tblStyle w:val="a7"/>
        <w:tblW w:w="0" w:type="auto"/>
        <w:tblLook w:val="04A0" w:firstRow="1" w:lastRow="0" w:firstColumn="1" w:lastColumn="0" w:noHBand="0" w:noVBand="1"/>
      </w:tblPr>
      <w:tblGrid>
        <w:gridCol w:w="1666"/>
        <w:gridCol w:w="8070"/>
      </w:tblGrid>
      <w:tr w:rsidR="003E3D43" w:rsidRPr="002E747A" w:rsidTr="007F027F">
        <w:tc>
          <w:tcPr>
            <w:tcW w:w="1666" w:type="dxa"/>
            <w:shd w:val="clear" w:color="auto" w:fill="BFBFBF" w:themeFill="background1" w:themeFillShade="BF"/>
            <w:vAlign w:val="center"/>
          </w:tcPr>
          <w:p w:rsidR="003E3D43" w:rsidRPr="002E747A" w:rsidRDefault="003E3D43" w:rsidP="007F027F">
            <w:pPr>
              <w:jc w:val="center"/>
              <w:rPr>
                <w:b/>
              </w:rPr>
            </w:pPr>
            <w:r w:rsidRPr="002E747A">
              <w:rPr>
                <w:rFonts w:hint="eastAsia"/>
                <w:b/>
              </w:rPr>
              <w:t>Company</w:t>
            </w:r>
          </w:p>
        </w:tc>
        <w:tc>
          <w:tcPr>
            <w:tcW w:w="8070" w:type="dxa"/>
            <w:shd w:val="clear" w:color="auto" w:fill="BFBFBF" w:themeFill="background1" w:themeFillShade="BF"/>
            <w:vAlign w:val="center"/>
          </w:tcPr>
          <w:p w:rsidR="003E3D43" w:rsidRPr="002E747A" w:rsidRDefault="003E3D43" w:rsidP="007F027F">
            <w:pPr>
              <w:jc w:val="center"/>
              <w:rPr>
                <w:b/>
              </w:rPr>
            </w:pPr>
            <w:r w:rsidRPr="002E747A">
              <w:rPr>
                <w:rFonts w:hint="eastAsia"/>
                <w:b/>
              </w:rPr>
              <w:t>Views</w:t>
            </w:r>
          </w:p>
        </w:tc>
      </w:tr>
      <w:tr w:rsidR="003E3D43" w:rsidTr="007F027F">
        <w:tc>
          <w:tcPr>
            <w:tcW w:w="1666" w:type="dxa"/>
          </w:tcPr>
          <w:p w:rsidR="003E3D43" w:rsidRDefault="003E3D43" w:rsidP="007F027F">
            <w:proofErr w:type="spellStart"/>
            <w:r>
              <w:t>MediaTek</w:t>
            </w:r>
            <w:proofErr w:type="spellEnd"/>
          </w:p>
        </w:tc>
        <w:tc>
          <w:tcPr>
            <w:tcW w:w="8070" w:type="dxa"/>
          </w:tcPr>
          <w:p w:rsidR="003E3D43" w:rsidRDefault="003E3D43" w:rsidP="007F027F">
            <w:r>
              <w:t>Agree. Or it can be made as the conclusion.</w:t>
            </w:r>
          </w:p>
        </w:tc>
      </w:tr>
      <w:tr w:rsidR="003E3D43" w:rsidTr="007F027F">
        <w:tc>
          <w:tcPr>
            <w:tcW w:w="1666" w:type="dxa"/>
          </w:tcPr>
          <w:p w:rsidR="003E3D43" w:rsidRDefault="003E3D43" w:rsidP="007F027F">
            <w:r>
              <w:t>Vivo</w:t>
            </w:r>
          </w:p>
        </w:tc>
        <w:tc>
          <w:tcPr>
            <w:tcW w:w="8070" w:type="dxa"/>
          </w:tcPr>
          <w:p w:rsidR="003E3D43" w:rsidRDefault="003E3D43" w:rsidP="007F027F">
            <w:r>
              <w:rPr>
                <w:rFonts w:hint="eastAsia"/>
              </w:rPr>
              <w:t>a</w:t>
            </w:r>
            <w:r>
              <w:t>gree</w:t>
            </w:r>
          </w:p>
        </w:tc>
      </w:tr>
      <w:tr w:rsidR="003E3D43" w:rsidTr="007F027F">
        <w:tc>
          <w:tcPr>
            <w:tcW w:w="1666" w:type="dxa"/>
          </w:tcPr>
          <w:p w:rsidR="003E3D43" w:rsidRDefault="003E3D43" w:rsidP="007F027F">
            <w:r w:rsidRPr="00350FAE">
              <w:rPr>
                <w:rFonts w:ascii="Times New Roman" w:hAnsi="Times New Roman" w:cs="Times New Roman"/>
              </w:rPr>
              <w:t xml:space="preserve">Huawei, </w:t>
            </w:r>
            <w:proofErr w:type="spellStart"/>
            <w:r w:rsidRPr="00350FAE">
              <w:rPr>
                <w:rFonts w:ascii="Times New Roman" w:hAnsi="Times New Roman" w:cs="Times New Roman"/>
              </w:rPr>
              <w:t>HiSilicon</w:t>
            </w:r>
            <w:proofErr w:type="spellEnd"/>
          </w:p>
        </w:tc>
        <w:tc>
          <w:tcPr>
            <w:tcW w:w="8070" w:type="dxa"/>
          </w:tcPr>
          <w:p w:rsidR="003E3D43" w:rsidRDefault="003E3D43" w:rsidP="007F027F">
            <w:r w:rsidRPr="00350FAE">
              <w:rPr>
                <w:rFonts w:ascii="Times New Roman" w:hAnsi="Times New Roman" w:cs="Times New Roman"/>
              </w:rPr>
              <w:t xml:space="preserve">Support the feature lead summary. Previous agreements are enough. </w:t>
            </w:r>
          </w:p>
        </w:tc>
      </w:tr>
      <w:tr w:rsidR="003E3D43" w:rsidTr="007F027F">
        <w:tc>
          <w:tcPr>
            <w:tcW w:w="1666" w:type="dxa"/>
          </w:tcPr>
          <w:p w:rsidR="003E3D43" w:rsidRDefault="003E3D43" w:rsidP="007F027F">
            <w:proofErr w:type="spellStart"/>
            <w:r>
              <w:t>Futurewei</w:t>
            </w:r>
            <w:proofErr w:type="spellEnd"/>
          </w:p>
        </w:tc>
        <w:tc>
          <w:tcPr>
            <w:tcW w:w="8070" w:type="dxa"/>
          </w:tcPr>
          <w:p w:rsidR="003E3D43" w:rsidRDefault="003E3D43" w:rsidP="007F027F">
            <w:r>
              <w:t>Agree. Suggest to capture as a conclusion (note: two typos, should be ‘include’ and ‘mechanism)</w:t>
            </w:r>
          </w:p>
        </w:tc>
      </w:tr>
      <w:tr w:rsidR="003E3D43" w:rsidTr="007F027F">
        <w:tc>
          <w:tcPr>
            <w:tcW w:w="1666" w:type="dxa"/>
          </w:tcPr>
          <w:p w:rsidR="003E3D43" w:rsidRDefault="003E3D43" w:rsidP="007F027F">
            <w:r>
              <w:rPr>
                <w:rFonts w:eastAsia="Malgun Gothic" w:hint="eastAsia"/>
                <w:sz w:val="22"/>
                <w:lang w:eastAsia="ko-KR"/>
              </w:rPr>
              <w:t>LGE</w:t>
            </w:r>
          </w:p>
        </w:tc>
        <w:tc>
          <w:tcPr>
            <w:tcW w:w="8070" w:type="dxa"/>
          </w:tcPr>
          <w:p w:rsidR="003E3D43" w:rsidRDefault="003E3D43" w:rsidP="007F027F">
            <w:r>
              <w:rPr>
                <w:rFonts w:eastAsia="Malgun Gothic" w:hint="eastAsia"/>
                <w:sz w:val="22"/>
                <w:lang w:eastAsia="ko-KR"/>
              </w:rPr>
              <w:t>FL summary is agreed.</w:t>
            </w:r>
          </w:p>
        </w:tc>
      </w:tr>
      <w:tr w:rsidR="003E3D43" w:rsidTr="007F027F">
        <w:tc>
          <w:tcPr>
            <w:tcW w:w="1666" w:type="dxa"/>
          </w:tcPr>
          <w:p w:rsidR="003E3D43" w:rsidRPr="0036503D" w:rsidRDefault="003E3D43" w:rsidP="007F027F">
            <w:pPr>
              <w:rPr>
                <w:sz w:val="22"/>
              </w:rPr>
            </w:pPr>
            <w:r>
              <w:rPr>
                <w:rFonts w:hint="eastAsia"/>
                <w:sz w:val="22"/>
              </w:rPr>
              <w:t>S</w:t>
            </w:r>
            <w:r>
              <w:rPr>
                <w:sz w:val="22"/>
              </w:rPr>
              <w:t>harp</w:t>
            </w:r>
          </w:p>
        </w:tc>
        <w:tc>
          <w:tcPr>
            <w:tcW w:w="8070" w:type="dxa"/>
          </w:tcPr>
          <w:p w:rsidR="003E3D43" w:rsidRDefault="003E3D43" w:rsidP="007F027F">
            <w:pPr>
              <w:rPr>
                <w:rFonts w:eastAsia="Malgun Gothic"/>
                <w:sz w:val="22"/>
                <w:lang w:eastAsia="ko-KR"/>
              </w:rPr>
            </w:pPr>
            <w:r w:rsidRPr="0036503D">
              <w:rPr>
                <w:rFonts w:eastAsia="Malgun Gothic"/>
                <w:sz w:val="22"/>
                <w:lang w:eastAsia="ko-KR"/>
              </w:rPr>
              <w:t>Agree to capture it as a conclusion.</w:t>
            </w:r>
          </w:p>
        </w:tc>
      </w:tr>
      <w:tr w:rsidR="003E3D43" w:rsidTr="007F027F">
        <w:tc>
          <w:tcPr>
            <w:tcW w:w="1666" w:type="dxa"/>
          </w:tcPr>
          <w:p w:rsidR="003E3D43" w:rsidRPr="00641E65" w:rsidRDefault="003E3D43" w:rsidP="007F027F">
            <w:pPr>
              <w:rPr>
                <w:sz w:val="22"/>
              </w:rPr>
            </w:pPr>
            <w:r>
              <w:rPr>
                <w:rFonts w:hint="eastAsia"/>
                <w:sz w:val="22"/>
              </w:rPr>
              <w:lastRenderedPageBreak/>
              <w:t>F</w:t>
            </w:r>
            <w:r>
              <w:rPr>
                <w:sz w:val="22"/>
              </w:rPr>
              <w:t>ujitsu</w:t>
            </w:r>
          </w:p>
        </w:tc>
        <w:tc>
          <w:tcPr>
            <w:tcW w:w="8070" w:type="dxa"/>
          </w:tcPr>
          <w:p w:rsidR="003E3D43" w:rsidRPr="00641E65" w:rsidRDefault="003E3D43" w:rsidP="007F027F">
            <w:pPr>
              <w:rPr>
                <w:sz w:val="22"/>
              </w:rPr>
            </w:pPr>
            <w:r>
              <w:rPr>
                <w:rFonts w:hint="eastAsia"/>
                <w:sz w:val="22"/>
              </w:rPr>
              <w:t>A</w:t>
            </w:r>
            <w:r>
              <w:rPr>
                <w:sz w:val="22"/>
              </w:rPr>
              <w:t>gree</w:t>
            </w:r>
          </w:p>
        </w:tc>
      </w:tr>
      <w:tr w:rsidR="003E3D43" w:rsidTr="007F027F">
        <w:tc>
          <w:tcPr>
            <w:tcW w:w="1666" w:type="dxa"/>
          </w:tcPr>
          <w:p w:rsidR="003E3D43" w:rsidRDefault="003E3D43" w:rsidP="007F027F">
            <w:pPr>
              <w:rPr>
                <w:sz w:val="22"/>
              </w:rPr>
            </w:pPr>
            <w:r>
              <w:rPr>
                <w:rFonts w:hint="eastAsia"/>
                <w:sz w:val="22"/>
              </w:rPr>
              <w:t>OPPO</w:t>
            </w:r>
          </w:p>
        </w:tc>
        <w:tc>
          <w:tcPr>
            <w:tcW w:w="8070" w:type="dxa"/>
          </w:tcPr>
          <w:p w:rsidR="003E3D43" w:rsidRDefault="003E3D43" w:rsidP="007F027F">
            <w:pPr>
              <w:rPr>
                <w:sz w:val="22"/>
              </w:rPr>
            </w:pPr>
            <w:r>
              <w:rPr>
                <w:rFonts w:hint="eastAsia"/>
                <w:sz w:val="22"/>
              </w:rPr>
              <w:t>Agree</w:t>
            </w:r>
          </w:p>
        </w:tc>
      </w:tr>
      <w:tr w:rsidR="003E3D43" w:rsidTr="007F027F">
        <w:tc>
          <w:tcPr>
            <w:tcW w:w="1666" w:type="dxa"/>
          </w:tcPr>
          <w:p w:rsidR="003E3D43" w:rsidRPr="0014531E" w:rsidRDefault="003E3D43" w:rsidP="007F027F">
            <w:pPr>
              <w:rPr>
                <w:rFonts w:eastAsia="Malgun Gothic"/>
                <w:sz w:val="22"/>
                <w:lang w:eastAsia="ko-KR"/>
              </w:rPr>
            </w:pPr>
            <w:r>
              <w:rPr>
                <w:rFonts w:eastAsia="Malgun Gothic" w:hint="eastAsia"/>
                <w:sz w:val="22"/>
                <w:lang w:eastAsia="ko-KR"/>
              </w:rPr>
              <w:t>Ericsson</w:t>
            </w:r>
          </w:p>
        </w:tc>
        <w:tc>
          <w:tcPr>
            <w:tcW w:w="8070" w:type="dxa"/>
          </w:tcPr>
          <w:p w:rsidR="003E3D43" w:rsidRDefault="003E3D43" w:rsidP="007F027F">
            <w:pPr>
              <w:rPr>
                <w:sz w:val="22"/>
              </w:rPr>
            </w:pPr>
            <w:r>
              <w:t>Agree with the FL summary. There is no need to have an explicit agreement for the resource set. In our view, the previous agreement in RAN1#98bis already indicates that the resource set determination follows the same principle as in LTE-V2X.</w:t>
            </w:r>
          </w:p>
        </w:tc>
      </w:tr>
      <w:tr w:rsidR="003E3D43" w:rsidTr="007F027F">
        <w:tc>
          <w:tcPr>
            <w:tcW w:w="1666" w:type="dxa"/>
          </w:tcPr>
          <w:p w:rsidR="003E3D43" w:rsidRPr="0014531E" w:rsidRDefault="003E3D43" w:rsidP="007F027F">
            <w:pPr>
              <w:rPr>
                <w:rFonts w:eastAsia="Malgun Gothic"/>
                <w:sz w:val="22"/>
                <w:lang w:eastAsia="ko-KR"/>
              </w:rPr>
            </w:pPr>
            <w:r>
              <w:rPr>
                <w:rFonts w:eastAsia="Malgun Gothic" w:hint="eastAsia"/>
                <w:sz w:val="22"/>
                <w:lang w:eastAsia="ko-KR"/>
              </w:rPr>
              <w:t>Samsung</w:t>
            </w:r>
          </w:p>
        </w:tc>
        <w:tc>
          <w:tcPr>
            <w:tcW w:w="8070" w:type="dxa"/>
          </w:tcPr>
          <w:p w:rsidR="003E3D43" w:rsidRPr="0014531E" w:rsidRDefault="003E3D43" w:rsidP="007F027F">
            <w:pPr>
              <w:rPr>
                <w:rFonts w:eastAsia="Malgun Gothic"/>
                <w:sz w:val="22"/>
                <w:lang w:eastAsia="ko-KR"/>
              </w:rPr>
            </w:pPr>
            <w:r>
              <w:rPr>
                <w:rFonts w:eastAsia="Malgun Gothic" w:hint="eastAsia"/>
                <w:sz w:val="22"/>
                <w:lang w:eastAsia="ko-KR"/>
              </w:rPr>
              <w:t xml:space="preserve">Agree with the </w:t>
            </w:r>
            <w:r>
              <w:rPr>
                <w:rFonts w:eastAsia="Malgun Gothic"/>
                <w:sz w:val="22"/>
                <w:lang w:eastAsia="ko-KR"/>
              </w:rPr>
              <w:t>FL summary which can be the conclusion of this discussion</w:t>
            </w:r>
          </w:p>
        </w:tc>
      </w:tr>
      <w:tr w:rsidR="003E3D43" w:rsidTr="007F027F">
        <w:tc>
          <w:tcPr>
            <w:tcW w:w="1666" w:type="dxa"/>
          </w:tcPr>
          <w:p w:rsidR="003E3D43" w:rsidRDefault="003E3D43" w:rsidP="007F027F">
            <w:pPr>
              <w:rPr>
                <w:rFonts w:eastAsia="Malgun Gothic"/>
                <w:sz w:val="22"/>
                <w:lang w:eastAsia="ko-KR"/>
              </w:rPr>
            </w:pPr>
            <w:r>
              <w:rPr>
                <w:rFonts w:eastAsia="Malgun Gothic"/>
                <w:sz w:val="22"/>
                <w:lang w:eastAsia="ko-KR"/>
              </w:rPr>
              <w:t>Nokia, NSB</w:t>
            </w:r>
          </w:p>
        </w:tc>
        <w:tc>
          <w:tcPr>
            <w:tcW w:w="8070" w:type="dxa"/>
          </w:tcPr>
          <w:p w:rsidR="003E3D43" w:rsidRDefault="003E3D43" w:rsidP="007F027F">
            <w:pPr>
              <w:rPr>
                <w:rFonts w:eastAsia="Malgun Gothic"/>
                <w:sz w:val="22"/>
                <w:lang w:eastAsia="ko-KR"/>
              </w:rPr>
            </w:pPr>
            <w:r>
              <w:rPr>
                <w:rFonts w:eastAsia="Malgun Gothic"/>
                <w:sz w:val="22"/>
                <w:lang w:eastAsia="ko-KR"/>
              </w:rPr>
              <w:t>Agree with the FL summary/conclusion</w:t>
            </w:r>
          </w:p>
        </w:tc>
      </w:tr>
    </w:tbl>
    <w:p w:rsidR="00B63F83" w:rsidRPr="003E3D43" w:rsidRDefault="00B63F83"/>
    <w:p w:rsidR="0001692E" w:rsidRDefault="0001692E"/>
    <w:p w:rsidR="00DA191D" w:rsidRPr="001E6BD9" w:rsidRDefault="00B63F83" w:rsidP="00DD44D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rsidR="0004640C" w:rsidRDefault="0004640C" w:rsidP="0004640C">
      <w:r>
        <w:rPr>
          <w:rFonts w:hint="eastAsia"/>
        </w:rPr>
        <w:t>4/27</w:t>
      </w:r>
    </w:p>
    <w:tbl>
      <w:tblPr>
        <w:tblStyle w:val="a7"/>
        <w:tblW w:w="0" w:type="auto"/>
        <w:tblLook w:val="04A0" w:firstRow="1" w:lastRow="0" w:firstColumn="1" w:lastColumn="0" w:noHBand="0" w:noVBand="1"/>
      </w:tblPr>
      <w:tblGrid>
        <w:gridCol w:w="9962"/>
      </w:tblGrid>
      <w:tr w:rsidR="0004640C" w:rsidTr="007F027F">
        <w:tc>
          <w:tcPr>
            <w:tcW w:w="9962" w:type="dxa"/>
          </w:tcPr>
          <w:p w:rsidR="0004640C" w:rsidRPr="00F37482" w:rsidRDefault="0004640C" w:rsidP="007F027F">
            <w:pPr>
              <w:rPr>
                <w:b/>
                <w:bCs/>
                <w:u w:val="single"/>
                <w:lang w:eastAsia="x-none"/>
              </w:rPr>
            </w:pPr>
            <w:r w:rsidRPr="00F37482">
              <w:rPr>
                <w:b/>
                <w:bCs/>
                <w:u w:val="single"/>
                <w:lang w:eastAsia="x-none"/>
              </w:rPr>
              <w:t>Conclusion:</w:t>
            </w:r>
          </w:p>
          <w:p w:rsidR="0004640C" w:rsidRPr="00F37482" w:rsidRDefault="0004640C" w:rsidP="007F027F">
            <w:pPr>
              <w:pStyle w:val="ac"/>
              <w:widowControl/>
              <w:numPr>
                <w:ilvl w:val="0"/>
                <w:numId w:val="9"/>
              </w:numPr>
              <w:ind w:firstLineChars="0"/>
              <w:jc w:val="left"/>
            </w:pPr>
            <w:r w:rsidRPr="00F37482">
              <w:t>(for issue #7 in the summary) The previous agreements includes that the synchronization resource set is following LTE-V2X mechanism.</w:t>
            </w:r>
          </w:p>
          <w:p w:rsidR="0004640C" w:rsidRPr="0004640C" w:rsidRDefault="0004640C" w:rsidP="007F027F">
            <w:pPr>
              <w:pStyle w:val="ac"/>
              <w:widowControl/>
              <w:numPr>
                <w:ilvl w:val="0"/>
                <w:numId w:val="9"/>
              </w:numPr>
              <w:ind w:firstLineChars="0"/>
              <w:jc w:val="left"/>
            </w:pPr>
            <w:r w:rsidRPr="00F37482">
              <w:t>(for issue #8 in the summary) There is no more clarification is needed, since the current S-SSB timing determination mechanism has no issue left.</w:t>
            </w:r>
          </w:p>
        </w:tc>
      </w:tr>
    </w:tbl>
    <w:p w:rsidR="0004640C" w:rsidRPr="0004640C" w:rsidRDefault="0004640C" w:rsidP="00DD44D5">
      <w:pPr>
        <w:spacing w:beforeLines="50" w:before="156" w:afterLines="50" w:after="156"/>
        <w:rPr>
          <w:rFonts w:ascii="Times New Roman" w:hAnsi="Times New Roman" w:cs="Times New Roman"/>
        </w:rPr>
      </w:pPr>
    </w:p>
    <w:p w:rsidR="0004640C" w:rsidRDefault="0004640C" w:rsidP="00DD44D5">
      <w:pPr>
        <w:spacing w:beforeLines="50" w:before="156" w:afterLines="50" w:after="156"/>
        <w:rPr>
          <w:rFonts w:ascii="Times New Roman" w:hAnsi="Times New Roman" w:cs="Times New Roman"/>
        </w:rPr>
      </w:pPr>
      <w:r>
        <w:rPr>
          <w:rFonts w:ascii="Times New Roman" w:hAnsi="Times New Roman" w:cs="Times New Roman" w:hint="eastAsia"/>
        </w:rPr>
        <w:t>4/20-4/23</w:t>
      </w:r>
    </w:p>
    <w:p w:rsidR="00B63F83" w:rsidRDefault="0007718F" w:rsidP="00DD44D5">
      <w:pPr>
        <w:spacing w:beforeLines="50" w:before="156" w:afterLines="50" w:after="156"/>
      </w:pPr>
      <w:r>
        <w:rPr>
          <w:rFonts w:ascii="Times New Roman" w:hAnsi="Times New Roman" w:cs="Times New Roman"/>
        </w:rPr>
        <w:t>A</w:t>
      </w:r>
      <w:r>
        <w:rPr>
          <w:rFonts w:ascii="Times New Roman" w:hAnsi="Times New Roman" w:cs="Times New Roman" w:hint="eastAsia"/>
        </w:rPr>
        <w:t>ccording to the responses 4/20-4/23, majority companies think that there is no issue left for determining the timing of S-SSB.</w:t>
      </w:r>
      <w:r w:rsidR="00541CE3">
        <w:rPr>
          <w:rFonts w:ascii="Times New Roman" w:hAnsi="Times New Roman" w:cs="Times New Roman" w:hint="eastAsia"/>
        </w:rPr>
        <w:t xml:space="preserve"> </w:t>
      </w:r>
      <w:r w:rsidR="00541CE3">
        <w:rPr>
          <w:rFonts w:ascii="Times New Roman" w:hAnsi="Times New Roman" w:cs="Times New Roman"/>
        </w:rPr>
        <w:t>T</w:t>
      </w:r>
      <w:r w:rsidR="00541CE3">
        <w:rPr>
          <w:rFonts w:ascii="Times New Roman" w:hAnsi="Times New Roman" w:cs="Times New Roman" w:hint="eastAsia"/>
        </w:rPr>
        <w:t xml:space="preserve">he current spec can fully support </w:t>
      </w:r>
      <w:r w:rsidR="00DD4990">
        <w:rPr>
          <w:rFonts w:ascii="Times New Roman" w:hAnsi="Times New Roman" w:cs="Times New Roman" w:hint="eastAsia"/>
        </w:rPr>
        <w:t>on determination of S-SSB index, as well as the mapping relationship between S-SSB index and slot index.</w:t>
      </w:r>
      <w:r w:rsidR="00BF11BA">
        <w:rPr>
          <w:rFonts w:ascii="Times New Roman" w:hAnsi="Times New Roman" w:cs="Times New Roman" w:hint="eastAsia"/>
        </w:rPr>
        <w:t xml:space="preserve"> </w:t>
      </w:r>
      <w:r w:rsidR="00BF11BA">
        <w:rPr>
          <w:rFonts w:ascii="Times New Roman" w:hAnsi="Times New Roman" w:cs="Times New Roman"/>
        </w:rPr>
        <w:t>S</w:t>
      </w:r>
      <w:r w:rsidR="00BF11BA">
        <w:rPr>
          <w:rFonts w:ascii="Times New Roman" w:hAnsi="Times New Roman" w:cs="Times New Roman" w:hint="eastAsia"/>
        </w:rPr>
        <w:t xml:space="preserve">o </w:t>
      </w:r>
      <w:r w:rsidR="00BF11BA">
        <w:rPr>
          <w:rFonts w:ascii="Times New Roman" w:hAnsi="Times New Roman" w:cs="Times New Roman"/>
        </w:rPr>
        <w:t>there</w:t>
      </w:r>
      <w:r w:rsidR="00BF11BA">
        <w:rPr>
          <w:rFonts w:ascii="Times New Roman" w:hAnsi="Times New Roman" w:cs="Times New Roman" w:hint="eastAsia"/>
        </w:rPr>
        <w:t xml:space="preserve"> is no necessary to </w:t>
      </w:r>
      <w:r w:rsidR="007C0CF0">
        <w:rPr>
          <w:rFonts w:ascii="Times New Roman" w:hAnsi="Times New Roman" w:cs="Times New Roman" w:hint="eastAsia"/>
        </w:rPr>
        <w:t>have further clarification in the spec.</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07718F" w:rsidRPr="00F76522" w:rsidTr="00EA4F59">
        <w:trPr>
          <w:trHeight w:val="479"/>
        </w:trPr>
        <w:tc>
          <w:tcPr>
            <w:tcW w:w="3402" w:type="dxa"/>
            <w:shd w:val="clear" w:color="auto" w:fill="D9D9D9" w:themeFill="background1" w:themeFillShade="D9"/>
            <w:vAlign w:val="center"/>
          </w:tcPr>
          <w:p w:rsidR="0007718F" w:rsidRPr="00F76522" w:rsidRDefault="000E1F62" w:rsidP="00EA4F59">
            <w:pPr>
              <w:jc w:val="center"/>
              <w:rPr>
                <w:rFonts w:eastAsia="宋体"/>
                <w:b/>
                <w:sz w:val="18"/>
                <w:szCs w:val="18"/>
              </w:rPr>
            </w:pPr>
            <w:r>
              <w:rPr>
                <w:rFonts w:eastAsia="宋体" w:hint="eastAsia"/>
                <w:b/>
                <w:sz w:val="18"/>
                <w:szCs w:val="18"/>
              </w:rPr>
              <w:t>Further clarification on the t</w:t>
            </w:r>
            <w:r w:rsidR="007C0CF0">
              <w:rPr>
                <w:rFonts w:eastAsia="宋体" w:hint="eastAsia"/>
                <w:b/>
                <w:sz w:val="18"/>
                <w:szCs w:val="18"/>
              </w:rPr>
              <w:t>iming determination of S-SSB</w:t>
            </w:r>
          </w:p>
        </w:tc>
        <w:tc>
          <w:tcPr>
            <w:tcW w:w="5245" w:type="dxa"/>
            <w:shd w:val="clear" w:color="auto" w:fill="D9D9D9" w:themeFill="background1" w:themeFillShade="D9"/>
            <w:vAlign w:val="center"/>
          </w:tcPr>
          <w:p w:rsidR="0007718F" w:rsidRPr="00F76522" w:rsidRDefault="0007718F" w:rsidP="00EA4F59">
            <w:pPr>
              <w:jc w:val="center"/>
              <w:rPr>
                <w:rFonts w:eastAsia="宋体"/>
                <w:b/>
                <w:sz w:val="18"/>
                <w:szCs w:val="18"/>
              </w:rPr>
            </w:pPr>
            <w:r>
              <w:rPr>
                <w:rFonts w:eastAsia="宋体" w:hint="eastAsia"/>
                <w:b/>
                <w:sz w:val="18"/>
                <w:szCs w:val="18"/>
              </w:rPr>
              <w:t>C</w:t>
            </w:r>
            <w:r w:rsidRPr="00F76522">
              <w:rPr>
                <w:rFonts w:eastAsia="宋体"/>
                <w:b/>
                <w:sz w:val="18"/>
                <w:szCs w:val="18"/>
              </w:rPr>
              <w:t>ompanies</w:t>
            </w:r>
            <w:r>
              <w:rPr>
                <w:rFonts w:eastAsia="宋体" w:hint="eastAsia"/>
                <w:b/>
                <w:sz w:val="18"/>
                <w:szCs w:val="18"/>
              </w:rPr>
              <w:t xml:space="preserve"> views</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sz w:val="18"/>
                <w:szCs w:val="18"/>
              </w:rPr>
              <w:t>Support</w:t>
            </w:r>
          </w:p>
        </w:tc>
        <w:tc>
          <w:tcPr>
            <w:tcW w:w="5245" w:type="dxa"/>
            <w:vAlign w:val="center"/>
          </w:tcPr>
          <w:p w:rsidR="0007718F" w:rsidRPr="00CF6688" w:rsidRDefault="0079769D" w:rsidP="00EA4F59">
            <w:pPr>
              <w:jc w:val="center"/>
              <w:rPr>
                <w:rFonts w:eastAsia="宋体"/>
                <w:sz w:val="18"/>
                <w:szCs w:val="18"/>
              </w:rPr>
            </w:pPr>
            <w:r>
              <w:rPr>
                <w:rFonts w:eastAsia="宋体" w:hint="eastAsia"/>
                <w:sz w:val="18"/>
                <w:szCs w:val="18"/>
              </w:rPr>
              <w:t xml:space="preserve">[ZTE, </w:t>
            </w:r>
            <w:proofErr w:type="spellStart"/>
            <w:r>
              <w:rPr>
                <w:rFonts w:eastAsia="宋体" w:hint="eastAsia"/>
                <w:sz w:val="18"/>
                <w:szCs w:val="18"/>
              </w:rPr>
              <w:t>Sanechips</w:t>
            </w:r>
            <w:proofErr w:type="spellEnd"/>
            <w:r>
              <w:rPr>
                <w:rFonts w:eastAsia="宋体" w:hint="eastAsia"/>
                <w:sz w:val="18"/>
                <w:szCs w:val="18"/>
              </w:rPr>
              <w:t>] [Fujitsu]</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rFonts w:hint="eastAsia"/>
                <w:sz w:val="18"/>
                <w:szCs w:val="18"/>
              </w:rPr>
              <w:t>NOT support</w:t>
            </w:r>
          </w:p>
        </w:tc>
        <w:tc>
          <w:tcPr>
            <w:tcW w:w="5245" w:type="dxa"/>
            <w:vAlign w:val="center"/>
          </w:tcPr>
          <w:p w:rsidR="0007718F" w:rsidRPr="00CF6688" w:rsidRDefault="0079769D" w:rsidP="00EA4F59">
            <w:pPr>
              <w:jc w:val="center"/>
              <w:rPr>
                <w:sz w:val="18"/>
                <w:szCs w:val="18"/>
              </w:rPr>
            </w:pPr>
            <w:r>
              <w:rPr>
                <w:rFonts w:hint="eastAsia"/>
                <w:sz w:val="18"/>
                <w:szCs w:val="18"/>
              </w:rPr>
              <w:t xml:space="preserve">[Sharp] [vivo] [OPPO] [Ericsson] [Qualcomm] [LGE] [Nokia, NSB] [Apple] [Samsung]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MediaTek</w:t>
            </w:r>
            <w:proofErr w:type="spellEnd"/>
            <w:r>
              <w:rPr>
                <w:rFonts w:hint="eastAsia"/>
                <w:sz w:val="18"/>
                <w:szCs w:val="18"/>
              </w:rPr>
              <w:t>]</w:t>
            </w:r>
          </w:p>
        </w:tc>
      </w:tr>
    </w:tbl>
    <w:p w:rsidR="0007718F" w:rsidRPr="0007718F" w:rsidRDefault="0007718F"/>
    <w:p w:rsidR="00F96F3E" w:rsidRDefault="00360F80">
      <w:r>
        <w:t>F</w:t>
      </w:r>
      <w:r>
        <w:rPr>
          <w:rFonts w:hint="eastAsia"/>
        </w:rPr>
        <w:t xml:space="preserve">rom my perspective and checking on the current spec, I would like to have a FL summary that the current timing determination mechanism of S-SSB is completed without any issue left. </w:t>
      </w:r>
      <w:r w:rsidR="00BC33C0">
        <w:rPr>
          <w:rFonts w:hint="eastAsia"/>
        </w:rPr>
        <w:t xml:space="preserve">No more </w:t>
      </w:r>
      <w:r w:rsidR="00E13489">
        <w:rPr>
          <w:rFonts w:hint="eastAsia"/>
        </w:rPr>
        <w:t>clarification is needed.</w:t>
      </w:r>
    </w:p>
    <w:p w:rsidR="00360F80" w:rsidRDefault="00360F80"/>
    <w:p w:rsidR="00360F80" w:rsidRPr="00AB5E10" w:rsidRDefault="00AB5E10">
      <w:pPr>
        <w:rPr>
          <w:b/>
          <w:i/>
        </w:rPr>
      </w:pPr>
      <w:r w:rsidRPr="00AB5E10">
        <w:rPr>
          <w:rFonts w:hint="eastAsia"/>
          <w:b/>
          <w:i/>
          <w:highlight w:val="yellow"/>
        </w:rPr>
        <w:t>FL summary</w:t>
      </w:r>
    </w:p>
    <w:p w:rsidR="00F96F3E" w:rsidRPr="008C788E" w:rsidRDefault="001B6FBE" w:rsidP="008C788E">
      <w:pPr>
        <w:pStyle w:val="ac"/>
        <w:numPr>
          <w:ilvl w:val="0"/>
          <w:numId w:val="6"/>
        </w:numPr>
        <w:ind w:firstLineChars="0"/>
        <w:rPr>
          <w:b/>
          <w:i/>
        </w:rPr>
      </w:pPr>
      <w:r w:rsidRPr="00042177">
        <w:rPr>
          <w:b/>
          <w:i/>
        </w:rPr>
        <w:t>T</w:t>
      </w:r>
      <w:r w:rsidRPr="00042177">
        <w:rPr>
          <w:rFonts w:hint="eastAsia"/>
          <w:b/>
          <w:i/>
        </w:rPr>
        <w:t>here is no more clarification is needed, since the current S-SSB timing deter</w:t>
      </w:r>
      <w:r w:rsidR="00757546" w:rsidRPr="00042177">
        <w:rPr>
          <w:rFonts w:hint="eastAsia"/>
          <w:b/>
          <w:i/>
        </w:rPr>
        <w:t>mination mechanism has no issue left.</w:t>
      </w:r>
    </w:p>
    <w:p w:rsidR="00F96F3E" w:rsidRDefault="00F96F3E"/>
    <w:p w:rsidR="00F96F3E" w:rsidRPr="00F96F3E" w:rsidRDefault="00F96F3E" w:rsidP="00F96F3E">
      <w:pPr>
        <w:outlineLvl w:val="2"/>
        <w:rPr>
          <w:b/>
          <w:sz w:val="24"/>
          <w:szCs w:val="24"/>
        </w:rPr>
      </w:pPr>
      <w:r>
        <w:rPr>
          <w:rFonts w:hint="eastAsia"/>
          <w:b/>
          <w:sz w:val="24"/>
          <w:szCs w:val="24"/>
        </w:rPr>
        <w:t>Email responses in 4/20-4/23</w:t>
      </w:r>
    </w:p>
    <w:tbl>
      <w:tblPr>
        <w:tblStyle w:val="a7"/>
        <w:tblW w:w="0" w:type="auto"/>
        <w:tblLook w:val="04A0" w:firstRow="1" w:lastRow="0" w:firstColumn="1" w:lastColumn="0" w:noHBand="0" w:noVBand="1"/>
      </w:tblPr>
      <w:tblGrid>
        <w:gridCol w:w="1423"/>
        <w:gridCol w:w="7273"/>
      </w:tblGrid>
      <w:tr w:rsidR="00194BB3" w:rsidRPr="00C06C2B" w:rsidTr="00833745">
        <w:tc>
          <w:tcPr>
            <w:tcW w:w="142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Views</w:t>
            </w:r>
          </w:p>
        </w:tc>
      </w:tr>
      <w:tr w:rsidR="00194BB3" w:rsidTr="00833745">
        <w:tc>
          <w:tcPr>
            <w:tcW w:w="1423" w:type="dxa"/>
          </w:tcPr>
          <w:p w:rsidR="00194BB3" w:rsidRDefault="00E8172F" w:rsidP="00464CAA">
            <w:r>
              <w:rPr>
                <w:rFonts w:hint="eastAsia"/>
              </w:rPr>
              <w:t>S</w:t>
            </w:r>
            <w:r>
              <w:t>harp</w:t>
            </w:r>
          </w:p>
        </w:tc>
        <w:tc>
          <w:tcPr>
            <w:tcW w:w="7273" w:type="dxa"/>
          </w:tcPr>
          <w:p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w:t>
            </w:r>
            <w:proofErr w:type="gramStart"/>
            <w:r w:rsidR="0071472D">
              <w:t xml:space="preserve">to </w:t>
            </w:r>
            <w:proofErr w:type="gramEnd"/>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lastRenderedPageBreak/>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rsidTr="00833745">
        <w:tc>
          <w:tcPr>
            <w:tcW w:w="1423" w:type="dxa"/>
          </w:tcPr>
          <w:p w:rsidR="004E2E2F" w:rsidRDefault="004E2E2F" w:rsidP="004E2E2F">
            <w:r>
              <w:rPr>
                <w:rFonts w:hint="eastAsia"/>
              </w:rPr>
              <w:lastRenderedPageBreak/>
              <w:t>v</w:t>
            </w:r>
            <w:r>
              <w:t>ivo</w:t>
            </w:r>
          </w:p>
        </w:tc>
        <w:tc>
          <w:tcPr>
            <w:tcW w:w="7273" w:type="dxa"/>
          </w:tcPr>
          <w:p w:rsidR="004E2E2F" w:rsidRDefault="004E2E2F" w:rsidP="004E2E2F">
            <w:r>
              <w:t>If I remember well, this topic is proposed by some companies to introduce additional text on the determination of the S-SSB index. However, provided with the (pre-</w:t>
            </w:r>
            <w:proofErr w:type="gramStart"/>
            <w:r>
              <w:t>)configured</w:t>
            </w:r>
            <w:proofErr w:type="gramEnd"/>
            <w:r>
              <w:t xml:space="preserve">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rsidTr="00833745">
        <w:tc>
          <w:tcPr>
            <w:tcW w:w="1423" w:type="dxa"/>
          </w:tcPr>
          <w:p w:rsidR="008859D3" w:rsidRDefault="008859D3" w:rsidP="00CC24DA">
            <w:proofErr w:type="spellStart"/>
            <w:r>
              <w:rPr>
                <w:rFonts w:hint="eastAsia"/>
              </w:rPr>
              <w:t>ZTE</w:t>
            </w:r>
            <w:r w:rsidR="00E03238">
              <w:rPr>
                <w:rFonts w:hint="eastAsia"/>
              </w:rPr>
              <w:t>,Sanechips</w:t>
            </w:r>
            <w:proofErr w:type="spellEnd"/>
          </w:p>
        </w:tc>
        <w:tc>
          <w:tcPr>
            <w:tcW w:w="7273" w:type="dxa"/>
          </w:tcPr>
          <w:p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rsidR="008859D3" w:rsidRDefault="008859D3" w:rsidP="00CC24DA">
            <w:pPr>
              <w:rPr>
                <w:color w:val="C00000"/>
              </w:rPr>
            </w:pPr>
            <w:r>
              <w:t xml:space="preserve">A UE is provided, by </w:t>
            </w:r>
            <w:proofErr w:type="spellStart"/>
            <w:r>
              <w:rPr>
                <w:i/>
                <w:iCs/>
              </w:rPr>
              <w:t>numSSBwithinPeriod</w:t>
            </w:r>
            <w:proofErr w:type="spellEnd"/>
            <w:r>
              <w:rPr>
                <w:i/>
                <w:iCs/>
              </w:rPr>
              <w:t>-SL</w:t>
            </w:r>
            <w:r>
              <w:t xml:space="preserve">, a number </w:t>
            </w:r>
            <w:r>
              <w:rPr>
                <w:noProof/>
              </w:rPr>
              <w:drawing>
                <wp:inline distT="0" distB="0" distL="0" distR="0">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13"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4"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5"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6"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7"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where,</w:t>
            </w:r>
          </w:p>
          <w:p w:rsidR="008859D3" w:rsidRDefault="008859D3" w:rsidP="00CC24DA">
            <w:pPr>
              <w:pStyle w:val="B1"/>
              <w:rPr>
                <w:strike/>
                <w:color w:val="C00000"/>
              </w:rPr>
            </w:pPr>
            <w:r>
              <w:rPr>
                <w:strike/>
                <w:color w:val="C00000"/>
              </w:rPr>
              <w:t>-</w:t>
            </w:r>
            <w:r>
              <w:rPr>
                <w:strike/>
                <w:color w:val="C00000"/>
              </w:rPr>
              <w:tab/>
              <w:t xml:space="preserve">index 0 corresponds to a first slot in a frame with SFN satisfying </w:t>
            </w:r>
            <w:r>
              <w:rPr>
                <w:noProof/>
                <w:lang w:val="en-US" w:eastAsia="zh-CN"/>
              </w:rPr>
              <w:drawing>
                <wp:inline distT="0" distB="0" distL="0" distR="0">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8"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9"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20"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21"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proofErr w:type="spellStart"/>
            <w:r>
              <w:rPr>
                <w:i/>
                <w:iCs/>
              </w:rPr>
              <w:t>timeOffsetSSB</w:t>
            </w:r>
            <w:proofErr w:type="spellEnd"/>
            <w:r>
              <w:rPr>
                <w:i/>
                <w:iCs/>
              </w:rPr>
              <w:t>-SL</w:t>
            </w:r>
          </w:p>
          <w:p w:rsidR="008859D3" w:rsidRDefault="008859D3" w:rsidP="00CC24DA">
            <w:pPr>
              <w:pStyle w:val="B1"/>
            </w:pPr>
            <w:r>
              <w:t>-</w:t>
            </w:r>
            <w:r>
              <w:tab/>
            </w:r>
            <w:r>
              <w:rPr>
                <w:noProof/>
                <w:lang w:val="en-US" w:eastAsia="zh-CN"/>
              </w:rPr>
              <w:drawing>
                <wp:inline distT="0" distB="0" distL="0" distR="0">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22"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proofErr w:type="spellStart"/>
            <w:r>
              <w:rPr>
                <w:i/>
                <w:iCs/>
              </w:rPr>
              <w:t>timeIntervalSSB</w:t>
            </w:r>
            <w:proofErr w:type="spellEnd"/>
            <w:r>
              <w:rPr>
                <w:i/>
                <w:iCs/>
              </w:rPr>
              <w:t>-SL</w:t>
            </w:r>
            <w:r>
              <w:t xml:space="preserve">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23"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rsidR="008859D3" w:rsidRDefault="008859D3" w:rsidP="00CC24DA">
            <w:r>
              <w:rPr>
                <w:rFonts w:hint="eastAsia"/>
              </w:rPr>
              <w:lastRenderedPageBreak/>
              <w:t xml:space="preserve"> </w:t>
            </w:r>
          </w:p>
        </w:tc>
      </w:tr>
      <w:tr w:rsidR="00194BB3" w:rsidTr="00833745">
        <w:tc>
          <w:tcPr>
            <w:tcW w:w="1423" w:type="dxa"/>
          </w:tcPr>
          <w:p w:rsidR="00194BB3" w:rsidRPr="008859D3" w:rsidRDefault="00BE6276" w:rsidP="00464CAA">
            <w:r>
              <w:rPr>
                <w:rFonts w:hint="eastAsia"/>
              </w:rPr>
              <w:lastRenderedPageBreak/>
              <w:t>OPPO</w:t>
            </w:r>
          </w:p>
        </w:tc>
        <w:tc>
          <w:tcPr>
            <w:tcW w:w="7273" w:type="dxa"/>
          </w:tcPr>
          <w:p w:rsidR="00194BB3" w:rsidRDefault="00BE6276" w:rsidP="00464CAA">
            <w:r>
              <w:rPr>
                <w:rFonts w:hint="eastAsia"/>
              </w:rPr>
              <w:t xml:space="preserve">Disagree. </w:t>
            </w:r>
            <w:r>
              <w:t>W</w:t>
            </w:r>
            <w:r>
              <w:rPr>
                <w:rFonts w:hint="eastAsia"/>
              </w:rPr>
              <w:t xml:space="preserve">e </w:t>
            </w:r>
            <w:r>
              <w:t>think there is no left issue.</w:t>
            </w:r>
          </w:p>
          <w:p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rsidTr="00833745">
        <w:tc>
          <w:tcPr>
            <w:tcW w:w="1423" w:type="dxa"/>
          </w:tcPr>
          <w:p w:rsidR="00194BB3" w:rsidRPr="00701B34" w:rsidRDefault="00701B34" w:rsidP="00464CAA">
            <w:r>
              <w:t>Ericsson</w:t>
            </w:r>
          </w:p>
        </w:tc>
        <w:tc>
          <w:tcPr>
            <w:tcW w:w="7273" w:type="dxa"/>
          </w:tcPr>
          <w:p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rsidTr="00833745">
        <w:tc>
          <w:tcPr>
            <w:tcW w:w="1423" w:type="dxa"/>
          </w:tcPr>
          <w:p w:rsidR="00194BB3" w:rsidRDefault="00AF0973" w:rsidP="00464CAA">
            <w:r>
              <w:t>Qualcomm</w:t>
            </w:r>
          </w:p>
        </w:tc>
        <w:tc>
          <w:tcPr>
            <w:tcW w:w="7273" w:type="dxa"/>
          </w:tcPr>
          <w:p w:rsidR="00194BB3" w:rsidRDefault="00AF0973" w:rsidP="00464CAA">
            <w:r>
              <w:t>We do not see any remaining issue</w:t>
            </w:r>
            <w:r w:rsidR="00A2123B">
              <w:t>s</w:t>
            </w:r>
            <w:r>
              <w:t xml:space="preserve"> here.</w:t>
            </w:r>
          </w:p>
        </w:tc>
      </w:tr>
      <w:tr w:rsidR="00833745" w:rsidTr="00833745">
        <w:tc>
          <w:tcPr>
            <w:tcW w:w="1423"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ascii="Times New Roman" w:eastAsia="Malgun Gothic" w:hAnsi="Times New Roman" w:cs="Times New Roman"/>
                <w:lang w:eastAsia="ko-KR"/>
              </w:rPr>
              <w:t>Current CR 38.213 does not need further clarification.</w:t>
            </w:r>
          </w:p>
        </w:tc>
      </w:tr>
      <w:tr w:rsidR="001A2522" w:rsidTr="00833745">
        <w:tc>
          <w:tcPr>
            <w:tcW w:w="1423" w:type="dxa"/>
          </w:tcPr>
          <w:p w:rsidR="001A2522" w:rsidRDefault="001A2522" w:rsidP="001A2522">
            <w:pPr>
              <w:rPr>
                <w:rFonts w:ascii="Times New Roman" w:eastAsia="Malgun Gothic" w:hAnsi="Times New Roman" w:cs="Times New Roman"/>
                <w:lang w:eastAsia="ko-KR"/>
              </w:rPr>
            </w:pPr>
            <w:r>
              <w:t>Nokia, NSB</w:t>
            </w:r>
          </w:p>
        </w:tc>
        <w:tc>
          <w:tcPr>
            <w:tcW w:w="7273" w:type="dxa"/>
          </w:tcPr>
          <w:p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rsidTr="00833745">
        <w:tc>
          <w:tcPr>
            <w:tcW w:w="1423" w:type="dxa"/>
          </w:tcPr>
          <w:p w:rsidR="00032754" w:rsidRDefault="00032754" w:rsidP="00032754">
            <w:r>
              <w:t>Apple</w:t>
            </w:r>
          </w:p>
        </w:tc>
        <w:tc>
          <w:tcPr>
            <w:tcW w:w="7273" w:type="dxa"/>
          </w:tcPr>
          <w:p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rsidTr="00833745">
        <w:tc>
          <w:tcPr>
            <w:tcW w:w="1423" w:type="dxa"/>
          </w:tcPr>
          <w:p w:rsidR="004646A3" w:rsidRPr="00994E84" w:rsidRDefault="00994E84" w:rsidP="00032754">
            <w:r>
              <w:rPr>
                <w:rFonts w:hint="eastAsia"/>
              </w:rPr>
              <w:t>F</w:t>
            </w:r>
            <w:r>
              <w:t>ujitsu</w:t>
            </w:r>
          </w:p>
        </w:tc>
        <w:tc>
          <w:tcPr>
            <w:tcW w:w="7273" w:type="dxa"/>
          </w:tcPr>
          <w:p w:rsidR="00994E84" w:rsidRDefault="00994E84" w:rsidP="00994E84">
            <w:r>
              <w:t xml:space="preserve">We support this </w:t>
            </w:r>
            <w:proofErr w:type="gramStart"/>
            <w:r>
              <w:t>proposal,</w:t>
            </w:r>
            <w:proofErr w:type="gramEnd"/>
            <w:r>
              <w:t xml:space="preserve"> this issue should be clarified in 16.1 of 38.213.</w:t>
            </w:r>
          </w:p>
          <w:p w:rsidR="00994E84" w:rsidRDefault="00994E84" w:rsidP="00994E84">
            <w:pPr>
              <w:pStyle w:val="ac"/>
              <w:numPr>
                <w:ilvl w:val="0"/>
                <w:numId w:val="3"/>
              </w:numPr>
              <w:ind w:firstLineChars="0"/>
            </w:pPr>
            <w:r>
              <w:t xml:space="preserve">For reception of an S-SSB, a UE is able to detect the DFN and the slot index of the S-SSB from the PSBCH of this S-SSB, and determine the timing of the S-SSB directly. If needed, such kind of </w:t>
            </w:r>
            <w:proofErr w:type="spellStart"/>
            <w:r>
              <w:t>descpriton</w:t>
            </w:r>
            <w:proofErr w:type="spellEnd"/>
            <w:r>
              <w:t xml:space="preserve"> can be added in this section.</w:t>
            </w:r>
          </w:p>
          <w:p w:rsidR="00994E84" w:rsidRDefault="00994E84" w:rsidP="00994E84">
            <w:pPr>
              <w:pStyle w:val="ac"/>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proofErr w:type="gramStart"/>
            <w:r>
              <w:t>,where</w:t>
            </w:r>
            <w:proofErr w:type="gramEnd"/>
            <w:r>
              <w:t xml:space="preserve">…” seems for a UE transmitting an S-SSB. </w:t>
            </w:r>
            <w:proofErr w:type="gramStart"/>
            <w:r>
              <w:t>The  problem</w:t>
            </w:r>
            <w:proofErr w:type="gramEnd"/>
            <w:r>
              <w:t xml:space="preserve"> is this “slot index” is an index in 160ms period. But the slot index in PSBCH payload is 7-bit</w:t>
            </w:r>
            <w:r>
              <w:rPr>
                <w:rFonts w:hint="eastAsia"/>
              </w:rPr>
              <w:t>,</w:t>
            </w:r>
            <w:r>
              <w:t xml:space="preserve"> which is a slot index in a frame. Thus the text should be revised as, for transmission an S-SSB,</w:t>
            </w:r>
          </w:p>
          <w:p w:rsidR="00994E84" w:rsidRDefault="00994E84" w:rsidP="00994E84">
            <w:pPr>
              <w:pStyle w:val="ac"/>
              <w:ind w:left="360" w:firstLineChars="0" w:firstLine="0"/>
            </w:pPr>
            <w:r>
              <w:t xml:space="preserve">the UE decides the DFN of the S-SSB by: </w:t>
            </w:r>
          </w:p>
          <w:p w:rsidR="00994E84" w:rsidRPr="000B4951" w:rsidRDefault="00994E84" w:rsidP="00994E84">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994E84" w:rsidRDefault="00994E84" w:rsidP="00994E84">
            <w:pPr>
              <w:pStyle w:val="ac"/>
              <w:ind w:left="360" w:firstLineChars="0" w:firstLine="0"/>
            </w:pPr>
            <w:r>
              <w:t>and decides the slot index in the DFN by:</w:t>
            </w:r>
          </w:p>
          <w:p w:rsidR="00994E84" w:rsidRPr="005876E0" w:rsidRDefault="00994E84" w:rsidP="00994E84">
            <w:pPr>
              <w:pStyle w:val="B1"/>
              <w:jc w:val="center"/>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rsidR="004646A3" w:rsidRDefault="00994E84" w:rsidP="00994E84">
            <w:pPr>
              <w:pStyle w:val="B1"/>
              <w:ind w:left="0" w:firstLine="0"/>
            </w:pPr>
            <w:r w:rsidRPr="00C108B6">
              <w:t xml:space="preserve">Where μ is the SCS of the </w:t>
            </w:r>
            <w:proofErr w:type="spellStart"/>
            <w:r w:rsidRPr="00C108B6">
              <w:t>sidelink</w:t>
            </w:r>
            <w:proofErr w:type="spellEnd"/>
            <w:r w:rsidRPr="00C108B6">
              <w:t>, for 15kHz, μ=0, for 30/60120kHz, μ= 1, 2, 3, respectively.</w:t>
            </w:r>
            <w:r>
              <w:t xml:space="preserve"> If it is not clarified, a UE would have different understanding on the “slot index” in the reception and the transmission.</w:t>
            </w:r>
          </w:p>
        </w:tc>
      </w:tr>
      <w:tr w:rsidR="00743C43" w:rsidTr="00833745">
        <w:tc>
          <w:tcPr>
            <w:tcW w:w="1423" w:type="dxa"/>
          </w:tcPr>
          <w:p w:rsidR="00743C43" w:rsidRDefault="00743C43" w:rsidP="00743C43">
            <w:r>
              <w:rPr>
                <w:rFonts w:hint="eastAsia"/>
              </w:rPr>
              <w:t>H</w:t>
            </w:r>
            <w:r>
              <w:t xml:space="preserve">uawei, </w:t>
            </w:r>
            <w:proofErr w:type="spellStart"/>
            <w:r>
              <w:t>HiSilicon</w:t>
            </w:r>
            <w:proofErr w:type="spellEnd"/>
          </w:p>
        </w:tc>
        <w:tc>
          <w:tcPr>
            <w:tcW w:w="7273" w:type="dxa"/>
          </w:tcPr>
          <w:p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rsidR="00743C43" w:rsidRDefault="00743C43" w:rsidP="00743C43">
            <w:r w:rsidRPr="00F83A45">
              <w:rPr>
                <w:rFonts w:ascii="Times New Roman" w:hAnsi="Times New Roman" w:cs="Times New Roman"/>
                <w:szCs w:val="21"/>
              </w:rPr>
              <w:t>Since the slot number can be obtained from the SL-MIB, the receiving UE can obtain the S-SSB index according to the (per-</w:t>
            </w:r>
            <w:proofErr w:type="gramStart"/>
            <w:r w:rsidRPr="00F83A45">
              <w:rPr>
                <w:rFonts w:ascii="Times New Roman" w:hAnsi="Times New Roman" w:cs="Times New Roman"/>
                <w:szCs w:val="21"/>
              </w:rPr>
              <w:t>)configuration</w:t>
            </w:r>
            <w:proofErr w:type="gramEnd"/>
            <w:r w:rsidRPr="00F83A45">
              <w:rPr>
                <w:rFonts w:ascii="Times New Roman" w:hAnsi="Times New Roman" w:cs="Times New Roman"/>
                <w:szCs w:val="21"/>
              </w:rPr>
              <w:t xml:space="preserve"> information for S-SSB.</w:t>
            </w:r>
          </w:p>
        </w:tc>
      </w:tr>
      <w:tr w:rsidR="00D601D3" w:rsidTr="00833745">
        <w:tc>
          <w:tcPr>
            <w:tcW w:w="1423" w:type="dxa"/>
          </w:tcPr>
          <w:p w:rsidR="00D601D3" w:rsidRDefault="00D601D3" w:rsidP="00743C43">
            <w:proofErr w:type="spellStart"/>
            <w:r>
              <w:t>MediaTek</w:t>
            </w:r>
            <w:proofErr w:type="spellEnd"/>
          </w:p>
        </w:tc>
        <w:tc>
          <w:tcPr>
            <w:tcW w:w="7273" w:type="dxa"/>
          </w:tcPr>
          <w:p w:rsidR="00D601D3" w:rsidRPr="00F83A45" w:rsidRDefault="00D601D3" w:rsidP="00D601D3">
            <w:pPr>
              <w:rPr>
                <w:rFonts w:ascii="Times New Roman" w:hAnsi="Times New Roman" w:cs="Times New Roman"/>
                <w:szCs w:val="21"/>
              </w:rPr>
            </w:pPr>
            <w:r>
              <w:rPr>
                <w:rFonts w:ascii="Times New Roman" w:hAnsi="Times New Roman" w:cs="Times New Roman"/>
                <w:szCs w:val="21"/>
              </w:rPr>
              <w:t xml:space="preserve">No need. There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the resource sets and the configuration of the offset/interval for the mapping between S-SSB index and the timing (SFN/</w:t>
            </w:r>
            <w:proofErr w:type="spellStart"/>
            <w:r>
              <w:rPr>
                <w:rFonts w:ascii="Times New Roman" w:hAnsi="Times New Roman" w:cs="Times New Roman"/>
                <w:szCs w:val="21"/>
              </w:rPr>
              <w:t>subframe</w:t>
            </w:r>
            <w:proofErr w:type="spellEnd"/>
            <w:r>
              <w:rPr>
                <w:rFonts w:ascii="Times New Roman" w:hAnsi="Times New Roman" w:cs="Times New Roman"/>
                <w:szCs w:val="21"/>
              </w:rPr>
              <w:t>/slot number).</w:t>
            </w:r>
          </w:p>
        </w:tc>
      </w:tr>
    </w:tbl>
    <w:p w:rsidR="00194BB3" w:rsidRDefault="00194BB3"/>
    <w:p w:rsidR="008C788E" w:rsidRPr="00CB6A98" w:rsidRDefault="008C788E" w:rsidP="008C788E">
      <w:pPr>
        <w:outlineLvl w:val="2"/>
        <w:rPr>
          <w:b/>
          <w:sz w:val="24"/>
          <w:szCs w:val="24"/>
        </w:rPr>
      </w:pPr>
      <w:r>
        <w:rPr>
          <w:rFonts w:hint="eastAsia"/>
          <w:b/>
          <w:sz w:val="24"/>
          <w:szCs w:val="24"/>
        </w:rPr>
        <w:lastRenderedPageBreak/>
        <w:t>Email responses</w:t>
      </w:r>
      <w:r w:rsidRPr="00CB6A98">
        <w:rPr>
          <w:rFonts w:hint="eastAsia"/>
          <w:b/>
          <w:sz w:val="24"/>
          <w:szCs w:val="24"/>
        </w:rPr>
        <w:t xml:space="preserve"> 4/23-4/24</w:t>
      </w:r>
    </w:p>
    <w:tbl>
      <w:tblPr>
        <w:tblStyle w:val="a7"/>
        <w:tblW w:w="0" w:type="auto"/>
        <w:tblLook w:val="04A0" w:firstRow="1" w:lastRow="0" w:firstColumn="1" w:lastColumn="0" w:noHBand="0" w:noVBand="1"/>
      </w:tblPr>
      <w:tblGrid>
        <w:gridCol w:w="1666"/>
        <w:gridCol w:w="8070"/>
      </w:tblGrid>
      <w:tr w:rsidR="008C788E" w:rsidRPr="002E747A" w:rsidTr="007F027F">
        <w:tc>
          <w:tcPr>
            <w:tcW w:w="1666" w:type="dxa"/>
            <w:shd w:val="clear" w:color="auto" w:fill="BFBFBF" w:themeFill="background1" w:themeFillShade="BF"/>
            <w:vAlign w:val="center"/>
          </w:tcPr>
          <w:p w:rsidR="008C788E" w:rsidRPr="002E747A" w:rsidRDefault="008C788E" w:rsidP="007F027F">
            <w:pPr>
              <w:jc w:val="center"/>
              <w:rPr>
                <w:b/>
              </w:rPr>
            </w:pPr>
            <w:r w:rsidRPr="002E747A">
              <w:rPr>
                <w:rFonts w:hint="eastAsia"/>
                <w:b/>
              </w:rPr>
              <w:t>Company</w:t>
            </w:r>
          </w:p>
        </w:tc>
        <w:tc>
          <w:tcPr>
            <w:tcW w:w="8070" w:type="dxa"/>
            <w:shd w:val="clear" w:color="auto" w:fill="BFBFBF" w:themeFill="background1" w:themeFillShade="BF"/>
            <w:vAlign w:val="center"/>
          </w:tcPr>
          <w:p w:rsidR="008C788E" w:rsidRPr="002E747A" w:rsidRDefault="008C788E" w:rsidP="007F027F">
            <w:pPr>
              <w:jc w:val="center"/>
              <w:rPr>
                <w:b/>
              </w:rPr>
            </w:pPr>
            <w:r w:rsidRPr="002E747A">
              <w:rPr>
                <w:rFonts w:hint="eastAsia"/>
                <w:b/>
              </w:rPr>
              <w:t>Views</w:t>
            </w:r>
          </w:p>
        </w:tc>
      </w:tr>
      <w:tr w:rsidR="008C788E" w:rsidTr="007F027F">
        <w:tc>
          <w:tcPr>
            <w:tcW w:w="1666" w:type="dxa"/>
          </w:tcPr>
          <w:p w:rsidR="008C788E" w:rsidRDefault="008C788E" w:rsidP="007F027F">
            <w:proofErr w:type="spellStart"/>
            <w:r>
              <w:t>MediaTek</w:t>
            </w:r>
            <w:proofErr w:type="spellEnd"/>
          </w:p>
        </w:tc>
        <w:tc>
          <w:tcPr>
            <w:tcW w:w="8070" w:type="dxa"/>
          </w:tcPr>
          <w:p w:rsidR="008C788E" w:rsidRDefault="008C788E" w:rsidP="007F027F">
            <w:r>
              <w:t>Agree.</w:t>
            </w:r>
          </w:p>
        </w:tc>
      </w:tr>
      <w:tr w:rsidR="008C788E" w:rsidTr="007F027F">
        <w:tc>
          <w:tcPr>
            <w:tcW w:w="1666" w:type="dxa"/>
          </w:tcPr>
          <w:p w:rsidR="008C788E" w:rsidRDefault="008C788E" w:rsidP="007F027F">
            <w:r>
              <w:t>Vivo</w:t>
            </w:r>
          </w:p>
        </w:tc>
        <w:tc>
          <w:tcPr>
            <w:tcW w:w="8070" w:type="dxa"/>
          </w:tcPr>
          <w:p w:rsidR="008C788E" w:rsidRDefault="008C788E" w:rsidP="007F027F">
            <w:r>
              <w:rPr>
                <w:rFonts w:hint="eastAsia"/>
              </w:rPr>
              <w:t>a</w:t>
            </w:r>
            <w:r>
              <w:t>gree</w:t>
            </w:r>
          </w:p>
        </w:tc>
      </w:tr>
      <w:tr w:rsidR="008C788E" w:rsidTr="007F027F">
        <w:tc>
          <w:tcPr>
            <w:tcW w:w="1666" w:type="dxa"/>
          </w:tcPr>
          <w:p w:rsidR="008C788E" w:rsidRDefault="008C788E" w:rsidP="007F027F">
            <w:r w:rsidRPr="00344201">
              <w:rPr>
                <w:rFonts w:ascii="Times New Roman" w:hAnsi="Times New Roman" w:cs="Times New Roman"/>
              </w:rPr>
              <w:t xml:space="preserve">Huawei, </w:t>
            </w:r>
            <w:proofErr w:type="spellStart"/>
            <w:r w:rsidRPr="00344201">
              <w:rPr>
                <w:rFonts w:ascii="Times New Roman" w:hAnsi="Times New Roman" w:cs="Times New Roman"/>
              </w:rPr>
              <w:t>HiSilicon</w:t>
            </w:r>
            <w:proofErr w:type="spellEnd"/>
          </w:p>
        </w:tc>
        <w:tc>
          <w:tcPr>
            <w:tcW w:w="8070" w:type="dxa"/>
          </w:tcPr>
          <w:p w:rsidR="008C788E" w:rsidRDefault="008C788E" w:rsidP="007F027F">
            <w:r w:rsidRPr="00344201">
              <w:rPr>
                <w:rFonts w:ascii="Times New Roman" w:hAnsi="Times New Roman" w:cs="Times New Roman"/>
              </w:rPr>
              <w:t xml:space="preserve">Agree the feature lead summary. </w:t>
            </w:r>
          </w:p>
        </w:tc>
      </w:tr>
      <w:tr w:rsidR="008C788E" w:rsidTr="007F027F">
        <w:tc>
          <w:tcPr>
            <w:tcW w:w="1666" w:type="dxa"/>
          </w:tcPr>
          <w:p w:rsidR="008C788E" w:rsidRDefault="008C788E" w:rsidP="007F027F">
            <w:proofErr w:type="spellStart"/>
            <w:r>
              <w:t>Futurewei</w:t>
            </w:r>
            <w:proofErr w:type="spellEnd"/>
          </w:p>
        </w:tc>
        <w:tc>
          <w:tcPr>
            <w:tcW w:w="8070" w:type="dxa"/>
          </w:tcPr>
          <w:p w:rsidR="008C788E" w:rsidRDefault="008C788E" w:rsidP="007F027F">
            <w:r>
              <w:t>Agree. Capture in a conclusion with suggested wording as follows” No clarification needed for S-SSB timing determination”</w:t>
            </w:r>
          </w:p>
        </w:tc>
      </w:tr>
      <w:tr w:rsidR="008C788E" w:rsidTr="007F027F">
        <w:tc>
          <w:tcPr>
            <w:tcW w:w="1666" w:type="dxa"/>
          </w:tcPr>
          <w:p w:rsidR="008C788E" w:rsidRDefault="008C788E" w:rsidP="007F027F">
            <w:r>
              <w:rPr>
                <w:rFonts w:eastAsia="Malgun Gothic" w:hint="eastAsia"/>
                <w:sz w:val="22"/>
                <w:lang w:eastAsia="ko-KR"/>
              </w:rPr>
              <w:t>LGE</w:t>
            </w:r>
          </w:p>
        </w:tc>
        <w:tc>
          <w:tcPr>
            <w:tcW w:w="8070" w:type="dxa"/>
          </w:tcPr>
          <w:p w:rsidR="008C788E" w:rsidRDefault="008C788E" w:rsidP="007F027F">
            <w:r>
              <w:rPr>
                <w:rFonts w:eastAsia="Malgun Gothic" w:hint="eastAsia"/>
                <w:sz w:val="22"/>
                <w:lang w:eastAsia="ko-KR"/>
              </w:rPr>
              <w:t>FL summary is agreed.</w:t>
            </w:r>
          </w:p>
        </w:tc>
      </w:tr>
      <w:tr w:rsidR="008C788E" w:rsidTr="007F027F">
        <w:tc>
          <w:tcPr>
            <w:tcW w:w="1666" w:type="dxa"/>
          </w:tcPr>
          <w:p w:rsidR="008C788E" w:rsidRPr="0036503D" w:rsidRDefault="008C788E" w:rsidP="007F027F">
            <w:pPr>
              <w:rPr>
                <w:sz w:val="22"/>
              </w:rPr>
            </w:pPr>
            <w:r>
              <w:rPr>
                <w:rFonts w:hint="eastAsia"/>
                <w:sz w:val="22"/>
              </w:rPr>
              <w:t>S</w:t>
            </w:r>
            <w:r>
              <w:rPr>
                <w:sz w:val="22"/>
              </w:rPr>
              <w:t>harp</w:t>
            </w:r>
          </w:p>
        </w:tc>
        <w:tc>
          <w:tcPr>
            <w:tcW w:w="8070" w:type="dxa"/>
          </w:tcPr>
          <w:p w:rsidR="008C788E" w:rsidRDefault="008C788E" w:rsidP="007F027F">
            <w:pPr>
              <w:rPr>
                <w:rFonts w:eastAsia="Malgun Gothic"/>
                <w:sz w:val="22"/>
                <w:lang w:eastAsia="ko-KR"/>
              </w:rPr>
            </w:pPr>
            <w:r w:rsidRPr="0036503D">
              <w:rPr>
                <w:rFonts w:eastAsia="Malgun Gothic"/>
                <w:sz w:val="22"/>
                <w:lang w:eastAsia="ko-KR"/>
              </w:rPr>
              <w:t>Agree to capture it as a conclusion.</w:t>
            </w:r>
          </w:p>
        </w:tc>
      </w:tr>
      <w:tr w:rsidR="008C788E" w:rsidTr="007F027F">
        <w:tc>
          <w:tcPr>
            <w:tcW w:w="1666" w:type="dxa"/>
          </w:tcPr>
          <w:p w:rsidR="008C788E" w:rsidRPr="00641E65" w:rsidRDefault="008C788E" w:rsidP="007F027F">
            <w:pPr>
              <w:rPr>
                <w:sz w:val="22"/>
              </w:rPr>
            </w:pPr>
            <w:r>
              <w:rPr>
                <w:rFonts w:hint="eastAsia"/>
                <w:sz w:val="22"/>
              </w:rPr>
              <w:t>F</w:t>
            </w:r>
            <w:r>
              <w:rPr>
                <w:sz w:val="22"/>
              </w:rPr>
              <w:t>ujitsu</w:t>
            </w:r>
          </w:p>
        </w:tc>
        <w:tc>
          <w:tcPr>
            <w:tcW w:w="8070" w:type="dxa"/>
          </w:tcPr>
          <w:p w:rsidR="008C788E" w:rsidRDefault="008C788E" w:rsidP="007F027F">
            <w:pPr>
              <w:rPr>
                <w:sz w:val="22"/>
              </w:rPr>
            </w:pPr>
            <w:r>
              <w:rPr>
                <w:rFonts w:hint="eastAsia"/>
                <w:sz w:val="22"/>
              </w:rPr>
              <w:t>D</w:t>
            </w:r>
            <w:r>
              <w:rPr>
                <w:sz w:val="22"/>
              </w:rPr>
              <w:t>isagree, as explained in the previous comments:</w:t>
            </w:r>
          </w:p>
          <w:p w:rsidR="008C788E" w:rsidRDefault="008C788E" w:rsidP="007F027F">
            <w:r>
              <w:rPr>
                <w:rFonts w:hint="eastAsia"/>
              </w:rPr>
              <w:t>F</w:t>
            </w:r>
            <w:r>
              <w:t>irstly, there is no description in 38.213 for a UE to determine the timing of receiving S-SSB. We think it is OK, since a UE can derive the slot index and the DFN of the receiving S-SSB directly.</w:t>
            </w:r>
          </w:p>
          <w:p w:rsidR="008C788E" w:rsidRDefault="008C788E" w:rsidP="007F027F">
            <w:r>
              <w:t xml:space="preserve">Secondly, there is description in 38.213 for a UE to determine the timing of transmitting S-SSB. It said “The UE assumes that a transmission of the S-SS/PSBCH blocks in the period is with a periodicity of 16 frames.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proofErr w:type="gramStart"/>
            <w:r>
              <w:t>,…</w:t>
            </w:r>
            <w:proofErr w:type="gramEnd"/>
            <w:r>
              <w:t>”. But in RAN1, we never defined “slot index” for a 160ms period, and 7-bit slot index in a frame is decided in PSBCH payload.</w:t>
            </w:r>
          </w:p>
          <w:p w:rsidR="008C788E" w:rsidRDefault="008C788E" w:rsidP="007F027F">
            <w:r>
              <w:t xml:space="preserve">Thus, we’d better to correct it and make the “slot index” have the same meaning in the reception of S-SSB and transmission of SSB, and keep the consistence of that part in </w:t>
            </w:r>
            <w:r>
              <w:rPr>
                <w:rFonts w:hint="eastAsia"/>
              </w:rPr>
              <w:t>TS 38.213</w:t>
            </w:r>
            <w:r>
              <w:t xml:space="preserve"> and the TS 38.212. The revision would be very simple and straightforward:</w:t>
            </w:r>
          </w:p>
          <w:p w:rsidR="008C788E" w:rsidRDefault="008C788E" w:rsidP="007F027F">
            <w:pPr>
              <w:pStyle w:val="ac"/>
              <w:ind w:left="360" w:firstLineChars="0" w:firstLine="0"/>
            </w:pPr>
            <w:r>
              <w:t xml:space="preserve">the UE decides the DFN that include S-SSB as: </w:t>
            </w:r>
          </w:p>
          <w:p w:rsidR="008C788E" w:rsidRPr="000B4951" w:rsidRDefault="008C788E" w:rsidP="007F027F">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8C788E" w:rsidRDefault="008C788E" w:rsidP="007F027F">
            <w:pPr>
              <w:pStyle w:val="ac"/>
              <w:ind w:left="360" w:firstLineChars="0" w:firstLine="0"/>
            </w:pPr>
            <w:r>
              <w:t>and decides the slot index that include S-SSB in the DFN as:</w:t>
            </w:r>
          </w:p>
          <w:p w:rsidR="008C788E" w:rsidRDefault="009B1CAF" w:rsidP="007F027F">
            <w:pPr>
              <w:jc w:val="center"/>
              <w:rPr>
                <w:rFonts w:eastAsia="Malgun Gothic"/>
                <w:sz w:val="22"/>
                <w:lang w:eastAsia="ko-KR"/>
              </w:rPr>
            </w:pPr>
            <m:oMathPara>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m:oMathPara>
          </w:p>
        </w:tc>
      </w:tr>
      <w:tr w:rsidR="008C788E" w:rsidTr="007F027F">
        <w:tc>
          <w:tcPr>
            <w:tcW w:w="1666" w:type="dxa"/>
          </w:tcPr>
          <w:p w:rsidR="008C788E" w:rsidRDefault="008C788E" w:rsidP="007F027F">
            <w:pPr>
              <w:rPr>
                <w:sz w:val="22"/>
              </w:rPr>
            </w:pPr>
            <w:r>
              <w:rPr>
                <w:rFonts w:hint="eastAsia"/>
                <w:sz w:val="22"/>
              </w:rPr>
              <w:t>OPPO</w:t>
            </w:r>
          </w:p>
        </w:tc>
        <w:tc>
          <w:tcPr>
            <w:tcW w:w="8070" w:type="dxa"/>
          </w:tcPr>
          <w:p w:rsidR="008C788E" w:rsidRDefault="008C788E" w:rsidP="007F027F">
            <w:pPr>
              <w:rPr>
                <w:sz w:val="22"/>
              </w:rPr>
            </w:pPr>
            <w:r>
              <w:rPr>
                <w:rFonts w:hint="eastAsia"/>
                <w:sz w:val="22"/>
              </w:rPr>
              <w:t>Agree</w:t>
            </w:r>
          </w:p>
        </w:tc>
      </w:tr>
      <w:tr w:rsidR="008C788E" w:rsidTr="007F027F">
        <w:tc>
          <w:tcPr>
            <w:tcW w:w="1666" w:type="dxa"/>
          </w:tcPr>
          <w:p w:rsidR="008C788E" w:rsidRPr="0014531E" w:rsidRDefault="008C788E" w:rsidP="007F027F">
            <w:pPr>
              <w:rPr>
                <w:rFonts w:eastAsia="Malgun Gothic"/>
                <w:sz w:val="22"/>
                <w:lang w:eastAsia="ko-KR"/>
              </w:rPr>
            </w:pPr>
            <w:r>
              <w:rPr>
                <w:rFonts w:eastAsia="Malgun Gothic" w:hint="eastAsia"/>
                <w:sz w:val="22"/>
                <w:lang w:eastAsia="ko-KR"/>
              </w:rPr>
              <w:t>Er</w:t>
            </w:r>
            <w:r>
              <w:rPr>
                <w:rFonts w:eastAsia="Malgun Gothic"/>
                <w:sz w:val="22"/>
                <w:lang w:eastAsia="ko-KR"/>
              </w:rPr>
              <w:t>icsson</w:t>
            </w:r>
          </w:p>
        </w:tc>
        <w:tc>
          <w:tcPr>
            <w:tcW w:w="8070" w:type="dxa"/>
          </w:tcPr>
          <w:p w:rsidR="008C788E" w:rsidRDefault="008C788E" w:rsidP="007F027F">
            <w:pPr>
              <w:rPr>
                <w:sz w:val="22"/>
              </w:rPr>
            </w:pPr>
            <w:r>
              <w:t>Agree with the FL summary. There is no need to have any further clarification for the S-SSB timing.</w:t>
            </w:r>
          </w:p>
        </w:tc>
      </w:tr>
      <w:tr w:rsidR="008C788E" w:rsidTr="007F027F">
        <w:tc>
          <w:tcPr>
            <w:tcW w:w="1666" w:type="dxa"/>
          </w:tcPr>
          <w:p w:rsidR="008C788E" w:rsidRDefault="008C788E" w:rsidP="007F027F">
            <w:pPr>
              <w:rPr>
                <w:rFonts w:eastAsia="Malgun Gothic"/>
                <w:sz w:val="22"/>
                <w:lang w:eastAsia="ko-KR"/>
              </w:rPr>
            </w:pPr>
            <w:r>
              <w:rPr>
                <w:rFonts w:eastAsia="Malgun Gothic" w:hint="eastAsia"/>
                <w:sz w:val="22"/>
                <w:lang w:eastAsia="ko-KR"/>
              </w:rPr>
              <w:t>Samsung</w:t>
            </w:r>
          </w:p>
        </w:tc>
        <w:tc>
          <w:tcPr>
            <w:tcW w:w="8070" w:type="dxa"/>
          </w:tcPr>
          <w:p w:rsidR="008C788E" w:rsidRPr="0014531E" w:rsidRDefault="008C788E" w:rsidP="007F027F">
            <w:pPr>
              <w:rPr>
                <w:rFonts w:eastAsia="Malgun Gothic"/>
                <w:sz w:val="22"/>
                <w:lang w:eastAsia="ko-KR"/>
              </w:rPr>
            </w:pPr>
            <w:r>
              <w:rPr>
                <w:rFonts w:eastAsia="Malgun Gothic" w:hint="eastAsia"/>
                <w:sz w:val="22"/>
                <w:lang w:eastAsia="ko-KR"/>
              </w:rPr>
              <w:t>Agree with the FL summary</w:t>
            </w:r>
          </w:p>
        </w:tc>
      </w:tr>
      <w:tr w:rsidR="008C788E" w:rsidTr="007F027F">
        <w:tc>
          <w:tcPr>
            <w:tcW w:w="1666" w:type="dxa"/>
          </w:tcPr>
          <w:p w:rsidR="008C788E" w:rsidRDefault="008C788E" w:rsidP="007F027F">
            <w:pPr>
              <w:rPr>
                <w:rFonts w:eastAsia="Malgun Gothic"/>
                <w:sz w:val="22"/>
                <w:lang w:eastAsia="ko-KR"/>
              </w:rPr>
            </w:pPr>
            <w:r>
              <w:rPr>
                <w:rFonts w:eastAsia="Malgun Gothic"/>
                <w:sz w:val="22"/>
                <w:lang w:eastAsia="ko-KR"/>
              </w:rPr>
              <w:t>Nokia, NSB</w:t>
            </w:r>
          </w:p>
        </w:tc>
        <w:tc>
          <w:tcPr>
            <w:tcW w:w="8070" w:type="dxa"/>
          </w:tcPr>
          <w:p w:rsidR="008C788E" w:rsidRDefault="008C788E" w:rsidP="007F027F">
            <w:pPr>
              <w:rPr>
                <w:rFonts w:eastAsia="Malgun Gothic"/>
                <w:sz w:val="22"/>
                <w:lang w:eastAsia="ko-KR"/>
              </w:rPr>
            </w:pPr>
            <w:r>
              <w:rPr>
                <w:rFonts w:eastAsia="Malgun Gothic"/>
                <w:sz w:val="22"/>
                <w:lang w:eastAsia="ko-KR"/>
              </w:rPr>
              <w:t>Agree</w:t>
            </w:r>
          </w:p>
        </w:tc>
      </w:tr>
    </w:tbl>
    <w:p w:rsidR="008C788E" w:rsidRDefault="008C788E" w:rsidP="008C788E"/>
    <w:p w:rsidR="008C788E" w:rsidRDefault="008C788E"/>
    <w:p w:rsidR="008C788E" w:rsidRDefault="008C788E"/>
    <w:sectPr w:rsidR="008C788E"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AF" w:rsidRDefault="009B1CAF" w:rsidP="004968EC">
      <w:r>
        <w:separator/>
      </w:r>
    </w:p>
  </w:endnote>
  <w:endnote w:type="continuationSeparator" w:id="0">
    <w:p w:rsidR="009B1CAF" w:rsidRDefault="009B1CAF"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AF" w:rsidRDefault="009B1CAF" w:rsidP="004968EC">
      <w:r>
        <w:separator/>
      </w:r>
    </w:p>
  </w:footnote>
  <w:footnote w:type="continuationSeparator" w:id="0">
    <w:p w:rsidR="009B1CAF" w:rsidRDefault="009B1CAF"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814F99"/>
    <w:multiLevelType w:val="hybridMultilevel"/>
    <w:tmpl w:val="C6C4FF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D0E0F0A"/>
    <w:multiLevelType w:val="hybridMultilevel"/>
    <w:tmpl w:val="4DE6C80E"/>
    <w:lvl w:ilvl="0" w:tplc="CBDA1C4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4FF2257"/>
    <w:multiLevelType w:val="hybridMultilevel"/>
    <w:tmpl w:val="36D290E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93272B9"/>
    <w:multiLevelType w:val="hybridMultilevel"/>
    <w:tmpl w:val="EF4CF8D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590" w:hanging="51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20038"/>
    <w:multiLevelType w:val="hybridMultilevel"/>
    <w:tmpl w:val="286ABF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7EF37932"/>
    <w:multiLevelType w:val="hybridMultilevel"/>
    <w:tmpl w:val="81E48FE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
  </w:num>
  <w:num w:numId="4">
    <w:abstractNumId w:val="2"/>
  </w:num>
  <w:num w:numId="5">
    <w:abstractNumId w:val="8"/>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DMyNzIxMTQxNDBX0lEKTi0uzszPAykwqwUADOlToiwAAAA="/>
  </w:docVars>
  <w:rsids>
    <w:rsidRoot w:val="00052CF7"/>
    <w:rsid w:val="0001279C"/>
    <w:rsid w:val="0001692E"/>
    <w:rsid w:val="000215CA"/>
    <w:rsid w:val="00032754"/>
    <w:rsid w:val="00040B32"/>
    <w:rsid w:val="00042177"/>
    <w:rsid w:val="0004640C"/>
    <w:rsid w:val="00052CF7"/>
    <w:rsid w:val="00063B7E"/>
    <w:rsid w:val="0007718F"/>
    <w:rsid w:val="0009374A"/>
    <w:rsid w:val="000C18ED"/>
    <w:rsid w:val="000C3A29"/>
    <w:rsid w:val="000D746A"/>
    <w:rsid w:val="000E1F62"/>
    <w:rsid w:val="00113162"/>
    <w:rsid w:val="00130AD1"/>
    <w:rsid w:val="00131536"/>
    <w:rsid w:val="001354DB"/>
    <w:rsid w:val="001417F1"/>
    <w:rsid w:val="0014531E"/>
    <w:rsid w:val="00163294"/>
    <w:rsid w:val="00177771"/>
    <w:rsid w:val="00177F0B"/>
    <w:rsid w:val="0018322F"/>
    <w:rsid w:val="00190ACC"/>
    <w:rsid w:val="00194BB3"/>
    <w:rsid w:val="001A2522"/>
    <w:rsid w:val="001B6FBE"/>
    <w:rsid w:val="001C51B9"/>
    <w:rsid w:val="001E6BD9"/>
    <w:rsid w:val="001F7001"/>
    <w:rsid w:val="0020331F"/>
    <w:rsid w:val="0021117D"/>
    <w:rsid w:val="00214867"/>
    <w:rsid w:val="00254DED"/>
    <w:rsid w:val="0027280C"/>
    <w:rsid w:val="00295781"/>
    <w:rsid w:val="00296468"/>
    <w:rsid w:val="002B71D5"/>
    <w:rsid w:val="002C6C4D"/>
    <w:rsid w:val="002F3F49"/>
    <w:rsid w:val="0030062D"/>
    <w:rsid w:val="003358EA"/>
    <w:rsid w:val="00342C78"/>
    <w:rsid w:val="00360F80"/>
    <w:rsid w:val="00362251"/>
    <w:rsid w:val="00397831"/>
    <w:rsid w:val="003A2D2B"/>
    <w:rsid w:val="003A6720"/>
    <w:rsid w:val="003C4CE7"/>
    <w:rsid w:val="003D69DA"/>
    <w:rsid w:val="003E3D43"/>
    <w:rsid w:val="0042265B"/>
    <w:rsid w:val="00434481"/>
    <w:rsid w:val="00440B2F"/>
    <w:rsid w:val="0046317D"/>
    <w:rsid w:val="004646A3"/>
    <w:rsid w:val="0047766E"/>
    <w:rsid w:val="004807A3"/>
    <w:rsid w:val="00485DDE"/>
    <w:rsid w:val="00491DE7"/>
    <w:rsid w:val="00494718"/>
    <w:rsid w:val="004968EC"/>
    <w:rsid w:val="004A460A"/>
    <w:rsid w:val="004A5588"/>
    <w:rsid w:val="004B0CEE"/>
    <w:rsid w:val="004B4F3C"/>
    <w:rsid w:val="004E2E2F"/>
    <w:rsid w:val="004F17D9"/>
    <w:rsid w:val="004F5BA2"/>
    <w:rsid w:val="005206AC"/>
    <w:rsid w:val="00534607"/>
    <w:rsid w:val="0054051F"/>
    <w:rsid w:val="00540DD5"/>
    <w:rsid w:val="005415AC"/>
    <w:rsid w:val="00541CE3"/>
    <w:rsid w:val="0057546B"/>
    <w:rsid w:val="00592AD0"/>
    <w:rsid w:val="005949F2"/>
    <w:rsid w:val="005A0B6F"/>
    <w:rsid w:val="005A5F9A"/>
    <w:rsid w:val="005B6D24"/>
    <w:rsid w:val="005D0E0C"/>
    <w:rsid w:val="005D7199"/>
    <w:rsid w:val="00602DBF"/>
    <w:rsid w:val="00630B70"/>
    <w:rsid w:val="00641E65"/>
    <w:rsid w:val="00654BC8"/>
    <w:rsid w:val="00655D71"/>
    <w:rsid w:val="0067066B"/>
    <w:rsid w:val="00690206"/>
    <w:rsid w:val="00693707"/>
    <w:rsid w:val="006F4E44"/>
    <w:rsid w:val="007003D5"/>
    <w:rsid w:val="00701081"/>
    <w:rsid w:val="00701B34"/>
    <w:rsid w:val="0071472D"/>
    <w:rsid w:val="007277D8"/>
    <w:rsid w:val="00733021"/>
    <w:rsid w:val="00733B02"/>
    <w:rsid w:val="00743C43"/>
    <w:rsid w:val="00757546"/>
    <w:rsid w:val="00767D75"/>
    <w:rsid w:val="00770E63"/>
    <w:rsid w:val="00774C7D"/>
    <w:rsid w:val="00776EC0"/>
    <w:rsid w:val="0079769D"/>
    <w:rsid w:val="007A0BF0"/>
    <w:rsid w:val="007A64BB"/>
    <w:rsid w:val="007B0F18"/>
    <w:rsid w:val="007C0CF0"/>
    <w:rsid w:val="007E750B"/>
    <w:rsid w:val="007E7C8F"/>
    <w:rsid w:val="007F131E"/>
    <w:rsid w:val="00810E7D"/>
    <w:rsid w:val="00813226"/>
    <w:rsid w:val="00824555"/>
    <w:rsid w:val="0083147E"/>
    <w:rsid w:val="00833745"/>
    <w:rsid w:val="008471E3"/>
    <w:rsid w:val="00864666"/>
    <w:rsid w:val="00866004"/>
    <w:rsid w:val="008756BC"/>
    <w:rsid w:val="00876DD3"/>
    <w:rsid w:val="008859D3"/>
    <w:rsid w:val="008B7495"/>
    <w:rsid w:val="008C4567"/>
    <w:rsid w:val="008C57CC"/>
    <w:rsid w:val="008C702A"/>
    <w:rsid w:val="008C788E"/>
    <w:rsid w:val="008F72C5"/>
    <w:rsid w:val="00916F80"/>
    <w:rsid w:val="009344CA"/>
    <w:rsid w:val="009504DF"/>
    <w:rsid w:val="009544DB"/>
    <w:rsid w:val="009547F5"/>
    <w:rsid w:val="00956A19"/>
    <w:rsid w:val="00972001"/>
    <w:rsid w:val="00984F66"/>
    <w:rsid w:val="00994E84"/>
    <w:rsid w:val="009B1CAF"/>
    <w:rsid w:val="009C5AB3"/>
    <w:rsid w:val="009E0BC5"/>
    <w:rsid w:val="009F52EC"/>
    <w:rsid w:val="009F7D06"/>
    <w:rsid w:val="00A02520"/>
    <w:rsid w:val="00A2123B"/>
    <w:rsid w:val="00A231C1"/>
    <w:rsid w:val="00A30A6E"/>
    <w:rsid w:val="00A816D2"/>
    <w:rsid w:val="00A83B3A"/>
    <w:rsid w:val="00A928A4"/>
    <w:rsid w:val="00AA29A5"/>
    <w:rsid w:val="00AA4FBE"/>
    <w:rsid w:val="00AB5E10"/>
    <w:rsid w:val="00AE3ADE"/>
    <w:rsid w:val="00AF0973"/>
    <w:rsid w:val="00B233BC"/>
    <w:rsid w:val="00B438DE"/>
    <w:rsid w:val="00B5174C"/>
    <w:rsid w:val="00B53C5B"/>
    <w:rsid w:val="00B5634A"/>
    <w:rsid w:val="00B63F83"/>
    <w:rsid w:val="00B657B3"/>
    <w:rsid w:val="00B706C7"/>
    <w:rsid w:val="00B75FB4"/>
    <w:rsid w:val="00B86A0B"/>
    <w:rsid w:val="00BA11F6"/>
    <w:rsid w:val="00BC33C0"/>
    <w:rsid w:val="00BE6276"/>
    <w:rsid w:val="00BF11BA"/>
    <w:rsid w:val="00BF2CCC"/>
    <w:rsid w:val="00C0279A"/>
    <w:rsid w:val="00C20C6C"/>
    <w:rsid w:val="00C24657"/>
    <w:rsid w:val="00C42EED"/>
    <w:rsid w:val="00C46E55"/>
    <w:rsid w:val="00C614F4"/>
    <w:rsid w:val="00C63136"/>
    <w:rsid w:val="00C657DD"/>
    <w:rsid w:val="00C729F0"/>
    <w:rsid w:val="00C94A2E"/>
    <w:rsid w:val="00C95795"/>
    <w:rsid w:val="00CA20D7"/>
    <w:rsid w:val="00CA5A95"/>
    <w:rsid w:val="00CD005E"/>
    <w:rsid w:val="00CE577C"/>
    <w:rsid w:val="00D23FCB"/>
    <w:rsid w:val="00D3598F"/>
    <w:rsid w:val="00D54195"/>
    <w:rsid w:val="00D601D3"/>
    <w:rsid w:val="00D62F91"/>
    <w:rsid w:val="00D70889"/>
    <w:rsid w:val="00D811E5"/>
    <w:rsid w:val="00D85982"/>
    <w:rsid w:val="00DA191D"/>
    <w:rsid w:val="00DB7DDA"/>
    <w:rsid w:val="00DC4863"/>
    <w:rsid w:val="00DD44D5"/>
    <w:rsid w:val="00DD4990"/>
    <w:rsid w:val="00DD6F7E"/>
    <w:rsid w:val="00DE0E76"/>
    <w:rsid w:val="00DE2662"/>
    <w:rsid w:val="00DE6A0D"/>
    <w:rsid w:val="00DF210A"/>
    <w:rsid w:val="00E03238"/>
    <w:rsid w:val="00E13489"/>
    <w:rsid w:val="00E42755"/>
    <w:rsid w:val="00E576EC"/>
    <w:rsid w:val="00E6628E"/>
    <w:rsid w:val="00E76BB4"/>
    <w:rsid w:val="00E8172F"/>
    <w:rsid w:val="00E92836"/>
    <w:rsid w:val="00ED410F"/>
    <w:rsid w:val="00EF2023"/>
    <w:rsid w:val="00EF5081"/>
    <w:rsid w:val="00F027E3"/>
    <w:rsid w:val="00F15FEC"/>
    <w:rsid w:val="00F30370"/>
    <w:rsid w:val="00F32E49"/>
    <w:rsid w:val="00F36FCF"/>
    <w:rsid w:val="00F5085F"/>
    <w:rsid w:val="00F95D28"/>
    <w:rsid w:val="00F96F3E"/>
    <w:rsid w:val="00F976F7"/>
    <w:rsid w:val="00FC4440"/>
    <w:rsid w:val="00FD7C5F"/>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 w:type="paragraph" w:styleId="ad">
    <w:name w:val="Document Map"/>
    <w:basedOn w:val="a"/>
    <w:link w:val="Char5"/>
    <w:uiPriority w:val="99"/>
    <w:semiHidden/>
    <w:unhideWhenUsed/>
    <w:rsid w:val="00DD44D5"/>
    <w:rPr>
      <w:rFonts w:ascii="宋体" w:eastAsia="宋体"/>
      <w:sz w:val="18"/>
      <w:szCs w:val="18"/>
    </w:rPr>
  </w:style>
  <w:style w:type="character" w:customStyle="1" w:styleId="Char5">
    <w:name w:val="文档结构图 Char"/>
    <w:basedOn w:val="a0"/>
    <w:link w:val="ad"/>
    <w:uiPriority w:val="99"/>
    <w:semiHidden/>
    <w:rsid w:val="00DD44D5"/>
    <w:rPr>
      <w:rFonts w:ascii="宋体" w:eastAsia="宋体"/>
      <w:sz w:val="18"/>
      <w:szCs w:val="18"/>
    </w:r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c"/>
    <w:uiPriority w:val="34"/>
    <w:qFormat/>
    <w:rsid w:val="00950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 w:type="paragraph" w:styleId="ad">
    <w:name w:val="Document Map"/>
    <w:basedOn w:val="a"/>
    <w:link w:val="Char5"/>
    <w:uiPriority w:val="99"/>
    <w:semiHidden/>
    <w:unhideWhenUsed/>
    <w:rsid w:val="00DD44D5"/>
    <w:rPr>
      <w:rFonts w:ascii="宋体" w:eastAsia="宋体"/>
      <w:sz w:val="18"/>
      <w:szCs w:val="18"/>
    </w:rPr>
  </w:style>
  <w:style w:type="character" w:customStyle="1" w:styleId="Char5">
    <w:name w:val="文档结构图 Char"/>
    <w:basedOn w:val="a0"/>
    <w:link w:val="ad"/>
    <w:uiPriority w:val="99"/>
    <w:semiHidden/>
    <w:rsid w:val="00DD44D5"/>
    <w:rPr>
      <w:rFonts w:ascii="宋体" w:eastAsia="宋体"/>
      <w:sz w:val="18"/>
      <w:szCs w:val="18"/>
    </w:r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c"/>
    <w:uiPriority w:val="34"/>
    <w:qFormat/>
    <w:rsid w:val="0095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6755">
      <w:bodyDiv w:val="1"/>
      <w:marLeft w:val="0"/>
      <w:marRight w:val="0"/>
      <w:marTop w:val="0"/>
      <w:marBottom w:val="0"/>
      <w:divBdr>
        <w:top w:val="none" w:sz="0" w:space="0" w:color="auto"/>
        <w:left w:val="none" w:sz="0" w:space="0" w:color="auto"/>
        <w:bottom w:val="none" w:sz="0" w:space="0" w:color="auto"/>
        <w:right w:val="none" w:sz="0" w:space="0" w:color="auto"/>
      </w:divBdr>
    </w:div>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683945188">
      <w:bodyDiv w:val="1"/>
      <w:marLeft w:val="0"/>
      <w:marRight w:val="0"/>
      <w:marTop w:val="0"/>
      <w:marBottom w:val="0"/>
      <w:divBdr>
        <w:top w:val="none" w:sz="0" w:space="0" w:color="auto"/>
        <w:left w:val="none" w:sz="0" w:space="0" w:color="auto"/>
        <w:bottom w:val="none" w:sz="0" w:space="0" w:color="auto"/>
        <w:right w:val="none" w:sz="0" w:space="0" w:color="auto"/>
      </w:divBdr>
    </w:div>
    <w:div w:id="753863917">
      <w:bodyDiv w:val="1"/>
      <w:marLeft w:val="0"/>
      <w:marRight w:val="0"/>
      <w:marTop w:val="0"/>
      <w:marBottom w:val="0"/>
      <w:divBdr>
        <w:top w:val="none" w:sz="0" w:space="0" w:color="auto"/>
        <w:left w:val="none" w:sz="0" w:space="0" w:color="auto"/>
        <w:bottom w:val="none" w:sz="0" w:space="0" w:color="auto"/>
        <w:right w:val="none" w:sz="0" w:space="0" w:color="auto"/>
      </w:divBdr>
    </w:div>
    <w:div w:id="1519348257">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 w:id="16606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3gpp.org/ftp/tsg_ran/WG1_RL1/TSGR1_98b/Docs/R1-1911718.zip"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3gpp.org/ftp/tsg_ran/WG1_RL1/TSGR1_98b/Docs/R1-1911710.z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03E28-86FE-4E1D-87A5-4EBC6CF95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2CBF5-C0E1-4313-B838-B2DC03BF6C24}">
  <ds:schemaRefs>
    <ds:schemaRef ds:uri="http://schemas.microsoft.com/sharepoint/v3/contenttype/forms"/>
  </ds:schemaRefs>
</ds:datastoreItem>
</file>

<file path=customXml/itemProps3.xml><?xml version="1.0" encoding="utf-8"?>
<ds:datastoreItem xmlns:ds="http://schemas.openxmlformats.org/officeDocument/2006/customXml" ds:itemID="{6D1A1EDB-4134-4CA3-A7D0-10EFE0CB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4039</Words>
  <Characters>23026</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17</cp:revision>
  <dcterms:created xsi:type="dcterms:W3CDTF">2020-05-01T05:24:00Z</dcterms:created>
  <dcterms:modified xsi:type="dcterms:W3CDTF">2020-05-01T05:35:00Z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y fmtid="{D5CDD505-2E9C-101B-9397-08002B2CF9AE}" pid="4" name="ContentTypeId">
    <vt:lpwstr>0x0101004257954231A76C44B0D04C9AEE4292A8</vt:lpwstr>
  </property>
</Properties>
</file>