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20"/>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a3"/>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a3"/>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1"/>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宋体" w:hint="eastAsia"/>
                <w:lang w:eastAsia="zh-CN"/>
              </w:rPr>
            </w:pPr>
            <w:ins w:id="1" w:author="Jiayin" w:date="2020-04-15T09:59:00Z">
              <w:r>
                <w:rPr>
                  <w:rFonts w:eastAsia="宋体" w:hint="eastAsia"/>
                  <w:lang w:eastAsia="zh-CN"/>
                </w:rPr>
                <w:t>H</w:t>
              </w:r>
              <w:r>
                <w:rPr>
                  <w:rFonts w:eastAsia="宋体"/>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宋体" w:hint="eastAsia"/>
                <w:bCs/>
                <w:lang w:eastAsia="zh-CN"/>
                <w:rPrChange w:id="2" w:author="Jiayin" w:date="2020-04-15T09:59:00Z">
                  <w:rPr>
                    <w:bCs/>
                    <w:lang w:eastAsia="ko-KR"/>
                  </w:rPr>
                </w:rPrChange>
              </w:rPr>
            </w:pPr>
            <w:ins w:id="3" w:author="Jiayin" w:date="2020-04-15T09:59:00Z">
              <w:r>
                <w:rPr>
                  <w:rFonts w:eastAsia="宋体" w:hint="eastAsia"/>
                  <w:bCs/>
                  <w:lang w:eastAsia="zh-CN"/>
                </w:rPr>
                <w:t>L</w:t>
              </w:r>
              <w:r>
                <w:rPr>
                  <w:rFonts w:eastAsia="宋体"/>
                  <w:bCs/>
                  <w:lang w:eastAsia="zh-CN"/>
                </w:rPr>
                <w:t>ow</w:t>
              </w:r>
            </w:ins>
          </w:p>
        </w:tc>
        <w:tc>
          <w:tcPr>
            <w:tcW w:w="6234" w:type="dxa"/>
          </w:tcPr>
          <w:p w14:paraId="6D77A8F9" w14:textId="27A0DE79" w:rsidR="00F64E28" w:rsidRPr="00C50024" w:rsidRDefault="00C50024" w:rsidP="00C50024">
            <w:pPr>
              <w:jc w:val="both"/>
              <w:rPr>
                <w:rFonts w:eastAsia="宋体" w:hint="eastAsia"/>
                <w:lang w:eastAsia="zh-CN"/>
                <w:rPrChange w:id="4" w:author="Jiayin" w:date="2020-04-15T09:59:00Z">
                  <w:rPr>
                    <w:lang w:eastAsia="ko-KR"/>
                  </w:rPr>
                </w:rPrChange>
              </w:rPr>
            </w:pPr>
            <w:ins w:id="5" w:author="Jiayin" w:date="2020-04-15T09:59:00Z">
              <w:r>
                <w:rPr>
                  <w:rFonts w:eastAsia="宋体"/>
                  <w:lang w:eastAsia="zh-CN"/>
                </w:rPr>
                <w:t>W</w:t>
              </w:r>
              <w:r>
                <w:rPr>
                  <w:rFonts w:eastAsia="宋体" w:hint="eastAsia"/>
                  <w:lang w:eastAsia="zh-CN"/>
                </w:rPr>
                <w:t>e</w:t>
              </w:r>
              <w:r>
                <w:rPr>
                  <w:rFonts w:eastAsia="宋体"/>
                  <w:lang w:eastAsia="zh-CN"/>
                </w:rPr>
                <w:t xml:space="preserve"> can wait for </w:t>
              </w:r>
            </w:ins>
            <w:ins w:id="6" w:author="Jiayin" w:date="2020-04-15T10:00:00Z">
              <w:r>
                <w:rPr>
                  <w:rFonts w:eastAsia="宋体"/>
                  <w:lang w:eastAsia="zh-CN"/>
                </w:rPr>
                <w:t xml:space="preserve">more agreement in RAN4. For example, </w:t>
              </w:r>
              <w:r w:rsidRPr="00C50024">
                <w:rPr>
                  <w:rFonts w:eastAsia="宋体"/>
                  <w:i/>
                  <w:lang w:eastAsia="zh-CN"/>
                  <w:rPrChange w:id="7" w:author="Jiayin" w:date="2020-04-15T10:00:00Z">
                    <w:rPr>
                      <w:rFonts w:eastAsia="宋体"/>
                      <w:lang w:eastAsia="zh-CN"/>
                    </w:rPr>
                  </w:rPrChange>
                </w:rPr>
                <w:t>nrofCRB</w:t>
              </w:r>
              <w:r>
                <w:rPr>
                  <w:rFonts w:eastAsia="宋体"/>
                  <w:lang w:eastAsia="zh-CN"/>
                </w:rPr>
                <w:t xml:space="preserve"> may </w:t>
              </w:r>
            </w:ins>
            <w:ins w:id="8" w:author="Jiayin" w:date="2020-04-15T10:01:00Z">
              <w:r>
                <w:rPr>
                  <w:rFonts w:eastAsia="宋体"/>
                  <w:lang w:eastAsia="zh-CN"/>
                </w:rPr>
                <w:t xml:space="preserve">not be necessary to </w:t>
              </w:r>
            </w:ins>
            <w:ins w:id="9" w:author="Jiayin" w:date="2020-04-15T10:00:00Z">
              <w:r>
                <w:rPr>
                  <w:rFonts w:eastAsia="宋体"/>
                  <w:lang w:eastAsia="zh-CN"/>
                </w:rPr>
                <w:t xml:space="preserve">start from </w:t>
              </w:r>
            </w:ins>
            <w:ins w:id="10" w:author="Jiayin" w:date="2020-04-15T10:01:00Z">
              <w:r>
                <w:rPr>
                  <w:rFonts w:eastAsia="宋体"/>
                  <w:lang w:eastAsia="zh-CN"/>
                </w:rPr>
                <w:t>1.</w:t>
              </w:r>
            </w:ins>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20"/>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a3"/>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a3"/>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a3"/>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a3"/>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a3"/>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a3"/>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宋体" w:hint="eastAsia"/>
                <w:lang w:eastAsia="zh-CN"/>
                <w:rPrChange w:id="11" w:author="Jiayin" w:date="2020-04-15T10:01:00Z">
                  <w:rPr>
                    <w:lang w:eastAsia="ko-KR"/>
                  </w:rPr>
                </w:rPrChange>
              </w:rPr>
            </w:pPr>
            <w:ins w:id="12" w:author="Jiayin" w:date="2020-04-15T10:01:00Z">
              <w:r>
                <w:rPr>
                  <w:rFonts w:eastAsia="宋体" w:hint="eastAsia"/>
                  <w:lang w:eastAsia="zh-CN"/>
                </w:rPr>
                <w:t>H</w:t>
              </w:r>
              <w:r>
                <w:rPr>
                  <w:rFonts w:eastAsia="宋体"/>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宋体" w:hint="eastAsia"/>
                <w:bCs/>
                <w:lang w:eastAsia="zh-CN"/>
                <w:rPrChange w:id="13" w:author="Jiayin" w:date="2020-04-15T10:01:00Z">
                  <w:rPr>
                    <w:bCs/>
                    <w:lang w:eastAsia="ko-KR"/>
                  </w:rPr>
                </w:rPrChange>
              </w:rPr>
            </w:pPr>
            <w:ins w:id="14" w:author="Jiayin" w:date="2020-04-15T10:01:00Z">
              <w:r>
                <w:rPr>
                  <w:rFonts w:eastAsia="宋体" w:hint="eastAsia"/>
                  <w:bCs/>
                  <w:lang w:eastAsia="zh-CN"/>
                </w:rPr>
                <w:t>H</w:t>
              </w:r>
              <w:r>
                <w:rPr>
                  <w:rFonts w:eastAsia="宋体"/>
                  <w:bCs/>
                  <w:lang w:eastAsia="zh-CN"/>
                </w:rPr>
                <w:t>igh</w:t>
              </w:r>
            </w:ins>
          </w:p>
        </w:tc>
        <w:tc>
          <w:tcPr>
            <w:tcW w:w="6234" w:type="dxa"/>
          </w:tcPr>
          <w:p w14:paraId="57C313E8" w14:textId="77777777" w:rsidR="00E364E2" w:rsidRDefault="00E364E2" w:rsidP="003D14A6">
            <w:pPr>
              <w:jc w:val="both"/>
              <w:rPr>
                <w:bCs/>
                <w:lang w:eastAsia="ko-KR"/>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20"/>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宋体" w:hint="eastAsia"/>
                <w:lang w:eastAsia="zh-CN"/>
                <w:rPrChange w:id="15" w:author="Jiayin" w:date="2020-04-15T10:02:00Z">
                  <w:rPr>
                    <w:lang w:eastAsia="ko-KR"/>
                  </w:rPr>
                </w:rPrChange>
              </w:rPr>
            </w:pPr>
            <w:ins w:id="16" w:author="Jiayin" w:date="2020-04-15T10:02:00Z">
              <w:r>
                <w:rPr>
                  <w:rFonts w:eastAsia="宋体" w:hint="eastAsia"/>
                  <w:lang w:eastAsia="zh-CN"/>
                </w:rPr>
                <w:t>H</w:t>
              </w:r>
              <w:r>
                <w:rPr>
                  <w:rFonts w:eastAsia="宋体"/>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宋体" w:hint="eastAsia"/>
                <w:bCs/>
                <w:lang w:eastAsia="zh-CN"/>
                <w:rPrChange w:id="17" w:author="Jiayin" w:date="2020-04-15T10:14:00Z">
                  <w:rPr>
                    <w:bCs/>
                    <w:lang w:eastAsia="ko-KR"/>
                  </w:rPr>
                </w:rPrChange>
              </w:rPr>
            </w:pPr>
            <w:ins w:id="18" w:author="Jiayin" w:date="2020-04-15T10:14:00Z">
              <w:r>
                <w:rPr>
                  <w:rFonts w:eastAsia="宋体" w:hint="eastAsia"/>
                  <w:bCs/>
                  <w:lang w:eastAsia="zh-CN"/>
                </w:rPr>
                <w:t>H</w:t>
              </w:r>
              <w:r>
                <w:rPr>
                  <w:rFonts w:eastAsia="宋体"/>
                  <w:bCs/>
                  <w:lang w:eastAsia="zh-CN"/>
                </w:rPr>
                <w:t>igh</w:t>
              </w:r>
            </w:ins>
          </w:p>
        </w:tc>
        <w:tc>
          <w:tcPr>
            <w:tcW w:w="6234" w:type="dxa"/>
          </w:tcPr>
          <w:p w14:paraId="18E0B7F8" w14:textId="303C9DBF" w:rsidR="00E364E2" w:rsidRPr="00C50024" w:rsidRDefault="00C50024" w:rsidP="004A660B">
            <w:pPr>
              <w:jc w:val="both"/>
              <w:rPr>
                <w:rFonts w:eastAsia="宋体" w:hint="eastAsia"/>
                <w:bCs/>
                <w:lang w:eastAsia="zh-CN"/>
                <w:rPrChange w:id="19" w:author="Jiayin" w:date="2020-04-15T10:14:00Z">
                  <w:rPr>
                    <w:bCs/>
                    <w:lang w:eastAsia="ko-KR"/>
                  </w:rPr>
                </w:rPrChange>
              </w:rPr>
            </w:pPr>
            <w:ins w:id="20" w:author="Jiayin" w:date="2020-04-15T10:14:00Z">
              <w:r>
                <w:rPr>
                  <w:rFonts w:eastAsia="宋体"/>
                  <w:bCs/>
                  <w:lang w:eastAsia="zh-CN"/>
                </w:rPr>
                <w:t>It is necessary to complete PUCCH design</w:t>
              </w:r>
            </w:ins>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20"/>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a3"/>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a3"/>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a3"/>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a3"/>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宋体" w:hint="eastAsia"/>
                <w:lang w:eastAsia="zh-CN"/>
                <w:rPrChange w:id="21" w:author="Jiayin" w:date="2020-04-15T10:04:00Z">
                  <w:rPr>
                    <w:lang w:eastAsia="ko-KR"/>
                  </w:rPr>
                </w:rPrChange>
              </w:rPr>
            </w:pPr>
            <w:ins w:id="22" w:author="Jiayin" w:date="2020-04-15T10:04:00Z">
              <w:r>
                <w:rPr>
                  <w:rFonts w:eastAsia="宋体" w:hint="eastAsia"/>
                  <w:lang w:eastAsia="zh-CN"/>
                </w:rPr>
                <w:lastRenderedPageBreak/>
                <w:t>H</w:t>
              </w:r>
              <w:r>
                <w:rPr>
                  <w:rFonts w:eastAsia="宋体"/>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宋体" w:hint="eastAsia"/>
                <w:bCs/>
                <w:lang w:eastAsia="zh-CN"/>
                <w:rPrChange w:id="23" w:author="Jiayin" w:date="2020-04-15T10:04:00Z">
                  <w:rPr>
                    <w:bCs/>
                    <w:lang w:eastAsia="ko-KR"/>
                  </w:rPr>
                </w:rPrChange>
              </w:rPr>
            </w:pPr>
            <w:ins w:id="24" w:author="Jiayin" w:date="2020-04-15T10:04:00Z">
              <w:r>
                <w:rPr>
                  <w:rFonts w:eastAsia="宋体" w:hint="eastAsia"/>
                  <w:bCs/>
                  <w:lang w:eastAsia="zh-CN"/>
                </w:rPr>
                <w:t>L</w:t>
              </w:r>
              <w:r>
                <w:rPr>
                  <w:rFonts w:eastAsia="宋体"/>
                  <w:bCs/>
                  <w:lang w:eastAsia="zh-CN"/>
                </w:rPr>
                <w:t>ow</w:t>
              </w:r>
            </w:ins>
          </w:p>
        </w:tc>
        <w:tc>
          <w:tcPr>
            <w:tcW w:w="6234" w:type="dxa"/>
          </w:tcPr>
          <w:p w14:paraId="0B257E74" w14:textId="768D37C0" w:rsidR="00EE4E1A" w:rsidRPr="00C50024" w:rsidRDefault="00C50024" w:rsidP="004A660B">
            <w:pPr>
              <w:jc w:val="both"/>
              <w:rPr>
                <w:rFonts w:eastAsia="宋体" w:hint="eastAsia"/>
                <w:bCs/>
                <w:lang w:eastAsia="zh-CN"/>
                <w:rPrChange w:id="25" w:author="Jiayin" w:date="2020-04-15T10:04:00Z">
                  <w:rPr>
                    <w:bCs/>
                    <w:lang w:eastAsia="ko-KR"/>
                  </w:rPr>
                </w:rPrChange>
              </w:rPr>
            </w:pPr>
            <w:ins w:id="26" w:author="Jiayin" w:date="2020-04-15T10:04:00Z">
              <w:r>
                <w:rPr>
                  <w:rFonts w:eastAsia="宋体"/>
                  <w:bCs/>
                  <w:lang w:eastAsia="zh-CN"/>
                </w:rPr>
                <w:t>It is going to be discussed in RAN2</w:t>
              </w:r>
            </w:ins>
            <w:ins w:id="27" w:author="Jiayin" w:date="2020-04-15T10:05:00Z">
              <w:r>
                <w:rPr>
                  <w:rFonts w:eastAsia="宋体"/>
                  <w:bCs/>
                  <w:lang w:eastAsia="zh-CN"/>
                </w:rPr>
                <w:t xml:space="preserve"> meeting next week. We can wait for their agreement.</w:t>
              </w:r>
            </w:ins>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20"/>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宋体" w:hint="eastAsia"/>
                <w:lang w:eastAsia="zh-CN"/>
                <w:rPrChange w:id="28" w:author="Jiayin" w:date="2020-04-15T10:05:00Z">
                  <w:rPr>
                    <w:lang w:eastAsia="ko-KR"/>
                  </w:rPr>
                </w:rPrChange>
              </w:rPr>
            </w:pPr>
            <w:ins w:id="29" w:author="Jiayin" w:date="2020-04-15T10:05:00Z">
              <w:r>
                <w:rPr>
                  <w:rFonts w:eastAsia="宋体"/>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宋体" w:hint="eastAsia"/>
                <w:bCs/>
                <w:lang w:eastAsia="zh-CN"/>
                <w:rPrChange w:id="30" w:author="Jiayin" w:date="2020-04-15T10:05:00Z">
                  <w:rPr>
                    <w:bCs/>
                    <w:lang w:eastAsia="ko-KR"/>
                  </w:rPr>
                </w:rPrChange>
              </w:rPr>
            </w:pPr>
            <w:ins w:id="31" w:author="Jiayin" w:date="2020-04-15T10:06:00Z">
              <w:r>
                <w:rPr>
                  <w:rFonts w:eastAsia="宋体"/>
                  <w:bCs/>
                  <w:lang w:eastAsia="zh-CN"/>
                </w:rPr>
                <w:t>High</w:t>
              </w:r>
            </w:ins>
          </w:p>
        </w:tc>
        <w:tc>
          <w:tcPr>
            <w:tcW w:w="6234" w:type="dxa"/>
          </w:tcPr>
          <w:p w14:paraId="1B4BF4E3" w14:textId="31597CA5" w:rsidR="00312635" w:rsidRPr="00C50024" w:rsidRDefault="00C50024" w:rsidP="00C50024">
            <w:pPr>
              <w:jc w:val="both"/>
              <w:rPr>
                <w:rFonts w:eastAsia="宋体" w:hint="eastAsia"/>
                <w:bCs/>
                <w:lang w:eastAsia="zh-CN"/>
                <w:rPrChange w:id="32" w:author="Jiayin" w:date="2020-04-15T10:05:00Z">
                  <w:rPr>
                    <w:bCs/>
                    <w:lang w:eastAsia="ko-KR"/>
                  </w:rPr>
                </w:rPrChange>
              </w:rPr>
            </w:pPr>
            <w:ins w:id="33" w:author="Jiayin" w:date="2020-04-15T10:14:00Z">
              <w:r>
                <w:rPr>
                  <w:rFonts w:eastAsia="宋体"/>
                  <w:bCs/>
                  <w:lang w:eastAsia="zh-CN"/>
                </w:rPr>
                <w:t>I</w:t>
              </w:r>
            </w:ins>
            <w:ins w:id="34" w:author="Jiayin" w:date="2020-04-15T10:07:00Z">
              <w:r>
                <w:rPr>
                  <w:rFonts w:eastAsia="宋体"/>
                  <w:bCs/>
                  <w:lang w:eastAsia="zh-CN"/>
                </w:rPr>
                <w:t>t</w:t>
              </w:r>
            </w:ins>
            <w:ins w:id="35" w:author="Jiayin" w:date="2020-04-15T10:06:00Z">
              <w:r>
                <w:rPr>
                  <w:rFonts w:eastAsia="宋体"/>
                  <w:bCs/>
                  <w:lang w:eastAsia="zh-CN"/>
                </w:rPr>
                <w:t xml:space="preserve"> </w:t>
              </w:r>
            </w:ins>
            <w:ins w:id="36" w:author="Jiayin" w:date="2020-04-15T10:14:00Z">
              <w:r>
                <w:rPr>
                  <w:rFonts w:eastAsia="宋体"/>
                  <w:bCs/>
                  <w:lang w:eastAsia="zh-CN"/>
                </w:rPr>
                <w:t>should be</w:t>
              </w:r>
            </w:ins>
            <w:ins w:id="37" w:author="Jiayin" w:date="2020-04-15T10:06:00Z">
              <w:r>
                <w:rPr>
                  <w:rFonts w:eastAsia="宋体"/>
                  <w:bCs/>
                  <w:lang w:eastAsia="zh-CN"/>
                </w:rPr>
                <w:t xml:space="preserve"> common understanding</w:t>
              </w:r>
            </w:ins>
            <w:ins w:id="38" w:author="Jiayin" w:date="2020-04-15T10:07:00Z">
              <w:r>
                <w:rPr>
                  <w:rFonts w:eastAsia="宋体"/>
                  <w:bCs/>
                  <w:lang w:eastAsia="zh-CN"/>
                </w:rPr>
                <w:t>. I</w:t>
              </w:r>
            </w:ins>
            <w:ins w:id="39" w:author="Jiayin" w:date="2020-04-15T10:06:00Z">
              <w:r>
                <w:rPr>
                  <w:rFonts w:eastAsia="宋体"/>
                  <w:bCs/>
                  <w:lang w:eastAsia="zh-CN"/>
                </w:rPr>
                <w:t xml:space="preserve">t worth clarifying in spec </w:t>
              </w:r>
            </w:ins>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20"/>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宋体" w:hint="eastAsia"/>
                <w:lang w:eastAsia="zh-CN"/>
                <w:rPrChange w:id="40" w:author="Jiayin" w:date="2020-04-15T10:07:00Z">
                  <w:rPr>
                    <w:lang w:eastAsia="ko-KR"/>
                  </w:rPr>
                </w:rPrChange>
              </w:rPr>
            </w:pPr>
            <w:ins w:id="41" w:author="Jiayin" w:date="2020-04-15T10:07:00Z">
              <w:r>
                <w:rPr>
                  <w:rFonts w:eastAsia="宋体" w:hint="eastAsia"/>
                  <w:lang w:eastAsia="zh-CN"/>
                </w:rPr>
                <w:t>H</w:t>
              </w:r>
              <w:r>
                <w:rPr>
                  <w:rFonts w:eastAsia="宋体"/>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宋体" w:hint="eastAsia"/>
                <w:bCs/>
                <w:lang w:eastAsia="zh-CN"/>
                <w:rPrChange w:id="42" w:author="Jiayin" w:date="2020-04-15T10:07:00Z">
                  <w:rPr>
                    <w:bCs/>
                    <w:lang w:eastAsia="ko-KR"/>
                  </w:rPr>
                </w:rPrChange>
              </w:rPr>
            </w:pPr>
            <w:ins w:id="43" w:author="Jiayin" w:date="2020-04-15T10:07:00Z">
              <w:r>
                <w:rPr>
                  <w:rFonts w:eastAsia="宋体" w:hint="eastAsia"/>
                  <w:bCs/>
                  <w:lang w:eastAsia="zh-CN"/>
                </w:rPr>
                <w:t>L</w:t>
              </w:r>
              <w:r>
                <w:rPr>
                  <w:rFonts w:eastAsia="宋体"/>
                  <w:bCs/>
                  <w:lang w:eastAsia="zh-CN"/>
                </w:rPr>
                <w:t>ow</w:t>
              </w:r>
            </w:ins>
          </w:p>
        </w:tc>
        <w:tc>
          <w:tcPr>
            <w:tcW w:w="6234" w:type="dxa"/>
          </w:tcPr>
          <w:p w14:paraId="562A38A9" w14:textId="4D71B489" w:rsidR="004D17F2" w:rsidRPr="00C50024" w:rsidRDefault="00C50024" w:rsidP="004A660B">
            <w:pPr>
              <w:jc w:val="both"/>
              <w:rPr>
                <w:rFonts w:eastAsia="宋体" w:hint="eastAsia"/>
                <w:bCs/>
                <w:lang w:eastAsia="zh-CN"/>
                <w:rPrChange w:id="44" w:author="Jiayin" w:date="2020-04-15T10:07:00Z">
                  <w:rPr>
                    <w:bCs/>
                    <w:lang w:eastAsia="ko-KR"/>
                  </w:rPr>
                </w:rPrChange>
              </w:rPr>
            </w:pPr>
            <w:ins w:id="45" w:author="Jiayin" w:date="2020-04-15T10:07:00Z">
              <w:r>
                <w:rPr>
                  <w:rFonts w:eastAsia="宋体"/>
                  <w:bCs/>
                  <w:lang w:eastAsia="zh-CN"/>
                </w:rPr>
                <w:t>Need more information from RAN4</w:t>
              </w:r>
            </w:ins>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20"/>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宋体" w:hint="eastAsia"/>
                <w:lang w:eastAsia="zh-CN"/>
                <w:rPrChange w:id="46" w:author="Jiayin" w:date="2020-04-15T10:07:00Z">
                  <w:rPr>
                    <w:lang w:eastAsia="ko-KR"/>
                  </w:rPr>
                </w:rPrChange>
              </w:rPr>
            </w:pPr>
            <w:ins w:id="47" w:author="Jiayin" w:date="2020-04-15T10:07:00Z">
              <w:r>
                <w:rPr>
                  <w:rFonts w:eastAsia="宋体" w:hint="eastAsia"/>
                  <w:lang w:eastAsia="zh-CN"/>
                </w:rPr>
                <w:t>H</w:t>
              </w:r>
              <w:r>
                <w:rPr>
                  <w:rFonts w:eastAsia="宋体"/>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宋体" w:hint="eastAsia"/>
                <w:bCs/>
                <w:lang w:eastAsia="zh-CN"/>
                <w:rPrChange w:id="48" w:author="Jiayin" w:date="2020-04-15T10:07:00Z">
                  <w:rPr>
                    <w:bCs/>
                    <w:lang w:eastAsia="ko-KR"/>
                  </w:rPr>
                </w:rPrChange>
              </w:rPr>
            </w:pPr>
            <w:ins w:id="49" w:author="Jiayin" w:date="2020-04-15T10:07:00Z">
              <w:r>
                <w:rPr>
                  <w:rFonts w:eastAsia="宋体" w:hint="eastAsia"/>
                  <w:bCs/>
                  <w:lang w:eastAsia="zh-CN"/>
                </w:rPr>
                <w:t>L</w:t>
              </w:r>
              <w:r>
                <w:rPr>
                  <w:rFonts w:eastAsia="宋体"/>
                  <w:bCs/>
                  <w:lang w:eastAsia="zh-CN"/>
                </w:rPr>
                <w:t>ow</w:t>
              </w:r>
            </w:ins>
          </w:p>
        </w:tc>
        <w:tc>
          <w:tcPr>
            <w:tcW w:w="6234" w:type="dxa"/>
          </w:tcPr>
          <w:p w14:paraId="3BE8F339" w14:textId="6D287228" w:rsidR="004D17F2" w:rsidRPr="00C50024" w:rsidRDefault="00C50024" w:rsidP="004A660B">
            <w:pPr>
              <w:jc w:val="both"/>
              <w:rPr>
                <w:rFonts w:eastAsia="宋体" w:hint="eastAsia"/>
                <w:bCs/>
                <w:lang w:eastAsia="zh-CN"/>
                <w:rPrChange w:id="50" w:author="Jiayin" w:date="2020-04-15T10:07:00Z">
                  <w:rPr>
                    <w:bCs/>
                    <w:lang w:eastAsia="ko-KR"/>
                  </w:rPr>
                </w:rPrChange>
              </w:rPr>
            </w:pPr>
            <w:ins w:id="51" w:author="Jiayin" w:date="2020-04-15T10:07:00Z">
              <w:r>
                <w:rPr>
                  <w:rFonts w:eastAsia="宋体"/>
                  <w:bCs/>
                  <w:lang w:eastAsia="zh-CN"/>
                </w:rPr>
                <w:t>It can be determined by Editors</w:t>
              </w:r>
            </w:ins>
          </w:p>
        </w:tc>
      </w:tr>
    </w:tbl>
    <w:p w14:paraId="6F803D60" w14:textId="77777777" w:rsidR="004D17F2" w:rsidRDefault="004D17F2" w:rsidP="004D17F2">
      <w:pPr>
        <w:jc w:val="both"/>
        <w:rPr>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20"/>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lastRenderedPageBreak/>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宋体" w:hint="eastAsia"/>
                <w:lang w:eastAsia="zh-CN"/>
                <w:rPrChange w:id="52" w:author="Jiayin" w:date="2020-04-15T10:08:00Z">
                  <w:rPr>
                    <w:lang w:eastAsia="ko-KR"/>
                  </w:rPr>
                </w:rPrChange>
              </w:rPr>
            </w:pPr>
            <w:ins w:id="53" w:author="Jiayin" w:date="2020-04-15T10:08:00Z">
              <w:r>
                <w:rPr>
                  <w:rFonts w:eastAsia="宋体" w:hint="eastAsia"/>
                  <w:lang w:eastAsia="zh-CN"/>
                </w:rPr>
                <w:t>H</w:t>
              </w:r>
              <w:r>
                <w:rPr>
                  <w:rFonts w:eastAsia="宋体"/>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宋体" w:hint="eastAsia"/>
                <w:bCs/>
                <w:lang w:eastAsia="zh-CN"/>
                <w:rPrChange w:id="54" w:author="Jiayin" w:date="2020-04-15T10:08:00Z">
                  <w:rPr>
                    <w:bCs/>
                    <w:lang w:eastAsia="ko-KR"/>
                  </w:rPr>
                </w:rPrChange>
              </w:rPr>
            </w:pPr>
            <w:ins w:id="55" w:author="Jiayin" w:date="2020-04-15T10:08:00Z">
              <w:r>
                <w:rPr>
                  <w:rFonts w:eastAsia="宋体" w:hint="eastAsia"/>
                  <w:bCs/>
                  <w:lang w:eastAsia="zh-CN"/>
                </w:rPr>
                <w:t>H</w:t>
              </w:r>
              <w:r>
                <w:rPr>
                  <w:rFonts w:eastAsia="宋体"/>
                  <w:bCs/>
                  <w:lang w:eastAsia="zh-CN"/>
                </w:rPr>
                <w:t>igh</w:t>
              </w:r>
            </w:ins>
          </w:p>
        </w:tc>
        <w:tc>
          <w:tcPr>
            <w:tcW w:w="6234" w:type="dxa"/>
          </w:tcPr>
          <w:p w14:paraId="160E89D7" w14:textId="46836257" w:rsidR="00365FB5" w:rsidRPr="00C50024" w:rsidRDefault="00C50024" w:rsidP="004A660B">
            <w:pPr>
              <w:jc w:val="both"/>
              <w:rPr>
                <w:rFonts w:eastAsia="宋体" w:hint="eastAsia"/>
                <w:bCs/>
                <w:lang w:eastAsia="zh-CN"/>
                <w:rPrChange w:id="56" w:author="Jiayin" w:date="2020-04-15T10:08:00Z">
                  <w:rPr>
                    <w:bCs/>
                    <w:lang w:eastAsia="ko-KR"/>
                  </w:rPr>
                </w:rPrChange>
              </w:rPr>
            </w:pPr>
            <w:ins w:id="57" w:author="Jiayin" w:date="2020-04-15T10:08:00Z">
              <w:r>
                <w:rPr>
                  <w:rFonts w:eastAsia="宋体"/>
                  <w:bCs/>
                  <w:lang w:eastAsia="zh-CN"/>
                </w:rPr>
                <w:t>It should be clarified in spec to complete the design of search space with multiple monitoring location in frequency domain</w:t>
              </w:r>
            </w:ins>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20"/>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a3"/>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a3"/>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a3"/>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a3"/>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a3"/>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宋体" w:hint="eastAsia"/>
                <w:lang w:eastAsia="zh-CN"/>
                <w:rPrChange w:id="58" w:author="Jiayin" w:date="2020-04-15T10:09:00Z">
                  <w:rPr>
                    <w:lang w:eastAsia="ko-KR"/>
                  </w:rPr>
                </w:rPrChange>
              </w:rPr>
            </w:pPr>
            <w:ins w:id="59" w:author="Jiayin" w:date="2020-04-15T10:09:00Z">
              <w:r>
                <w:rPr>
                  <w:rFonts w:eastAsia="宋体" w:hint="eastAsia"/>
                  <w:lang w:eastAsia="zh-CN"/>
                </w:rPr>
                <w:t>H</w:t>
              </w:r>
              <w:r>
                <w:rPr>
                  <w:rFonts w:eastAsia="宋体"/>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宋体" w:hint="eastAsia"/>
                <w:bCs/>
                <w:lang w:eastAsia="zh-CN"/>
                <w:rPrChange w:id="60" w:author="Jiayin" w:date="2020-04-15T10:09:00Z">
                  <w:rPr>
                    <w:bCs/>
                    <w:lang w:eastAsia="ko-KR"/>
                  </w:rPr>
                </w:rPrChange>
              </w:rPr>
            </w:pPr>
            <w:ins w:id="61" w:author="Jiayin" w:date="2020-04-15T10:09:00Z">
              <w:r>
                <w:rPr>
                  <w:rFonts w:eastAsia="宋体" w:hint="eastAsia"/>
                  <w:bCs/>
                  <w:lang w:eastAsia="zh-CN"/>
                </w:rPr>
                <w:t>L</w:t>
              </w:r>
              <w:r>
                <w:rPr>
                  <w:rFonts w:eastAsia="宋体"/>
                  <w:bCs/>
                  <w:lang w:eastAsia="zh-CN"/>
                </w:rPr>
                <w:t>ow</w:t>
              </w:r>
            </w:ins>
          </w:p>
        </w:tc>
        <w:tc>
          <w:tcPr>
            <w:tcW w:w="6234" w:type="dxa"/>
          </w:tcPr>
          <w:p w14:paraId="618F6FD7" w14:textId="4B79069E" w:rsidR="00523E9C" w:rsidRPr="00C50024" w:rsidRDefault="00C50024" w:rsidP="004A660B">
            <w:pPr>
              <w:jc w:val="both"/>
              <w:rPr>
                <w:rFonts w:eastAsia="宋体" w:hint="eastAsia"/>
                <w:bCs/>
                <w:lang w:eastAsia="zh-CN"/>
                <w:rPrChange w:id="62" w:author="Jiayin" w:date="2020-04-15T10:09:00Z">
                  <w:rPr>
                    <w:bCs/>
                    <w:lang w:eastAsia="ko-KR"/>
                  </w:rPr>
                </w:rPrChange>
              </w:rPr>
            </w:pPr>
            <w:ins w:id="63" w:author="Jiayin" w:date="2020-04-15T10:09:00Z">
              <w:r>
                <w:rPr>
                  <w:rFonts w:eastAsia="宋体"/>
                  <w:bCs/>
                  <w:lang w:eastAsia="zh-CN"/>
                </w:rPr>
                <w:t xml:space="preserve">We think the current spec is clear enough. </w:t>
              </w:r>
            </w:ins>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20"/>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a6"/>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30"/>
                    <w:ind w:left="720" w:hanging="720"/>
                    <w:outlineLvl w:val="2"/>
                    <w:rPr>
                      <w:color w:val="000000"/>
                    </w:rPr>
                  </w:pPr>
                  <w:bookmarkStart w:id="64" w:name="_Hlk37405715"/>
                  <w:bookmarkStart w:id="65" w:name="_Toc11352093"/>
                  <w:bookmarkStart w:id="66" w:name="_Toc20317983"/>
                  <w:bookmarkStart w:id="67" w:name="_Toc27299881"/>
                  <w:bookmarkStart w:id="68" w:name="_Toc29673146"/>
                  <w:bookmarkStart w:id="69" w:name="_Toc29673287"/>
                  <w:bookmarkStart w:id="70"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w:t>
                  </w:r>
                  <w:r w:rsidRPr="0048482F">
                    <w:rPr>
                      <w:color w:val="000000"/>
                    </w:rPr>
                    <w:lastRenderedPageBreak/>
                    <w:t xml:space="preserve">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64"/>
            <w:bookmarkEnd w:id="65"/>
            <w:bookmarkEnd w:id="66"/>
            <w:bookmarkEnd w:id="67"/>
            <w:bookmarkEnd w:id="68"/>
            <w:bookmarkEnd w:id="69"/>
            <w:bookmarkEnd w:id="70"/>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lastRenderedPageBreak/>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宋体" w:hint="eastAsia"/>
                <w:lang w:eastAsia="zh-CN"/>
                <w:rPrChange w:id="71" w:author="Jiayin" w:date="2020-04-15T10:09:00Z">
                  <w:rPr>
                    <w:lang w:eastAsia="ko-KR"/>
                  </w:rPr>
                </w:rPrChange>
              </w:rPr>
            </w:pPr>
            <w:ins w:id="72" w:author="Jiayin" w:date="2020-04-15T10:09:00Z">
              <w:r>
                <w:rPr>
                  <w:rFonts w:eastAsia="宋体" w:hint="eastAsia"/>
                  <w:lang w:eastAsia="zh-CN"/>
                </w:rPr>
                <w:t>H</w:t>
              </w:r>
              <w:r>
                <w:rPr>
                  <w:rFonts w:eastAsia="宋体"/>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宋体" w:hint="eastAsia"/>
                <w:bCs/>
                <w:lang w:eastAsia="zh-CN"/>
                <w:rPrChange w:id="73" w:author="Jiayin" w:date="2020-04-15T10:16:00Z">
                  <w:rPr>
                    <w:bCs/>
                    <w:lang w:eastAsia="ko-KR"/>
                  </w:rPr>
                </w:rPrChange>
              </w:rPr>
            </w:pPr>
            <w:ins w:id="74" w:author="Jiayin" w:date="2020-04-15T10:16:00Z">
              <w:r>
                <w:rPr>
                  <w:rFonts w:eastAsia="宋体" w:hint="eastAsia"/>
                  <w:bCs/>
                  <w:lang w:eastAsia="zh-CN"/>
                </w:rPr>
                <w:t>H</w:t>
              </w:r>
              <w:r>
                <w:rPr>
                  <w:rFonts w:eastAsia="宋体"/>
                  <w:bCs/>
                  <w:lang w:eastAsia="zh-CN"/>
                </w:rPr>
                <w:t>igh</w:t>
              </w:r>
            </w:ins>
          </w:p>
        </w:tc>
        <w:tc>
          <w:tcPr>
            <w:tcW w:w="6234" w:type="dxa"/>
          </w:tcPr>
          <w:p w14:paraId="1901812C" w14:textId="61B6326E" w:rsidR="001E70AA" w:rsidRPr="00C50024" w:rsidRDefault="006D5C7A" w:rsidP="004A660B">
            <w:pPr>
              <w:jc w:val="both"/>
              <w:rPr>
                <w:rFonts w:eastAsia="宋体" w:hint="eastAsia"/>
                <w:bCs/>
                <w:lang w:eastAsia="zh-CN"/>
                <w:rPrChange w:id="75" w:author="Jiayin" w:date="2020-04-15T10:09:00Z">
                  <w:rPr>
                    <w:bCs/>
                    <w:lang w:eastAsia="ko-KR"/>
                  </w:rPr>
                </w:rPrChange>
              </w:rPr>
            </w:pPr>
            <w:ins w:id="76" w:author="Jiayin" w:date="2020-04-15T10:16:00Z">
              <w:r>
                <w:rPr>
                  <w:rFonts w:eastAsia="宋体"/>
                  <w:bCs/>
                  <w:lang w:eastAsia="zh-CN"/>
                </w:rPr>
                <w:t xml:space="preserve">The behaviour should be clarified when intra cell guard is configured. </w:t>
              </w:r>
            </w:ins>
            <w:ins w:id="77" w:author="Jiayin" w:date="2020-04-15T10:09:00Z">
              <w:r w:rsidR="00C50024">
                <w:rPr>
                  <w:rFonts w:eastAsia="宋体"/>
                  <w:bCs/>
                  <w:lang w:eastAsia="zh-CN"/>
                </w:rPr>
                <w:t xml:space="preserve">We are fine to </w:t>
              </w:r>
            </w:ins>
            <w:ins w:id="78" w:author="Jiayin" w:date="2020-04-15T10:10:00Z">
              <w:r w:rsidR="00C50024">
                <w:rPr>
                  <w:rFonts w:eastAsia="宋体"/>
                  <w:bCs/>
                  <w:lang w:eastAsia="zh-CN"/>
                </w:rPr>
                <w:t>discuss it in DL agenda item.</w:t>
              </w:r>
            </w:ins>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1E70AA" w14:paraId="21193024" w14:textId="77777777" w:rsidTr="004A660B">
        <w:tc>
          <w:tcPr>
            <w:tcW w:w="1305" w:type="dxa"/>
            <w:shd w:val="clear" w:color="auto" w:fill="auto"/>
          </w:tcPr>
          <w:p w14:paraId="0CC4F977" w14:textId="77777777" w:rsidR="001E70AA" w:rsidRPr="00C50024" w:rsidRDefault="001E70AA" w:rsidP="004A660B">
            <w:pPr>
              <w:jc w:val="both"/>
              <w:rPr>
                <w:rFonts w:eastAsia="宋体" w:hint="eastAsia"/>
                <w:lang w:eastAsia="zh-CN"/>
              </w:rPr>
            </w:pPr>
          </w:p>
        </w:tc>
        <w:tc>
          <w:tcPr>
            <w:tcW w:w="2092" w:type="dxa"/>
            <w:shd w:val="clear" w:color="auto" w:fill="auto"/>
          </w:tcPr>
          <w:p w14:paraId="7BA2F60F" w14:textId="77777777" w:rsidR="001E70AA" w:rsidRPr="00C50024" w:rsidRDefault="001E70AA" w:rsidP="004A660B">
            <w:pPr>
              <w:jc w:val="both"/>
              <w:rPr>
                <w:rFonts w:eastAsia="宋体" w:hint="eastAsia"/>
                <w:bCs/>
                <w:lang w:eastAsia="zh-CN"/>
              </w:rPr>
            </w:pPr>
          </w:p>
        </w:tc>
        <w:tc>
          <w:tcPr>
            <w:tcW w:w="6234" w:type="dxa"/>
          </w:tcPr>
          <w:p w14:paraId="35C6A79E" w14:textId="77777777" w:rsidR="001E70AA" w:rsidRPr="00365FB5" w:rsidRDefault="001E70AA" w:rsidP="004A660B">
            <w:pPr>
              <w:jc w:val="both"/>
              <w:rPr>
                <w:bCs/>
                <w:lang w:eastAsia="ko-KR"/>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 xml:space="preserve">Proposal 6: For resource allocation type 0, the UE shall determine the resource allocation in frequency domain as an intersection of the resource blocks of the indicated RBG(s) and union of RB set(s) overlapping with the indicated RBG(s) and intra cell guard bands between the adjacent </w:t>
            </w:r>
            <w:r w:rsidRPr="007A79ED">
              <w:rPr>
                <w:bCs/>
                <w:lang w:eastAsia="ko-KR"/>
              </w:rPr>
              <w:lastRenderedPageBreak/>
              <w:t>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宋体" w:hint="eastAsia"/>
                <w:lang w:eastAsia="zh-CN"/>
                <w:rPrChange w:id="79" w:author="Jiayin" w:date="2020-04-15T10:11:00Z">
                  <w:rPr>
                    <w:lang w:eastAsia="ko-KR"/>
                  </w:rPr>
                </w:rPrChange>
              </w:rPr>
            </w:pPr>
            <w:ins w:id="80" w:author="Jiayin" w:date="2020-04-15T10:11:00Z">
              <w:r>
                <w:rPr>
                  <w:rFonts w:eastAsia="宋体" w:hint="eastAsia"/>
                  <w:lang w:eastAsia="zh-CN"/>
                </w:rPr>
                <w:t>H</w:t>
              </w:r>
              <w:r>
                <w:rPr>
                  <w:rFonts w:eastAsia="宋体"/>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宋体" w:hint="eastAsia"/>
                <w:bCs/>
                <w:lang w:eastAsia="zh-CN"/>
                <w:rPrChange w:id="81" w:author="Jiayin" w:date="2020-04-15T10:17:00Z">
                  <w:rPr>
                    <w:bCs/>
                    <w:lang w:eastAsia="ko-KR"/>
                  </w:rPr>
                </w:rPrChange>
              </w:rPr>
            </w:pPr>
            <w:ins w:id="82" w:author="Jiayin" w:date="2020-04-15T10:17:00Z">
              <w:r>
                <w:rPr>
                  <w:rFonts w:eastAsia="宋体" w:hint="eastAsia"/>
                  <w:bCs/>
                  <w:lang w:eastAsia="zh-CN"/>
                </w:rPr>
                <w:t>H</w:t>
              </w:r>
              <w:r>
                <w:rPr>
                  <w:rFonts w:eastAsia="宋体"/>
                  <w:bCs/>
                  <w:lang w:eastAsia="zh-CN"/>
                </w:rPr>
                <w:t>igh</w:t>
              </w:r>
            </w:ins>
          </w:p>
        </w:tc>
        <w:tc>
          <w:tcPr>
            <w:tcW w:w="6234" w:type="dxa"/>
          </w:tcPr>
          <w:p w14:paraId="2C4C6258" w14:textId="11CF9FEE" w:rsidR="001E70AA" w:rsidRPr="00C50024" w:rsidRDefault="006D5C7A" w:rsidP="004A660B">
            <w:pPr>
              <w:jc w:val="both"/>
              <w:rPr>
                <w:rFonts w:eastAsia="宋体" w:hint="eastAsia"/>
                <w:bCs/>
                <w:lang w:eastAsia="zh-CN"/>
                <w:rPrChange w:id="83" w:author="Jiayin" w:date="2020-04-15T10:11:00Z">
                  <w:rPr>
                    <w:bCs/>
                    <w:lang w:eastAsia="ko-KR"/>
                  </w:rPr>
                </w:rPrChange>
              </w:rPr>
            </w:pPr>
            <w:ins w:id="84" w:author="Jiayin" w:date="2020-04-15T10:17:00Z">
              <w:r>
                <w:rPr>
                  <w:rFonts w:eastAsia="宋体"/>
                  <w:bCs/>
                  <w:lang w:eastAsia="zh-CN"/>
                </w:rPr>
                <w:t xml:space="preserve">The behaviour should be clarified when intra cell guard is configured. </w:t>
              </w:r>
            </w:ins>
            <w:ins w:id="85" w:author="Jiayin" w:date="2020-04-15T10:11:00Z">
              <w:r w:rsidR="00C50024">
                <w:rPr>
                  <w:rFonts w:eastAsia="宋体"/>
                  <w:bCs/>
                  <w:lang w:eastAsia="zh-CN"/>
                </w:rPr>
                <w:t>We are fine to discuss it in UL agenda item</w:t>
              </w:r>
            </w:ins>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297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rsidP="003E70BE">
            <w:pPr>
              <w:jc w:val="both"/>
              <w:rPr>
                <w:lang w:eastAsia="ko-KR"/>
              </w:rPr>
            </w:pPr>
          </w:p>
        </w:tc>
        <w:tc>
          <w:tcPr>
            <w:tcW w:w="2975" w:type="dxa"/>
            <w:shd w:val="clear" w:color="auto" w:fill="FFFFFF" w:themeFill="background1"/>
          </w:tcPr>
          <w:p w14:paraId="38A08428" w14:textId="77777777" w:rsidR="003E70BE" w:rsidRDefault="003E70BE" w:rsidP="00FC0AB5">
            <w:pPr>
              <w:jc w:val="both"/>
              <w:rPr>
                <w:lang w:eastAsia="ko-KR"/>
              </w:rPr>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1A1DDE1E" w:rsidR="003E70BE" w:rsidRPr="00686244" w:rsidRDefault="002D456D" w:rsidP="002E5642">
            <w:pPr>
              <w:jc w:val="both"/>
              <w:rPr>
                <w:bCs/>
                <w:lang w:eastAsia="ko-KR"/>
              </w:rPr>
            </w:pPr>
            <w:r>
              <w:rPr>
                <w:rFonts w:hint="eastAsia"/>
                <w:bCs/>
                <w:lang w:eastAsia="ko-KR"/>
              </w:rPr>
              <w:t>LG</w:t>
            </w:r>
            <w:r w:rsidR="002E5642">
              <w:rPr>
                <w:bCs/>
                <w:lang w:eastAsia="ko-KR"/>
              </w:rPr>
              <w:t xml:space="preserve"> Electronics</w:t>
            </w:r>
          </w:p>
        </w:tc>
        <w:tc>
          <w:tcPr>
            <w:tcW w:w="2975" w:type="dxa"/>
            <w:shd w:val="clear" w:color="auto" w:fill="FFF2CC" w:themeFill="accent4" w:themeFillTint="33"/>
          </w:tcPr>
          <w:p w14:paraId="4C386F26" w14:textId="45B7A0A0" w:rsidR="003E70BE" w:rsidRPr="00686244" w:rsidRDefault="00C50024" w:rsidP="00FC0AB5">
            <w:pPr>
              <w:jc w:val="both"/>
              <w:rPr>
                <w:bCs/>
                <w:lang w:eastAsia="ko-KR"/>
              </w:rPr>
            </w:pPr>
            <w:ins w:id="86" w:author="Jiayin" w:date="2020-04-15T10:12:00Z">
              <w:r>
                <w:rPr>
                  <w:rFonts w:eastAsia="宋体" w:hint="eastAsia"/>
                  <w:lang w:eastAsia="zh-CN"/>
                </w:rPr>
                <w:t>H</w:t>
              </w:r>
              <w:r>
                <w:rPr>
                  <w:rFonts w:eastAsia="宋体"/>
                  <w:lang w:eastAsia="zh-CN"/>
                </w:rPr>
                <w:t>uawei, HiSilicon</w:t>
              </w:r>
            </w:ins>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410EE6D7"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87" w:author="Jiayin" w:date="2020-04-15T10:12:00Z">
              <w:r w:rsidR="00C50024">
                <w:rPr>
                  <w:bCs/>
                  <w:lang w:eastAsia="ko-KR"/>
                </w:rPr>
                <w:t>,</w:t>
              </w:r>
              <w:r w:rsidR="00C50024">
                <w:rPr>
                  <w:rFonts w:eastAsia="宋体" w:hint="eastAsia"/>
                  <w:lang w:eastAsia="zh-CN"/>
                </w:rPr>
                <w:t xml:space="preserve"> </w:t>
              </w:r>
              <w:r w:rsidR="00C50024">
                <w:rPr>
                  <w:rFonts w:eastAsia="宋体" w:hint="eastAsia"/>
                  <w:lang w:eastAsia="zh-CN"/>
                </w:rPr>
                <w:t>H</w:t>
              </w:r>
              <w:r w:rsidR="00C50024">
                <w:rPr>
                  <w:rFonts w:eastAsia="宋体"/>
                  <w:lang w:eastAsia="zh-CN"/>
                </w:rPr>
                <w:t>uawei, HiSilicon</w:t>
              </w:r>
            </w:ins>
          </w:p>
        </w:tc>
        <w:tc>
          <w:tcPr>
            <w:tcW w:w="2975" w:type="dxa"/>
            <w:shd w:val="clear" w:color="auto" w:fill="FFF2CC" w:themeFill="accent4" w:themeFillTint="33"/>
          </w:tcPr>
          <w:p w14:paraId="5B2B41BE" w14:textId="454C8D16" w:rsidR="003E70BE" w:rsidRPr="00686244" w:rsidRDefault="003E70BE" w:rsidP="00FC0AB5">
            <w:pPr>
              <w:jc w:val="both"/>
              <w:rPr>
                <w:bCs/>
                <w:lang w:eastAsia="ko-KR"/>
              </w:rPr>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76C5D631"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88" w:author="Jiayin" w:date="2020-04-15T10:13:00Z">
              <w:r w:rsidR="00C50024">
                <w:rPr>
                  <w:bCs/>
                  <w:lang w:eastAsia="ko-KR"/>
                </w:rPr>
                <w:t xml:space="preserve">, </w:t>
              </w:r>
              <w:r w:rsidR="00C50024">
                <w:rPr>
                  <w:rFonts w:eastAsia="宋体" w:hint="eastAsia"/>
                  <w:lang w:eastAsia="zh-CN"/>
                </w:rPr>
                <w:t>H</w:t>
              </w:r>
              <w:r w:rsidR="00C50024">
                <w:rPr>
                  <w:rFonts w:eastAsia="宋体"/>
                  <w:lang w:eastAsia="zh-CN"/>
                </w:rPr>
                <w:t>uawei, HiSilicon</w:t>
              </w:r>
            </w:ins>
          </w:p>
        </w:tc>
        <w:tc>
          <w:tcPr>
            <w:tcW w:w="2975" w:type="dxa"/>
            <w:shd w:val="clear" w:color="auto" w:fill="FFF2CC" w:themeFill="accent4" w:themeFillTint="33"/>
          </w:tcPr>
          <w:p w14:paraId="362EA8DF" w14:textId="77777777" w:rsidR="003E70BE" w:rsidRPr="00686244" w:rsidRDefault="003E70BE" w:rsidP="00FC0AB5">
            <w:pPr>
              <w:jc w:val="both"/>
              <w:rPr>
                <w:bCs/>
                <w:lang w:eastAsia="ko-KR"/>
              </w:rPr>
            </w:pPr>
          </w:p>
        </w:tc>
      </w:tr>
      <w:tr w:rsidR="003E70BE"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4192FA1E" w14:textId="5AC81D43" w:rsidR="003E70BE" w:rsidRPr="00686244" w:rsidRDefault="002E5642" w:rsidP="00FC0AB5">
            <w:pPr>
              <w:jc w:val="both"/>
              <w:rPr>
                <w:bCs/>
                <w:lang w:eastAsia="ko-KR"/>
              </w:rPr>
            </w:pPr>
            <w:r>
              <w:rPr>
                <w:rFonts w:hint="eastAsia"/>
                <w:bCs/>
                <w:lang w:eastAsia="ko-KR"/>
              </w:rPr>
              <w:t>LG</w:t>
            </w:r>
            <w:r>
              <w:rPr>
                <w:bCs/>
                <w:lang w:eastAsia="ko-KR"/>
              </w:rPr>
              <w:t xml:space="preserve"> Electronics</w:t>
            </w:r>
          </w:p>
        </w:tc>
        <w:tc>
          <w:tcPr>
            <w:tcW w:w="2975" w:type="dxa"/>
            <w:shd w:val="clear" w:color="auto" w:fill="FFF2CC" w:themeFill="accent4" w:themeFillTint="33"/>
          </w:tcPr>
          <w:p w14:paraId="3E921801" w14:textId="73BA9B12" w:rsidR="003E70BE" w:rsidRPr="00686244" w:rsidRDefault="00C50024" w:rsidP="00FC0AB5">
            <w:pPr>
              <w:jc w:val="both"/>
              <w:rPr>
                <w:bCs/>
                <w:lang w:eastAsia="ko-KR"/>
              </w:rPr>
            </w:pPr>
            <w:ins w:id="89" w:author="Jiayin" w:date="2020-04-15T10:12:00Z">
              <w:r>
                <w:rPr>
                  <w:rFonts w:eastAsia="宋体" w:hint="eastAsia"/>
                  <w:lang w:eastAsia="zh-CN"/>
                </w:rPr>
                <w:t>H</w:t>
              </w:r>
              <w:r>
                <w:rPr>
                  <w:rFonts w:eastAsia="宋体"/>
                  <w:lang w:eastAsia="zh-CN"/>
                </w:rPr>
                <w:t>uawei, HiSilicon</w:t>
              </w:r>
            </w:ins>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58DC00FE" w:rsidR="003E70BE" w:rsidRPr="00686244" w:rsidRDefault="00C50024" w:rsidP="00FC0AB5">
            <w:pPr>
              <w:jc w:val="both"/>
              <w:rPr>
                <w:bCs/>
                <w:lang w:eastAsia="ko-KR"/>
              </w:rPr>
            </w:pPr>
            <w:ins w:id="90" w:author="Jiayin" w:date="2020-04-15T10:12:00Z">
              <w:r>
                <w:rPr>
                  <w:rFonts w:eastAsia="宋体" w:hint="eastAsia"/>
                  <w:lang w:eastAsia="zh-CN"/>
                </w:rPr>
                <w:t>H</w:t>
              </w:r>
              <w:r>
                <w:rPr>
                  <w:rFonts w:eastAsia="宋体"/>
                  <w:lang w:eastAsia="zh-CN"/>
                </w:rPr>
                <w:t>uawei, HiSilicon</w:t>
              </w:r>
            </w:ins>
          </w:p>
        </w:tc>
        <w:tc>
          <w:tcPr>
            <w:tcW w:w="2975" w:type="dxa"/>
            <w:tcBorders>
              <w:bottom w:val="single" w:sz="4" w:space="0" w:color="auto"/>
            </w:tcBorders>
            <w:shd w:val="clear" w:color="auto" w:fill="FFF2CC" w:themeFill="accent4" w:themeFillTint="33"/>
          </w:tcPr>
          <w:p w14:paraId="79E8EBBF" w14:textId="34EB6E0A" w:rsidR="003E70BE" w:rsidRPr="00686244" w:rsidRDefault="002E5642" w:rsidP="00FC0AB5">
            <w:pPr>
              <w:jc w:val="both"/>
              <w:rPr>
                <w:bCs/>
                <w:lang w:eastAsia="ko-KR"/>
              </w:rPr>
            </w:pPr>
            <w:r>
              <w:rPr>
                <w:rFonts w:hint="eastAsia"/>
                <w:bCs/>
                <w:lang w:eastAsia="ko-KR"/>
              </w:rPr>
              <w:t>LG</w:t>
            </w:r>
            <w:r>
              <w:rPr>
                <w:bCs/>
                <w:lang w:eastAsia="ko-KR"/>
              </w:rPr>
              <w:t xml:space="preserve"> Electronics</w:t>
            </w:r>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77777777" w:rsidR="0033285C" w:rsidRPr="00686244" w:rsidRDefault="0033285C" w:rsidP="00FC0AB5">
            <w:pPr>
              <w:jc w:val="both"/>
              <w:rPr>
                <w:bCs/>
                <w:lang w:eastAsia="ko-KR"/>
              </w:rPr>
            </w:pPr>
          </w:p>
        </w:tc>
        <w:tc>
          <w:tcPr>
            <w:tcW w:w="2975" w:type="dxa"/>
            <w:tcBorders>
              <w:bottom w:val="single" w:sz="4" w:space="0" w:color="auto"/>
            </w:tcBorders>
            <w:shd w:val="clear" w:color="auto" w:fill="FFF2CC" w:themeFill="accent4" w:themeFillTint="33"/>
          </w:tcPr>
          <w:p w14:paraId="5E269726" w14:textId="18BAFC2D" w:rsidR="0033285C" w:rsidRDefault="002E5642" w:rsidP="00FC0AB5">
            <w:pPr>
              <w:jc w:val="both"/>
              <w:rPr>
                <w:bCs/>
                <w:lang w:eastAsia="ko-KR"/>
              </w:rPr>
            </w:pPr>
            <w:r>
              <w:rPr>
                <w:rFonts w:hint="eastAsia"/>
                <w:bCs/>
                <w:lang w:eastAsia="ko-KR"/>
              </w:rPr>
              <w:t>LG</w:t>
            </w:r>
            <w:r>
              <w:rPr>
                <w:bCs/>
                <w:lang w:eastAsia="ko-KR"/>
              </w:rPr>
              <w:t xml:space="preserve"> Electronics</w:t>
            </w:r>
            <w:ins w:id="91" w:author="Jiayin" w:date="2020-04-15T10:12:00Z">
              <w:r w:rsidR="00C50024">
                <w:rPr>
                  <w:bCs/>
                  <w:lang w:eastAsia="ko-KR"/>
                </w:rPr>
                <w:t>,</w:t>
              </w:r>
              <w:r w:rsidR="00C50024">
                <w:rPr>
                  <w:rFonts w:eastAsia="宋体" w:hint="eastAsia"/>
                  <w:lang w:eastAsia="zh-CN"/>
                </w:rPr>
                <w:t xml:space="preserve"> </w:t>
              </w:r>
              <w:r w:rsidR="00C50024">
                <w:rPr>
                  <w:rFonts w:eastAsia="宋体" w:hint="eastAsia"/>
                  <w:lang w:eastAsia="zh-CN"/>
                </w:rPr>
                <w:t>H</w:t>
              </w:r>
              <w:r w:rsidR="00C50024">
                <w:rPr>
                  <w:rFonts w:eastAsia="宋体"/>
                  <w:lang w:eastAsia="zh-CN"/>
                </w:rPr>
                <w:t>uawei, HiSilicon</w:t>
              </w:r>
            </w:ins>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rsidP="00FC0AB5">
            <w:pPr>
              <w:jc w:val="both"/>
              <w:rPr>
                <w:bCs/>
                <w:lang w:eastAsia="ko-KR"/>
              </w:rPr>
            </w:pPr>
          </w:p>
        </w:tc>
        <w:tc>
          <w:tcPr>
            <w:tcW w:w="2975" w:type="dxa"/>
            <w:tcBorders>
              <w:bottom w:val="single" w:sz="4" w:space="0" w:color="auto"/>
            </w:tcBorders>
            <w:shd w:val="clear" w:color="auto" w:fill="FFF2CC" w:themeFill="accent4" w:themeFillTint="33"/>
          </w:tcPr>
          <w:p w14:paraId="0368B3DA" w14:textId="64065529" w:rsidR="0033285C" w:rsidRDefault="002E5642" w:rsidP="00FC0AB5">
            <w:pPr>
              <w:jc w:val="both"/>
              <w:rPr>
                <w:bCs/>
                <w:lang w:eastAsia="ko-KR"/>
              </w:rPr>
            </w:pPr>
            <w:r>
              <w:rPr>
                <w:rFonts w:hint="eastAsia"/>
                <w:bCs/>
                <w:lang w:eastAsia="ko-KR"/>
              </w:rPr>
              <w:t>LG</w:t>
            </w:r>
            <w:r>
              <w:rPr>
                <w:bCs/>
                <w:lang w:eastAsia="ko-KR"/>
              </w:rPr>
              <w:t xml:space="preserve"> Electronics</w:t>
            </w:r>
            <w:ins w:id="92" w:author="Jiayin" w:date="2020-04-15T10:12:00Z">
              <w:r w:rsidR="00C50024">
                <w:rPr>
                  <w:bCs/>
                  <w:lang w:eastAsia="ko-KR"/>
                </w:rPr>
                <w:t>,</w:t>
              </w:r>
              <w:r w:rsidR="00C50024">
                <w:rPr>
                  <w:rFonts w:eastAsia="宋体" w:hint="eastAsia"/>
                  <w:lang w:eastAsia="zh-CN"/>
                </w:rPr>
                <w:t xml:space="preserve"> </w:t>
              </w:r>
              <w:r w:rsidR="00C50024">
                <w:rPr>
                  <w:rFonts w:eastAsia="宋体" w:hint="eastAsia"/>
                  <w:lang w:eastAsia="zh-CN"/>
                </w:rPr>
                <w:t>H</w:t>
              </w:r>
              <w:r w:rsidR="00C50024">
                <w:rPr>
                  <w:rFonts w:eastAsia="宋体"/>
                  <w:lang w:eastAsia="zh-CN"/>
                </w:rPr>
                <w:t>uawei, HiSilicon</w:t>
              </w:r>
            </w:ins>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rsidP="00FC0AB5">
            <w:pPr>
              <w:jc w:val="both"/>
              <w:rPr>
                <w:bCs/>
                <w:lang w:eastAsia="ko-KR"/>
              </w:rPr>
            </w:pPr>
          </w:p>
        </w:tc>
        <w:tc>
          <w:tcPr>
            <w:tcW w:w="2975" w:type="dxa"/>
            <w:shd w:val="clear" w:color="auto" w:fill="FFFFFF" w:themeFill="background1"/>
          </w:tcPr>
          <w:p w14:paraId="100693B4" w14:textId="77777777" w:rsidR="003E70BE" w:rsidRPr="00686244" w:rsidRDefault="003E70BE" w:rsidP="00FC0AB5">
            <w:pPr>
              <w:jc w:val="both"/>
              <w:rPr>
                <w:bCs/>
                <w:lang w:eastAsia="ko-KR"/>
              </w:rPr>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2980935B"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93" w:author="Jiayin" w:date="2020-04-15T10:13:00Z">
              <w:r w:rsidR="00C50024">
                <w:rPr>
                  <w:rFonts w:eastAsia="宋体" w:hint="eastAsia"/>
                  <w:lang w:eastAsia="zh-CN"/>
                </w:rPr>
                <w:t xml:space="preserve"> </w:t>
              </w:r>
              <w:r w:rsidR="00C50024">
                <w:rPr>
                  <w:rFonts w:eastAsia="宋体" w:hint="eastAsia"/>
                  <w:lang w:eastAsia="zh-CN"/>
                </w:rPr>
                <w:t>H</w:t>
              </w:r>
              <w:r w:rsidR="00C50024">
                <w:rPr>
                  <w:rFonts w:eastAsia="宋体"/>
                  <w:lang w:eastAsia="zh-CN"/>
                </w:rPr>
                <w:t>uawei, HiSilicon</w:t>
              </w:r>
            </w:ins>
          </w:p>
        </w:tc>
        <w:tc>
          <w:tcPr>
            <w:tcW w:w="2975" w:type="dxa"/>
            <w:shd w:val="clear" w:color="auto" w:fill="E2EFD9" w:themeFill="accent6" w:themeFillTint="33"/>
          </w:tcPr>
          <w:p w14:paraId="7F3A807C" w14:textId="781C8484" w:rsidR="003E70BE" w:rsidRPr="00686244" w:rsidRDefault="003E70BE" w:rsidP="00FC0AB5">
            <w:pPr>
              <w:jc w:val="both"/>
              <w:rPr>
                <w:bCs/>
                <w:lang w:eastAsia="ko-KR"/>
              </w:rPr>
            </w:pPr>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39DF7360" w:rsidR="003E70BE" w:rsidRPr="00686244" w:rsidRDefault="002E5642" w:rsidP="00FC0AB5">
            <w:pPr>
              <w:jc w:val="both"/>
              <w:rPr>
                <w:bCs/>
                <w:lang w:eastAsia="ko-KR"/>
              </w:rPr>
            </w:pPr>
            <w:r>
              <w:rPr>
                <w:rFonts w:hint="eastAsia"/>
                <w:bCs/>
                <w:lang w:eastAsia="ko-KR"/>
              </w:rPr>
              <w:t>LG</w:t>
            </w:r>
            <w:r>
              <w:rPr>
                <w:bCs/>
                <w:lang w:eastAsia="ko-KR"/>
              </w:rPr>
              <w:t xml:space="preserve"> Electronics</w:t>
            </w:r>
          </w:p>
        </w:tc>
        <w:tc>
          <w:tcPr>
            <w:tcW w:w="2975" w:type="dxa"/>
            <w:shd w:val="clear" w:color="auto" w:fill="E2EFD9" w:themeFill="accent6" w:themeFillTint="33"/>
          </w:tcPr>
          <w:p w14:paraId="0DD8CA53" w14:textId="24D2C926" w:rsidR="003E70BE" w:rsidRPr="00686244" w:rsidRDefault="00C50024" w:rsidP="00FC0AB5">
            <w:pPr>
              <w:jc w:val="both"/>
              <w:rPr>
                <w:bCs/>
                <w:lang w:eastAsia="ko-KR"/>
              </w:rPr>
            </w:pPr>
            <w:ins w:id="94" w:author="Jiayin" w:date="2020-04-15T10:13:00Z">
              <w:r>
                <w:rPr>
                  <w:rFonts w:eastAsia="宋体" w:hint="eastAsia"/>
                  <w:lang w:eastAsia="zh-CN"/>
                </w:rPr>
                <w:t>H</w:t>
              </w:r>
              <w:r>
                <w:rPr>
                  <w:rFonts w:eastAsia="宋体"/>
                  <w:lang w:eastAsia="zh-CN"/>
                </w:rPr>
                <w:t>uawei, HiSilicon</w:t>
              </w:r>
            </w:ins>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rsidP="00FC0AB5">
            <w:pPr>
              <w:jc w:val="both"/>
              <w:rPr>
                <w:bCs/>
                <w:lang w:eastAsia="ko-KR"/>
              </w:rPr>
            </w:pPr>
          </w:p>
        </w:tc>
        <w:tc>
          <w:tcPr>
            <w:tcW w:w="2975" w:type="dxa"/>
            <w:shd w:val="clear" w:color="auto" w:fill="FFFFFF" w:themeFill="background1"/>
          </w:tcPr>
          <w:p w14:paraId="1D27F722" w14:textId="77777777" w:rsidR="003E70BE" w:rsidRPr="00686244" w:rsidRDefault="003E70BE" w:rsidP="00FC0AB5">
            <w:pPr>
              <w:jc w:val="both"/>
              <w:rPr>
                <w:bCs/>
                <w:lang w:eastAsia="ko-KR"/>
              </w:rPr>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18093C99" w:rsidR="003E70BE" w:rsidRPr="00686244" w:rsidRDefault="006D5C7A" w:rsidP="00FC0AB5">
            <w:pPr>
              <w:jc w:val="both"/>
              <w:rPr>
                <w:bCs/>
                <w:lang w:eastAsia="ko-KR"/>
              </w:rPr>
            </w:pPr>
            <w:ins w:id="95" w:author="Jiayin" w:date="2020-04-15T10:17:00Z">
              <w:r>
                <w:rPr>
                  <w:rFonts w:eastAsia="宋体" w:hint="eastAsia"/>
                  <w:lang w:eastAsia="zh-CN"/>
                </w:rPr>
                <w:t>H</w:t>
              </w:r>
              <w:r>
                <w:rPr>
                  <w:rFonts w:eastAsia="宋体"/>
                  <w:lang w:eastAsia="zh-CN"/>
                </w:rPr>
                <w:t>uawei, HiSilicon</w:t>
              </w:r>
            </w:ins>
          </w:p>
        </w:tc>
        <w:tc>
          <w:tcPr>
            <w:tcW w:w="2975" w:type="dxa"/>
            <w:shd w:val="clear" w:color="auto" w:fill="BDD6EE" w:themeFill="accent1" w:themeFillTint="66"/>
          </w:tcPr>
          <w:p w14:paraId="483D0862" w14:textId="3161FB9A" w:rsidR="003E70BE" w:rsidRPr="00686244" w:rsidRDefault="002E5642" w:rsidP="00FC0AB5">
            <w:pPr>
              <w:jc w:val="both"/>
              <w:rPr>
                <w:bCs/>
                <w:lang w:eastAsia="ko-KR"/>
              </w:rPr>
            </w:pPr>
            <w:r>
              <w:rPr>
                <w:rFonts w:hint="eastAsia"/>
                <w:bCs/>
                <w:lang w:eastAsia="ko-KR"/>
              </w:rPr>
              <w:t>LG</w:t>
            </w:r>
            <w:r>
              <w:rPr>
                <w:bCs/>
                <w:lang w:eastAsia="ko-KR"/>
              </w:rPr>
              <w:t xml:space="preserve"> Electronics</w:t>
            </w:r>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rsidP="00001B04">
            <w:pPr>
              <w:jc w:val="both"/>
              <w:rPr>
                <w:bCs/>
                <w:lang w:eastAsia="ko-KR"/>
              </w:rPr>
            </w:pPr>
          </w:p>
        </w:tc>
        <w:tc>
          <w:tcPr>
            <w:tcW w:w="2975" w:type="dxa"/>
            <w:shd w:val="clear" w:color="auto" w:fill="BDD6EE" w:themeFill="accent1" w:themeFillTint="66"/>
          </w:tcPr>
          <w:p w14:paraId="5305E014" w14:textId="2B1F39A9" w:rsidR="00001B04" w:rsidRDefault="002E5642" w:rsidP="00001B04">
            <w:pPr>
              <w:jc w:val="both"/>
              <w:rPr>
                <w:bCs/>
                <w:lang w:eastAsia="ko-KR"/>
              </w:rPr>
            </w:pPr>
            <w:r>
              <w:rPr>
                <w:rFonts w:hint="eastAsia"/>
                <w:bCs/>
                <w:lang w:eastAsia="ko-KR"/>
              </w:rPr>
              <w:t>LG</w:t>
            </w:r>
            <w:r>
              <w:rPr>
                <w:bCs/>
                <w:lang w:eastAsia="ko-KR"/>
              </w:rPr>
              <w:t xml:space="preserve"> Electronics</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356685A3" w:rsidR="003E70BE" w:rsidRPr="00686244" w:rsidRDefault="006D5C7A" w:rsidP="00FC0AB5">
            <w:pPr>
              <w:jc w:val="both"/>
              <w:rPr>
                <w:bCs/>
                <w:lang w:eastAsia="ko-KR"/>
              </w:rPr>
            </w:pPr>
            <w:ins w:id="96" w:author="Jiayin" w:date="2020-04-15T10:17:00Z">
              <w:r>
                <w:rPr>
                  <w:rFonts w:eastAsia="宋体" w:hint="eastAsia"/>
                  <w:lang w:eastAsia="zh-CN"/>
                </w:rPr>
                <w:t>H</w:t>
              </w:r>
              <w:r>
                <w:rPr>
                  <w:rFonts w:eastAsia="宋体"/>
                  <w:lang w:eastAsia="zh-CN"/>
                </w:rPr>
                <w:t>uawei, HiSilicon</w:t>
              </w:r>
            </w:ins>
            <w:bookmarkStart w:id="97" w:name="_GoBack"/>
            <w:bookmarkEnd w:id="97"/>
          </w:p>
        </w:tc>
        <w:tc>
          <w:tcPr>
            <w:tcW w:w="2975" w:type="dxa"/>
            <w:tcBorders>
              <w:bottom w:val="single" w:sz="4" w:space="0" w:color="auto"/>
            </w:tcBorders>
            <w:shd w:val="clear" w:color="auto" w:fill="BDD6EE" w:themeFill="accent1" w:themeFillTint="66"/>
          </w:tcPr>
          <w:p w14:paraId="38D5EAC0" w14:textId="1285A61C" w:rsidR="003E70BE" w:rsidRPr="00686244" w:rsidRDefault="002E5642" w:rsidP="00FC0AB5">
            <w:pPr>
              <w:jc w:val="both"/>
              <w:rPr>
                <w:bCs/>
                <w:lang w:eastAsia="ko-KR"/>
              </w:rPr>
            </w:pPr>
            <w:r>
              <w:rPr>
                <w:rFonts w:hint="eastAsia"/>
                <w:bCs/>
                <w:lang w:eastAsia="ko-KR"/>
              </w:rPr>
              <w:t>LG</w:t>
            </w:r>
            <w:r>
              <w:rPr>
                <w:bCs/>
                <w:lang w:eastAsia="ko-KR"/>
              </w:rPr>
              <w:t xml:space="preserve"> Electronics</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a3"/>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a3"/>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a3"/>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a3"/>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a3"/>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a3"/>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a3"/>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a3"/>
        <w:numPr>
          <w:ilvl w:val="0"/>
          <w:numId w:val="12"/>
        </w:numPr>
        <w:ind w:leftChars="0"/>
      </w:pPr>
      <w:r w:rsidRPr="000F380B">
        <w:t>R1-2002035</w:t>
      </w:r>
      <w:r>
        <w:tab/>
        <w:t>Wideband operation</w:t>
      </w:r>
      <w:r>
        <w:tab/>
        <w:t>Ericsson</w:t>
      </w:r>
    </w:p>
    <w:p w14:paraId="3DF8D2A4" w14:textId="77777777" w:rsidR="000F380B" w:rsidRDefault="000F380B" w:rsidP="000F380B">
      <w:pPr>
        <w:pStyle w:val="a3"/>
        <w:numPr>
          <w:ilvl w:val="0"/>
          <w:numId w:val="12"/>
        </w:numPr>
        <w:ind w:leftChars="0"/>
      </w:pPr>
      <w:r w:rsidRPr="000F380B">
        <w:t>R1-2002121</w:t>
      </w:r>
      <w:r>
        <w:tab/>
        <w:t>Wide-band operation for NR-U</w:t>
      </w:r>
      <w:r>
        <w:tab/>
        <w:t>Samsung</w:t>
      </w:r>
    </w:p>
    <w:p w14:paraId="0DB5ABA8" w14:textId="77777777" w:rsidR="000F380B" w:rsidRDefault="000F380B" w:rsidP="000F380B">
      <w:pPr>
        <w:pStyle w:val="a3"/>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a3"/>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a3"/>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a3"/>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a3"/>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a3"/>
        <w:numPr>
          <w:ilvl w:val="0"/>
          <w:numId w:val="12"/>
        </w:numPr>
        <w:ind w:leftChars="0"/>
      </w:pPr>
      <w:r w:rsidRPr="000F380B">
        <w:lastRenderedPageBreak/>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20"/>
        <w:rPr>
          <w:lang w:eastAsia="ko-KR"/>
        </w:rPr>
      </w:pPr>
      <w:r>
        <w:rPr>
          <w:rFonts w:hint="eastAsia"/>
          <w:lang w:eastAsia="ko-KR"/>
        </w:rPr>
        <w:t xml:space="preserve">Issue </w:t>
      </w:r>
      <w:r>
        <w:rPr>
          <w:lang w:eastAsia="ko-KR"/>
        </w:rPr>
        <w:t>A2</w:t>
      </w:r>
    </w:p>
    <w:p w14:paraId="535080C2" w14:textId="77777777" w:rsidR="0026351A" w:rsidRDefault="0026351A" w:rsidP="00A12339">
      <w:pPr>
        <w:pStyle w:val="30"/>
        <w:rPr>
          <w:lang w:eastAsia="ko-KR"/>
        </w:rPr>
      </w:pPr>
      <w:r w:rsidRPr="002A7491">
        <w:rPr>
          <w:highlight w:val="yellow"/>
          <w:lang w:eastAsia="ko-KR"/>
        </w:rPr>
        <w:t>From vivo [2],</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a7"/>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6"/>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宋体" w:hAnsi="Times New Roman"/>
                <w:color w:val="C00000"/>
                <w:szCs w:val="20"/>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宋体"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宋体"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98" w:name="_Toc29674366"/>
            <w:bookmarkStart w:id="99" w:name="_Toc29673373"/>
            <w:bookmarkStart w:id="100"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98"/>
            <w:bookmarkEnd w:id="99"/>
            <w:bookmarkEnd w:id="100"/>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101" w:author="김선욱/책임연구원/미래기술센터 C&amp;M표준(연)5G무선통신표준Task(seonwook.kim@lge.com)" w:date="2020-03-02T11:27:00Z">
                      <w:rPr>
                        <w:rFonts w:ascii="Cambria Math" w:eastAsia="Malgun Gothic" w:hAnsi="Cambria Math"/>
                        <w:szCs w:val="20"/>
                      </w:rPr>
                      <m:t xml:space="preserve">, </m:t>
                    </w:ins>
                  </m:r>
                  <m:r>
                    <w:ins w:id="102"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103" w:author="김선욱/책임연구원/미래기술센터 C&amp;M표준(연)5G무선통신표준Task(seonwook.kim@lge.com)" w:date="2020-03-02T11:29:00Z">
              <w:r w:rsidRPr="00FA6106">
                <w:rPr>
                  <w:rFonts w:ascii="Times New Roman" w:eastAsia="Malgun Gothic" w:hAnsi="Times New Roman"/>
                  <w:szCs w:val="20"/>
                </w:rPr>
                <w:t>CRB</w:t>
              </w:r>
            </w:ins>
            <w:del w:id="104" w:author="ZTE Yang Ling" w:date="2020-04-10T20:00:00Z">
              <w:r w:rsidRPr="00FA6106">
                <w:rPr>
                  <w:rFonts w:ascii="Times New Roman" w:eastAsia="宋体" w:hAnsi="Times New Roman" w:hint="eastAsia"/>
                  <w:szCs w:val="20"/>
                  <w:lang w:val="en-US" w:eastAsia="zh-CN"/>
                </w:rPr>
                <w:delText xml:space="preserve"> index</w:delText>
              </w:r>
            </w:del>
            <w:ins w:id="105" w:author="ZTE Yang Ling" w:date="2020-04-10T20:00:00Z">
              <w:r w:rsidRPr="00FA6106">
                <w:rPr>
                  <w:rFonts w:ascii="Times New Roman" w:eastAsia="宋体" w:hAnsi="Times New Roman" w:hint="eastAsia"/>
                  <w:szCs w:val="20"/>
                  <w:lang w:val="en-US" w:eastAsia="zh-CN"/>
                </w:rPr>
                <w:t xml:space="preserve"> index</w:t>
              </w:r>
            </w:ins>
            <w:ins w:id="106"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107" w:author="김선욱/책임연구원/미래기술센터 C&amp;M표준(연)5G무선통신표준Task(seonwook.kim@lge.com)" w:date="2020-03-02T11:30:00Z">
              <w:r w:rsidRPr="00FA6106">
                <w:rPr>
                  <w:rFonts w:ascii="Times New Roman" w:eastAsia="Malgun Gothic" w:hAnsi="Times New Roman"/>
                  <w:szCs w:val="20"/>
                </w:rPr>
                <w:t>size</w:t>
              </w:r>
            </w:ins>
            <w:ins w:id="108"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109"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110"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111"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12"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13" w:author="김선욱/책임연구원/미래기술센터 C&amp;M표준(연)5G무선통신표준Task(seonwook.kim@lge.com)" w:date="2020-03-02T11:36:00Z">
                      <w:rPr>
                        <w:rFonts w:ascii="Cambria Math" w:eastAsia="Malgun Gothic" w:hAnsi="Cambria Math"/>
                        <w:szCs w:val="20"/>
                      </w:rPr>
                      <m:t>,x</m:t>
                    </w:ins>
                  </m:r>
                </m:sub>
                <m:sup>
                  <m:r>
                    <w:ins w:id="114" w:author="김선욱/책임연구원/미래기술센터 C&amp;M표준(연)5G무선통신표준Task(seonwook.kim@lge.com)" w:date="2020-03-02T11:35:00Z">
                      <w:rPr>
                        <w:rFonts w:ascii="Cambria Math" w:eastAsia="Malgun Gothic" w:hAnsi="Cambria Math"/>
                        <w:szCs w:val="20"/>
                      </w:rPr>
                      <m:t>size</m:t>
                    </w:ins>
                  </m:r>
                  <m:r>
                    <w:del w:id="115"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116" w:author="김선욱/책임연구원/미래기술센터 C&amp;M표준(연)5G무선통신표준Task(seonwook.kim@lge.com)" w:date="2020-03-02T11:38:00Z">
              <w:r w:rsidRPr="00FA6106">
                <w:rPr>
                  <w:rFonts w:ascii="Times New Roman" w:eastAsia="Malgun Gothic" w:hAnsi="Times New Roman"/>
                  <w:szCs w:val="20"/>
                </w:rPr>
                <w:t>,</w:t>
              </w:r>
            </w:ins>
            <w:ins w:id="117"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118" w:author="김선욱/책임연구원/미래기술센터 C&amp;M표준(연)5G무선통신표준Task(seonwook.kim@lge.com)" w:date="2020-03-02T11:42:00Z">
              <w:r w:rsidRPr="00FA6106">
                <w:rPr>
                  <w:rFonts w:ascii="Times New Roman" w:eastAsia="Malgun Gothic" w:hAnsi="Times New Roman"/>
                  <w:szCs w:val="20"/>
                </w:rPr>
                <w:t>with</w:t>
              </w:r>
            </w:ins>
            <w:ins w:id="119"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120" w:author="김선욱/책임연구원/미래기술센터 C&amp;M표준(연)5G무선통신표준Task(seonwook.kim@lge.com)" w:date="2020-03-02T11:38:00Z">
                  <w:rPr>
                    <w:rFonts w:ascii="Cambria Math" w:eastAsia="Malgun Gothic" w:hAnsi="Cambria Math"/>
                    <w:szCs w:val="20"/>
                  </w:rPr>
                  <m:t>x</m:t>
                </w:ins>
              </m:r>
            </m:oMath>
            <w:ins w:id="121"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122"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123"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124"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25"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12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2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128"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12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130"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131"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132"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133"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134"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36"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137"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138" w:author="김선욱/책임연구원/미래기술센터 C&amp;M표준(연)5G무선통신표준Task(seonwook.kim@lge.com)" w:date="2020-03-02T11:47:00Z">
                      <w:rPr>
                        <w:rFonts w:ascii="Cambria Math" w:eastAsia="Malgun Gothic" w:hAnsi="Cambria Math"/>
                        <w:szCs w:val="20"/>
                      </w:rPr>
                      <m:t>,x</m:t>
                    </w:ins>
                  </m:r>
                </m:sub>
                <m:sup>
                  <m:r>
                    <w:ins w:id="139" w:author="김선욱/책임연구원/미래기술센터 C&amp;M표준(연)5G무선통신표준Task(seonwook.kim@lge.com)" w:date="2020-03-02T11:47:00Z">
                      <w:rPr>
                        <w:rFonts w:ascii="Cambria Math" w:eastAsia="Malgun Gothic" w:hAnsi="Cambria Math"/>
                        <w:szCs w:val="20"/>
                      </w:rPr>
                      <m:t>start</m:t>
                    </w:ins>
                  </m:r>
                  <m:r>
                    <w:del w:id="140"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141" w:author="김선욱/책임연구원/미래기술센터 C&amp;M표준(연)5G무선통신표준Task(seonwook.kim@lge.com)" w:date="2020-03-02T11:47:00Z">
                  <w:rPr>
                    <w:rFonts w:ascii="Cambria Math" w:eastAsia="Malgun Gothic" w:hAnsi="Cambria Math"/>
                    <w:szCs w:val="20"/>
                  </w:rPr>
                  <m:t>G</m:t>
                </w:ins>
              </m:r>
              <m:sSubSup>
                <m:sSubSupPr>
                  <m:ctrlPr>
                    <w:ins w:id="142" w:author="김선욱/책임연구원/미래기술센터 C&amp;M표준(연)5G무선통신표준Task(seonwook.kim@lge.com)" w:date="2020-03-02T11:47:00Z">
                      <w:rPr>
                        <w:rFonts w:ascii="Cambria Math" w:eastAsia="Malgun Gothic" w:hAnsi="Cambria Math"/>
                        <w:i/>
                        <w:szCs w:val="20"/>
                      </w:rPr>
                    </w:ins>
                  </m:ctrlPr>
                </m:sSubSupPr>
                <m:e>
                  <m:r>
                    <w:ins w:id="143" w:author="김선욱/책임연구원/미래기술센터 C&amp;M표준(연)5G무선통신표준Task(seonwook.kim@lge.com)" w:date="2020-03-02T11:47:00Z">
                      <w:rPr>
                        <w:rFonts w:ascii="Cambria Math" w:eastAsia="Malgun Gothic" w:hAnsi="Cambria Math"/>
                        <w:szCs w:val="20"/>
                      </w:rPr>
                      <m:t>B</m:t>
                    </w:ins>
                  </m:r>
                </m:e>
                <m:sub>
                  <m:r>
                    <w:ins w:id="144" w:author="김선욱/책임연구원/미래기술센터 C&amp;M표준(연)5G무선통신표준Task(seonwook.kim@lge.com)" w:date="2020-03-02T11:47:00Z">
                      <w:rPr>
                        <w:rFonts w:ascii="Cambria Math" w:eastAsia="Malgun Gothic" w:hAnsi="Cambria Math"/>
                        <w:szCs w:val="20"/>
                      </w:rPr>
                      <m:t xml:space="preserve"> s,x</m:t>
                    </w:ins>
                  </m:r>
                </m:sub>
                <m:sup>
                  <m:r>
                    <w:ins w:id="145" w:author="김선욱/책임연구원/미래기술센터 C&amp;M표준(연)5G무선통신표준Task(seonwook.kim@lge.com)" w:date="2020-03-02T11:47:00Z">
                      <w:rPr>
                        <w:rFonts w:ascii="Cambria Math" w:eastAsia="Malgun Gothic" w:hAnsi="Cambria Math"/>
                        <w:szCs w:val="20"/>
                      </w:rPr>
                      <m:t>size,μ</m:t>
                    </w:ins>
                  </m:r>
                </m:sup>
              </m:sSubSup>
              <m:r>
                <w:del w:id="146"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147" w:author="ZTE Yang Ling" w:date="2020-04-10T20:17:00Z">
              <w:r w:rsidRPr="00FA6106">
                <w:rPr>
                  <w:rFonts w:ascii="Times New Roman" w:eastAsia="宋体"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148" w:author="Unknown">
                      <w:rPr>
                        <w:rFonts w:ascii="Cambria Math" w:eastAsia="Times New Roman" w:hAnsi="Cambria Math"/>
                        <w:i/>
                        <w:szCs w:val="20"/>
                      </w:rPr>
                    </w:del>
                  </m:ctrlPr>
                </m:sSubSupPr>
                <m:e>
                  <m:r>
                    <w:del w:id="149" w:author="ZTE Yang Ling" w:date="2020-04-10T20:10:00Z">
                      <w:rPr>
                        <w:rFonts w:ascii="Cambria Math" w:eastAsia="Times New Roman" w:hAnsi="Cambria Math"/>
                        <w:szCs w:val="20"/>
                      </w:rPr>
                      <m:t>N</m:t>
                    </w:del>
                  </m:r>
                </m:e>
                <m:sub>
                  <m:r>
                    <w:del w:id="150" w:author="ZTE Yang Ling" w:date="2020-04-10T20:10:00Z">
                      <m:rPr>
                        <m:nor/>
                      </m:rPr>
                      <w:rPr>
                        <w:rFonts w:ascii="Cambria Math" w:eastAsia="Times New Roman" w:hAnsi="Cambria Math"/>
                        <w:szCs w:val="20"/>
                      </w:rPr>
                      <m:t>grid,x</m:t>
                    </w:del>
                  </m:r>
                </m:sub>
                <m:sup>
                  <m:r>
                    <w:del w:id="151" w:author="ZTE Yang Ling" w:date="2020-04-10T20:10:00Z">
                      <m:rPr>
                        <m:nor/>
                      </m:rPr>
                      <w:rPr>
                        <w:rFonts w:ascii="Cambria Math" w:eastAsia="Times New Roman" w:hAnsi="Cambria Math"/>
                        <w:szCs w:val="20"/>
                      </w:rPr>
                      <m:t>size</m:t>
                    </w:del>
                  </m:r>
                  <m:r>
                    <w:del w:id="152" w:author="ZTE Yang Ling" w:date="2020-04-10T20:10:00Z">
                      <w:rPr>
                        <w:rFonts w:ascii="Cambria Math" w:eastAsia="Times New Roman" w:hAnsi="Cambria Math"/>
                        <w:szCs w:val="20"/>
                      </w:rPr>
                      <m:t>,μ</m:t>
                    </w:del>
                  </m:r>
                </m:sup>
              </m:sSubSup>
              <m:sSubSup>
                <m:sSubSupPr>
                  <m:ctrlPr>
                    <w:ins w:id="153" w:author="ZTE Yang Ling" w:date="2020-04-10T20:10:00Z">
                      <w:rPr>
                        <w:rFonts w:ascii="Cambria Math" w:eastAsia="Times New Roman" w:hAnsi="Cambria Math"/>
                        <w:i/>
                        <w:szCs w:val="20"/>
                      </w:rPr>
                    </w:ins>
                  </m:ctrlPr>
                </m:sSubSupPr>
                <m:e>
                  <m:r>
                    <w:ins w:id="154" w:author="ZTE Yang Ling" w:date="2020-04-10T20:10:00Z">
                      <w:rPr>
                        <w:rFonts w:ascii="Cambria Math" w:eastAsia="Times New Roman" w:hAnsi="Cambria Math"/>
                        <w:szCs w:val="20"/>
                      </w:rPr>
                      <m:t>N</m:t>
                    </w:ins>
                  </m:r>
                </m:e>
                <m:sub>
                  <m:r>
                    <w:ins w:id="155" w:author="ZTE Yang Ling" w:date="2020-04-10T20:10:00Z">
                      <m:rPr>
                        <m:nor/>
                      </m:rPr>
                      <w:rPr>
                        <w:rFonts w:ascii="Cambria Math" w:eastAsia="Times New Roman" w:hAnsi="Cambria Math"/>
                        <w:szCs w:val="20"/>
                      </w:rPr>
                      <m:t>grid,x</m:t>
                    </w:ins>
                  </m:r>
                </m:sub>
                <m:sup>
                  <m:r>
                    <w:ins w:id="156" w:author="ZTE Yang Ling" w:date="2020-04-10T20:10:00Z">
                      <m:rPr>
                        <m:nor/>
                      </m:rPr>
                      <w:rPr>
                        <w:rFonts w:ascii="Cambria Math" w:eastAsia="Times New Roman" w:hAnsi="Cambria Math"/>
                        <w:szCs w:val="20"/>
                      </w:rPr>
                      <m:t>size</m:t>
                    </w:ins>
                  </m:r>
                  <m:r>
                    <w:ins w:id="157"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宋体"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158" w:author="Unknown">
                      <w:rPr>
                        <w:rFonts w:ascii="Cambria Math" w:eastAsia="Times New Roman" w:hAnsi="Cambria Math"/>
                        <w:i/>
                        <w:szCs w:val="20"/>
                      </w:rPr>
                    </w:del>
                  </m:ctrlPr>
                </m:sSubSupPr>
                <m:e>
                  <m:r>
                    <w:del w:id="159" w:author="ZTE Yang Ling" w:date="2020-04-10T20:10:00Z">
                      <w:rPr>
                        <w:rFonts w:ascii="Cambria Math" w:eastAsia="Times New Roman" w:hAnsi="Cambria Math"/>
                        <w:szCs w:val="20"/>
                      </w:rPr>
                      <m:t>N</m:t>
                    </w:del>
                  </m:r>
                </m:e>
                <m:sub>
                  <m:r>
                    <w:del w:id="160" w:author="ZTE Yang Ling" w:date="2020-04-10T20:10:00Z">
                      <m:rPr>
                        <m:nor/>
                      </m:rPr>
                      <w:rPr>
                        <w:rFonts w:ascii="Cambria Math" w:eastAsia="Times New Roman" w:hAnsi="Cambria Math"/>
                        <w:szCs w:val="20"/>
                      </w:rPr>
                      <m:t>grid,x</m:t>
                    </w:del>
                  </m:r>
                </m:sub>
                <m:sup>
                  <m:r>
                    <w:del w:id="161" w:author="ZTE Yang Ling" w:date="2020-04-10T20:10:00Z">
                      <m:rPr>
                        <m:nor/>
                      </m:rPr>
                      <w:rPr>
                        <w:rFonts w:ascii="Cambria Math" w:eastAsia="Times New Roman" w:hAnsi="Cambria Math"/>
                        <w:szCs w:val="20"/>
                      </w:rPr>
                      <m:t>size</m:t>
                    </w:del>
                  </m:r>
                  <m:r>
                    <w:del w:id="162" w:author="ZTE Yang Ling" w:date="2020-04-10T20:10:00Z">
                      <w:rPr>
                        <w:rFonts w:ascii="Cambria Math" w:eastAsia="Times New Roman" w:hAnsi="Cambria Math"/>
                        <w:szCs w:val="20"/>
                      </w:rPr>
                      <m:t>,μ</m:t>
                    </w:del>
                  </m:r>
                </m:sup>
              </m:sSubSup>
              <m:sSubSup>
                <m:sSubSupPr>
                  <m:ctrlPr>
                    <w:ins w:id="163" w:author="ZTE Yang Ling" w:date="2020-04-10T20:10:00Z">
                      <w:rPr>
                        <w:rFonts w:ascii="Cambria Math" w:eastAsia="Times New Roman" w:hAnsi="Cambria Math"/>
                        <w:i/>
                        <w:szCs w:val="20"/>
                      </w:rPr>
                    </w:ins>
                  </m:ctrlPr>
                </m:sSubSupPr>
                <m:e>
                  <m:r>
                    <w:ins w:id="164" w:author="ZTE Yang Ling" w:date="2020-04-10T20:10:00Z">
                      <w:rPr>
                        <w:rFonts w:ascii="Cambria Math" w:eastAsia="Times New Roman" w:hAnsi="Cambria Math"/>
                        <w:szCs w:val="20"/>
                      </w:rPr>
                      <m:t>N</m:t>
                    </w:ins>
                  </m:r>
                </m:e>
                <m:sub>
                  <m:r>
                    <w:ins w:id="165" w:author="ZTE Yang Ling" w:date="2020-04-10T20:10:00Z">
                      <m:rPr>
                        <m:nor/>
                      </m:rPr>
                      <w:rPr>
                        <w:rFonts w:ascii="Cambria Math" w:eastAsia="Times New Roman" w:hAnsi="Cambria Math"/>
                        <w:szCs w:val="20"/>
                      </w:rPr>
                      <m:t>grid,x</m:t>
                    </w:ins>
                  </m:r>
                </m:sub>
                <m:sup>
                  <m:r>
                    <w:ins w:id="166" w:author="ZTE Yang Ling" w:date="2020-04-10T20:10:00Z">
                      <m:rPr>
                        <m:nor/>
                      </m:rPr>
                      <w:rPr>
                        <w:rFonts w:ascii="Cambria Math" w:eastAsia="Times New Roman" w:hAnsi="Cambria Math"/>
                        <w:szCs w:val="20"/>
                      </w:rPr>
                      <m:t>size</m:t>
                    </w:ins>
                  </m:r>
                  <m:r>
                    <w:ins w:id="167"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168"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169"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宋体" w:hAnsi="Times New Roman"/>
                <w:color w:val="C00000"/>
                <w:szCs w:val="20"/>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宋体"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30"/>
        <w:rPr>
          <w:highlight w:val="yellow"/>
          <w:lang w:eastAsia="ko-KR"/>
        </w:rPr>
      </w:pPr>
      <w:r w:rsidRPr="002A7491">
        <w:rPr>
          <w:rFonts w:hint="eastAsia"/>
          <w:highlight w:val="yellow"/>
          <w:lang w:eastAsia="ko-KR"/>
        </w:rPr>
        <w:lastRenderedPageBreak/>
        <w:t>From LG Electronics [6],</w:t>
      </w:r>
    </w:p>
    <w:tbl>
      <w:tblPr>
        <w:tblStyle w:val="a6"/>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170" w:name="_Ref496621482"/>
            <w:bookmarkStart w:id="171" w:name="_Toc12021494"/>
            <w:bookmarkStart w:id="172" w:name="_Toc20311606"/>
            <w:bookmarkStart w:id="173" w:name="_Toc26719431"/>
            <w:bookmarkStart w:id="174" w:name="_Toc29894871"/>
            <w:bookmarkStart w:id="175" w:name="_Toc29899170"/>
            <w:bookmarkStart w:id="176" w:name="_Toc29899588"/>
            <w:bookmarkStart w:id="177" w:name="_Toc29917324"/>
            <w:bookmarkStart w:id="178"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170"/>
            <w:bookmarkEnd w:id="171"/>
            <w:bookmarkEnd w:id="172"/>
            <w:bookmarkEnd w:id="173"/>
            <w:bookmarkEnd w:id="174"/>
            <w:bookmarkEnd w:id="175"/>
            <w:bookmarkEnd w:id="176"/>
            <w:bookmarkEnd w:id="177"/>
            <w:bookmarkEnd w:id="178"/>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179"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180"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180"/>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181"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o:ole="">
                  <v:imagedata r:id="rId8" o:title=""/>
                </v:shape>
                <o:OLEObject Type="Embed" ProgID="Equation.3" ShapeID="_x0000_i1025" DrawAspect="Content" ObjectID="_1648456575" r:id="rId9"/>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5pt;height:14.5pt" o:ole="">
                  <v:imagedata r:id="rId10" o:title=""/>
                </v:shape>
                <o:OLEObject Type="Embed" ProgID="Equation.3" ShapeID="_x0000_i1026" DrawAspect="Content" ObjectID="_1648456576" r:id="rId11"/>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5pt;height:14.5pt" o:ole="">
                  <v:imagedata r:id="rId12" o:title=""/>
                </v:shape>
                <o:OLEObject Type="Embed" ProgID="Equation.3" ShapeID="_x0000_i1027" DrawAspect="Content" ObjectID="_1648456577" r:id="rId13"/>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5pt;height:14.5pt" o:ole="">
                  <v:imagedata r:id="rId12" o:title=""/>
                </v:shape>
                <o:OLEObject Type="Embed" ProgID="Equation.3" ShapeID="_x0000_i1028" DrawAspect="Content" ObjectID="_1648456578" r:id="rId14"/>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5pt;height:14.5pt" o:ole="">
                        <v:imagedata r:id="rId12" o:title=""/>
                      </v:shape>
                      <o:OLEObject Type="Embed" ProgID="Equation.3" ShapeID="_x0000_i1029" DrawAspect="Content" ObjectID="_1648456579" r:id="rId15"/>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lastRenderedPageBreak/>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18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18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18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185"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186"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F21B80"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187"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F21B80"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18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189"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190"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191" w:author="김선욱/책임연구원/미래기술센터 C&amp;M표준(연)5G무선통신표준Task(seonwook.kim@lge.com)" w:date="2020-03-02T11:27:00Z">
                      <w:rPr>
                        <w:rFonts w:ascii="Cambria Math" w:eastAsia="Malgun Gothic" w:hAnsi="Cambria Math"/>
                        <w:szCs w:val="20"/>
                        <w:lang w:val="en-US"/>
                      </w:rPr>
                      <m:t xml:space="preserve">, </m:t>
                    </w:ins>
                  </m:r>
                  <m:r>
                    <w:ins w:id="192"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193"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194"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195"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196"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197"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198"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199"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200" w:author="김선욱/책임연구원/미래기술센터 C&amp;M표준(연)5G무선통신표준Task(seonwook.kim@lge.com)" w:date="2020-03-02T11:36:00Z">
                      <w:rPr>
                        <w:rFonts w:ascii="Cambria Math" w:eastAsia="Malgun Gothic" w:hAnsi="Cambria Math"/>
                        <w:szCs w:val="20"/>
                        <w:lang w:val="en-US"/>
                      </w:rPr>
                      <m:t>,x</m:t>
                    </w:ins>
                  </m:r>
                </m:sub>
                <m:sup>
                  <m:r>
                    <w:ins w:id="201" w:author="김선욱/책임연구원/미래기술센터 C&amp;M표준(연)5G무선통신표준Task(seonwook.kim@lge.com)" w:date="2020-03-02T11:35:00Z">
                      <w:rPr>
                        <w:rFonts w:ascii="Cambria Math" w:eastAsia="Malgun Gothic" w:hAnsi="Cambria Math"/>
                        <w:szCs w:val="20"/>
                        <w:lang w:val="en-US"/>
                      </w:rPr>
                      <m:t>size</m:t>
                    </w:ins>
                  </m:r>
                  <m:r>
                    <w:del w:id="202"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203"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20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205"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206"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207" w:author="김선욱/책임연구원/미래기술센터 C&amp;M표준(연)5G무선통신표준Task(seonwook.kim@lge.com)" w:date="2020-03-02T11:38:00Z">
                  <w:rPr>
                    <w:rFonts w:ascii="Cambria Math" w:eastAsia="Malgun Gothic" w:hAnsi="Cambria Math"/>
                    <w:szCs w:val="20"/>
                    <w:lang w:val="en-US"/>
                  </w:rPr>
                  <m:t>x</m:t>
                </w:ins>
              </m:r>
            </m:oMath>
            <w:ins w:id="208"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209"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210"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211"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212"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21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21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215"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21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217"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218"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219"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22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221" w:author="김선욱/책임연구원/미래기술센터 C&amp;M표준(연)5G무선통신표준Task(seonwook.kim@lge.com)" w:date="2020-03-02T11:43:00Z">
                  <w:rPr>
                    <w:rFonts w:ascii="Cambria Math" w:eastAsia="Malgun Gothic" w:hAnsi="Cambria Math"/>
                    <w:szCs w:val="20"/>
                  </w:rPr>
                  <m:t>-1</m:t>
                </w:ins>
              </m:r>
            </m:oMath>
            <w:del w:id="222"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223"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224"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225"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226" w:author="김선욱/책임연구원/미래기술센터 C&amp;M표준(연)5G무선통신표준Task(seonwook.kim@lge.com)" w:date="2020-03-02T11:47:00Z">
                      <w:rPr>
                        <w:rFonts w:ascii="Cambria Math" w:eastAsia="Malgun Gothic" w:hAnsi="Cambria Math"/>
                        <w:szCs w:val="20"/>
                        <w:lang w:val="en-US"/>
                      </w:rPr>
                      <m:t>,x</m:t>
                    </w:ins>
                  </m:r>
                </m:sub>
                <m:sup>
                  <m:r>
                    <w:ins w:id="227" w:author="김선욱/책임연구원/미래기술센터 C&amp;M표준(연)5G무선통신표준Task(seonwook.kim@lge.com)" w:date="2020-03-02T11:47:00Z">
                      <w:rPr>
                        <w:rFonts w:ascii="Cambria Math" w:eastAsia="Malgun Gothic" w:hAnsi="Cambria Math"/>
                        <w:szCs w:val="20"/>
                        <w:lang w:val="en-US"/>
                      </w:rPr>
                      <m:t>start</m:t>
                    </w:ins>
                  </m:r>
                  <m:r>
                    <w:del w:id="228"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229"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230" w:author="김선욱/책임연구원/미래기술센터 C&amp;M표준(연)5G무선통신표준Task(seonwook.kim@lge.com)" w:date="2020-03-02T11:47:00Z">
                      <w:rPr>
                        <w:rFonts w:ascii="Cambria Math" w:eastAsia="Malgun Gothic" w:hAnsi="Cambria Math"/>
                        <w:i/>
                        <w:szCs w:val="20"/>
                        <w:lang w:val="en-US"/>
                      </w:rPr>
                    </w:ins>
                  </m:ctrlPr>
                </m:sSubSupPr>
                <m:e>
                  <m:r>
                    <w:ins w:id="231" w:author="김선욱/책임연구원/미래기술센터 C&amp;M표준(연)5G무선통신표준Task(seonwook.kim@lge.com)" w:date="2020-03-02T11:47:00Z">
                      <w:rPr>
                        <w:rFonts w:ascii="Cambria Math" w:eastAsia="Malgun Gothic" w:hAnsi="Cambria Math"/>
                        <w:szCs w:val="20"/>
                        <w:lang w:val="en-US"/>
                      </w:rPr>
                      <m:t>B</m:t>
                    </w:ins>
                  </m:r>
                </m:e>
                <m:sub>
                  <m:r>
                    <w:ins w:id="232"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233"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234"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235"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236"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lastRenderedPageBreak/>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30"/>
        <w:rPr>
          <w:highlight w:val="yellow"/>
          <w:lang w:eastAsia="ko-KR"/>
        </w:rPr>
      </w:pPr>
      <w:r w:rsidRPr="002A7491">
        <w:rPr>
          <w:rFonts w:hint="eastAsia"/>
          <w:highlight w:val="yellow"/>
          <w:lang w:eastAsia="ko-KR"/>
        </w:rPr>
        <w:t>From Intel [7],</w:t>
      </w:r>
    </w:p>
    <w:tbl>
      <w:tblPr>
        <w:tblStyle w:val="a6"/>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237"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237"/>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238"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239" w:author="Yongjun" w:date="2020-04-09T13:42:00Z">
              <w:r w:rsidRPr="004718CF">
                <w:rPr>
                  <w:lang w:val="en-US"/>
                </w:rPr>
                <w:t xml:space="preserve"> the number of </w:t>
              </w:r>
            </w:ins>
            <w:ins w:id="240" w:author="Yongjun" w:date="2020-04-09T13:52:00Z">
              <w:r w:rsidRPr="004718CF">
                <w:rPr>
                  <w:lang w:val="en-US"/>
                </w:rPr>
                <w:t>C</w:t>
              </w:r>
            </w:ins>
            <w:ins w:id="241"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242" w:author="Yongjun" w:date="2020-04-09T13:42:00Z">
                      <w:rPr>
                        <w:rFonts w:ascii="Cambria Math" w:hAnsi="Cambria Math"/>
                        <w:lang w:val="en-US"/>
                      </w:rPr>
                      <m:t>size</m:t>
                    </w:ins>
                  </m:r>
                  <m:r>
                    <w:del w:id="243"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244"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245" w:author="Yongjun" w:date="2020-04-09T13:47:00Z">
                      <w:rPr>
                        <w:rFonts w:ascii="Cambria Math" w:hAnsi="Cambria Math"/>
                        <w:lang w:val="en-US"/>
                      </w:rPr>
                      <m:t>end</m:t>
                    </w:del>
                  </m:r>
                  <m:r>
                    <w:ins w:id="246" w:author="Yongjun" w:date="2020-04-09T13:47:00Z">
                      <w:rPr>
                        <w:rFonts w:ascii="Cambria Math" w:hAnsi="Cambria Math"/>
                        <w:lang w:val="en-US"/>
                      </w:rPr>
                      <m:t>start</m:t>
                    </w:ins>
                  </m:r>
                  <m:r>
                    <w:rPr>
                      <w:rFonts w:ascii="Cambria Math" w:hAnsi="Cambria Math"/>
                      <w:lang w:val="en-US"/>
                    </w:rPr>
                    <m:t>,μ</m:t>
                  </m:r>
                </m:sup>
              </m:sSubSup>
              <m:r>
                <w:ins w:id="247" w:author="Yongjun" w:date="2020-04-09T13:47:00Z">
                  <w:rPr>
                    <w:rFonts w:ascii="Cambria Math" w:hAnsi="Cambria Math"/>
                    <w:lang w:val="en-US"/>
                  </w:rPr>
                  <m:t>+G</m:t>
                </w:ins>
              </m:r>
              <m:sSubSup>
                <m:sSubSupPr>
                  <m:ctrlPr>
                    <w:ins w:id="248" w:author="Yongjun" w:date="2020-04-09T13:47:00Z">
                      <w:rPr>
                        <w:rFonts w:ascii="Cambria Math" w:hAnsi="Cambria Math"/>
                        <w:i/>
                        <w:lang w:val="en-US"/>
                      </w:rPr>
                    </w:ins>
                  </m:ctrlPr>
                </m:sSubSupPr>
                <m:e>
                  <m:r>
                    <w:ins w:id="249" w:author="Yongjun" w:date="2020-04-09T13:47:00Z">
                      <w:rPr>
                        <w:rFonts w:ascii="Cambria Math" w:hAnsi="Cambria Math"/>
                        <w:lang w:val="en-US"/>
                      </w:rPr>
                      <m:t>B</m:t>
                    </w:ins>
                  </m:r>
                </m:e>
                <m:sub>
                  <m:r>
                    <w:ins w:id="250" w:author="Yongjun" w:date="2020-04-09T13:47:00Z">
                      <w:rPr>
                        <w:rFonts w:ascii="Cambria Math" w:hAnsi="Cambria Math"/>
                        <w:lang w:val="en-US"/>
                      </w:rPr>
                      <m:t xml:space="preserve"> s</m:t>
                    </w:ins>
                  </m:r>
                </m:sub>
                <m:sup>
                  <m:r>
                    <w:ins w:id="251" w:author="Yongjun" w:date="2020-04-09T13:47:00Z">
                      <w:rPr>
                        <w:rFonts w:ascii="Cambria Math" w:hAnsi="Cambria Math"/>
                        <w:lang w:val="en-US"/>
                      </w:rPr>
                      <m:t>size,μ</m:t>
                    </w:ins>
                  </m:r>
                </m:sup>
              </m:sSubSup>
              <m:r>
                <w:del w:id="252"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lastRenderedPageBreak/>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F21B80"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F21B80"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宋体"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w:t>
            </w:r>
            <w:r>
              <w:rPr>
                <w:color w:val="000000"/>
              </w:rPr>
              <w:lastRenderedPageBreak/>
              <w:t>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F21B80"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F21B80"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10"/>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a3"/>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10"/>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253"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54"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55"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256"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5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58"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259"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260"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261"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262"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263"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64"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65"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266"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267"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268"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269"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270" w:author="Sharp" w:date="2020-04-09T08:58:00Z">
              <w:r w:rsidRPr="009D215F" w:rsidDel="009D215F">
                <w:rPr>
                  <w:lang w:val="en-US"/>
                </w:rPr>
                <w:delText xml:space="preserve"> </w:delText>
              </w:r>
            </w:del>
          </w:p>
          <w:p w14:paraId="2677C43D" w14:textId="77777777" w:rsidR="00B77084" w:rsidRDefault="00B77084" w:rsidP="00F05340">
            <w:pPr>
              <w:rPr>
                <w:ins w:id="271" w:author="Sharp" w:date="2020-04-09T08:58:00Z"/>
                <w:color w:val="000000"/>
                <w:lang w:val="en-US"/>
              </w:rPr>
            </w:pPr>
            <w:r w:rsidRPr="009D215F">
              <w:rPr>
                <w:color w:val="000000"/>
              </w:rPr>
              <w:lastRenderedPageBreak/>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272"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273"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274"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30"/>
        <w:rPr>
          <w:highlight w:val="yellow"/>
          <w:lang w:eastAsia="ko-KR"/>
        </w:rPr>
      </w:pPr>
      <w:r w:rsidRPr="002A7491">
        <w:rPr>
          <w:rFonts w:hint="eastAsia"/>
          <w:highlight w:val="yellow"/>
          <w:lang w:eastAsia="ko-KR"/>
        </w:rPr>
        <w:t>From Qualcomm [15],</w:t>
      </w:r>
    </w:p>
    <w:tbl>
      <w:tblPr>
        <w:tblStyle w:val="a6"/>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275"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276"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277"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278"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279" w:author="Unknown">
                      <w:rPr>
                        <w:rFonts w:ascii="Cambria Math" w:hAnsi="Cambria Math"/>
                        <w:i/>
                        <w:color w:val="000000"/>
                        <w:kern w:val="2"/>
                        <w:lang w:val="en-US" w:eastAsia="ko-KR"/>
                      </w:rPr>
                    </w:del>
                  </m:ctrlPr>
                </m:sSubPr>
                <m:e>
                  <m:r>
                    <w:del w:id="280" w:author="JS" w:date="2020-04-03T20:36:00Z">
                      <w:rPr>
                        <w:rFonts w:ascii="Cambria Math" w:hAnsi="Cambria Math"/>
                        <w:color w:val="000000"/>
                        <w:kern w:val="2"/>
                        <w:lang w:val="en-US" w:eastAsia="ko-KR"/>
                      </w:rPr>
                      <m:t>S</m:t>
                    </w:del>
                  </m:r>
                </m:e>
                <m:sub>
                  <m:r>
                    <w:del w:id="281" w:author="JS" w:date="2020-04-03T20:36:00Z">
                      <w:rPr>
                        <w:rFonts w:ascii="Cambria Math" w:hAnsi="Cambria Math"/>
                        <w:color w:val="000000"/>
                        <w:kern w:val="2"/>
                        <w:lang w:val="en-US" w:eastAsia="ko-KR"/>
                      </w:rPr>
                      <m:t>RB-sets</m:t>
                    </w:del>
                  </m:r>
                </m:sub>
              </m:sSub>
            </m:oMath>
            <w:del w:id="282"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283" w:author="Unknown">
                      <w:rPr>
                        <w:rFonts w:ascii="Cambria Math" w:hAnsi="Cambria Math"/>
                        <w:i/>
                        <w:color w:val="000000"/>
                        <w:kern w:val="2"/>
                        <w:lang w:val="en-US" w:eastAsia="ko-KR"/>
                      </w:rPr>
                    </w:del>
                  </m:ctrlPr>
                </m:sSubSupPr>
                <m:e>
                  <m:r>
                    <w:del w:id="284" w:author="JS" w:date="2020-04-03T20:36:00Z">
                      <w:rPr>
                        <w:rFonts w:ascii="Cambria Math" w:hAnsi="Cambria Math"/>
                        <w:color w:val="000000"/>
                        <w:kern w:val="2"/>
                        <w:lang w:val="en-US" w:eastAsia="ko-KR"/>
                      </w:rPr>
                      <m:t>N</m:t>
                    </w:del>
                  </m:r>
                </m:e>
                <m:sub>
                  <m:r>
                    <w:del w:id="285" w:author="JS" w:date="2020-04-03T20:36:00Z">
                      <w:rPr>
                        <w:rFonts w:ascii="Cambria Math" w:hAnsi="Cambria Math"/>
                        <w:color w:val="000000"/>
                        <w:kern w:val="2"/>
                        <w:lang w:val="en-US" w:eastAsia="ko-KR"/>
                      </w:rPr>
                      <m:t>RB-set</m:t>
                    </w:del>
                  </m:r>
                </m:sub>
                <m:sup>
                  <m:r>
                    <w:del w:id="286" w:author="JS" w:date="2020-04-03T20:36:00Z">
                      <w:rPr>
                        <w:rFonts w:ascii="Cambria Math" w:hAnsi="Cambria Math"/>
                        <w:color w:val="000000"/>
                        <w:kern w:val="2"/>
                        <w:lang w:val="en-US" w:eastAsia="ko-KR"/>
                      </w:rPr>
                      <m:t>BWP</m:t>
                    </w:del>
                  </m:r>
                </m:sup>
              </m:sSubSup>
            </m:oMath>
            <w:del w:id="287"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20"/>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F21B80"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F21B80"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lastRenderedPageBreak/>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宋体"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20"/>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30"/>
        <w:rPr>
          <w:highlight w:val="yellow"/>
          <w:lang w:eastAsia="ko-KR"/>
        </w:rPr>
      </w:pPr>
      <w:r w:rsidRPr="002A7491">
        <w:rPr>
          <w:highlight w:val="yellow"/>
          <w:lang w:eastAsia="ko-KR"/>
        </w:rPr>
        <w:t>From MediaTek [5],</w:t>
      </w:r>
    </w:p>
    <w:tbl>
      <w:tblPr>
        <w:tblStyle w:val="a6"/>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w:t>
            </w:r>
            <w:r w:rsidRPr="00113901">
              <w:rPr>
                <w:iCs/>
                <w:color w:val="FF0000"/>
                <w:lang w:val="en-US"/>
              </w:rPr>
              <w:lastRenderedPageBreak/>
              <w:t xml:space="preserve">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a7"/>
            </w:pPr>
            <w:r w:rsidRPr="002A7491">
              <w:t>----------------------------------------- Text Proposal for 38.214, Section 7 ------------------------------------------</w:t>
            </w:r>
          </w:p>
          <w:p w14:paraId="155ACBBF" w14:textId="77777777" w:rsidR="006435C7" w:rsidRDefault="006435C7" w:rsidP="006435C7">
            <w:pPr>
              <w:pStyle w:val="a7"/>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a7"/>
              <w:jc w:val="center"/>
            </w:pPr>
            <w:r w:rsidRPr="002A7491">
              <w:t>*** Unchanged text omitted ***</w:t>
            </w:r>
          </w:p>
          <w:p w14:paraId="29D77421" w14:textId="3DE8784A" w:rsidR="006435C7" w:rsidRPr="006435C7" w:rsidRDefault="006435C7" w:rsidP="006435C7">
            <w:pPr>
              <w:pStyle w:val="a7"/>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10"/>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a3"/>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10"/>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288"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w:t>
            </w:r>
            <w:r w:rsidRPr="00D73CC7">
              <w:rPr>
                <w:lang w:val="en-US"/>
              </w:rPr>
              <w:lastRenderedPageBreak/>
              <w:t xml:space="preserve">guard bands on a carrier, each defined by </w:t>
            </w:r>
            <w:ins w:id="289" w:author="Sharp" w:date="2020-03-24T11:14:00Z">
              <w:r w:rsidRPr="00D73CC7">
                <w:rPr>
                  <w:lang w:val="en-US"/>
                </w:rPr>
                <w:t xml:space="preserve">a </w:t>
              </w:r>
            </w:ins>
            <w:r w:rsidRPr="00D73CC7">
              <w:rPr>
                <w:lang w:val="en-US"/>
              </w:rPr>
              <w:t>start</w:t>
            </w:r>
            <w:ins w:id="290" w:author="Sharp" w:date="2020-03-24T11:14:00Z">
              <w:r w:rsidRPr="00D73CC7">
                <w:rPr>
                  <w:lang w:val="en-US"/>
                </w:rPr>
                <w:t>ing</w:t>
              </w:r>
            </w:ins>
            <w:r w:rsidRPr="00D73CC7">
              <w:rPr>
                <w:lang w:val="en-US"/>
              </w:rPr>
              <w:t xml:space="preserve"> and </w:t>
            </w:r>
            <w:ins w:id="291" w:author="Sharp" w:date="2020-03-24T11:14:00Z">
              <w:r w:rsidRPr="00D73CC7">
                <w:rPr>
                  <w:lang w:val="en-US"/>
                </w:rPr>
                <w:t xml:space="preserve">an </w:t>
              </w:r>
            </w:ins>
            <w:r w:rsidRPr="00D73CC7">
              <w:rPr>
                <w:lang w:val="en-US"/>
              </w:rPr>
              <w:t>end</w:t>
            </w:r>
            <w:ins w:id="292"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293" w:author="Sharp" w:date="2020-03-12T14:39:00Z">
              <w:r w:rsidRPr="00D73CC7" w:rsidDel="003C5EFE">
                <w:rPr>
                  <w:lang w:val="en-US"/>
                </w:rPr>
                <w:delText>The intra-cell guard bands separate</w:delText>
              </w:r>
            </w:del>
            <w:del w:id="294" w:author="Sharp" w:date="2020-03-30T13:55:00Z">
              <w:r w:rsidRPr="00D73CC7" w:rsidDel="00D73CC7">
                <w:rPr>
                  <w:lang w:val="en-US"/>
                </w:rPr>
                <w:delText xml:space="preserve"> </w:delText>
              </w:r>
            </w:del>
            <w:ins w:id="295" w:author="Sharp" w:date="2020-03-30T13:55:00Z">
              <w:r>
                <w:rPr>
                  <w:lang w:val="en-US"/>
                </w:rPr>
                <w:t>T</w:t>
              </w:r>
            </w:ins>
            <w:ins w:id="296" w:author="Sharp" w:date="2020-03-12T14:39:00Z">
              <w:r w:rsidRPr="00D73CC7">
                <w:rPr>
                  <w:lang w:val="en-US"/>
                </w:rPr>
                <w:t xml:space="preserve">he UE </w:t>
              </w:r>
            </w:ins>
            <w:ins w:id="297"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298" w:author="Sharp" w:date="2020-03-24T11:14:00Z">
              <w:r w:rsidRPr="00D73CC7">
                <w:rPr>
                  <w:lang w:val="en-US"/>
                </w:rPr>
                <w:t xml:space="preserve">a </w:t>
              </w:r>
            </w:ins>
            <w:r w:rsidRPr="00D73CC7">
              <w:rPr>
                <w:lang w:val="en-US"/>
              </w:rPr>
              <w:t>start</w:t>
            </w:r>
            <w:ins w:id="299" w:author="Sharp" w:date="2020-03-24T11:14:00Z">
              <w:r w:rsidRPr="00D73CC7">
                <w:rPr>
                  <w:lang w:val="en-US"/>
                </w:rPr>
                <w:t>ing</w:t>
              </w:r>
            </w:ins>
            <w:r w:rsidRPr="00D73CC7">
              <w:rPr>
                <w:lang w:val="en-US"/>
              </w:rPr>
              <w:t xml:space="preserve"> and </w:t>
            </w:r>
            <w:ins w:id="300" w:author="Sharp" w:date="2020-03-24T11:14:00Z">
              <w:r w:rsidRPr="00D73CC7">
                <w:rPr>
                  <w:lang w:val="en-US"/>
                </w:rPr>
                <w:t xml:space="preserve">an </w:t>
              </w:r>
            </w:ins>
            <w:r w:rsidRPr="00D73CC7">
              <w:rPr>
                <w:lang w:val="en-US"/>
              </w:rPr>
              <w:t>end</w:t>
            </w:r>
            <w:ins w:id="301"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302" w:author="Sharp" w:date="2020-03-30T13:54:00Z">
              <w:r w:rsidRPr="00D73CC7" w:rsidDel="00D73CC7">
                <w:rPr>
                  <w:lang w:val="en-US"/>
                </w:rPr>
                <w:delText xml:space="preserve">  </w:delText>
              </w:r>
            </w:del>
            <w:r w:rsidRPr="00D73CC7">
              <w:rPr>
                <w:lang w:val="en-US"/>
              </w:rPr>
              <w:t>, and the remaining start</w:t>
            </w:r>
            <w:ins w:id="303" w:author="Sharp" w:date="2020-03-24T11:15:00Z">
              <w:r w:rsidRPr="00D73CC7">
                <w:rPr>
                  <w:lang w:val="en-US"/>
                </w:rPr>
                <w:t>ing</w:t>
              </w:r>
            </w:ins>
            <w:r w:rsidRPr="00D73CC7">
              <w:rPr>
                <w:lang w:val="en-US"/>
              </w:rPr>
              <w:t xml:space="preserve"> and end</w:t>
            </w:r>
            <w:ins w:id="304"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305" w:author="Sharp" w:date="2020-03-12T14:41:00Z">
              <w:r w:rsidRPr="00D73CC7">
                <w:rPr>
                  <w:lang w:val="en-US"/>
                </w:rPr>
                <w:t>s</w:t>
              </w:r>
            </w:ins>
            <w:r w:rsidRPr="00D73CC7">
              <w:rPr>
                <w:lang w:val="en-US"/>
              </w:rPr>
              <w:t xml:space="preserve"> and corresponding RB-set</w:t>
            </w:r>
            <w:ins w:id="306"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307" w:author="Sharp" w:date="2020-03-24T11:15:00Z">
              <w:r w:rsidRPr="00D73CC7">
                <w:rPr>
                  <w:lang w:val="en-US"/>
                </w:rPr>
                <w:t>s</w:t>
              </w:r>
            </w:ins>
            <w:r w:rsidRPr="00D73CC7">
              <w:rPr>
                <w:lang w:val="en-US"/>
              </w:rPr>
              <w:t xml:space="preserve"> and corresponding RB-set</w:t>
            </w:r>
            <w:ins w:id="308"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309" w:author="Sharp" w:date="2020-03-30T13:56:00Z"/>
                <w:color w:val="000000"/>
                <w:lang w:val="en-US"/>
              </w:rPr>
            </w:pPr>
            <w:r w:rsidRPr="00176726">
              <w:rPr>
                <w:color w:val="000000"/>
              </w:rPr>
              <w:t>For a carrier with intra-</w:t>
            </w:r>
            <w:del w:id="310" w:author="Sharp" w:date="2020-03-12T14:41:00Z">
              <w:r w:rsidRPr="00176726" w:rsidDel="003C5EFE">
                <w:rPr>
                  <w:color w:val="000000"/>
                </w:rPr>
                <w:delText xml:space="preserve">carrier </w:delText>
              </w:r>
            </w:del>
            <w:ins w:id="311"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312" w:author="Sharp" w:date="2020-03-12T14:42:00Z">
              <w:r>
                <w:rPr>
                  <w:color w:val="000000"/>
                </w:rPr>
                <w:t>n</w:t>
              </w:r>
            </w:ins>
            <w:r w:rsidRPr="00176726">
              <w:rPr>
                <w:color w:val="000000"/>
              </w:rPr>
              <w:t xml:space="preserve"> RB-set.</w:t>
            </w:r>
            <w:r w:rsidRPr="00176726">
              <w:rPr>
                <w:color w:val="000000"/>
                <w:lang w:val="en-US"/>
              </w:rPr>
              <w:t xml:space="preserve"> RB-sets within </w:t>
            </w:r>
            <w:ins w:id="313"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314"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20"/>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30"/>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a6"/>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315" w:name="_Toc11352099"/>
            <w:bookmarkStart w:id="316"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等线"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315"/>
          <w:bookmarkEnd w:id="316"/>
          <w:p w14:paraId="30F96723" w14:textId="77777777" w:rsidR="00ED7A45" w:rsidRPr="004D1E99" w:rsidRDefault="00ED7A45" w:rsidP="004A660B">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20"/>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10"/>
              <w:ind w:left="432" w:hanging="432"/>
              <w:outlineLvl w:val="0"/>
            </w:pPr>
            <w:r>
              <w:lastRenderedPageBreak/>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20"/>
        <w:rPr>
          <w:lang w:eastAsia="ko-KR"/>
        </w:rPr>
      </w:pPr>
      <w:r>
        <w:rPr>
          <w:rFonts w:hint="eastAsia"/>
          <w:lang w:eastAsia="ko-KR"/>
        </w:rPr>
        <w:t>Issue B1</w:t>
      </w:r>
    </w:p>
    <w:p w14:paraId="245AA59F" w14:textId="77777777" w:rsidR="007C5E74" w:rsidRPr="00A12339" w:rsidRDefault="007C5E74" w:rsidP="00A12339">
      <w:pPr>
        <w:pStyle w:val="30"/>
        <w:rPr>
          <w:highlight w:val="yellow"/>
          <w:lang w:eastAsia="ko-KR"/>
        </w:rPr>
      </w:pPr>
      <w:r w:rsidRPr="002A7491">
        <w:rPr>
          <w:highlight w:val="yellow"/>
          <w:lang w:eastAsia="ko-KR"/>
        </w:rPr>
        <w:t>From Huawei [1],</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30"/>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等线"/>
                <w:szCs w:val="20"/>
              </w:rPr>
            </w:pPr>
            <w:r w:rsidRPr="00155D2C">
              <w:rPr>
                <w:rFonts w:eastAsia="等线"/>
                <w:szCs w:val="20"/>
              </w:rPr>
              <w:t xml:space="preserve">For all search space sets within a slot </w:t>
            </w:r>
            <w:r w:rsidRPr="00155D2C">
              <w:rPr>
                <w:rFonts w:eastAsia="等线"/>
                <w:noProof/>
                <w:position w:val="-6"/>
                <w:szCs w:val="20"/>
                <w:lang w:val="en-US" w:eastAsia="zh-CN"/>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等线"/>
                <w:szCs w:val="20"/>
              </w:rPr>
              <w:t xml:space="preserve">, denote by </w:t>
            </w:r>
            <w:r w:rsidRPr="00155D2C">
              <w:rPr>
                <w:rFonts w:eastAsia="等线"/>
                <w:noProof/>
                <w:position w:val="-10"/>
                <w:szCs w:val="20"/>
                <w:lang w:val="en-US" w:eastAsia="zh-CN"/>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CSS sets with cardinality of </w:t>
            </w:r>
            <w:r w:rsidRPr="00155D2C">
              <w:rPr>
                <w:rFonts w:eastAsia="等线"/>
                <w:noProof/>
                <w:position w:val="-10"/>
                <w:szCs w:val="20"/>
                <w:lang w:val="en-US" w:eastAsia="zh-CN"/>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0"/>
                <w:szCs w:val="20"/>
                <w:lang w:val="en-US" w:eastAsia="zh-CN"/>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USS sets with cardinality of </w:t>
            </w:r>
            <w:r w:rsidRPr="00155D2C">
              <w:rPr>
                <w:rFonts w:eastAsia="等线"/>
                <w:noProof/>
                <w:position w:val="-10"/>
                <w:szCs w:val="20"/>
                <w:lang w:val="en-US" w:eastAsia="zh-CN"/>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The location of USS sets </w:t>
            </w:r>
            <w:r w:rsidRPr="00155D2C">
              <w:rPr>
                <w:rFonts w:eastAsia="等线"/>
                <w:noProof/>
                <w:position w:val="-12"/>
                <w:szCs w:val="20"/>
                <w:lang w:val="en-US" w:eastAsia="zh-CN"/>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zh-CN"/>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in </w:t>
            </w:r>
            <w:r w:rsidRPr="00155D2C">
              <w:rPr>
                <w:rFonts w:eastAsia="等线"/>
                <w:noProof/>
                <w:position w:val="-10"/>
                <w:szCs w:val="20"/>
                <w:lang w:val="en-US" w:eastAsia="zh-CN"/>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is according to an ascending order of the search space set index. </w:t>
            </w:r>
          </w:p>
          <w:p w14:paraId="293EFE9F" w14:textId="77777777" w:rsidR="007C5E74" w:rsidRPr="00155D2C" w:rsidRDefault="007C5E74" w:rsidP="004E1B1F">
            <w:pPr>
              <w:spacing w:after="180"/>
              <w:rPr>
                <w:rFonts w:eastAsia="等线"/>
                <w:szCs w:val="20"/>
              </w:rPr>
            </w:pPr>
            <w:r w:rsidRPr="00155D2C">
              <w:rPr>
                <w:rFonts w:eastAsia="等线"/>
                <w:szCs w:val="20"/>
              </w:rPr>
              <w:t xml:space="preserve">Denote by </w:t>
            </w:r>
            <w:r w:rsidRPr="00155D2C">
              <w:rPr>
                <w:rFonts w:eastAsia="等线"/>
                <w:noProof/>
                <w:position w:val="-14"/>
                <w:szCs w:val="20"/>
                <w:lang w:val="en-US" w:eastAsia="zh-CN"/>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zh-CN"/>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等线"/>
                <w:szCs w:val="20"/>
              </w:rPr>
              <w:t xml:space="preserve">, the number of counted PDCCH candidates for monitoring for CSS set </w:t>
            </w:r>
            <w:r w:rsidRPr="00155D2C">
              <w:rPr>
                <w:rFonts w:eastAsia="等线"/>
                <w:noProof/>
                <w:position w:val="-10"/>
                <w:szCs w:val="20"/>
                <w:lang w:val="en-US" w:eastAsia="zh-CN"/>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4"/>
                <w:szCs w:val="20"/>
                <w:lang w:val="en-US" w:eastAsia="zh-CN"/>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zh-CN"/>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the number of counted PDCCH candidates for monitoring for USS set </w:t>
            </w:r>
            <w:r w:rsidRPr="00155D2C">
              <w:rPr>
                <w:rFonts w:eastAsia="等线"/>
                <w:noProof/>
                <w:position w:val="-10"/>
                <w:szCs w:val="20"/>
                <w:lang w:val="en-US" w:eastAsia="zh-CN"/>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w:t>
            </w:r>
            <w:ins w:id="317" w:author="Huawei5" w:date="2020-01-31T14:23:00Z">
              <w:r>
                <w:rPr>
                  <w:rFonts w:eastAsia="等线"/>
                  <w:szCs w:val="20"/>
                </w:rPr>
                <w:t xml:space="preserve">Denote by </w:t>
              </w:r>
            </w:ins>
            <m:oMath>
              <m:sSubSup>
                <m:sSubSupPr>
                  <m:ctrlPr>
                    <w:ins w:id="318" w:author="Huawei5" w:date="2020-01-31T14:24:00Z">
                      <w:rPr>
                        <w:rFonts w:ascii="Cambria Math" w:eastAsia="等线" w:hAnsi="Cambria Math"/>
                        <w:szCs w:val="20"/>
                      </w:rPr>
                    </w:ins>
                  </m:ctrlPr>
                </m:sSubSupPr>
                <m:e>
                  <m:r>
                    <w:ins w:id="319" w:author="Huawei5" w:date="2020-01-31T14:24:00Z">
                      <w:rPr>
                        <w:rFonts w:ascii="Cambria Math" w:eastAsia="等线" w:hAnsi="Cambria Math"/>
                        <w:szCs w:val="20"/>
                      </w:rPr>
                      <m:t>M</m:t>
                    </w:ins>
                  </m:r>
                </m:e>
                <m:sub>
                  <m:sSub>
                    <m:sSubPr>
                      <m:ctrlPr>
                        <w:ins w:id="320" w:author="Huawei5" w:date="2020-01-31T14:24:00Z">
                          <w:rPr>
                            <w:rFonts w:ascii="Cambria Math" w:eastAsia="等线" w:hAnsi="Cambria Math"/>
                            <w:i/>
                            <w:szCs w:val="20"/>
                          </w:rPr>
                        </w:ins>
                      </m:ctrlPr>
                    </m:sSubPr>
                    <m:e>
                      <m:r>
                        <w:ins w:id="321" w:author="Huawei5" w:date="2020-01-31T14:24:00Z">
                          <w:rPr>
                            <w:rFonts w:ascii="Cambria Math" w:eastAsia="等线" w:hAnsi="Cambria Math"/>
                            <w:szCs w:val="20"/>
                          </w:rPr>
                          <m:t>S</m:t>
                        </w:ins>
                      </m:r>
                    </m:e>
                    <m:sub>
                      <m:r>
                        <w:ins w:id="322" w:author="Huawei5" w:date="2020-01-31T14:25:00Z">
                          <m:rPr>
                            <m:sty m:val="p"/>
                          </m:rPr>
                          <w:rPr>
                            <w:rFonts w:ascii="Cambria Math" w:eastAsia="等线" w:hAnsi="Cambria Math"/>
                            <w:szCs w:val="20"/>
                          </w:rPr>
                          <m:t>uss</m:t>
                        </w:ins>
                      </m:r>
                    </m:sub>
                  </m:sSub>
                  <m:d>
                    <m:dPr>
                      <m:ctrlPr>
                        <w:ins w:id="323" w:author="Huawei5" w:date="2020-01-31T14:26:00Z">
                          <w:rPr>
                            <w:rFonts w:ascii="Cambria Math" w:eastAsia="等线" w:hAnsi="Cambria Math"/>
                            <w:i/>
                            <w:szCs w:val="20"/>
                          </w:rPr>
                        </w:ins>
                      </m:ctrlPr>
                    </m:dPr>
                    <m:e>
                      <m:r>
                        <w:ins w:id="324" w:author="Huawei5" w:date="2020-01-31T14:27:00Z">
                          <w:rPr>
                            <w:rFonts w:ascii="Cambria Math" w:eastAsia="等线" w:hAnsi="Cambria Math"/>
                            <w:szCs w:val="20"/>
                          </w:rPr>
                          <m:t>j</m:t>
                        </w:ins>
                      </m:r>
                    </m:e>
                  </m:d>
                  <m:r>
                    <w:ins w:id="325" w:author="Huawei5" w:date="2020-01-31T14:27:00Z">
                      <w:rPr>
                        <w:rFonts w:ascii="Cambria Math" w:eastAsia="等线" w:hAnsi="Cambria Math"/>
                        <w:szCs w:val="20"/>
                      </w:rPr>
                      <m:t xml:space="preserve"> </m:t>
                    </w:ins>
                  </m:r>
                </m:sub>
                <m:sup>
                  <m:d>
                    <m:dPr>
                      <m:ctrlPr>
                        <w:ins w:id="326" w:author="Huawei5" w:date="2020-01-31T14:25:00Z">
                          <w:rPr>
                            <w:rFonts w:ascii="Cambria Math" w:eastAsia="等线" w:hAnsi="Cambria Math"/>
                            <w:i/>
                            <w:szCs w:val="20"/>
                          </w:rPr>
                        </w:ins>
                      </m:ctrlPr>
                    </m:dPr>
                    <m:e>
                      <m:r>
                        <w:ins w:id="327" w:author="Huawei5" w:date="2020-01-31T14:25:00Z">
                          <w:rPr>
                            <w:rFonts w:ascii="Cambria Math" w:eastAsia="等线" w:hAnsi="Cambria Math"/>
                            <w:szCs w:val="20"/>
                          </w:rPr>
                          <m:t>L</m:t>
                        </w:ins>
                      </m:r>
                    </m:e>
                  </m:d>
                </m:sup>
              </m:sSubSup>
              <m:r>
                <w:ins w:id="328" w:author="Huawei5" w:date="2020-01-31T14:28:00Z">
                  <w:rPr>
                    <w:rFonts w:ascii="Cambria Math" w:eastAsia="等线" w:hAnsi="Cambria Math"/>
                    <w:szCs w:val="20"/>
                  </w:rPr>
                  <m:t>, 0≤j&lt;</m:t>
                </w:ins>
              </m:r>
              <m:sSub>
                <m:sSubPr>
                  <m:ctrlPr>
                    <w:ins w:id="329" w:author="Huawei5" w:date="2020-01-31T14:28:00Z">
                      <w:rPr>
                        <w:rFonts w:ascii="Cambria Math" w:eastAsia="等线" w:hAnsi="Cambria Math"/>
                        <w:i/>
                        <w:szCs w:val="20"/>
                      </w:rPr>
                    </w:ins>
                  </m:ctrlPr>
                </m:sSubPr>
                <m:e>
                  <m:r>
                    <w:ins w:id="330" w:author="Huawei5" w:date="2020-01-31T14:28:00Z">
                      <w:rPr>
                        <w:rFonts w:ascii="Cambria Math" w:eastAsia="等线" w:hAnsi="Cambria Math"/>
                        <w:szCs w:val="20"/>
                      </w:rPr>
                      <m:t>J</m:t>
                    </w:ins>
                  </m:r>
                </m:e>
                <m:sub>
                  <m:r>
                    <w:ins w:id="331" w:author="Huawei5" w:date="2020-01-31T14:28:00Z">
                      <m:rPr>
                        <m:sty m:val="p"/>
                      </m:rPr>
                      <w:rPr>
                        <w:rFonts w:ascii="Cambria Math" w:eastAsia="等线" w:hAnsi="Cambria Math"/>
                        <w:szCs w:val="20"/>
                      </w:rPr>
                      <m:t>uss</m:t>
                    </w:ins>
                  </m:r>
                </m:sub>
              </m:sSub>
              <m:r>
                <w:ins w:id="332" w:author="Huawei5" w:date="2020-01-31T14:28:00Z">
                  <m:rPr>
                    <m:sty m:val="p"/>
                  </m:rPr>
                  <w:rPr>
                    <w:rFonts w:ascii="Cambria Math" w:eastAsia="等线" w:hAnsi="Cambria Math"/>
                    <w:szCs w:val="20"/>
                  </w:rPr>
                  <m:t xml:space="preserve">, </m:t>
                </w:ins>
              </m:r>
            </m:oMath>
            <w:ins w:id="333" w:author="Huawei5" w:date="2020-01-31T14:27:00Z">
              <w:r>
                <w:rPr>
                  <w:rFonts w:eastAsia="等线"/>
                  <w:szCs w:val="20"/>
                  <w:lang w:eastAsia="zh-CN"/>
                </w:rPr>
                <w:t>,</w:t>
              </w:r>
            </w:ins>
            <w:ins w:id="334" w:author="Huawei5" w:date="2020-01-31T14:28:00Z">
              <w:r>
                <w:rPr>
                  <w:rFonts w:eastAsia="等线"/>
                  <w:szCs w:val="20"/>
                  <w:lang w:eastAsia="zh-CN"/>
                </w:rPr>
                <w:t xml:space="preserve"> </w:t>
              </w:r>
            </w:ins>
            <w:ins w:id="335" w:author="Huawei5" w:date="2020-01-31T14:29:00Z">
              <w:r>
                <w:rPr>
                  <w:rFonts w:eastAsia="等线"/>
                  <w:szCs w:val="20"/>
                  <w:lang w:eastAsia="zh-CN"/>
                </w:rPr>
                <w:t>the number of counted PDCCH candidates f</w:t>
              </w:r>
            </w:ins>
            <w:ins w:id="336" w:author="Huawei5" w:date="2020-01-31T14:31:00Z">
              <w:r>
                <w:rPr>
                  <w:rFonts w:eastAsia="等线"/>
                  <w:szCs w:val="20"/>
                  <w:lang w:eastAsia="zh-CN"/>
                </w:rPr>
                <w:t xml:space="preserve">or </w:t>
              </w:r>
            </w:ins>
            <w:ins w:id="337" w:author="Huawei5" w:date="2020-01-31T14:34:00Z">
              <w:r>
                <w:rPr>
                  <w:rFonts w:eastAsia="等线"/>
                  <w:szCs w:val="20"/>
                  <w:lang w:eastAsia="zh-CN"/>
                </w:rPr>
                <w:t xml:space="preserve">each monitoring location for </w:t>
              </w:r>
            </w:ins>
            <w:ins w:id="338" w:author="Huawei5" w:date="2020-01-31T14:31:00Z">
              <w:r>
                <w:rPr>
                  <w:rFonts w:eastAsia="等线"/>
                  <w:szCs w:val="20"/>
                  <w:lang w:eastAsia="zh-CN"/>
                </w:rPr>
                <w:t xml:space="preserve">USS set </w:t>
              </w:r>
            </w:ins>
            <m:oMath>
              <m:sSub>
                <m:sSubPr>
                  <m:ctrlPr>
                    <w:ins w:id="339" w:author="Huawei5" w:date="2020-01-31T14:34:00Z">
                      <w:rPr>
                        <w:rFonts w:ascii="Cambria Math" w:eastAsia="等线" w:hAnsi="Cambria Math"/>
                        <w:szCs w:val="20"/>
                        <w:lang w:eastAsia="zh-CN"/>
                      </w:rPr>
                    </w:ins>
                  </m:ctrlPr>
                </m:sSubPr>
                <m:e>
                  <m:r>
                    <w:ins w:id="340" w:author="Huawei5" w:date="2020-01-31T14:34:00Z">
                      <w:rPr>
                        <w:rFonts w:ascii="Cambria Math" w:eastAsia="等线" w:hAnsi="Cambria Math"/>
                        <w:szCs w:val="20"/>
                        <w:lang w:eastAsia="zh-CN"/>
                      </w:rPr>
                      <m:t>S</m:t>
                    </w:ins>
                  </m:r>
                </m:e>
                <m:sub>
                  <m:r>
                    <w:ins w:id="341" w:author="Huawei5" w:date="2020-01-31T14:35:00Z">
                      <m:rPr>
                        <m:sty m:val="p"/>
                      </m:rPr>
                      <w:rPr>
                        <w:rFonts w:ascii="Cambria Math" w:eastAsia="等线" w:hAnsi="Cambria Math"/>
                        <w:szCs w:val="20"/>
                        <w:lang w:eastAsia="zh-CN"/>
                      </w:rPr>
                      <m:t>uss</m:t>
                    </w:ins>
                  </m:r>
                  <m:d>
                    <m:dPr>
                      <m:ctrlPr>
                        <w:ins w:id="342" w:author="Huawei5" w:date="2020-01-31T14:35:00Z">
                          <w:rPr>
                            <w:rFonts w:ascii="Cambria Math" w:eastAsia="等线" w:hAnsi="Cambria Math"/>
                            <w:i/>
                            <w:szCs w:val="20"/>
                            <w:lang w:eastAsia="zh-CN"/>
                          </w:rPr>
                        </w:ins>
                      </m:ctrlPr>
                    </m:dPr>
                    <m:e>
                      <m:r>
                        <w:ins w:id="343" w:author="Huawei5" w:date="2020-01-31T14:35:00Z">
                          <w:rPr>
                            <w:rFonts w:ascii="Cambria Math" w:eastAsia="等线" w:hAnsi="Cambria Math"/>
                            <w:szCs w:val="20"/>
                            <w:lang w:eastAsia="zh-CN"/>
                          </w:rPr>
                          <m:t>j</m:t>
                        </w:ins>
                      </m:r>
                    </m:e>
                  </m:d>
                </m:sub>
              </m:sSub>
            </m:oMath>
            <w:ins w:id="344" w:author="Huawei5" w:date="2020-01-31T14:35:00Z">
              <w:r>
                <w:rPr>
                  <w:rFonts w:eastAsia="等线"/>
                  <w:szCs w:val="20"/>
                  <w:lang w:eastAsia="zh-CN"/>
                </w:rPr>
                <w:t xml:space="preserve">, if </w:t>
              </w:r>
            </w:ins>
            <w:ins w:id="345" w:author="Huawei5" w:date="2020-01-31T14:31:00Z">
              <w:r>
                <w:rPr>
                  <w:rFonts w:eastAsia="等线"/>
                  <w:szCs w:val="20"/>
                  <w:lang w:eastAsia="zh-CN"/>
                </w:rPr>
                <w:t xml:space="preserve"> </w:t>
              </w:r>
            </w:ins>
            <w:ins w:id="346" w:author="Huawei5" w:date="2020-01-31T14:35:00Z">
              <w:r w:rsidRPr="00535643">
                <w:rPr>
                  <w:rFonts w:eastAsia="等线"/>
                  <w:i/>
                  <w:szCs w:val="20"/>
                </w:rPr>
                <w:t>freqMonitorLocations-r16</w:t>
              </w:r>
              <w:r>
                <w:rPr>
                  <w:rFonts w:eastAsia="等线"/>
                  <w:i/>
                  <w:szCs w:val="20"/>
                </w:rPr>
                <w:t xml:space="preserve"> </w:t>
              </w:r>
              <w:r w:rsidRPr="00A82C92">
                <w:rPr>
                  <w:rFonts w:eastAsia="等线"/>
                  <w:szCs w:val="20"/>
                </w:rPr>
                <w:t>is configured.</w:t>
              </w:r>
            </w:ins>
          </w:p>
          <w:p w14:paraId="70BAE0A4" w14:textId="77777777" w:rsidR="007C5E74" w:rsidRPr="00155D2C" w:rsidRDefault="007C5E74" w:rsidP="004E1B1F">
            <w:pPr>
              <w:spacing w:after="180"/>
              <w:rPr>
                <w:rFonts w:eastAsia="等线"/>
                <w:szCs w:val="20"/>
              </w:rPr>
            </w:pPr>
            <w:r w:rsidRPr="00155D2C">
              <w:rPr>
                <w:rFonts w:eastAsia="等线"/>
                <w:szCs w:val="20"/>
              </w:rPr>
              <w:t xml:space="preserve">For the CSS sets, a UE monitors </w:t>
            </w:r>
            <w:r w:rsidRPr="00155D2C">
              <w:rPr>
                <w:rFonts w:eastAsia="等线"/>
                <w:noProof/>
                <w:position w:val="-24"/>
                <w:szCs w:val="20"/>
                <w:lang w:val="en-US" w:eastAsia="zh-CN"/>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等线"/>
                <w:szCs w:val="20"/>
              </w:rPr>
              <w:t xml:space="preserve"> PDCCH candidates requiring a total of </w:t>
            </w:r>
            <w:r w:rsidRPr="00155D2C">
              <w:rPr>
                <w:rFonts w:eastAsia="等线"/>
                <w:noProof/>
                <w:position w:val="-10"/>
                <w:szCs w:val="20"/>
                <w:lang w:val="en-US" w:eastAsia="zh-CN"/>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等线"/>
                <w:szCs w:val="20"/>
              </w:rPr>
              <w:t xml:space="preserve"> non-overlapping CCEs in a slot. </w:t>
            </w:r>
          </w:p>
          <w:p w14:paraId="4C48ED56" w14:textId="77777777" w:rsidR="007C5E74" w:rsidRPr="00155D2C" w:rsidRDefault="007C5E74" w:rsidP="004E1B1F">
            <w:pPr>
              <w:spacing w:after="180"/>
              <w:rPr>
                <w:rFonts w:eastAsia="等线"/>
                <w:szCs w:val="20"/>
              </w:rPr>
            </w:pPr>
            <w:r w:rsidRPr="00155D2C">
              <w:rPr>
                <w:rFonts w:eastAsia="等线"/>
                <w:szCs w:val="20"/>
              </w:rPr>
              <w:t xml:space="preserve">The UE allocates PDCCH candidates for monitoring to USS sets for the primary cell having an active DL BWP with SCS configuration </w:t>
            </w:r>
            <w:r w:rsidRPr="00155D2C">
              <w:rPr>
                <w:rFonts w:eastAsia="等线"/>
                <w:noProof/>
                <w:position w:val="-10"/>
                <w:szCs w:val="20"/>
                <w:lang w:val="en-US" w:eastAsia="zh-CN"/>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in a slot if the </w:t>
            </w:r>
            <w:r w:rsidRPr="00155D2C">
              <w:rPr>
                <w:rFonts w:eastAsia="等线"/>
                <w:szCs w:val="20"/>
                <w:lang w:eastAsia="ko-KR"/>
              </w:rPr>
              <w:t xml:space="preserve">UE is not provided </w:t>
            </w:r>
            <w:r w:rsidRPr="00155D2C">
              <w:rPr>
                <w:rFonts w:eastAsia="等线"/>
                <w:i/>
                <w:szCs w:val="20"/>
              </w:rPr>
              <w:t>PDCCHMonitoringCapabilityConfig</w:t>
            </w:r>
            <w:r w:rsidRPr="00155D2C">
              <w:rPr>
                <w:rFonts w:eastAsia="等线"/>
                <w:szCs w:val="20"/>
              </w:rPr>
              <w:t xml:space="preserve"> for the primary cell or if the UE is </w:t>
            </w:r>
            <w:r w:rsidRPr="00155D2C">
              <w:rPr>
                <w:rFonts w:eastAsia="等线"/>
                <w:szCs w:val="20"/>
                <w:lang w:eastAsia="ko-KR"/>
              </w:rPr>
              <w:t xml:space="preserve">provided </w:t>
            </w:r>
            <w:r w:rsidRPr="00155D2C">
              <w:rPr>
                <w:rFonts w:eastAsia="等线"/>
                <w:i/>
                <w:szCs w:val="20"/>
              </w:rPr>
              <w:t>PDCCHMonitoringCapabilityConfig</w:t>
            </w:r>
            <w:r w:rsidRPr="00155D2C">
              <w:rPr>
                <w:rFonts w:eastAsia="等线"/>
                <w:szCs w:val="20"/>
              </w:rPr>
              <w:t xml:space="preserve"> = </w:t>
            </w:r>
            <w:r w:rsidRPr="00155D2C">
              <w:rPr>
                <w:rFonts w:eastAsia="等线"/>
                <w:i/>
                <w:szCs w:val="20"/>
              </w:rPr>
              <w:t>R15 PDCCH monitoring capability</w:t>
            </w:r>
            <w:r w:rsidRPr="00155D2C">
              <w:rPr>
                <w:rFonts w:eastAsia="等线"/>
                <w:szCs w:val="20"/>
              </w:rPr>
              <w:t xml:space="preserve"> for all serving cells, or in a span if the UE is </w:t>
            </w:r>
            <w:r w:rsidRPr="00155D2C">
              <w:rPr>
                <w:rFonts w:eastAsia="等线"/>
                <w:szCs w:val="20"/>
                <w:lang w:eastAsia="ko-KR"/>
              </w:rPr>
              <w:t xml:space="preserve">provided </w:t>
            </w:r>
            <w:r w:rsidRPr="00155D2C">
              <w:rPr>
                <w:rFonts w:eastAsia="等线"/>
                <w:i/>
                <w:szCs w:val="20"/>
              </w:rPr>
              <w:t>PDCCHMonitoringCapabilityConfig</w:t>
            </w:r>
            <w:r w:rsidRPr="00155D2C">
              <w:rPr>
                <w:rFonts w:eastAsia="等线"/>
                <w:szCs w:val="20"/>
              </w:rPr>
              <w:t xml:space="preserve"> = </w:t>
            </w:r>
            <w:r w:rsidRPr="00155D2C">
              <w:rPr>
                <w:rFonts w:eastAsia="等线"/>
                <w:i/>
                <w:szCs w:val="20"/>
              </w:rPr>
              <w:t>R16 PDCCH monitoring capability</w:t>
            </w:r>
            <w:r w:rsidRPr="00155D2C" w:rsidDel="000F6245">
              <w:rPr>
                <w:rFonts w:eastAsia="等线"/>
                <w:szCs w:val="20"/>
              </w:rPr>
              <w:t xml:space="preserve"> </w:t>
            </w:r>
            <w:r w:rsidRPr="00155D2C">
              <w:rPr>
                <w:rFonts w:eastAsia="等线"/>
                <w:szCs w:val="20"/>
              </w:rPr>
              <w:t>for the primary cell,</w:t>
            </w:r>
            <w:r w:rsidRPr="00155D2C" w:rsidDel="00F36B56">
              <w:rPr>
                <w:rFonts w:eastAsia="等线"/>
                <w:szCs w:val="20"/>
              </w:rPr>
              <w:t xml:space="preserve"> </w:t>
            </w:r>
            <w:r w:rsidRPr="00155D2C">
              <w:rPr>
                <w:rFonts w:eastAsia="等线"/>
                <w:szCs w:val="20"/>
              </w:rPr>
              <w:t xml:space="preserve">according to the following pseudocode. </w:t>
            </w:r>
            <w:r w:rsidRPr="00155D2C">
              <w:rPr>
                <w:rFonts w:eastAsia="等线" w:cs="Calibri"/>
                <w:color w:val="000000"/>
                <w:szCs w:val="20"/>
                <w:lang w:eastAsia="zh-CN"/>
              </w:rPr>
              <w:t xml:space="preserve">If for the USS sets for scheduling on the primary cell the UE is not provided </w:t>
            </w:r>
            <w:r w:rsidRPr="00155D2C">
              <w:rPr>
                <w:rFonts w:eastAsia="等线" w:cs="Calibri"/>
                <w:i/>
                <w:szCs w:val="20"/>
              </w:rPr>
              <w:t>CORESETPoolIndex</w:t>
            </w:r>
            <w:r w:rsidRPr="00155D2C">
              <w:rPr>
                <w:rFonts w:eastAsia="等线" w:cs="Calibri"/>
                <w:szCs w:val="20"/>
              </w:rPr>
              <w:t xml:space="preserve"> for first CORESETs, or is provided value 0 for first CORESETs, and is provided value 1 for second CORESETs,</w:t>
            </w:r>
            <w:r w:rsidRPr="00155D2C">
              <w:rPr>
                <w:rFonts w:eastAsia="等线" w:cs="Calibri"/>
                <w:color w:val="000000"/>
                <w:szCs w:val="20"/>
                <w:lang w:eastAsia="zh-CN"/>
              </w:rPr>
              <w:t xml:space="preserve"> and if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sidRPr="00155D2C">
              <w:rPr>
                <w:rFonts w:eastAsia="等线" w:cs="Calibri"/>
                <w:szCs w:val="20"/>
              </w:rPr>
              <w:t xml:space="preserve"> or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sidRPr="00155D2C">
              <w:rPr>
                <w:rFonts w:eastAsia="等线" w:cs="Calibri"/>
                <w:szCs w:val="20"/>
              </w:rPr>
              <w:t xml:space="preserve">, the following pseudocode applies only to USS sets </w:t>
            </w:r>
            <w:r w:rsidRPr="00155D2C">
              <w:rPr>
                <w:rFonts w:eastAsia="等线" w:cs="Calibri"/>
                <w:szCs w:val="20"/>
              </w:rPr>
              <w:lastRenderedPageBreak/>
              <w:t xml:space="preserve">associated with the first CORESETs. </w:t>
            </w:r>
            <w:r w:rsidRPr="00155D2C">
              <w:rPr>
                <w:rFonts w:eastAsia="等线"/>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等线"/>
                <w:szCs w:val="20"/>
              </w:rPr>
            </w:pPr>
            <w:r w:rsidRPr="00155D2C">
              <w:rPr>
                <w:rFonts w:eastAsia="等线"/>
                <w:szCs w:val="20"/>
              </w:rPr>
              <w:t xml:space="preserve">Denote by </w:t>
            </w:r>
            <w:r w:rsidRPr="00155D2C">
              <w:rPr>
                <w:rFonts w:eastAsia="等线" w:cs="Arial"/>
                <w:noProof/>
                <w:position w:val="-10"/>
                <w:szCs w:val="20"/>
                <w:lang w:val="en-US" w:eastAsia="zh-CN"/>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等线" w:cs="Arial"/>
                <w:szCs w:val="20"/>
                <w:lang w:eastAsia="zh-CN"/>
              </w:rPr>
              <w:t xml:space="preserve"> the set of non-overlapping CCEs for search space set </w:t>
            </w:r>
            <w:r w:rsidRPr="00155D2C">
              <w:rPr>
                <w:rFonts w:eastAsia="等线" w:cs="Arial"/>
                <w:noProof/>
                <w:position w:val="-10"/>
                <w:szCs w:val="20"/>
                <w:lang w:val="en-US" w:eastAsia="zh-CN"/>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and by </w:t>
            </w:r>
            <w:r w:rsidRPr="00155D2C">
              <w:rPr>
                <w:rFonts w:eastAsia="等线" w:cs="Arial"/>
                <w:noProof/>
                <w:position w:val="-10"/>
                <w:szCs w:val="20"/>
                <w:lang w:val="en-US" w:eastAsia="zh-CN"/>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等线" w:cs="Arial"/>
                <w:szCs w:val="20"/>
                <w:lang w:eastAsia="zh-CN"/>
              </w:rPr>
              <w:t xml:space="preserve"> the cardinality of </w:t>
            </w:r>
            <w:r w:rsidRPr="00155D2C">
              <w:rPr>
                <w:rFonts w:eastAsia="等线" w:cs="Arial"/>
                <w:noProof/>
                <w:position w:val="-10"/>
                <w:szCs w:val="20"/>
                <w:lang w:val="en-US" w:eastAsia="zh-CN"/>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等线" w:cs="Arial"/>
                <w:szCs w:val="20"/>
                <w:lang w:eastAsia="zh-CN"/>
              </w:rPr>
              <w:t xml:space="preserve"> where the non-overlapping CCEs for search space set </w:t>
            </w:r>
            <w:r w:rsidRPr="00155D2C">
              <w:rPr>
                <w:rFonts w:eastAsia="等线" w:cs="Arial"/>
                <w:noProof/>
                <w:position w:val="-10"/>
                <w:szCs w:val="20"/>
                <w:lang w:val="en-US" w:eastAsia="zh-CN"/>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are determined considering the allocated PDCCH candidates </w:t>
            </w:r>
            <w:r w:rsidRPr="00155D2C">
              <w:rPr>
                <w:rFonts w:eastAsia="等线"/>
                <w:szCs w:val="20"/>
              </w:rPr>
              <w:t xml:space="preserve">for monitoring </w:t>
            </w:r>
            <w:r w:rsidRPr="00155D2C">
              <w:rPr>
                <w:rFonts w:eastAsia="等线" w:cs="Arial"/>
                <w:szCs w:val="20"/>
                <w:lang w:eastAsia="zh-CN"/>
              </w:rPr>
              <w:t xml:space="preserve">for the </w:t>
            </w:r>
            <w:r w:rsidRPr="00155D2C">
              <w:rPr>
                <w:rFonts w:eastAsia="等线"/>
                <w:szCs w:val="20"/>
              </w:rPr>
              <w:t>CSS</w:t>
            </w:r>
            <w:r w:rsidRPr="00155D2C">
              <w:rPr>
                <w:rFonts w:eastAsia="等线" w:cs="Arial"/>
                <w:szCs w:val="20"/>
                <w:lang w:eastAsia="zh-CN"/>
              </w:rPr>
              <w:t xml:space="preserve"> sets and the allocated PDCCH candidates </w:t>
            </w:r>
            <w:r w:rsidRPr="00155D2C">
              <w:rPr>
                <w:rFonts w:eastAsia="等线"/>
                <w:szCs w:val="20"/>
              </w:rPr>
              <w:t xml:space="preserve">for monitoring </w:t>
            </w:r>
            <w:r w:rsidRPr="00155D2C">
              <w:rPr>
                <w:rFonts w:eastAsia="等线" w:cs="Arial"/>
                <w:szCs w:val="20"/>
                <w:lang w:eastAsia="zh-CN"/>
              </w:rPr>
              <w:t xml:space="preserve">for all search space sets </w:t>
            </w:r>
            <w:r w:rsidRPr="00155D2C">
              <w:rPr>
                <w:rFonts w:eastAsia="等线" w:cs="Arial"/>
                <w:noProof/>
                <w:position w:val="-10"/>
                <w:szCs w:val="20"/>
                <w:lang w:val="en-US" w:eastAsia="zh-CN"/>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w:t>
            </w:r>
            <w:r w:rsidRPr="00155D2C">
              <w:rPr>
                <w:rFonts w:eastAsia="等线"/>
                <w:noProof/>
                <w:position w:val="-10"/>
                <w:szCs w:val="20"/>
                <w:lang w:val="en-US" w:eastAsia="zh-CN"/>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等线" w:cs="Arial"/>
                <w:szCs w:val="20"/>
                <w:lang w:eastAsia="zh-CN"/>
              </w:rPr>
              <w:t>.</w:t>
            </w:r>
          </w:p>
          <w:p w14:paraId="55A9EA2D" w14:textId="77777777" w:rsidR="007C5E74" w:rsidRPr="00155D2C" w:rsidRDefault="007C5E74" w:rsidP="004E1B1F">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zh-CN"/>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等线"/>
                <w:szCs w:val="20"/>
              </w:rPr>
              <w:t xml:space="preserve"> </w:t>
            </w:r>
          </w:p>
          <w:p w14:paraId="7289B6F5" w14:textId="77777777" w:rsidR="007C5E74" w:rsidRPr="00155D2C" w:rsidRDefault="007C5E74" w:rsidP="004E1B1F">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zh-CN"/>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zh-CN"/>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等线"/>
                <w:szCs w:val="20"/>
              </w:rPr>
            </w:pPr>
            <w:r w:rsidRPr="00155D2C">
              <w:rPr>
                <w:rFonts w:eastAsia="等线"/>
                <w:szCs w:val="20"/>
              </w:rPr>
              <w:t xml:space="preserve">while </w:t>
            </w:r>
            <w:r w:rsidRPr="00155D2C">
              <w:rPr>
                <w:rFonts w:eastAsia="等线"/>
                <w:noProof/>
                <w:position w:val="-40"/>
                <w:szCs w:val="20"/>
                <w:lang w:val="en-US" w:eastAsia="zh-CN"/>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等线"/>
                <w:szCs w:val="20"/>
              </w:rPr>
              <w:t xml:space="preserve"> AND </w:t>
            </w:r>
            <w:r w:rsidRPr="00155D2C">
              <w:rPr>
                <w:rFonts w:eastAsia="等线" w:cs="Arial"/>
                <w:noProof/>
                <w:position w:val="-10"/>
                <w:szCs w:val="20"/>
                <w:lang w:val="en-US" w:eastAsia="zh-CN"/>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等线"/>
                <w:szCs w:val="20"/>
                <w:lang w:val="x-none"/>
              </w:rPr>
            </w:pPr>
            <w:r w:rsidRPr="00155D2C">
              <w:rPr>
                <w:rFonts w:eastAsia="等线"/>
                <w:szCs w:val="20"/>
                <w:lang w:val="x-none"/>
              </w:rPr>
              <w:t xml:space="preserve">allocate </w:t>
            </w:r>
            <w:r w:rsidRPr="00155D2C">
              <w:rPr>
                <w:rFonts w:eastAsia="等线"/>
                <w:noProof/>
                <w:position w:val="-40"/>
                <w:szCs w:val="20"/>
                <w:lang w:val="en-US" w:eastAsia="zh-CN"/>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等线"/>
                <w:szCs w:val="20"/>
                <w:lang w:val="x-none"/>
              </w:rPr>
              <w:t xml:space="preserve"> PDCCH candidates for monitoring to USS set </w:t>
            </w:r>
            <w:r w:rsidRPr="00155D2C">
              <w:rPr>
                <w:rFonts w:eastAsia="等线"/>
                <w:noProof/>
                <w:position w:val="-10"/>
                <w:szCs w:val="20"/>
                <w:lang w:val="en-US" w:eastAsia="zh-CN"/>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等线"/>
                <w:szCs w:val="20"/>
                <w:lang w:val="x-none"/>
              </w:rPr>
              <w:t xml:space="preserve"> </w:t>
            </w:r>
          </w:p>
          <w:p w14:paraId="2B84615D" w14:textId="77777777" w:rsidR="007C5E74" w:rsidRPr="00155D2C" w:rsidRDefault="007C5E74" w:rsidP="004E1B1F">
            <w:pPr>
              <w:spacing w:after="180"/>
              <w:ind w:left="568" w:hanging="284"/>
              <w:rPr>
                <w:rFonts w:eastAsia="等线"/>
                <w:szCs w:val="20"/>
                <w:lang w:val="x-none"/>
              </w:rPr>
            </w:pPr>
            <w:r w:rsidRPr="00155D2C">
              <w:rPr>
                <w:rFonts w:eastAsia="等线"/>
                <w:noProof/>
                <w:position w:val="-40"/>
                <w:szCs w:val="20"/>
                <w:lang w:val="en-US" w:eastAsia="zh-CN"/>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等线"/>
                <w:szCs w:val="20"/>
                <w:lang w:val="x-none"/>
              </w:rPr>
              <w:t>;</w:t>
            </w:r>
          </w:p>
          <w:p w14:paraId="1097EFED" w14:textId="77777777" w:rsidR="007C5E74" w:rsidRPr="00155D2C" w:rsidRDefault="007C5E74" w:rsidP="004E1B1F">
            <w:pPr>
              <w:spacing w:after="180"/>
              <w:ind w:left="568" w:hanging="284"/>
              <w:rPr>
                <w:rFonts w:eastAsia="等线"/>
                <w:szCs w:val="20"/>
                <w:lang w:val="x-none"/>
              </w:rPr>
            </w:pPr>
            <w:r w:rsidRPr="00155D2C">
              <w:rPr>
                <w:rFonts w:eastAsia="等线"/>
                <w:noProof/>
                <w:position w:val="-10"/>
                <w:szCs w:val="20"/>
                <w:lang w:val="en-US" w:eastAsia="zh-CN"/>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等线"/>
                <w:szCs w:val="20"/>
                <w:lang w:val="x-none"/>
              </w:rPr>
              <w:t>;</w:t>
            </w:r>
          </w:p>
          <w:p w14:paraId="2FDC00FC" w14:textId="77777777" w:rsidR="007C5E74" w:rsidRPr="00155D2C" w:rsidRDefault="007C5E74" w:rsidP="004E1B1F">
            <w:pPr>
              <w:spacing w:after="180"/>
              <w:ind w:left="568" w:hanging="284"/>
              <w:rPr>
                <w:rFonts w:eastAsia="等线"/>
                <w:szCs w:val="20"/>
                <w:lang w:val="x-none"/>
              </w:rPr>
            </w:pPr>
            <w:r w:rsidRPr="00155D2C">
              <w:rPr>
                <w:rFonts w:eastAsia="等线"/>
                <w:noProof/>
                <w:position w:val="-10"/>
                <w:szCs w:val="20"/>
                <w:lang w:val="en-US" w:eastAsia="zh-CN"/>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等线"/>
                <w:szCs w:val="20"/>
                <w:lang w:val="x-none"/>
              </w:rPr>
              <w:t xml:space="preserve"> ;</w:t>
            </w:r>
          </w:p>
          <w:p w14:paraId="261E8BA1" w14:textId="77777777" w:rsidR="007C5E74" w:rsidRPr="00155D2C" w:rsidRDefault="007C5E74" w:rsidP="004E1B1F">
            <w:pPr>
              <w:spacing w:after="180"/>
              <w:rPr>
                <w:rFonts w:eastAsia="等线"/>
                <w:szCs w:val="20"/>
              </w:rPr>
            </w:pPr>
            <w:r w:rsidRPr="00155D2C">
              <w:rPr>
                <w:rFonts w:eastAsia="等线"/>
                <w:szCs w:val="20"/>
              </w:rPr>
              <w:t>end while</w:t>
            </w:r>
          </w:p>
          <w:p w14:paraId="7CDF6F49" w14:textId="77777777" w:rsidR="007C5E74" w:rsidRDefault="007C5E74" w:rsidP="004E1B1F">
            <w:pPr>
              <w:ind w:left="1"/>
              <w:rPr>
                <w:ins w:id="347" w:author="Huawei5" w:date="2020-01-31T14:43:00Z"/>
                <w:rFonts w:eastAsia="等线"/>
                <w:szCs w:val="20"/>
              </w:rPr>
            </w:pPr>
            <w:ins w:id="348" w:author="Huawei5" w:date="2020-01-31T14:42:00Z">
              <w:r>
                <w:rPr>
                  <w:rFonts w:eastAsia="等线"/>
                  <w:szCs w:val="20"/>
                  <w:lang w:eastAsia="zh-CN"/>
                </w:rPr>
                <w:t xml:space="preserve">if </w:t>
              </w:r>
              <w:r w:rsidRPr="00535643">
                <w:rPr>
                  <w:rFonts w:eastAsia="等线"/>
                  <w:i/>
                  <w:szCs w:val="20"/>
                </w:rPr>
                <w:t>freqMonitorLocations-r16</w:t>
              </w:r>
              <w:r>
                <w:rPr>
                  <w:rFonts w:eastAsia="等线"/>
                  <w:i/>
                  <w:szCs w:val="20"/>
                </w:rPr>
                <w:t xml:space="preserve"> </w:t>
              </w:r>
              <w:r w:rsidRPr="00A82C92">
                <w:rPr>
                  <w:rFonts w:eastAsia="等线"/>
                  <w:szCs w:val="20"/>
                </w:rPr>
                <w:t>is configured</w:t>
              </w:r>
            </w:ins>
            <w:ins w:id="349" w:author="Huawei5" w:date="2020-01-31T15:40:00Z">
              <w:r>
                <w:rPr>
                  <w:rFonts w:eastAsia="等线"/>
                  <w:szCs w:val="20"/>
                </w:rPr>
                <w:t xml:space="preserve">, </w:t>
              </w:r>
            </w:ins>
            <w:ins w:id="350" w:author="Huawei5" w:date="2020-01-31T15:39:00Z">
              <w:r>
                <w:rPr>
                  <w:rFonts w:eastAsia="等线"/>
                  <w:szCs w:val="20"/>
                </w:rPr>
                <w:t xml:space="preserve">there are </w:t>
              </w:r>
            </w:ins>
            <m:oMath>
              <m:sSub>
                <m:sSubPr>
                  <m:ctrlPr>
                    <w:ins w:id="351" w:author="Huawei5" w:date="2020-01-31T15:40:00Z">
                      <w:rPr>
                        <w:rFonts w:ascii="Cambria Math" w:eastAsia="等线" w:hAnsi="Cambria Math"/>
                        <w:szCs w:val="20"/>
                      </w:rPr>
                    </w:ins>
                  </m:ctrlPr>
                </m:sSubPr>
                <m:e>
                  <m:r>
                    <w:ins w:id="352" w:author="Huawei5" w:date="2020-01-31T15:40:00Z">
                      <w:rPr>
                        <w:rFonts w:ascii="Cambria Math" w:eastAsia="等线" w:hAnsi="Cambria Math"/>
                        <w:szCs w:val="20"/>
                      </w:rPr>
                      <m:t>K</m:t>
                    </w:ins>
                  </m:r>
                </m:e>
                <m:sub>
                  <m:r>
                    <w:ins w:id="353" w:author="Huawei5" w:date="2020-01-31T15:40:00Z">
                      <m:rPr>
                        <m:sty m:val="p"/>
                      </m:rPr>
                      <w:rPr>
                        <w:rFonts w:ascii="Cambria Math" w:eastAsia="等线" w:hAnsi="Cambria Math"/>
                        <w:szCs w:val="20"/>
                      </w:rPr>
                      <m:t>ML</m:t>
                    </w:ins>
                  </m:r>
                </m:sub>
              </m:sSub>
            </m:oMath>
            <w:ins w:id="354" w:author="Huawei5" w:date="2020-01-31T15:40:00Z">
              <w:r>
                <w:rPr>
                  <w:rFonts w:eastAsia="等线"/>
                  <w:szCs w:val="20"/>
                </w:rPr>
                <w:t>monitoring location</w:t>
              </w:r>
            </w:ins>
            <w:ins w:id="355" w:author="Huawei5" w:date="2020-01-31T15:41:00Z">
              <w:r>
                <w:rPr>
                  <w:rFonts w:eastAsia="等线"/>
                  <w:szCs w:val="20"/>
                </w:rPr>
                <w:t>s</w:t>
              </w:r>
            </w:ins>
            <w:ins w:id="356" w:author="Huawei5" w:date="2020-01-31T15:40:00Z">
              <w:r>
                <w:rPr>
                  <w:rFonts w:eastAsia="等线"/>
                  <w:szCs w:val="20"/>
                </w:rPr>
                <w:t xml:space="preserve"> </w:t>
              </w:r>
            </w:ins>
            <w:ins w:id="357" w:author="Huawei5" w:date="2020-01-31T15:45:00Z">
              <w:r>
                <w:rPr>
                  <w:rFonts w:eastAsia="等线"/>
                  <w:szCs w:val="20"/>
                </w:rPr>
                <w:t xml:space="preserve">in frequency domain </w:t>
              </w:r>
            </w:ins>
            <w:ins w:id="358" w:author="Huawei5" w:date="2020-01-31T15:40:00Z">
              <w:r>
                <w:rPr>
                  <w:rFonts w:eastAsia="等线"/>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359" w:author="Huawei5" w:date="2020-01-31T14:42:00Z">
              <w:r>
                <w:rPr>
                  <w:rFonts w:eastAsia="等线"/>
                  <w:szCs w:val="20"/>
                </w:rPr>
                <w:t xml:space="preserve"> </w:t>
              </w:r>
            </w:ins>
            <w:ins w:id="360" w:author="Huawei5" w:date="2020-01-31T15:41:00Z">
              <w:r>
                <w:rPr>
                  <w:rFonts w:eastAsia="等线"/>
                  <w:szCs w:val="20"/>
                </w:rPr>
                <w:t>D</w:t>
              </w:r>
            </w:ins>
            <w:ins w:id="361" w:author="Huawei5" w:date="2020-01-31T14:52:00Z">
              <w:r w:rsidRPr="00155D2C">
                <w:rPr>
                  <w:rFonts w:eastAsia="等线"/>
                  <w:szCs w:val="20"/>
                </w:rPr>
                <w:t xml:space="preserve">enote by </w:t>
              </w:r>
            </w:ins>
            <m:oMath>
              <m:sSub>
                <m:sSubPr>
                  <m:ctrlPr>
                    <w:ins w:id="362" w:author="Huawei5" w:date="2020-01-31T15:34:00Z">
                      <w:rPr>
                        <w:rFonts w:ascii="Cambria Math" w:eastAsia="等线" w:hAnsi="Cambria Math"/>
                        <w:i/>
                        <w:szCs w:val="20"/>
                      </w:rPr>
                    </w:ins>
                  </m:ctrlPr>
                </m:sSubPr>
                <m:e>
                  <m:r>
                    <w:ins w:id="363" w:author="Huawei5" w:date="2020-01-31T15:34:00Z">
                      <w:rPr>
                        <w:rFonts w:ascii="Cambria Math" w:eastAsia="等线" w:hAnsi="Cambria Math"/>
                        <w:szCs w:val="20"/>
                      </w:rPr>
                      <m:t>V</m:t>
                    </w:ins>
                  </m:r>
                </m:e>
                <m:sub>
                  <m:r>
                    <w:ins w:id="364" w:author="Huawei5" w:date="2020-01-31T15:34:00Z">
                      <m:rPr>
                        <m:sty m:val="p"/>
                      </m:rPr>
                      <w:rPr>
                        <w:rFonts w:ascii="Cambria Math" w:eastAsia="等线" w:hAnsi="Cambria Math"/>
                        <w:szCs w:val="20"/>
                      </w:rPr>
                      <m:t>CCE</m:t>
                    </w:ins>
                  </m:r>
                </m:sub>
              </m:sSub>
              <m:d>
                <m:dPr>
                  <m:ctrlPr>
                    <w:ins w:id="365" w:author="Huawei5" w:date="2020-01-31T15:34:00Z">
                      <w:rPr>
                        <w:rFonts w:ascii="Cambria Math" w:eastAsia="等线" w:hAnsi="Cambria Math"/>
                        <w:i/>
                        <w:szCs w:val="20"/>
                      </w:rPr>
                    </w:ins>
                  </m:ctrlPr>
                </m:dPr>
                <m:e>
                  <m:sSub>
                    <m:sSubPr>
                      <m:ctrlPr>
                        <w:ins w:id="366" w:author="Huawei5" w:date="2020-01-31T15:34:00Z">
                          <w:rPr>
                            <w:rFonts w:ascii="Cambria Math" w:eastAsia="等线" w:hAnsi="Cambria Math"/>
                            <w:i/>
                            <w:szCs w:val="20"/>
                          </w:rPr>
                        </w:ins>
                      </m:ctrlPr>
                    </m:sSubPr>
                    <m:e>
                      <m:r>
                        <w:ins w:id="367" w:author="Huawei5" w:date="2020-01-31T15:34:00Z">
                          <w:rPr>
                            <w:rFonts w:ascii="Cambria Math" w:eastAsia="等线" w:hAnsi="Cambria Math"/>
                            <w:szCs w:val="20"/>
                          </w:rPr>
                          <m:t>S</m:t>
                        </w:ins>
                      </m:r>
                    </m:e>
                    <m:sub>
                      <m:r>
                        <w:ins w:id="368" w:author="Huawei5" w:date="2020-01-31T15:34:00Z">
                          <m:rPr>
                            <m:sty m:val="p"/>
                          </m:rPr>
                          <w:rPr>
                            <w:rFonts w:ascii="Cambria Math" w:eastAsia="等线" w:hAnsi="Cambria Math"/>
                            <w:szCs w:val="20"/>
                          </w:rPr>
                          <m:t>uss</m:t>
                        </w:ins>
                      </m:r>
                    </m:sub>
                  </m:sSub>
                  <m:d>
                    <m:dPr>
                      <m:ctrlPr>
                        <w:ins w:id="369" w:author="Huawei5" w:date="2020-01-31T15:34:00Z">
                          <w:rPr>
                            <w:rFonts w:ascii="Cambria Math" w:eastAsia="等线" w:hAnsi="Cambria Math"/>
                            <w:i/>
                            <w:szCs w:val="20"/>
                          </w:rPr>
                        </w:ins>
                      </m:ctrlPr>
                    </m:dPr>
                    <m:e>
                      <m:r>
                        <w:ins w:id="370" w:author="Huawei5" w:date="2020-01-31T15:34:00Z">
                          <w:rPr>
                            <w:rFonts w:ascii="Cambria Math" w:eastAsia="等线" w:hAnsi="Cambria Math"/>
                            <w:szCs w:val="20"/>
                          </w:rPr>
                          <m:t>j</m:t>
                        </w:ins>
                      </m:r>
                    </m:e>
                  </m:d>
                </m:e>
              </m:d>
            </m:oMath>
            <w:ins w:id="371" w:author="Huawei5" w:date="2020-01-31T14:52:00Z">
              <w:r w:rsidRPr="00155D2C">
                <w:rPr>
                  <w:rFonts w:eastAsia="等线" w:cs="Arial"/>
                  <w:szCs w:val="20"/>
                  <w:lang w:eastAsia="zh-CN"/>
                </w:rPr>
                <w:t xml:space="preserve"> the set of non-overlapping CCEs </w:t>
              </w:r>
            </w:ins>
            <w:ins w:id="372" w:author="Huawei5" w:date="2020-01-31T15:41:00Z">
              <w:r>
                <w:rPr>
                  <w:rFonts w:eastAsia="等线" w:cs="Arial"/>
                  <w:szCs w:val="20"/>
                  <w:lang w:eastAsia="zh-CN"/>
                </w:rPr>
                <w:t>in</w:t>
              </w:r>
            </w:ins>
            <w:ins w:id="373" w:author="Huawei5" w:date="2020-01-31T14:52:00Z">
              <w:r w:rsidRPr="00155D2C">
                <w:rPr>
                  <w:rFonts w:eastAsia="等线" w:cs="Arial"/>
                  <w:szCs w:val="20"/>
                  <w:lang w:eastAsia="zh-CN"/>
                </w:rPr>
                <w:t xml:space="preserve"> </w:t>
              </w:r>
              <w:r>
                <w:rPr>
                  <w:rFonts w:eastAsia="等线" w:cs="Arial"/>
                  <w:szCs w:val="20"/>
                  <w:lang w:eastAsia="zh-CN"/>
                </w:rPr>
                <w:t xml:space="preserve">each monitoring location of </w:t>
              </w:r>
              <w:r w:rsidRPr="00155D2C">
                <w:rPr>
                  <w:rFonts w:eastAsia="等线" w:cs="Arial"/>
                  <w:szCs w:val="20"/>
                  <w:lang w:eastAsia="zh-CN"/>
                </w:rPr>
                <w:t xml:space="preserve">search space set </w:t>
              </w:r>
            </w:ins>
            <m:oMath>
              <m:sSub>
                <m:sSubPr>
                  <m:ctrlPr>
                    <w:ins w:id="374" w:author="Huawei5" w:date="2020-01-31T15:35:00Z">
                      <w:rPr>
                        <w:rFonts w:ascii="Cambria Math" w:eastAsia="等线" w:hAnsi="Cambria Math"/>
                        <w:i/>
                        <w:szCs w:val="20"/>
                      </w:rPr>
                    </w:ins>
                  </m:ctrlPr>
                </m:sSubPr>
                <m:e>
                  <m:r>
                    <w:ins w:id="375" w:author="Huawei5" w:date="2020-01-31T15:35:00Z">
                      <w:rPr>
                        <w:rFonts w:ascii="Cambria Math" w:eastAsia="等线" w:hAnsi="Cambria Math"/>
                        <w:szCs w:val="20"/>
                      </w:rPr>
                      <m:t>S</m:t>
                    </w:ins>
                  </m:r>
                </m:e>
                <m:sub>
                  <m:r>
                    <w:ins w:id="376" w:author="Huawei5" w:date="2020-01-31T15:35:00Z">
                      <m:rPr>
                        <m:sty m:val="p"/>
                      </m:rPr>
                      <w:rPr>
                        <w:rFonts w:ascii="Cambria Math" w:eastAsia="等线" w:hAnsi="Cambria Math"/>
                        <w:szCs w:val="20"/>
                      </w:rPr>
                      <m:t>uss</m:t>
                    </w:ins>
                  </m:r>
                </m:sub>
              </m:sSub>
              <m:d>
                <m:dPr>
                  <m:ctrlPr>
                    <w:ins w:id="377" w:author="Huawei5" w:date="2020-01-31T15:35:00Z">
                      <w:rPr>
                        <w:rFonts w:ascii="Cambria Math" w:eastAsia="等线" w:hAnsi="Cambria Math"/>
                        <w:i/>
                        <w:szCs w:val="20"/>
                      </w:rPr>
                    </w:ins>
                  </m:ctrlPr>
                </m:dPr>
                <m:e>
                  <m:r>
                    <w:ins w:id="378" w:author="Huawei5" w:date="2020-01-31T15:35:00Z">
                      <w:rPr>
                        <w:rFonts w:ascii="Cambria Math" w:eastAsia="等线" w:hAnsi="Cambria Math"/>
                        <w:szCs w:val="20"/>
                      </w:rPr>
                      <m:t>j</m:t>
                    </w:ins>
                  </m:r>
                </m:e>
              </m:d>
            </m:oMath>
            <w:ins w:id="379" w:author="Huawei5" w:date="2020-01-31T14:52:00Z">
              <w:r w:rsidRPr="00155D2C">
                <w:rPr>
                  <w:rFonts w:eastAsia="等线" w:cs="Arial"/>
                  <w:szCs w:val="20"/>
                  <w:lang w:eastAsia="zh-CN"/>
                </w:rPr>
                <w:t xml:space="preserve"> and by </w:t>
              </w:r>
            </w:ins>
            <m:oMath>
              <m:r>
                <w:ins w:id="380" w:author="Huawei5" w:date="2020-01-31T15:35:00Z">
                  <m:rPr>
                    <m:scr m:val="script"/>
                  </m:rPr>
                  <w:rPr>
                    <w:rFonts w:ascii="Cambria Math" w:eastAsia="等线" w:hAnsi="Cambria Math"/>
                    <w:szCs w:val="20"/>
                  </w:rPr>
                  <m:t>C</m:t>
                </w:ins>
              </m:r>
              <m:d>
                <m:dPr>
                  <m:ctrlPr>
                    <w:ins w:id="381" w:author="Huawei5" w:date="2020-01-31T15:35:00Z">
                      <w:rPr>
                        <w:rFonts w:ascii="Cambria Math" w:eastAsia="等线" w:hAnsi="Cambria Math"/>
                        <w:i/>
                        <w:szCs w:val="20"/>
                      </w:rPr>
                    </w:ins>
                  </m:ctrlPr>
                </m:dPr>
                <m:e>
                  <m:sSub>
                    <m:sSubPr>
                      <m:ctrlPr>
                        <w:ins w:id="382" w:author="Huawei5" w:date="2020-01-31T15:35:00Z">
                          <w:rPr>
                            <w:rFonts w:ascii="Cambria Math" w:eastAsia="等线" w:hAnsi="Cambria Math"/>
                            <w:i/>
                            <w:szCs w:val="20"/>
                          </w:rPr>
                        </w:ins>
                      </m:ctrlPr>
                    </m:sSubPr>
                    <m:e>
                      <m:r>
                        <w:ins w:id="383" w:author="Huawei5" w:date="2020-01-31T15:35:00Z">
                          <w:rPr>
                            <w:rFonts w:ascii="Cambria Math" w:eastAsia="等线" w:hAnsi="Cambria Math"/>
                            <w:szCs w:val="20"/>
                          </w:rPr>
                          <m:t>V</m:t>
                        </w:ins>
                      </m:r>
                    </m:e>
                    <m:sub>
                      <m:r>
                        <w:ins w:id="384" w:author="Huawei5" w:date="2020-01-31T15:35:00Z">
                          <m:rPr>
                            <m:sty m:val="p"/>
                          </m:rPr>
                          <w:rPr>
                            <w:rFonts w:ascii="Cambria Math" w:eastAsia="等线" w:hAnsi="Cambria Math"/>
                            <w:szCs w:val="20"/>
                          </w:rPr>
                          <m:t>CCE</m:t>
                        </w:ins>
                      </m:r>
                    </m:sub>
                  </m:sSub>
                  <m:d>
                    <m:dPr>
                      <m:ctrlPr>
                        <w:ins w:id="385" w:author="Huawei5" w:date="2020-01-31T15:35:00Z">
                          <w:rPr>
                            <w:rFonts w:ascii="Cambria Math" w:eastAsia="等线" w:hAnsi="Cambria Math"/>
                            <w:i/>
                            <w:szCs w:val="20"/>
                          </w:rPr>
                        </w:ins>
                      </m:ctrlPr>
                    </m:dPr>
                    <m:e>
                      <m:sSub>
                        <m:sSubPr>
                          <m:ctrlPr>
                            <w:ins w:id="386" w:author="Huawei5" w:date="2020-01-31T15:35:00Z">
                              <w:rPr>
                                <w:rFonts w:ascii="Cambria Math" w:eastAsia="等线" w:hAnsi="Cambria Math"/>
                                <w:i/>
                                <w:szCs w:val="20"/>
                              </w:rPr>
                            </w:ins>
                          </m:ctrlPr>
                        </m:sSubPr>
                        <m:e>
                          <m:r>
                            <w:ins w:id="387" w:author="Huawei5" w:date="2020-01-31T15:35:00Z">
                              <w:rPr>
                                <w:rFonts w:ascii="Cambria Math" w:eastAsia="等线" w:hAnsi="Cambria Math"/>
                                <w:szCs w:val="20"/>
                              </w:rPr>
                              <m:t>S</m:t>
                            </w:ins>
                          </m:r>
                        </m:e>
                        <m:sub>
                          <m:r>
                            <w:ins w:id="388" w:author="Huawei5" w:date="2020-01-31T15:35:00Z">
                              <m:rPr>
                                <m:sty m:val="p"/>
                              </m:rPr>
                              <w:rPr>
                                <w:rFonts w:ascii="Cambria Math" w:eastAsia="等线" w:hAnsi="Cambria Math"/>
                                <w:szCs w:val="20"/>
                              </w:rPr>
                              <m:t>uss</m:t>
                            </w:ins>
                          </m:r>
                        </m:sub>
                      </m:sSub>
                      <m:d>
                        <m:dPr>
                          <m:ctrlPr>
                            <w:ins w:id="389" w:author="Huawei5" w:date="2020-01-31T15:35:00Z">
                              <w:rPr>
                                <w:rFonts w:ascii="Cambria Math" w:eastAsia="等线" w:hAnsi="Cambria Math"/>
                                <w:i/>
                                <w:szCs w:val="20"/>
                              </w:rPr>
                            </w:ins>
                          </m:ctrlPr>
                        </m:dPr>
                        <m:e>
                          <m:r>
                            <w:ins w:id="390" w:author="Huawei5" w:date="2020-01-31T15:35:00Z">
                              <w:rPr>
                                <w:rFonts w:ascii="Cambria Math" w:eastAsia="等线" w:hAnsi="Cambria Math"/>
                                <w:szCs w:val="20"/>
                              </w:rPr>
                              <m:t>j</m:t>
                            </w:ins>
                          </m:r>
                        </m:e>
                      </m:d>
                    </m:e>
                  </m:d>
                </m:e>
              </m:d>
            </m:oMath>
            <w:ins w:id="391" w:author="Huawei5" w:date="2020-01-31T14:52:00Z">
              <w:r w:rsidRPr="00155D2C">
                <w:rPr>
                  <w:rFonts w:eastAsia="等线" w:cs="Arial"/>
                  <w:szCs w:val="20"/>
                  <w:lang w:eastAsia="zh-CN"/>
                </w:rPr>
                <w:t xml:space="preserve"> the cardinality of </w:t>
              </w:r>
            </w:ins>
            <m:oMath>
              <m:sSub>
                <m:sSubPr>
                  <m:ctrlPr>
                    <w:ins w:id="392" w:author="Huawei5" w:date="2020-01-31T15:35:00Z">
                      <w:rPr>
                        <w:rFonts w:ascii="Cambria Math" w:eastAsia="等线" w:hAnsi="Cambria Math"/>
                        <w:i/>
                        <w:szCs w:val="20"/>
                      </w:rPr>
                    </w:ins>
                  </m:ctrlPr>
                </m:sSubPr>
                <m:e>
                  <m:r>
                    <w:ins w:id="393" w:author="Huawei5" w:date="2020-01-31T15:35:00Z">
                      <w:rPr>
                        <w:rFonts w:ascii="Cambria Math" w:eastAsia="等线" w:hAnsi="Cambria Math"/>
                        <w:szCs w:val="20"/>
                      </w:rPr>
                      <m:t>V</m:t>
                    </w:ins>
                  </m:r>
                </m:e>
                <m:sub>
                  <m:r>
                    <w:ins w:id="394" w:author="Huawei5" w:date="2020-01-31T15:35:00Z">
                      <m:rPr>
                        <m:sty m:val="p"/>
                      </m:rPr>
                      <w:rPr>
                        <w:rFonts w:ascii="Cambria Math" w:eastAsia="等线" w:hAnsi="Cambria Math"/>
                        <w:szCs w:val="20"/>
                      </w:rPr>
                      <m:t>CCE</m:t>
                    </w:ins>
                  </m:r>
                </m:sub>
              </m:sSub>
              <m:d>
                <m:dPr>
                  <m:ctrlPr>
                    <w:ins w:id="395" w:author="Huawei5" w:date="2020-01-31T15:35:00Z">
                      <w:rPr>
                        <w:rFonts w:ascii="Cambria Math" w:eastAsia="等线" w:hAnsi="Cambria Math"/>
                        <w:i/>
                        <w:szCs w:val="20"/>
                      </w:rPr>
                    </w:ins>
                  </m:ctrlPr>
                </m:dPr>
                <m:e>
                  <m:sSub>
                    <m:sSubPr>
                      <m:ctrlPr>
                        <w:ins w:id="396" w:author="Huawei5" w:date="2020-01-31T15:35:00Z">
                          <w:rPr>
                            <w:rFonts w:ascii="Cambria Math" w:eastAsia="等线" w:hAnsi="Cambria Math"/>
                            <w:i/>
                            <w:szCs w:val="20"/>
                          </w:rPr>
                        </w:ins>
                      </m:ctrlPr>
                    </m:sSubPr>
                    <m:e>
                      <m:r>
                        <w:ins w:id="397" w:author="Huawei5" w:date="2020-01-31T15:35:00Z">
                          <w:rPr>
                            <w:rFonts w:ascii="Cambria Math" w:eastAsia="等线" w:hAnsi="Cambria Math"/>
                            <w:szCs w:val="20"/>
                          </w:rPr>
                          <m:t>S</m:t>
                        </w:ins>
                      </m:r>
                    </m:e>
                    <m:sub>
                      <m:r>
                        <w:ins w:id="398" w:author="Huawei5" w:date="2020-01-31T15:35:00Z">
                          <m:rPr>
                            <m:sty m:val="p"/>
                          </m:rPr>
                          <w:rPr>
                            <w:rFonts w:ascii="Cambria Math" w:eastAsia="等线" w:hAnsi="Cambria Math"/>
                            <w:szCs w:val="20"/>
                          </w:rPr>
                          <m:t>uss</m:t>
                        </w:ins>
                      </m:r>
                    </m:sub>
                  </m:sSub>
                  <m:d>
                    <m:dPr>
                      <m:ctrlPr>
                        <w:ins w:id="399" w:author="Huawei5" w:date="2020-01-31T15:35:00Z">
                          <w:rPr>
                            <w:rFonts w:ascii="Cambria Math" w:eastAsia="等线" w:hAnsi="Cambria Math"/>
                            <w:i/>
                            <w:szCs w:val="20"/>
                          </w:rPr>
                        </w:ins>
                      </m:ctrlPr>
                    </m:dPr>
                    <m:e>
                      <m:r>
                        <w:ins w:id="400" w:author="Huawei5" w:date="2020-01-31T15:35:00Z">
                          <w:rPr>
                            <w:rFonts w:ascii="Cambria Math" w:eastAsia="等线" w:hAnsi="Cambria Math"/>
                            <w:szCs w:val="20"/>
                          </w:rPr>
                          <m:t>j</m:t>
                        </w:ins>
                      </m:r>
                    </m:e>
                  </m:d>
                </m:e>
              </m:d>
            </m:oMath>
            <w:ins w:id="401" w:author="Huawei5" w:date="2020-01-31T14:52:00Z">
              <w:r w:rsidRPr="00155D2C">
                <w:rPr>
                  <w:rFonts w:eastAsia="等线" w:cs="Arial"/>
                  <w:szCs w:val="20"/>
                  <w:lang w:eastAsia="zh-CN"/>
                </w:rPr>
                <w:t xml:space="preserve"> where the non-overlapping CCEs </w:t>
              </w:r>
            </w:ins>
            <w:ins w:id="402" w:author="Huawei5" w:date="2020-01-31T15:41:00Z">
              <w:r>
                <w:rPr>
                  <w:rFonts w:eastAsia="等线" w:cs="Arial"/>
                  <w:szCs w:val="20"/>
                  <w:lang w:eastAsia="zh-CN"/>
                </w:rPr>
                <w:t>in</w:t>
              </w:r>
            </w:ins>
            <w:ins w:id="403" w:author="Huawei5" w:date="2020-01-31T14:54:00Z">
              <w:r>
                <w:rPr>
                  <w:rFonts w:eastAsia="等线" w:cs="Arial"/>
                  <w:szCs w:val="20"/>
                  <w:lang w:eastAsia="zh-CN"/>
                </w:rPr>
                <w:t xml:space="preserve"> each monitoring location of</w:t>
              </w:r>
            </w:ins>
            <w:ins w:id="404" w:author="Huawei5" w:date="2020-01-31T14:52:00Z">
              <w:r w:rsidRPr="00155D2C">
                <w:rPr>
                  <w:rFonts w:eastAsia="等线" w:cs="Arial"/>
                  <w:szCs w:val="20"/>
                  <w:lang w:eastAsia="zh-CN"/>
                </w:rPr>
                <w:t xml:space="preserve"> search space set </w:t>
              </w:r>
            </w:ins>
            <m:oMath>
              <m:sSub>
                <m:sSubPr>
                  <m:ctrlPr>
                    <w:ins w:id="405" w:author="Huawei5" w:date="2020-01-31T15:37:00Z">
                      <w:rPr>
                        <w:rFonts w:ascii="Cambria Math" w:eastAsia="等线" w:hAnsi="Cambria Math"/>
                        <w:i/>
                        <w:szCs w:val="20"/>
                      </w:rPr>
                    </w:ins>
                  </m:ctrlPr>
                </m:sSubPr>
                <m:e>
                  <m:r>
                    <w:ins w:id="406" w:author="Huawei5" w:date="2020-01-31T15:37:00Z">
                      <w:rPr>
                        <w:rFonts w:ascii="Cambria Math" w:eastAsia="等线" w:hAnsi="Cambria Math"/>
                        <w:szCs w:val="20"/>
                      </w:rPr>
                      <m:t>S</m:t>
                    </w:ins>
                  </m:r>
                </m:e>
                <m:sub>
                  <m:r>
                    <w:ins w:id="407" w:author="Huawei5" w:date="2020-01-31T15:37:00Z">
                      <m:rPr>
                        <m:sty m:val="p"/>
                      </m:rPr>
                      <w:rPr>
                        <w:rFonts w:ascii="Cambria Math" w:eastAsia="等线" w:hAnsi="Cambria Math"/>
                        <w:szCs w:val="20"/>
                      </w:rPr>
                      <m:t>uss</m:t>
                    </w:ins>
                  </m:r>
                </m:sub>
              </m:sSub>
              <m:d>
                <m:dPr>
                  <m:ctrlPr>
                    <w:ins w:id="408" w:author="Huawei5" w:date="2020-01-31T15:37:00Z">
                      <w:rPr>
                        <w:rFonts w:ascii="Cambria Math" w:eastAsia="等线" w:hAnsi="Cambria Math"/>
                        <w:i/>
                        <w:szCs w:val="20"/>
                      </w:rPr>
                    </w:ins>
                  </m:ctrlPr>
                </m:dPr>
                <m:e>
                  <m:r>
                    <w:ins w:id="409" w:author="Huawei5" w:date="2020-01-31T15:37:00Z">
                      <w:rPr>
                        <w:rFonts w:ascii="Cambria Math" w:eastAsia="等线" w:hAnsi="Cambria Math"/>
                        <w:szCs w:val="20"/>
                      </w:rPr>
                      <m:t>j</m:t>
                    </w:ins>
                  </m:r>
                </m:e>
              </m:d>
            </m:oMath>
            <w:ins w:id="410" w:author="Huawei5" w:date="2020-01-31T14:52:00Z">
              <w:r w:rsidRPr="00155D2C">
                <w:rPr>
                  <w:rFonts w:eastAsia="等线" w:cs="Arial"/>
                  <w:szCs w:val="20"/>
                  <w:lang w:eastAsia="zh-CN"/>
                </w:rPr>
                <w:t xml:space="preserve"> are determined considering the allocated PDCCH candidates </w:t>
              </w:r>
              <w:r w:rsidRPr="00155D2C">
                <w:rPr>
                  <w:rFonts w:eastAsia="等线"/>
                  <w:szCs w:val="20"/>
                </w:rPr>
                <w:t xml:space="preserve">for monitoring </w:t>
              </w:r>
              <w:r w:rsidRPr="00155D2C">
                <w:rPr>
                  <w:rFonts w:eastAsia="等线" w:cs="Arial"/>
                  <w:szCs w:val="20"/>
                  <w:lang w:eastAsia="zh-CN"/>
                </w:rPr>
                <w:t xml:space="preserve">for the </w:t>
              </w:r>
              <w:r w:rsidRPr="00155D2C">
                <w:rPr>
                  <w:rFonts w:eastAsia="等线"/>
                  <w:szCs w:val="20"/>
                </w:rPr>
                <w:t>CSS</w:t>
              </w:r>
              <w:r w:rsidRPr="00155D2C">
                <w:rPr>
                  <w:rFonts w:eastAsia="等线" w:cs="Arial"/>
                  <w:szCs w:val="20"/>
                  <w:lang w:eastAsia="zh-CN"/>
                </w:rPr>
                <w:t xml:space="preserve"> sets and the allocated PDCCH candidates </w:t>
              </w:r>
              <w:r w:rsidRPr="00155D2C">
                <w:rPr>
                  <w:rFonts w:eastAsia="等线"/>
                  <w:szCs w:val="20"/>
                </w:rPr>
                <w:t xml:space="preserve">for monitoring </w:t>
              </w:r>
              <w:r w:rsidRPr="00155D2C">
                <w:rPr>
                  <w:rFonts w:eastAsia="等线" w:cs="Arial"/>
                  <w:szCs w:val="20"/>
                  <w:lang w:eastAsia="zh-CN"/>
                </w:rPr>
                <w:t xml:space="preserve">for all search space sets </w:t>
              </w:r>
            </w:ins>
            <m:oMath>
              <m:sSub>
                <m:sSubPr>
                  <m:ctrlPr>
                    <w:ins w:id="411" w:author="Huawei5" w:date="2020-01-31T15:37:00Z">
                      <w:rPr>
                        <w:rFonts w:ascii="Cambria Math" w:eastAsia="等线" w:hAnsi="Cambria Math"/>
                        <w:i/>
                        <w:szCs w:val="20"/>
                      </w:rPr>
                    </w:ins>
                  </m:ctrlPr>
                </m:sSubPr>
                <m:e>
                  <m:r>
                    <w:ins w:id="412" w:author="Huawei5" w:date="2020-01-31T15:37:00Z">
                      <w:rPr>
                        <w:rFonts w:ascii="Cambria Math" w:eastAsia="等线" w:hAnsi="Cambria Math"/>
                        <w:szCs w:val="20"/>
                      </w:rPr>
                      <m:t>S</m:t>
                    </w:ins>
                  </m:r>
                </m:e>
                <m:sub>
                  <m:r>
                    <w:ins w:id="413" w:author="Huawei5" w:date="2020-01-31T15:37:00Z">
                      <m:rPr>
                        <m:sty m:val="p"/>
                      </m:rPr>
                      <w:rPr>
                        <w:rFonts w:ascii="Cambria Math" w:eastAsia="等线" w:hAnsi="Cambria Math"/>
                        <w:szCs w:val="20"/>
                      </w:rPr>
                      <m:t>uss</m:t>
                    </w:ins>
                  </m:r>
                </m:sub>
              </m:sSub>
              <m:d>
                <m:dPr>
                  <m:ctrlPr>
                    <w:ins w:id="414" w:author="Huawei5" w:date="2020-01-31T15:37:00Z">
                      <w:rPr>
                        <w:rFonts w:ascii="Cambria Math" w:eastAsia="等线" w:hAnsi="Cambria Math"/>
                        <w:i/>
                        <w:szCs w:val="20"/>
                      </w:rPr>
                    </w:ins>
                  </m:ctrlPr>
                </m:dPr>
                <m:e>
                  <m:r>
                    <w:ins w:id="415" w:author="Huawei5" w:date="2020-01-31T15:37:00Z">
                      <w:rPr>
                        <w:rFonts w:ascii="Cambria Math" w:eastAsia="等线" w:hAnsi="Cambria Math"/>
                        <w:szCs w:val="20"/>
                      </w:rPr>
                      <m:t>j</m:t>
                    </w:ins>
                  </m:r>
                </m:e>
              </m:d>
              <m:r>
                <w:ins w:id="416" w:author="Huawei5" w:date="2020-01-31T15:37:00Z">
                  <m:rPr>
                    <m:sty m:val="p"/>
                  </m:rPr>
                  <w:rPr>
                    <w:rFonts w:ascii="Cambria Math" w:eastAsia="等线" w:hAnsi="Cambria Math" w:cs="Arial"/>
                    <w:szCs w:val="20"/>
                    <w:lang w:eastAsia="zh-CN"/>
                  </w:rPr>
                  <m:t>, 0≤</m:t>
                </w:ins>
              </m:r>
              <m:r>
                <w:ins w:id="417" w:author="Huawei5" w:date="2020-01-31T15:37:00Z">
                  <w:rPr>
                    <w:rFonts w:ascii="Cambria Math" w:eastAsia="等线" w:hAnsi="Cambria Math" w:cs="Arial"/>
                    <w:szCs w:val="20"/>
                    <w:lang w:eastAsia="zh-CN"/>
                  </w:rPr>
                  <m:t>k</m:t>
                </w:ins>
              </m:r>
              <m:r>
                <w:ins w:id="418" w:author="Huawei5" w:date="2020-01-31T15:37:00Z">
                  <m:rPr>
                    <m:sty m:val="p"/>
                  </m:rPr>
                  <w:rPr>
                    <w:rFonts w:ascii="Cambria Math" w:eastAsia="等线" w:hAnsi="Cambria Math" w:cs="Arial"/>
                    <w:szCs w:val="20"/>
                    <w:lang w:eastAsia="zh-CN"/>
                  </w:rPr>
                  <m:t>≤</m:t>
                </w:ins>
              </m:r>
              <m:r>
                <w:ins w:id="419" w:author="Huawei5" w:date="2020-01-31T15:37:00Z">
                  <w:rPr>
                    <w:rFonts w:ascii="Cambria Math" w:eastAsia="等线" w:hAnsi="Cambria Math" w:cs="Arial"/>
                    <w:szCs w:val="20"/>
                    <w:lang w:eastAsia="zh-CN"/>
                  </w:rPr>
                  <m:t>j</m:t>
                </w:ins>
              </m:r>
            </m:oMath>
            <w:ins w:id="420" w:author="Huawei5" w:date="2020-01-31T14:52:00Z">
              <w:r w:rsidRPr="00155D2C">
                <w:rPr>
                  <w:rFonts w:eastAsia="等线" w:cs="Arial"/>
                  <w:szCs w:val="20"/>
                  <w:lang w:eastAsia="zh-CN"/>
                </w:rPr>
                <w:t xml:space="preserve"> .</w:t>
              </w:r>
            </w:ins>
            <w:ins w:id="421" w:author="Huawei5" w:date="2020-01-31T15:38:00Z">
              <w:r>
                <w:rPr>
                  <w:rFonts w:eastAsia="等线" w:cs="Arial"/>
                  <w:szCs w:val="20"/>
                  <w:lang w:eastAsia="zh-CN"/>
                </w:rPr>
                <w:t xml:space="preserve"> </w:t>
              </w:r>
            </w:ins>
          </w:p>
          <w:p w14:paraId="22BD2E85" w14:textId="77777777" w:rsidR="007C5E74" w:rsidRPr="00155D2C" w:rsidRDefault="007C5E74" w:rsidP="004E1B1F">
            <w:pPr>
              <w:spacing w:after="180"/>
              <w:rPr>
                <w:ins w:id="422" w:author="Huawei5" w:date="2020-01-31T14:43:00Z"/>
                <w:rFonts w:eastAsia="等线"/>
                <w:szCs w:val="20"/>
              </w:rPr>
            </w:pPr>
            <w:ins w:id="423" w:author="Huawei5" w:date="2020-01-31T14:43:00Z">
              <w:r w:rsidRPr="00155D2C">
                <w:rPr>
                  <w:rFonts w:eastAsia="等线"/>
                  <w:szCs w:val="20"/>
                </w:rPr>
                <w:t xml:space="preserve">Set </w:t>
              </w:r>
              <w:r w:rsidRPr="00155D2C">
                <w:rPr>
                  <w:rFonts w:eastAsia="等线"/>
                  <w:noProof/>
                  <w:position w:val="-10"/>
                  <w:szCs w:val="20"/>
                  <w:lang w:val="en-US" w:eastAsia="zh-CN"/>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等线"/>
                  <w:szCs w:val="20"/>
                </w:rPr>
                <w:t xml:space="preserve"> </w:t>
              </w:r>
            </w:ins>
            <w:ins w:id="424" w:author="Huawei5" w:date="2020-01-31T15:07:00Z">
              <w:r>
                <w:rPr>
                  <w:rFonts w:eastAsia="等线"/>
                  <w:szCs w:val="20"/>
                </w:rPr>
                <w:t>;</w:t>
              </w:r>
            </w:ins>
          </w:p>
          <w:p w14:paraId="4EAE667A" w14:textId="77777777" w:rsidR="007C5E74" w:rsidRPr="00155D2C" w:rsidRDefault="007C5E74" w:rsidP="004E1B1F">
            <w:pPr>
              <w:spacing w:after="180"/>
              <w:rPr>
                <w:ins w:id="425" w:author="Huawei5" w:date="2020-01-31T14:43:00Z"/>
                <w:rFonts w:eastAsia="等线"/>
                <w:szCs w:val="20"/>
              </w:rPr>
            </w:pPr>
            <w:ins w:id="426" w:author="Huawei5" w:date="2020-01-31T14:43:00Z">
              <w:r w:rsidRPr="00155D2C">
                <w:rPr>
                  <w:rFonts w:eastAsia="等线"/>
                  <w:szCs w:val="20"/>
                </w:rPr>
                <w:t xml:space="preserve">Set </w:t>
              </w:r>
              <w:r w:rsidRPr="00155D2C">
                <w:rPr>
                  <w:rFonts w:eastAsia="等线"/>
                  <w:noProof/>
                  <w:position w:val="-10"/>
                  <w:szCs w:val="20"/>
                  <w:lang w:val="en-US" w:eastAsia="zh-CN"/>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427" w:author="Huawei5" w:date="2020-01-31T15:07:00Z">
              <w:r>
                <w:rPr>
                  <w:rFonts w:eastAsia="等线"/>
                  <w:szCs w:val="20"/>
                </w:rPr>
                <w:t>;</w:t>
              </w:r>
            </w:ins>
          </w:p>
          <w:p w14:paraId="139E3F13" w14:textId="77777777" w:rsidR="007C5E74" w:rsidRDefault="007C5E74" w:rsidP="004E1B1F">
            <w:pPr>
              <w:spacing w:after="180"/>
              <w:rPr>
                <w:ins w:id="428" w:author="Huawei5" w:date="2020-01-31T14:44:00Z"/>
                <w:rFonts w:eastAsia="等线"/>
                <w:szCs w:val="20"/>
              </w:rPr>
            </w:pPr>
            <w:ins w:id="429" w:author="Huawei5" w:date="2020-01-31T14:43:00Z">
              <w:r w:rsidRPr="00155D2C">
                <w:rPr>
                  <w:rFonts w:eastAsia="等线"/>
                  <w:szCs w:val="20"/>
                </w:rPr>
                <w:t xml:space="preserve">Set </w:t>
              </w:r>
              <w:r w:rsidRPr="00155D2C">
                <w:rPr>
                  <w:rFonts w:eastAsia="等线"/>
                  <w:noProof/>
                  <w:position w:val="-10"/>
                  <w:szCs w:val="20"/>
                  <w:lang w:val="en-US" w:eastAsia="zh-CN"/>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430" w:author="Huawei5" w:date="2020-01-31T15:07:00Z">
              <w:r>
                <w:rPr>
                  <w:rFonts w:eastAsia="等线"/>
                  <w:szCs w:val="20"/>
                </w:rPr>
                <w:t>;</w:t>
              </w:r>
            </w:ins>
          </w:p>
          <w:p w14:paraId="38E66CD5" w14:textId="77777777" w:rsidR="007C5E74" w:rsidRPr="00DF1D80" w:rsidRDefault="007C5E74" w:rsidP="004E1B1F">
            <w:pPr>
              <w:spacing w:after="180"/>
              <w:rPr>
                <w:ins w:id="431" w:author="Huawei5" w:date="2020-01-31T15:18:00Z"/>
                <w:rFonts w:eastAsia="等线"/>
                <w:szCs w:val="20"/>
              </w:rPr>
            </w:pPr>
            <w:ins w:id="432" w:author="Huawei5" w:date="2020-01-31T15:17:00Z">
              <w:r>
                <w:rPr>
                  <w:rFonts w:eastAsia="等线"/>
                  <w:szCs w:val="20"/>
                  <w:lang w:eastAsia="zh-CN"/>
                </w:rPr>
                <w:t xml:space="preserve">While </w:t>
              </w:r>
            </w:ins>
            <m:oMath>
              <m:nary>
                <m:naryPr>
                  <m:chr m:val="∑"/>
                  <m:limLoc m:val="undOvr"/>
                  <m:supHide m:val="1"/>
                  <m:ctrlPr>
                    <w:ins w:id="433" w:author="Huawei5" w:date="2020-01-31T15:25:00Z">
                      <w:rPr>
                        <w:rFonts w:ascii="Cambria Math" w:eastAsia="等线" w:hAnsi="Cambria Math"/>
                        <w:szCs w:val="20"/>
                      </w:rPr>
                    </w:ins>
                  </m:ctrlPr>
                </m:naryPr>
                <m:sub>
                  <m:r>
                    <w:ins w:id="434" w:author="Huawei5" w:date="2020-01-31T15:25:00Z">
                      <w:rPr>
                        <w:rFonts w:ascii="Cambria Math" w:eastAsia="等线" w:hAnsi="Cambria Math"/>
                        <w:szCs w:val="20"/>
                      </w:rPr>
                      <m:t>L</m:t>
                    </w:ins>
                  </m:r>
                </m:sub>
                <m:sup/>
                <m:e>
                  <m:sSubSup>
                    <m:sSubSupPr>
                      <m:ctrlPr>
                        <w:ins w:id="435" w:author="Huawei5" w:date="2020-01-31T15:25:00Z">
                          <w:rPr>
                            <w:rFonts w:ascii="Cambria Math" w:eastAsia="等线" w:hAnsi="Cambria Math"/>
                            <w:szCs w:val="20"/>
                          </w:rPr>
                        </w:ins>
                      </m:ctrlPr>
                    </m:sSubSupPr>
                    <m:e>
                      <m:r>
                        <w:ins w:id="436" w:author="Huawei5" w:date="2020-01-31T15:25:00Z">
                          <w:rPr>
                            <w:rFonts w:ascii="Cambria Math" w:eastAsia="等线" w:hAnsi="Cambria Math"/>
                            <w:szCs w:val="20"/>
                          </w:rPr>
                          <m:t>M</m:t>
                        </w:ins>
                      </m:r>
                    </m:e>
                    <m:sub>
                      <m:sSub>
                        <m:sSubPr>
                          <m:ctrlPr>
                            <w:ins w:id="437" w:author="Huawei5" w:date="2020-01-31T15:25:00Z">
                              <w:rPr>
                                <w:rFonts w:ascii="Cambria Math" w:eastAsia="等线" w:hAnsi="Cambria Math"/>
                                <w:i/>
                                <w:szCs w:val="20"/>
                              </w:rPr>
                            </w:ins>
                          </m:ctrlPr>
                        </m:sSubPr>
                        <m:e>
                          <m:r>
                            <w:ins w:id="438" w:author="Huawei5" w:date="2020-01-31T15:25:00Z">
                              <w:rPr>
                                <w:rFonts w:ascii="Cambria Math" w:eastAsia="等线" w:hAnsi="Cambria Math"/>
                                <w:szCs w:val="20"/>
                              </w:rPr>
                              <m:t>S</m:t>
                            </w:ins>
                          </m:r>
                        </m:e>
                        <m:sub>
                          <m:r>
                            <w:ins w:id="439" w:author="Huawei5" w:date="2020-01-31T15:25:00Z">
                              <m:rPr>
                                <m:sty m:val="p"/>
                              </m:rPr>
                              <w:rPr>
                                <w:rFonts w:ascii="Cambria Math" w:eastAsia="等线" w:hAnsi="Cambria Math"/>
                                <w:szCs w:val="20"/>
                              </w:rPr>
                              <m:t>uss</m:t>
                            </w:ins>
                          </m:r>
                        </m:sub>
                      </m:sSub>
                      <m:d>
                        <m:dPr>
                          <m:ctrlPr>
                            <w:ins w:id="440" w:author="Huawei5" w:date="2020-01-31T15:25:00Z">
                              <w:rPr>
                                <w:rFonts w:ascii="Cambria Math" w:eastAsia="等线" w:hAnsi="Cambria Math"/>
                                <w:i/>
                                <w:szCs w:val="20"/>
                              </w:rPr>
                            </w:ins>
                          </m:ctrlPr>
                        </m:dPr>
                        <m:e>
                          <m:r>
                            <w:ins w:id="441" w:author="Huawei5" w:date="2020-01-31T15:25:00Z">
                              <w:rPr>
                                <w:rFonts w:ascii="Cambria Math" w:eastAsia="等线" w:hAnsi="Cambria Math"/>
                                <w:szCs w:val="20"/>
                              </w:rPr>
                              <m:t>j</m:t>
                            </w:ins>
                          </m:r>
                        </m:e>
                      </m:d>
                      <m:r>
                        <w:ins w:id="442" w:author="Huawei5" w:date="2020-01-31T15:25:00Z">
                          <w:rPr>
                            <w:rFonts w:ascii="Cambria Math" w:eastAsia="等线" w:hAnsi="Cambria Math"/>
                            <w:szCs w:val="20"/>
                          </w:rPr>
                          <m:t xml:space="preserve"> </m:t>
                        </w:ins>
                      </m:r>
                    </m:sub>
                    <m:sup>
                      <m:d>
                        <m:dPr>
                          <m:ctrlPr>
                            <w:ins w:id="443" w:author="Huawei5" w:date="2020-01-31T15:25:00Z">
                              <w:rPr>
                                <w:rFonts w:ascii="Cambria Math" w:eastAsia="等线" w:hAnsi="Cambria Math"/>
                                <w:i/>
                                <w:szCs w:val="20"/>
                              </w:rPr>
                            </w:ins>
                          </m:ctrlPr>
                        </m:dPr>
                        <m:e>
                          <m:r>
                            <w:ins w:id="444" w:author="Huawei5" w:date="2020-01-31T15:25:00Z">
                              <w:rPr>
                                <w:rFonts w:ascii="Cambria Math" w:eastAsia="等线" w:hAnsi="Cambria Math"/>
                                <w:szCs w:val="20"/>
                              </w:rPr>
                              <m:t>L</m:t>
                            </w:ins>
                          </m:r>
                        </m:e>
                      </m:d>
                    </m:sup>
                  </m:sSubSup>
                </m:e>
              </m:nary>
              <m:r>
                <w:ins w:id="445" w:author="Huawei5" w:date="2020-01-31T15:25:00Z">
                  <w:rPr>
                    <w:rFonts w:ascii="Cambria Math" w:eastAsia="等线" w:hAnsi="Cambria Math"/>
                    <w:szCs w:val="20"/>
                  </w:rPr>
                  <m:t>≤</m:t>
                </w:ins>
              </m:r>
              <m:sSubSup>
                <m:sSubSupPr>
                  <m:ctrlPr>
                    <w:ins w:id="446" w:author="Huawei5" w:date="2020-01-31T15:25:00Z">
                      <w:rPr>
                        <w:rFonts w:ascii="Cambria Math" w:eastAsia="等线" w:hAnsi="Cambria Math"/>
                        <w:i/>
                        <w:szCs w:val="20"/>
                      </w:rPr>
                    </w:ins>
                  </m:ctrlPr>
                </m:sSubSupPr>
                <m:e>
                  <m:r>
                    <w:ins w:id="447" w:author="Huawei5" w:date="2020-01-31T15:25:00Z">
                      <w:rPr>
                        <w:rFonts w:ascii="Cambria Math" w:eastAsia="等线" w:hAnsi="Cambria Math"/>
                        <w:szCs w:val="20"/>
                      </w:rPr>
                      <m:t>M</m:t>
                    </w:ins>
                  </m:r>
                </m:e>
                <m:sub>
                  <m:r>
                    <w:ins w:id="448" w:author="Huawei5" w:date="2020-01-31T15:25:00Z">
                      <m:rPr>
                        <m:sty m:val="p"/>
                      </m:rPr>
                      <w:rPr>
                        <w:rFonts w:ascii="Cambria Math" w:eastAsia="等线" w:hAnsi="Cambria Math"/>
                        <w:szCs w:val="20"/>
                      </w:rPr>
                      <m:t>PDCCH</m:t>
                    </w:ins>
                  </m:r>
                </m:sub>
                <m:sup>
                  <m:r>
                    <w:ins w:id="449" w:author="Huawei5" w:date="2020-01-31T15:25:00Z">
                      <m:rPr>
                        <m:sty m:val="p"/>
                      </m:rPr>
                      <w:rPr>
                        <w:rFonts w:ascii="Cambria Math" w:eastAsia="等线" w:hAnsi="Cambria Math"/>
                        <w:szCs w:val="20"/>
                      </w:rPr>
                      <m:t>uss</m:t>
                    </w:ins>
                  </m:r>
                </m:sup>
              </m:sSubSup>
            </m:oMath>
            <w:ins w:id="450" w:author="Huawei5" w:date="2020-01-31T15:18:00Z">
              <w:r>
                <w:rPr>
                  <w:rFonts w:eastAsia="等线" w:hint="eastAsia"/>
                  <w:szCs w:val="20"/>
                  <w:lang w:eastAsia="zh-CN"/>
                </w:rPr>
                <w:t xml:space="preserve"> </w:t>
              </w:r>
              <w:r>
                <w:rPr>
                  <w:rFonts w:eastAsia="等线"/>
                  <w:szCs w:val="20"/>
                  <w:lang w:eastAsia="zh-CN"/>
                </w:rPr>
                <w:t xml:space="preserve">AND </w:t>
              </w:r>
            </w:ins>
            <m:oMath>
              <m:r>
                <w:ins w:id="451" w:author="Huawei5" w:date="2020-01-31T15:33:00Z">
                  <m:rPr>
                    <m:scr m:val="script"/>
                  </m:rPr>
                  <w:rPr>
                    <w:rFonts w:ascii="Cambria Math" w:eastAsia="等线" w:hAnsi="Cambria Math"/>
                    <w:szCs w:val="20"/>
                  </w:rPr>
                  <m:t>C</m:t>
                </w:ins>
              </m:r>
              <m:d>
                <m:dPr>
                  <m:ctrlPr>
                    <w:ins w:id="452" w:author="Huawei5" w:date="2020-01-31T15:33:00Z">
                      <w:rPr>
                        <w:rFonts w:ascii="Cambria Math" w:eastAsia="等线" w:hAnsi="Cambria Math"/>
                        <w:i/>
                        <w:szCs w:val="20"/>
                      </w:rPr>
                    </w:ins>
                  </m:ctrlPr>
                </m:dPr>
                <m:e>
                  <m:sSub>
                    <m:sSubPr>
                      <m:ctrlPr>
                        <w:ins w:id="453" w:author="Huawei5" w:date="2020-01-31T15:33:00Z">
                          <w:rPr>
                            <w:rFonts w:ascii="Cambria Math" w:eastAsia="等线" w:hAnsi="Cambria Math"/>
                            <w:i/>
                            <w:szCs w:val="20"/>
                          </w:rPr>
                        </w:ins>
                      </m:ctrlPr>
                    </m:sSubPr>
                    <m:e>
                      <m:r>
                        <w:ins w:id="454" w:author="Huawei5" w:date="2020-01-31T15:33:00Z">
                          <w:rPr>
                            <w:rFonts w:ascii="Cambria Math" w:eastAsia="等线" w:hAnsi="Cambria Math"/>
                            <w:szCs w:val="20"/>
                          </w:rPr>
                          <m:t>V</m:t>
                        </w:ins>
                      </m:r>
                    </m:e>
                    <m:sub>
                      <m:r>
                        <w:ins w:id="455" w:author="Huawei5" w:date="2020-01-31T15:33:00Z">
                          <m:rPr>
                            <m:sty m:val="p"/>
                          </m:rPr>
                          <w:rPr>
                            <w:rFonts w:ascii="Cambria Math" w:eastAsia="等线" w:hAnsi="Cambria Math"/>
                            <w:szCs w:val="20"/>
                          </w:rPr>
                          <m:t>CCE</m:t>
                        </w:ins>
                      </m:r>
                    </m:sub>
                  </m:sSub>
                  <m:d>
                    <m:dPr>
                      <m:ctrlPr>
                        <w:ins w:id="456" w:author="Huawei5" w:date="2020-01-31T15:33:00Z">
                          <w:rPr>
                            <w:rFonts w:ascii="Cambria Math" w:eastAsia="等线" w:hAnsi="Cambria Math"/>
                            <w:i/>
                            <w:szCs w:val="20"/>
                          </w:rPr>
                        </w:ins>
                      </m:ctrlPr>
                    </m:dPr>
                    <m:e>
                      <m:sSub>
                        <m:sSubPr>
                          <m:ctrlPr>
                            <w:ins w:id="457" w:author="Huawei5" w:date="2020-01-31T15:33:00Z">
                              <w:rPr>
                                <w:rFonts w:ascii="Cambria Math" w:eastAsia="等线" w:hAnsi="Cambria Math"/>
                                <w:i/>
                                <w:szCs w:val="20"/>
                              </w:rPr>
                            </w:ins>
                          </m:ctrlPr>
                        </m:sSubPr>
                        <m:e>
                          <m:r>
                            <w:ins w:id="458" w:author="Huawei5" w:date="2020-01-31T15:33:00Z">
                              <w:rPr>
                                <w:rFonts w:ascii="Cambria Math" w:eastAsia="等线" w:hAnsi="Cambria Math"/>
                                <w:szCs w:val="20"/>
                              </w:rPr>
                              <m:t>S</m:t>
                            </w:ins>
                          </m:r>
                        </m:e>
                        <m:sub>
                          <m:r>
                            <w:ins w:id="459" w:author="Huawei5" w:date="2020-01-31T15:33:00Z">
                              <m:rPr>
                                <m:sty m:val="p"/>
                              </m:rPr>
                              <w:rPr>
                                <w:rFonts w:ascii="Cambria Math" w:eastAsia="等线" w:hAnsi="Cambria Math"/>
                                <w:szCs w:val="20"/>
                              </w:rPr>
                              <m:t>uss</m:t>
                            </w:ins>
                          </m:r>
                        </m:sub>
                      </m:sSub>
                      <m:d>
                        <m:dPr>
                          <m:ctrlPr>
                            <w:ins w:id="460" w:author="Huawei5" w:date="2020-01-31T15:33:00Z">
                              <w:rPr>
                                <w:rFonts w:ascii="Cambria Math" w:eastAsia="等线" w:hAnsi="Cambria Math"/>
                                <w:i/>
                                <w:szCs w:val="20"/>
                              </w:rPr>
                            </w:ins>
                          </m:ctrlPr>
                        </m:dPr>
                        <m:e>
                          <m:r>
                            <w:ins w:id="461" w:author="Huawei5" w:date="2020-01-31T15:33:00Z">
                              <w:rPr>
                                <w:rFonts w:ascii="Cambria Math" w:eastAsia="等线" w:hAnsi="Cambria Math"/>
                                <w:szCs w:val="20"/>
                              </w:rPr>
                              <m:t>j</m:t>
                            </w:ins>
                          </m:r>
                        </m:e>
                      </m:d>
                    </m:e>
                  </m:d>
                </m:e>
              </m:d>
              <m:r>
                <w:ins w:id="462" w:author="Huawei5" w:date="2020-01-31T15:33:00Z">
                  <w:rPr>
                    <w:rFonts w:ascii="Cambria Math" w:eastAsia="等线" w:hAnsi="Cambria Math"/>
                    <w:szCs w:val="20"/>
                  </w:rPr>
                  <m:t>≤</m:t>
                </w:ins>
              </m:r>
              <m:sSubSup>
                <m:sSubSupPr>
                  <m:ctrlPr>
                    <w:ins w:id="463" w:author="Huawei5" w:date="2020-01-31T15:35:00Z">
                      <w:rPr>
                        <w:rFonts w:ascii="Cambria Math" w:eastAsia="等线" w:hAnsi="Cambria Math"/>
                        <w:szCs w:val="20"/>
                        <w:lang w:val="x-none"/>
                      </w:rPr>
                    </w:ins>
                  </m:ctrlPr>
                </m:sSubSupPr>
                <m:e>
                  <m:r>
                    <w:ins w:id="464" w:author="Huawei5" w:date="2020-01-31T15:35:00Z">
                      <w:rPr>
                        <w:rFonts w:ascii="Cambria Math" w:eastAsia="等线" w:hAnsi="Cambria Math"/>
                        <w:szCs w:val="20"/>
                        <w:lang w:val="x-none"/>
                      </w:rPr>
                      <m:t>C</m:t>
                    </w:ins>
                  </m:r>
                </m:e>
                <m:sub>
                  <m:r>
                    <w:ins w:id="465" w:author="Huawei5" w:date="2020-01-31T15:35:00Z">
                      <m:rPr>
                        <m:sty m:val="p"/>
                      </m:rPr>
                      <w:rPr>
                        <w:rFonts w:ascii="Cambria Math" w:eastAsia="等线" w:hAnsi="Cambria Math"/>
                        <w:szCs w:val="20"/>
                        <w:lang w:val="x-none"/>
                      </w:rPr>
                      <m:t>PDCCH</m:t>
                    </w:ins>
                  </m:r>
                </m:sub>
                <m:sup>
                  <m:r>
                    <w:ins w:id="466" w:author="Huawei5" w:date="2020-01-31T15:35:00Z">
                      <m:rPr>
                        <m:sty m:val="p"/>
                      </m:rPr>
                      <w:rPr>
                        <w:rFonts w:ascii="Cambria Math" w:eastAsia="等线" w:hAnsi="Cambria Math"/>
                        <w:szCs w:val="20"/>
                        <w:lang w:val="x-none"/>
                      </w:rPr>
                      <m:t>uss</m:t>
                    </w:ins>
                  </m:r>
                </m:sup>
              </m:sSubSup>
            </m:oMath>
          </w:p>
          <w:p w14:paraId="7AE9F24E" w14:textId="77777777" w:rsidR="007C5E74" w:rsidRPr="00155D2C" w:rsidRDefault="007C5E74" w:rsidP="004E1B1F">
            <w:pPr>
              <w:spacing w:after="180"/>
              <w:ind w:firstLine="425"/>
              <w:rPr>
                <w:ins w:id="467" w:author="Huawei5" w:date="2020-01-31T15:18:00Z"/>
                <w:rFonts w:eastAsia="等线"/>
                <w:szCs w:val="20"/>
                <w:lang w:eastAsia="zh-CN"/>
              </w:rPr>
            </w:pPr>
            <w:ins w:id="468" w:author="Huawei5" w:date="2020-01-31T15:18:00Z">
              <w:r>
                <w:rPr>
                  <w:rFonts w:eastAsia="等线" w:hint="eastAsia"/>
                  <w:szCs w:val="20"/>
                  <w:lang w:eastAsia="zh-CN"/>
                </w:rPr>
                <w:t>S</w:t>
              </w:r>
              <w:r>
                <w:rPr>
                  <w:rFonts w:eastAsia="等线"/>
                  <w:szCs w:val="20"/>
                  <w:lang w:eastAsia="zh-CN"/>
                </w:rPr>
                <w:t xml:space="preserve">et </w:t>
              </w:r>
            </w:ins>
            <m:oMath>
              <m:r>
                <w:ins w:id="469" w:author="Huawei5" w:date="2020-01-31T15:38:00Z">
                  <w:rPr>
                    <w:rFonts w:ascii="Cambria Math" w:eastAsia="等线" w:hAnsi="Cambria Math"/>
                    <w:szCs w:val="20"/>
                    <w:lang w:eastAsia="zh-CN"/>
                  </w:rPr>
                  <m:t>l</m:t>
                </w:ins>
              </m:r>
              <m:r>
                <w:ins w:id="470" w:author="Huawei5" w:date="2020-01-31T15:18:00Z">
                  <m:rPr>
                    <m:sty m:val="p"/>
                  </m:rPr>
                  <w:rPr>
                    <w:rFonts w:ascii="Cambria Math" w:eastAsia="等线" w:hAnsi="Cambria Math"/>
                    <w:szCs w:val="20"/>
                    <w:lang w:eastAsia="zh-CN"/>
                  </w:rPr>
                  <m:t>=0</m:t>
                </w:ins>
              </m:r>
            </m:oMath>
            <w:ins w:id="471" w:author="Huawei5" w:date="2020-01-31T15:18:00Z">
              <w:r>
                <w:rPr>
                  <w:rFonts w:eastAsia="等线" w:hint="eastAsia"/>
                  <w:szCs w:val="20"/>
                  <w:lang w:eastAsia="zh-CN"/>
                </w:rPr>
                <w:t>;</w:t>
              </w:r>
            </w:ins>
          </w:p>
          <w:p w14:paraId="7C018CC0" w14:textId="77777777" w:rsidR="007C5E74" w:rsidRDefault="007C5E74" w:rsidP="004E1B1F">
            <w:pPr>
              <w:ind w:left="74" w:firstLine="351"/>
              <w:rPr>
                <w:ins w:id="472" w:author="Huawei5" w:date="2020-01-31T15:58:00Z"/>
                <w:rFonts w:eastAsia="等线"/>
                <w:szCs w:val="20"/>
              </w:rPr>
            </w:pPr>
            <w:ins w:id="473" w:author="Huawei5" w:date="2020-01-31T14:43:00Z">
              <w:r w:rsidRPr="00155D2C">
                <w:rPr>
                  <w:rFonts w:eastAsia="等线"/>
                  <w:szCs w:val="20"/>
                </w:rPr>
                <w:t>While</w:t>
              </w:r>
            </w:ins>
            <w:ins w:id="474" w:author="Huawei5" w:date="2020-01-31T14:56:00Z">
              <w:r>
                <w:rPr>
                  <w:rFonts w:eastAsia="等线"/>
                  <w:szCs w:val="20"/>
                </w:rPr>
                <w:t xml:space="preserve"> </w:t>
              </w:r>
            </w:ins>
            <m:oMath>
              <m:d>
                <m:dPr>
                  <m:ctrlPr>
                    <w:ins w:id="475" w:author="Huawei5" w:date="2020-01-31T15:01:00Z">
                      <w:rPr>
                        <w:rFonts w:ascii="Cambria Math" w:eastAsia="等线" w:hAnsi="Cambria Math"/>
                        <w:i/>
                        <w:szCs w:val="20"/>
                      </w:rPr>
                    </w:ins>
                  </m:ctrlPr>
                </m:dPr>
                <m:e>
                  <m:r>
                    <w:ins w:id="476" w:author="Huawei5" w:date="2020-01-31T15:38:00Z">
                      <w:rPr>
                        <w:rFonts w:ascii="Cambria Math" w:eastAsia="等线" w:hAnsi="Cambria Math"/>
                        <w:szCs w:val="20"/>
                      </w:rPr>
                      <m:t>l</m:t>
                    </w:ins>
                  </m:r>
                  <m:r>
                    <w:ins w:id="477" w:author="Huawei5" w:date="2020-01-31T15:01:00Z">
                      <w:rPr>
                        <w:rFonts w:ascii="Cambria Math" w:eastAsia="等线" w:hAnsi="Cambria Math"/>
                        <w:szCs w:val="20"/>
                      </w:rPr>
                      <m:t>+1</m:t>
                    </w:ins>
                  </m:r>
                </m:e>
              </m:d>
              <m:r>
                <w:ins w:id="478" w:author="Huawei5" w:date="2020-01-31T15:03:00Z">
                  <w:rPr>
                    <w:rFonts w:ascii="Cambria Math" w:eastAsia="等线" w:hAnsi="Cambria Math"/>
                    <w:szCs w:val="20"/>
                  </w:rPr>
                  <m:t>∙</m:t>
                </w:ins>
              </m:r>
              <m:nary>
                <m:naryPr>
                  <m:chr m:val="∑"/>
                  <m:limLoc m:val="undOvr"/>
                  <m:supHide m:val="1"/>
                  <m:ctrlPr>
                    <w:ins w:id="479" w:author="Huawei5" w:date="2020-01-31T15:01:00Z">
                      <w:rPr>
                        <w:rFonts w:ascii="Cambria Math" w:eastAsia="等线" w:hAnsi="Cambria Math"/>
                        <w:szCs w:val="20"/>
                      </w:rPr>
                    </w:ins>
                  </m:ctrlPr>
                </m:naryPr>
                <m:sub>
                  <m:r>
                    <w:ins w:id="480" w:author="Huawei5" w:date="2020-01-31T15:01:00Z">
                      <w:rPr>
                        <w:rFonts w:ascii="Cambria Math" w:eastAsia="等线" w:hAnsi="Cambria Math"/>
                        <w:szCs w:val="20"/>
                      </w:rPr>
                      <m:t>L</m:t>
                    </w:ins>
                  </m:r>
                </m:sub>
                <m:sup/>
                <m:e>
                  <m:sSubSup>
                    <m:sSubSupPr>
                      <m:ctrlPr>
                        <w:ins w:id="481" w:author="Huawei5" w:date="2020-01-31T15:01:00Z">
                          <w:rPr>
                            <w:rFonts w:ascii="Cambria Math" w:eastAsia="等线" w:hAnsi="Cambria Math"/>
                            <w:szCs w:val="20"/>
                          </w:rPr>
                        </w:ins>
                      </m:ctrlPr>
                    </m:sSubSupPr>
                    <m:e>
                      <m:r>
                        <w:ins w:id="482" w:author="Huawei5" w:date="2020-01-31T15:01:00Z">
                          <w:rPr>
                            <w:rFonts w:ascii="Cambria Math" w:eastAsia="等线" w:hAnsi="Cambria Math"/>
                            <w:szCs w:val="20"/>
                          </w:rPr>
                          <m:t>M</m:t>
                        </w:ins>
                      </m:r>
                    </m:e>
                    <m:sub>
                      <m:sSub>
                        <m:sSubPr>
                          <m:ctrlPr>
                            <w:ins w:id="483" w:author="Huawei5" w:date="2020-01-31T15:01:00Z">
                              <w:rPr>
                                <w:rFonts w:ascii="Cambria Math" w:eastAsia="等线" w:hAnsi="Cambria Math"/>
                                <w:i/>
                                <w:szCs w:val="20"/>
                              </w:rPr>
                            </w:ins>
                          </m:ctrlPr>
                        </m:sSubPr>
                        <m:e>
                          <m:r>
                            <w:ins w:id="484" w:author="Huawei5" w:date="2020-01-31T15:01:00Z">
                              <w:rPr>
                                <w:rFonts w:ascii="Cambria Math" w:eastAsia="等线" w:hAnsi="Cambria Math"/>
                                <w:szCs w:val="20"/>
                              </w:rPr>
                              <m:t>S</m:t>
                            </w:ins>
                          </m:r>
                        </m:e>
                        <m:sub>
                          <m:r>
                            <w:ins w:id="485" w:author="Huawei5" w:date="2020-01-31T15:01:00Z">
                              <m:rPr>
                                <m:sty m:val="p"/>
                              </m:rPr>
                              <w:rPr>
                                <w:rFonts w:ascii="Cambria Math" w:eastAsia="等线" w:hAnsi="Cambria Math"/>
                                <w:szCs w:val="20"/>
                              </w:rPr>
                              <m:t>uss</m:t>
                            </w:ins>
                          </m:r>
                        </m:sub>
                      </m:sSub>
                      <m:d>
                        <m:dPr>
                          <m:ctrlPr>
                            <w:ins w:id="486" w:author="Huawei5" w:date="2020-01-31T15:01:00Z">
                              <w:rPr>
                                <w:rFonts w:ascii="Cambria Math" w:eastAsia="等线" w:hAnsi="Cambria Math"/>
                                <w:i/>
                                <w:szCs w:val="20"/>
                              </w:rPr>
                            </w:ins>
                          </m:ctrlPr>
                        </m:dPr>
                        <m:e>
                          <m:r>
                            <w:ins w:id="487" w:author="Huawei5" w:date="2020-01-31T15:01:00Z">
                              <w:rPr>
                                <w:rFonts w:ascii="Cambria Math" w:eastAsia="等线" w:hAnsi="Cambria Math"/>
                                <w:szCs w:val="20"/>
                              </w:rPr>
                              <m:t>j</m:t>
                            </w:ins>
                          </m:r>
                        </m:e>
                      </m:d>
                      <m:r>
                        <w:ins w:id="488" w:author="Huawei5" w:date="2020-01-31T15:01:00Z">
                          <w:rPr>
                            <w:rFonts w:ascii="Cambria Math" w:eastAsia="等线" w:hAnsi="Cambria Math"/>
                            <w:szCs w:val="20"/>
                          </w:rPr>
                          <m:t xml:space="preserve"> </m:t>
                        </w:ins>
                      </m:r>
                    </m:sub>
                    <m:sup>
                      <m:d>
                        <m:dPr>
                          <m:ctrlPr>
                            <w:ins w:id="489" w:author="Huawei5" w:date="2020-01-31T15:01:00Z">
                              <w:rPr>
                                <w:rFonts w:ascii="Cambria Math" w:eastAsia="等线" w:hAnsi="Cambria Math"/>
                                <w:i/>
                                <w:szCs w:val="20"/>
                              </w:rPr>
                            </w:ins>
                          </m:ctrlPr>
                        </m:dPr>
                        <m:e>
                          <m:r>
                            <w:ins w:id="490" w:author="Huawei5" w:date="2020-01-31T15:01:00Z">
                              <w:rPr>
                                <w:rFonts w:ascii="Cambria Math" w:eastAsia="等线" w:hAnsi="Cambria Math"/>
                                <w:szCs w:val="20"/>
                              </w:rPr>
                              <m:t>L</m:t>
                            </w:ins>
                          </m:r>
                        </m:e>
                      </m:d>
                    </m:sup>
                  </m:sSubSup>
                </m:e>
              </m:nary>
              <m:r>
                <w:ins w:id="491" w:author="Huawei5" w:date="2020-01-31T14:57:00Z">
                  <w:rPr>
                    <w:rFonts w:ascii="Cambria Math" w:eastAsia="等线" w:hAnsi="Cambria Math"/>
                    <w:szCs w:val="20"/>
                  </w:rPr>
                  <m:t>≤</m:t>
                </w:ins>
              </m:r>
              <m:sSubSup>
                <m:sSubSupPr>
                  <m:ctrlPr>
                    <w:ins w:id="492" w:author="Huawei5" w:date="2020-01-31T14:57:00Z">
                      <w:rPr>
                        <w:rFonts w:ascii="Cambria Math" w:eastAsia="等线" w:hAnsi="Cambria Math"/>
                        <w:i/>
                        <w:szCs w:val="20"/>
                      </w:rPr>
                    </w:ins>
                  </m:ctrlPr>
                </m:sSubSupPr>
                <m:e>
                  <m:r>
                    <w:ins w:id="493" w:author="Huawei5" w:date="2020-01-31T14:57:00Z">
                      <w:rPr>
                        <w:rFonts w:ascii="Cambria Math" w:eastAsia="等线" w:hAnsi="Cambria Math"/>
                        <w:szCs w:val="20"/>
                      </w:rPr>
                      <m:t>M</m:t>
                    </w:ins>
                  </m:r>
                </m:e>
                <m:sub>
                  <m:r>
                    <w:ins w:id="494" w:author="Huawei5" w:date="2020-01-31T14:58:00Z">
                      <m:rPr>
                        <m:sty m:val="p"/>
                      </m:rPr>
                      <w:rPr>
                        <w:rFonts w:ascii="Cambria Math" w:eastAsia="等线" w:hAnsi="Cambria Math"/>
                        <w:szCs w:val="20"/>
                      </w:rPr>
                      <m:t>PDCCH</m:t>
                    </w:ins>
                  </m:r>
                </m:sub>
                <m:sup>
                  <m:r>
                    <w:ins w:id="495" w:author="Huawei5" w:date="2020-01-31T14:58:00Z">
                      <m:rPr>
                        <m:sty m:val="p"/>
                      </m:rPr>
                      <w:rPr>
                        <w:rFonts w:ascii="Cambria Math" w:eastAsia="等线" w:hAnsi="Cambria Math"/>
                        <w:szCs w:val="20"/>
                      </w:rPr>
                      <m:t>uss</m:t>
                    </w:ins>
                  </m:r>
                </m:sup>
              </m:sSubSup>
            </m:oMath>
            <w:ins w:id="496" w:author="Huawei5" w:date="2020-01-31T14:43:00Z">
              <w:r w:rsidRPr="00155D2C">
                <w:rPr>
                  <w:rFonts w:eastAsia="等线"/>
                  <w:szCs w:val="20"/>
                </w:rPr>
                <w:t xml:space="preserve">  AND</w:t>
              </w:r>
            </w:ins>
            <w:ins w:id="497" w:author="Huawei5" w:date="2020-01-31T14:58:00Z">
              <w:r>
                <w:rPr>
                  <w:rFonts w:eastAsia="等线"/>
                  <w:szCs w:val="20"/>
                </w:rPr>
                <w:t xml:space="preserve"> </w:t>
              </w:r>
            </w:ins>
            <w:r>
              <w:rPr>
                <w:rFonts w:eastAsia="等线"/>
                <w:szCs w:val="20"/>
              </w:rPr>
              <w:t xml:space="preserve"> </w:t>
            </w:r>
            <m:oMath>
              <m:d>
                <m:dPr>
                  <m:ctrlPr>
                    <w:ins w:id="498" w:author="Huawei5" w:date="2020-01-31T15:57:00Z">
                      <w:rPr>
                        <w:rFonts w:ascii="Cambria Math" w:eastAsia="等线" w:hAnsi="Cambria Math"/>
                        <w:i/>
                        <w:szCs w:val="20"/>
                      </w:rPr>
                    </w:ins>
                  </m:ctrlPr>
                </m:dPr>
                <m:e>
                  <m:r>
                    <w:ins w:id="499" w:author="Huawei5" w:date="2020-01-31T15:57:00Z">
                      <w:rPr>
                        <w:rFonts w:ascii="Cambria Math" w:eastAsia="等线" w:hAnsi="Cambria Math"/>
                        <w:szCs w:val="20"/>
                      </w:rPr>
                      <m:t>l+1</m:t>
                    </w:ins>
                  </m:r>
                </m:e>
              </m:d>
              <m:r>
                <w:ins w:id="500" w:author="Huawei5" w:date="2020-01-31T15:57:00Z">
                  <w:rPr>
                    <w:rFonts w:ascii="Cambria Math" w:eastAsia="等线" w:hAnsi="Cambria Math"/>
                    <w:szCs w:val="20"/>
                  </w:rPr>
                  <m:t>∙</m:t>
                </w:ins>
              </m:r>
              <m:r>
                <w:ins w:id="501" w:author="Huawei5" w:date="2020-01-31T15:33:00Z">
                  <m:rPr>
                    <m:scr m:val="script"/>
                  </m:rPr>
                  <w:rPr>
                    <w:rFonts w:ascii="Cambria Math" w:eastAsia="等线" w:hAnsi="Cambria Math"/>
                    <w:szCs w:val="20"/>
                  </w:rPr>
                  <m:t>C</m:t>
                </w:ins>
              </m:r>
              <m:d>
                <m:dPr>
                  <m:ctrlPr>
                    <w:ins w:id="502" w:author="Huawei5" w:date="2020-01-31T15:33:00Z">
                      <w:rPr>
                        <w:rFonts w:ascii="Cambria Math" w:eastAsia="等线" w:hAnsi="Cambria Math"/>
                        <w:i/>
                        <w:szCs w:val="20"/>
                      </w:rPr>
                    </w:ins>
                  </m:ctrlPr>
                </m:dPr>
                <m:e>
                  <m:sSub>
                    <m:sSubPr>
                      <m:ctrlPr>
                        <w:ins w:id="503" w:author="Huawei5" w:date="2020-01-31T15:33:00Z">
                          <w:rPr>
                            <w:rFonts w:ascii="Cambria Math" w:eastAsia="等线" w:hAnsi="Cambria Math"/>
                            <w:i/>
                            <w:szCs w:val="20"/>
                          </w:rPr>
                        </w:ins>
                      </m:ctrlPr>
                    </m:sSubPr>
                    <m:e>
                      <m:r>
                        <w:ins w:id="504" w:author="Huawei5" w:date="2020-01-31T15:33:00Z">
                          <w:rPr>
                            <w:rFonts w:ascii="Cambria Math" w:eastAsia="等线" w:hAnsi="Cambria Math"/>
                            <w:szCs w:val="20"/>
                          </w:rPr>
                          <m:t>V</m:t>
                        </w:ins>
                      </m:r>
                    </m:e>
                    <m:sub>
                      <m:r>
                        <w:ins w:id="505" w:author="Huawei5" w:date="2020-01-31T15:33:00Z">
                          <m:rPr>
                            <m:sty m:val="p"/>
                          </m:rPr>
                          <w:rPr>
                            <w:rFonts w:ascii="Cambria Math" w:eastAsia="等线" w:hAnsi="Cambria Math"/>
                            <w:szCs w:val="20"/>
                          </w:rPr>
                          <m:t>CCE</m:t>
                        </w:ins>
                      </m:r>
                    </m:sub>
                  </m:sSub>
                  <m:d>
                    <m:dPr>
                      <m:ctrlPr>
                        <w:ins w:id="506" w:author="Huawei5" w:date="2020-01-31T15:33:00Z">
                          <w:rPr>
                            <w:rFonts w:ascii="Cambria Math" w:eastAsia="等线" w:hAnsi="Cambria Math"/>
                            <w:i/>
                            <w:szCs w:val="20"/>
                          </w:rPr>
                        </w:ins>
                      </m:ctrlPr>
                    </m:dPr>
                    <m:e>
                      <m:sSub>
                        <m:sSubPr>
                          <m:ctrlPr>
                            <w:ins w:id="507" w:author="Huawei5" w:date="2020-01-31T15:33:00Z">
                              <w:rPr>
                                <w:rFonts w:ascii="Cambria Math" w:eastAsia="等线" w:hAnsi="Cambria Math"/>
                                <w:i/>
                                <w:szCs w:val="20"/>
                              </w:rPr>
                            </w:ins>
                          </m:ctrlPr>
                        </m:sSubPr>
                        <m:e>
                          <m:r>
                            <w:ins w:id="508" w:author="Huawei5" w:date="2020-01-31T15:33:00Z">
                              <w:rPr>
                                <w:rFonts w:ascii="Cambria Math" w:eastAsia="等线" w:hAnsi="Cambria Math"/>
                                <w:szCs w:val="20"/>
                              </w:rPr>
                              <m:t>S</m:t>
                            </w:ins>
                          </m:r>
                        </m:e>
                        <m:sub>
                          <m:r>
                            <w:ins w:id="509" w:author="Huawei5" w:date="2020-01-31T15:33:00Z">
                              <m:rPr>
                                <m:sty m:val="p"/>
                              </m:rPr>
                              <w:rPr>
                                <w:rFonts w:ascii="Cambria Math" w:eastAsia="等线" w:hAnsi="Cambria Math"/>
                                <w:szCs w:val="20"/>
                              </w:rPr>
                              <m:t>uss</m:t>
                            </w:ins>
                          </m:r>
                        </m:sub>
                      </m:sSub>
                      <m:d>
                        <m:dPr>
                          <m:ctrlPr>
                            <w:ins w:id="510" w:author="Huawei5" w:date="2020-01-31T15:33:00Z">
                              <w:rPr>
                                <w:rFonts w:ascii="Cambria Math" w:eastAsia="等线" w:hAnsi="Cambria Math"/>
                                <w:i/>
                                <w:szCs w:val="20"/>
                              </w:rPr>
                            </w:ins>
                          </m:ctrlPr>
                        </m:dPr>
                        <m:e>
                          <m:r>
                            <w:ins w:id="511" w:author="Huawei5" w:date="2020-01-31T15:33:00Z">
                              <w:rPr>
                                <w:rFonts w:ascii="Cambria Math" w:eastAsia="等线" w:hAnsi="Cambria Math"/>
                                <w:szCs w:val="20"/>
                              </w:rPr>
                              <m:t>j</m:t>
                            </w:ins>
                          </m:r>
                        </m:e>
                      </m:d>
                    </m:e>
                  </m:d>
                </m:e>
              </m:d>
              <m:r>
                <w:ins w:id="512" w:author="Huawei5" w:date="2020-01-31T15:33:00Z">
                  <w:rPr>
                    <w:rFonts w:ascii="Cambria Math" w:eastAsia="等线" w:hAnsi="Cambria Math"/>
                    <w:szCs w:val="20"/>
                  </w:rPr>
                  <m:t>≤</m:t>
                </w:ins>
              </m:r>
              <m:sSubSup>
                <m:sSubSupPr>
                  <m:ctrlPr>
                    <w:ins w:id="513" w:author="Huawei5" w:date="2020-01-31T15:35:00Z">
                      <w:rPr>
                        <w:rFonts w:ascii="Cambria Math" w:eastAsia="等线" w:hAnsi="Cambria Math"/>
                        <w:szCs w:val="20"/>
                        <w:lang w:val="x-none"/>
                      </w:rPr>
                    </w:ins>
                  </m:ctrlPr>
                </m:sSubSupPr>
                <m:e>
                  <m:r>
                    <w:ins w:id="514" w:author="Huawei5" w:date="2020-01-31T15:35:00Z">
                      <w:rPr>
                        <w:rFonts w:ascii="Cambria Math" w:eastAsia="等线" w:hAnsi="Cambria Math"/>
                        <w:szCs w:val="20"/>
                        <w:lang w:val="x-none"/>
                      </w:rPr>
                      <m:t>C</m:t>
                    </w:ins>
                  </m:r>
                </m:e>
                <m:sub>
                  <m:r>
                    <w:ins w:id="515" w:author="Huawei5" w:date="2020-01-31T15:35:00Z">
                      <m:rPr>
                        <m:sty m:val="p"/>
                      </m:rPr>
                      <w:rPr>
                        <w:rFonts w:ascii="Cambria Math" w:eastAsia="等线" w:hAnsi="Cambria Math"/>
                        <w:szCs w:val="20"/>
                        <w:lang w:val="x-none"/>
                      </w:rPr>
                      <m:t>PDCCH</m:t>
                    </w:ins>
                  </m:r>
                </m:sub>
                <m:sup>
                  <m:r>
                    <w:ins w:id="516" w:author="Huawei5" w:date="2020-01-31T15:35:00Z">
                      <m:rPr>
                        <m:sty m:val="p"/>
                      </m:rPr>
                      <w:rPr>
                        <w:rFonts w:ascii="Cambria Math" w:eastAsia="等线" w:hAnsi="Cambria Math"/>
                        <w:szCs w:val="20"/>
                        <w:lang w:val="x-none"/>
                      </w:rPr>
                      <m:t>uss</m:t>
                    </w:ins>
                  </m:r>
                </m:sup>
              </m:sSubSup>
            </m:oMath>
            <w:ins w:id="517" w:author="Huawei5" w:date="2020-01-31T15:57:00Z">
              <w:r>
                <w:rPr>
                  <w:rFonts w:eastAsia="等线" w:hint="eastAsia"/>
                  <w:szCs w:val="20"/>
                  <w:lang w:val="x-none" w:eastAsia="zh-CN"/>
                </w:rPr>
                <w:t xml:space="preserve"> </w:t>
              </w:r>
              <w:r>
                <w:rPr>
                  <w:rFonts w:eastAsia="等线"/>
                  <w:szCs w:val="20"/>
                  <w:lang w:val="x-none" w:eastAsia="zh-CN"/>
                </w:rPr>
                <w:t xml:space="preserve">AND </w:t>
              </w:r>
              <m:oMath>
                <m:r>
                  <w:rPr>
                    <w:rFonts w:ascii="Cambria Math" w:eastAsia="等线" w:hAnsi="Cambria Math"/>
                    <w:szCs w:val="20"/>
                  </w:rPr>
                  <m:t>l</m:t>
                </m:r>
                <m:r>
                  <m:rPr>
                    <m:sty m:val="p"/>
                  </m:rPr>
                  <w:rPr>
                    <w:rFonts w:ascii="Cambria Math" w:eastAsia="等线" w:hAnsi="Cambria Math"/>
                    <w:szCs w:val="20"/>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14:paraId="628189AC" w14:textId="77777777" w:rsidR="007C5E74" w:rsidRDefault="007C5E74" w:rsidP="004E1B1F">
            <w:pPr>
              <w:ind w:left="74" w:firstLine="351"/>
              <w:rPr>
                <w:ins w:id="518" w:author="Huawei5" w:date="2020-01-31T15:58:00Z"/>
                <w:rFonts w:eastAsia="等线"/>
                <w:szCs w:val="20"/>
              </w:rPr>
            </w:pPr>
            <m:oMathPara>
              <m:oMath>
                <m:r>
                  <w:ins w:id="519" w:author="Huawei5" w:date="2020-01-31T15:58:00Z">
                    <w:rPr>
                      <w:rFonts w:ascii="Cambria Math" w:eastAsia="等线" w:hAnsi="Cambria Math"/>
                      <w:szCs w:val="20"/>
                    </w:rPr>
                    <m:t>k</m:t>
                  </w:ins>
                </m:r>
                <m:r>
                  <w:ins w:id="520" w:author="Huawei5" w:date="2020-01-31T15:58:00Z">
                    <m:rPr>
                      <m:sty m:val="p"/>
                    </m:rPr>
                    <w:rPr>
                      <w:rFonts w:ascii="Cambria Math" w:eastAsia="等线" w:hAnsi="Cambria Math"/>
                      <w:szCs w:val="20"/>
                    </w:rPr>
                    <m:t>=</m:t>
                  </w:ins>
                </m:r>
                <m:r>
                  <w:ins w:id="521" w:author="Huawei5" w:date="2020-01-31T15:58:00Z">
                    <w:rPr>
                      <w:rFonts w:ascii="Cambria Math" w:eastAsia="等线" w:hAnsi="Cambria Math"/>
                      <w:szCs w:val="20"/>
                    </w:rPr>
                    <m:t>k</m:t>
                  </w:ins>
                </m:r>
                <m:r>
                  <w:ins w:id="522" w:author="Huawei5" w:date="2020-01-31T15:58:00Z">
                    <m:rPr>
                      <m:sty m:val="p"/>
                    </m:rPr>
                    <w:rPr>
                      <w:rFonts w:ascii="Cambria Math" w:eastAsia="等线" w:hAnsi="Cambria Math"/>
                      <w:szCs w:val="20"/>
                    </w:rPr>
                    <m:t>+1;</m:t>
                  </w:ins>
                </m:r>
              </m:oMath>
            </m:oMathPara>
          </w:p>
          <w:p w14:paraId="1E8B894B" w14:textId="77777777" w:rsidR="007C5E74" w:rsidRDefault="007C5E74" w:rsidP="004E1B1F">
            <w:pPr>
              <w:spacing w:after="180"/>
              <w:rPr>
                <w:ins w:id="523" w:author="Huawei5" w:date="2020-01-31T15:58:00Z"/>
                <w:rFonts w:eastAsia="等线"/>
                <w:szCs w:val="20"/>
              </w:rPr>
            </w:pPr>
            <w:ins w:id="524" w:author="Huawei5" w:date="2020-01-31T15:58:00Z">
              <w:r>
                <w:rPr>
                  <w:rFonts w:eastAsia="等线"/>
                  <w:szCs w:val="20"/>
                </w:rPr>
                <w:tab/>
                <w:t>end while</w:t>
              </w:r>
            </w:ins>
          </w:p>
          <w:p w14:paraId="6A1EB4BF" w14:textId="77777777" w:rsidR="007C5E74" w:rsidRDefault="007C5E74" w:rsidP="004E1B1F">
            <w:pPr>
              <w:spacing w:after="180"/>
              <w:ind w:left="568" w:hanging="143"/>
              <w:rPr>
                <w:ins w:id="525" w:author="Huawei5" w:date="2020-01-31T15:58:00Z"/>
                <w:rFonts w:eastAsia="等线"/>
                <w:szCs w:val="20"/>
                <w:lang w:val="x-none"/>
              </w:rPr>
            </w:pPr>
            <w:ins w:id="526" w:author="Huawei5" w:date="2020-01-31T15:58:00Z">
              <w:r w:rsidRPr="00155D2C">
                <w:rPr>
                  <w:rFonts w:eastAsia="等线"/>
                  <w:szCs w:val="20"/>
                  <w:lang w:val="x-none"/>
                </w:rPr>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155D2C">
                <w:rPr>
                  <w:rFonts w:eastAsia="等线"/>
                  <w:szCs w:val="20"/>
                  <w:lang w:val="x-none"/>
                </w:rPr>
                <w:t xml:space="preserve"> PDCCH candidates for monitoring to USS set </w:t>
              </w:r>
              <w:r w:rsidRPr="00155D2C">
                <w:rPr>
                  <w:rFonts w:eastAsia="等线"/>
                  <w:noProof/>
                  <w:position w:val="-10"/>
                  <w:szCs w:val="20"/>
                  <w:lang w:val="en-US" w:eastAsia="zh-CN"/>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等线"/>
                  <w:szCs w:val="20"/>
                  <w:lang w:val="x-none"/>
                </w:rPr>
                <w:t xml:space="preserve"> </w:t>
              </w:r>
            </w:ins>
          </w:p>
          <w:p w14:paraId="3708ED90" w14:textId="77777777" w:rsidR="007C5E74" w:rsidRDefault="007C5E74" w:rsidP="004E1B1F">
            <w:pPr>
              <w:spacing w:after="180"/>
              <w:rPr>
                <w:ins w:id="527" w:author="Huawei5" w:date="2020-01-31T15:58:00Z"/>
                <w:rFonts w:eastAsia="等线"/>
                <w:szCs w:val="20"/>
                <w:lang w:val="x-none"/>
              </w:rPr>
            </w:pPr>
            <w:ins w:id="528" w:author="Huawei5" w:date="2020-01-31T15:58:00Z">
              <w:r>
                <w:rPr>
                  <w:rFonts w:eastAsia="等线"/>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155D2C">
                <w:rPr>
                  <w:rFonts w:eastAsia="等线"/>
                  <w:szCs w:val="20"/>
                  <w:lang w:val="x-none"/>
                </w:rPr>
                <w:t>;</w:t>
              </w:r>
            </w:ins>
          </w:p>
          <w:p w14:paraId="6C8E6F8C" w14:textId="77777777" w:rsidR="007C5E74" w:rsidRDefault="007C5E74" w:rsidP="004E1B1F">
            <w:pPr>
              <w:spacing w:after="180"/>
              <w:rPr>
                <w:ins w:id="529" w:author="Huawei5" w:date="2020-01-31T15:58:00Z"/>
                <w:rFonts w:eastAsia="等线"/>
                <w:szCs w:val="20"/>
                <w:lang w:val="x-none"/>
              </w:rPr>
            </w:pPr>
            <w:ins w:id="530" w:author="Huawei5" w:date="2020-01-31T15:58:00Z">
              <w:r>
                <w:rPr>
                  <w:rFonts w:eastAsia="等线"/>
                  <w:szCs w:val="20"/>
                  <w:lang w:val="x-none"/>
                </w:rPr>
                <w:lastRenderedPageBreak/>
                <w:tab/>
              </w:r>
              <m:oMath>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155D2C">
                <w:rPr>
                  <w:rFonts w:eastAsia="等线"/>
                  <w:szCs w:val="20"/>
                  <w:lang w:val="x-none"/>
                </w:rPr>
                <w:t>;</w:t>
              </w:r>
            </w:ins>
          </w:p>
          <w:p w14:paraId="2F5A3D94" w14:textId="77777777" w:rsidR="007C5E74" w:rsidRPr="00155D2C" w:rsidRDefault="007C5E74" w:rsidP="004E1B1F">
            <w:pPr>
              <w:spacing w:after="180"/>
              <w:rPr>
                <w:ins w:id="531" w:author="Huawei5" w:date="2020-01-31T15:58:00Z"/>
                <w:rFonts w:eastAsia="等线"/>
                <w:szCs w:val="20"/>
                <w:lang w:val="x-none"/>
              </w:rPr>
            </w:pPr>
            <w:ins w:id="532" w:author="Huawei5" w:date="2020-01-31T15:58:00Z">
              <w:r>
                <w:rPr>
                  <w:rFonts w:eastAsia="等线"/>
                  <w:szCs w:val="20"/>
                  <w:lang w:val="x-none"/>
                </w:rPr>
                <w:tab/>
              </w:r>
              <m:oMath>
                <m:r>
                  <w:rPr>
                    <w:rFonts w:ascii="Cambria Math" w:eastAsia="等线" w:hAnsi="Cambria Math"/>
                    <w:szCs w:val="20"/>
                    <w:lang w:val="x-none"/>
                  </w:rPr>
                  <m:t>j</m:t>
                </m:r>
                <m:r>
                  <m:rPr>
                    <m:sty m:val="p"/>
                  </m:rPr>
                  <w:rPr>
                    <w:rFonts w:ascii="Cambria Math" w:eastAsia="等线" w:hAnsi="Cambria Math"/>
                    <w:szCs w:val="20"/>
                    <w:lang w:val="x-none"/>
                  </w:rPr>
                  <m:t>=</m:t>
                </m:r>
                <m:r>
                  <w:rPr>
                    <w:rFonts w:ascii="Cambria Math" w:eastAsia="等线" w:hAnsi="Cambria Math"/>
                    <w:szCs w:val="20"/>
                    <w:lang w:val="x-none"/>
                  </w:rPr>
                  <m:t>j</m:t>
                </m:r>
                <m:r>
                  <m:rPr>
                    <m:sty m:val="p"/>
                  </m:rPr>
                  <w:rPr>
                    <w:rFonts w:ascii="Cambria Math" w:eastAsia="等线" w:hAnsi="Cambria Math"/>
                    <w:szCs w:val="20"/>
                    <w:lang w:val="x-none"/>
                  </w:rPr>
                  <m:t>+1;</m:t>
                </m:r>
              </m:oMath>
            </w:ins>
          </w:p>
          <w:p w14:paraId="33F92A03" w14:textId="77777777" w:rsidR="007C5E74" w:rsidRDefault="007C5E74" w:rsidP="004E1B1F">
            <w:pPr>
              <w:spacing w:after="180"/>
              <w:rPr>
                <w:ins w:id="533" w:author="Huawei5" w:date="2020-01-31T15:58:00Z"/>
                <w:rFonts w:eastAsia="等线"/>
                <w:szCs w:val="20"/>
              </w:rPr>
            </w:pPr>
            <w:ins w:id="534" w:author="Huawei5" w:date="2020-01-31T15:58:00Z">
              <w:r w:rsidRPr="00155D2C">
                <w:rPr>
                  <w:rFonts w:eastAsia="等线"/>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30"/>
        <w:rPr>
          <w:highlight w:val="yellow"/>
          <w:lang w:eastAsia="ko-KR"/>
        </w:rPr>
      </w:pPr>
      <w:r w:rsidRPr="002A7491">
        <w:rPr>
          <w:rFonts w:hint="eastAsia"/>
          <w:highlight w:val="yellow"/>
          <w:lang w:eastAsia="ko-KR"/>
        </w:rPr>
        <w:t>From vivo [2],</w:t>
      </w:r>
    </w:p>
    <w:tbl>
      <w:tblPr>
        <w:tblStyle w:val="a6"/>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zh-CN"/>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zh-CN"/>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zh-CN"/>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zh-CN"/>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zh-CN"/>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zh-CN"/>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zh-CN"/>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zh-CN"/>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zh-CN"/>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zh-CN"/>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CN"/>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zh-CN"/>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zh-CN"/>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zh-CN"/>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CN"/>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zh-CN"/>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zh-CN"/>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zh-CN"/>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zh-CN"/>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zh-CN"/>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zh-CN"/>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zh-CN"/>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zh-CN"/>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zh-CN"/>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zh-CN"/>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zh-CN"/>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zh-CN"/>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zh-CN"/>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30"/>
        <w:rPr>
          <w:highlight w:val="yellow"/>
          <w:lang w:eastAsia="ko-KR"/>
        </w:rPr>
      </w:pPr>
      <w:r w:rsidRPr="002A7491">
        <w:rPr>
          <w:rFonts w:hint="eastAsia"/>
          <w:highlight w:val="yellow"/>
          <w:lang w:eastAsia="ko-KR"/>
        </w:rPr>
        <w:t>From Panasonic [10],</w:t>
      </w:r>
    </w:p>
    <w:tbl>
      <w:tblPr>
        <w:tblStyle w:val="a6"/>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535"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zh-CN"/>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lastRenderedPageBreak/>
              <w:t>…</w:t>
            </w:r>
          </w:p>
        </w:tc>
      </w:tr>
      <w:bookmarkEnd w:id="535"/>
    </w:tbl>
    <w:p w14:paraId="61EC613C" w14:textId="77777777" w:rsidR="00BD7D10" w:rsidRDefault="00BD7D10" w:rsidP="00B71872">
      <w:pPr>
        <w:jc w:val="both"/>
        <w:rPr>
          <w:lang w:eastAsia="ko-KR"/>
        </w:rPr>
      </w:pPr>
    </w:p>
    <w:p w14:paraId="445B153C" w14:textId="3266118C" w:rsidR="00BD7D10"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a3"/>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20"/>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536" w:author="Sharp" w:date="2020-04-09T09:12:00Z"/>
              </w:rPr>
            </w:pPr>
            <w:r w:rsidRPr="00136C26">
              <w:t xml:space="preserve">For a search space set </w:t>
            </w:r>
            <w:r w:rsidRPr="00136C26">
              <w:rPr>
                <w:noProof/>
                <w:position w:val="-6"/>
                <w:lang w:val="en-US" w:eastAsia="zh-CN"/>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zh-CN"/>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a3"/>
              <w:numPr>
                <w:ilvl w:val="0"/>
                <w:numId w:val="28"/>
              </w:numPr>
              <w:snapToGrid w:val="0"/>
              <w:spacing w:after="180"/>
              <w:ind w:leftChars="0" w:left="733"/>
              <w:jc w:val="both"/>
              <w:rPr>
                <w:ins w:id="537" w:author="Sharp" w:date="2020-04-09T09:13:00Z"/>
              </w:rPr>
            </w:pPr>
            <w:ins w:id="538"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zh-CN"/>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CN"/>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CN"/>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CN"/>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a3"/>
              <w:numPr>
                <w:ilvl w:val="0"/>
                <w:numId w:val="28"/>
              </w:numPr>
              <w:snapToGrid w:val="0"/>
              <w:spacing w:after="180"/>
              <w:ind w:leftChars="0" w:left="733"/>
              <w:jc w:val="both"/>
              <w:rPr>
                <w:ins w:id="539" w:author="Sharp" w:date="2020-04-09T09:13:00Z"/>
              </w:rPr>
            </w:pPr>
            <w:ins w:id="540"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zh-CN"/>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CN"/>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CN"/>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CN"/>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zh-CN"/>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zh-CN"/>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zh-CN"/>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zh-CN"/>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zh-CN"/>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zh-CN"/>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ae"/>
                <w:szCs w:val="20"/>
                <w:lang w:val="x-none"/>
              </w:rPr>
              <w:t xml:space="preserve"> i</w:t>
            </w:r>
            <w:r w:rsidRPr="00136C26">
              <w:t xml:space="preserve">s the number of CCEs, numbered from 0 to </w:t>
            </w:r>
            <w:r w:rsidRPr="00136C26">
              <w:rPr>
                <w:noProof/>
                <w:position w:val="-12"/>
                <w:lang w:val="en-US" w:eastAsia="zh-CN"/>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zh-CN"/>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zh-CN"/>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zh-CN"/>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zh-CN"/>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zh-CN"/>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zh-CN"/>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zh-CN"/>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zh-CN"/>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zh-CN"/>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zh-CN"/>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zh-CN"/>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zh-CN"/>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zh-CN"/>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zh-CN"/>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zh-CN"/>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20"/>
        <w:rPr>
          <w:lang w:eastAsia="ko-KR"/>
        </w:rPr>
      </w:pPr>
      <w:r>
        <w:rPr>
          <w:rFonts w:hint="eastAsia"/>
          <w:lang w:eastAsia="ko-KR"/>
        </w:rPr>
        <w:t>Issue B</w:t>
      </w:r>
      <w:r>
        <w:rPr>
          <w:lang w:eastAsia="ko-KR"/>
        </w:rPr>
        <w:t>2</w:t>
      </w:r>
    </w:p>
    <w:p w14:paraId="77CAB338" w14:textId="77777777" w:rsidR="0026351A" w:rsidRPr="00A12339" w:rsidRDefault="0026351A" w:rsidP="00A12339">
      <w:pPr>
        <w:pStyle w:val="30"/>
        <w:rPr>
          <w:highlight w:val="yellow"/>
          <w:lang w:eastAsia="ko-KR"/>
        </w:rPr>
      </w:pPr>
      <w:r w:rsidRPr="002A7491">
        <w:rPr>
          <w:highlight w:val="yellow"/>
          <w:lang w:eastAsia="ko-KR"/>
        </w:rPr>
        <w:t>From vivo [2],</w:t>
      </w:r>
    </w:p>
    <w:tbl>
      <w:tblPr>
        <w:tblStyle w:val="a6"/>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宋体"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宋体"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宋体" w:hAnsi="Times New Roman"/>
                <w:sz w:val="18"/>
                <w:szCs w:val="20"/>
                <w:lang w:eastAsia="zh-CN"/>
              </w:rPr>
            </w:pPr>
            <w:r w:rsidRPr="0026351A">
              <w:rPr>
                <w:rFonts w:ascii="Times New Roman" w:eastAsia="宋体"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6"/>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宋体" w:hAnsi="Times New Roman"/>
                <w:color w:val="C00000"/>
                <w:szCs w:val="20"/>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宋体"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宋体"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宋体"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541" w:name="_Toc12021486"/>
            <w:bookmarkStart w:id="542" w:name="_Toc29899157"/>
            <w:bookmarkStart w:id="543" w:name="_Toc29894858"/>
            <w:bookmarkStart w:id="544" w:name="_Toc29917312"/>
            <w:bookmarkStart w:id="545" w:name="_Toc20311598"/>
            <w:bookmarkStart w:id="546" w:name="_Toc29899575"/>
            <w:bookmarkStart w:id="547" w:name="_Toc26719423"/>
            <w:bookmarkStart w:id="548" w:name="_Ref491466492"/>
            <w:bookmarkStart w:id="549"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宋体"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541"/>
            <w:bookmarkEnd w:id="542"/>
            <w:bookmarkEnd w:id="543"/>
            <w:bookmarkEnd w:id="544"/>
            <w:bookmarkEnd w:id="545"/>
            <w:bookmarkEnd w:id="546"/>
            <w:bookmarkEnd w:id="547"/>
            <w:r w:rsidRPr="00FA6106">
              <w:rPr>
                <w:rFonts w:ascii="Times New Roman" w:eastAsia="Times New Roman" w:hAnsi="Times New Roman"/>
                <w:color w:val="000000"/>
                <w:sz w:val="24"/>
              </w:rPr>
              <w:t xml:space="preserve"> </w:t>
            </w:r>
            <w:bookmarkEnd w:id="548"/>
            <w:bookmarkEnd w:id="549"/>
          </w:p>
          <w:p w14:paraId="4C93FAB1" w14:textId="77777777" w:rsidR="00FA6106" w:rsidRPr="00FA6106" w:rsidRDefault="00FA6106" w:rsidP="00FA6106">
            <w:pPr>
              <w:spacing w:after="220" w:line="259" w:lineRule="auto"/>
              <w:jc w:val="center"/>
              <w:rPr>
                <w:rFonts w:ascii="Times New Roman" w:eastAsia="等线" w:hAnsi="Times New Roman"/>
                <w:color w:val="FF0000"/>
                <w:szCs w:val="20"/>
              </w:rPr>
            </w:pPr>
            <w:r w:rsidRPr="00FA6106">
              <w:rPr>
                <w:rFonts w:ascii="Times New Roman" w:eastAsia="等线"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宋体"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宋体"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550" w:author="ZTE Yang Ling" w:date="2020-04-10T17:24:00Z">
              <w:r w:rsidRPr="00FA6106">
                <w:rPr>
                  <w:rFonts w:ascii="Times New Roman" w:eastAsia="宋体"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551" w:author="ZTE Yang Ling" w:date="2020-04-10T17:23: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552" w:author="ZTE Yang Ling" w:date="2020-04-10T17:24: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宋体" w:hAnsi="Times New Roman" w:hint="eastAsia"/>
                <w:szCs w:val="20"/>
                <w:lang w:val="en-US" w:eastAsia="zh-CN"/>
              </w:rPr>
              <w:t xml:space="preserve"> </w:t>
            </w:r>
            <w:r w:rsidRPr="00FA6106">
              <w:rPr>
                <w:rFonts w:ascii="Times New Roman" w:eastAsia="Times New Roman" w:hAnsi="Times New Roman"/>
                <w:i/>
                <w:szCs w:val="20"/>
              </w:rPr>
              <w:t>freqMonitorLocation</w:t>
            </w:r>
            <w:ins w:id="553" w:author="ZTE Yang Ling" w:date="2020-04-10T17:24:00Z">
              <w:r w:rsidRPr="00FA6106">
                <w:rPr>
                  <w:rFonts w:ascii="Times New Roman" w:eastAsia="宋体"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554" w:author="ZTE Yang Ling" w:date="2020-04-10T17:24: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555" w:author="ZTE Yang Ling" w:date="2020-04-10T20:06:00Z">
              <w:r w:rsidRPr="00FA6106">
                <w:rPr>
                  <w:rFonts w:ascii="Times New Roman" w:eastAsia="宋体"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等线" w:hAnsi="Times New Roman"/>
                <w:color w:val="FF0000"/>
                <w:szCs w:val="20"/>
              </w:rPr>
            </w:pPr>
            <w:r w:rsidRPr="00FA6106">
              <w:rPr>
                <w:rFonts w:ascii="Times New Roman" w:eastAsia="等线"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宋体" w:hAnsi="Times New Roman" w:hint="eastAsia"/>
                <w:szCs w:val="20"/>
                <w:lang w:val="en-US" w:eastAsia="zh-CN"/>
              </w:rPr>
              <w:t xml:space="preserve"> </w:t>
            </w:r>
            <w:r w:rsidRPr="00FA6106">
              <w:rPr>
                <w:rFonts w:ascii="Times New Roman" w:eastAsia="Times New Roman" w:hAnsi="Times New Roman"/>
                <w:i/>
                <w:szCs w:val="20"/>
              </w:rPr>
              <w:t>freqMonitorLocation</w:t>
            </w:r>
            <w:ins w:id="556" w:author="ZTE Yang Ling" w:date="2020-04-10T17:24:00Z">
              <w:r w:rsidRPr="00FA6106">
                <w:rPr>
                  <w:rFonts w:ascii="Times New Roman" w:eastAsia="宋体"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w:t>
            </w:r>
            <w:r w:rsidRPr="00FA6106">
              <w:rPr>
                <w:rFonts w:ascii="Times New Roman" w:eastAsia="Times New Roman" w:hAnsi="Times New Roman"/>
                <w:szCs w:val="20"/>
              </w:rPr>
              <w:lastRenderedPageBreak/>
              <w:t xml:space="preserve">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557" w:author="ZTE Yang Ling" w:date="2020-04-10T20:06:00Z">
              <w:r w:rsidRPr="00FA6106">
                <w:rPr>
                  <w:rFonts w:ascii="Times New Roman" w:eastAsia="Times New Roman" w:hAnsi="Times New Roman"/>
                  <w:i/>
                  <w:szCs w:val="20"/>
                </w:rPr>
                <w:t>rb-offset</w:t>
              </w:r>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558" w:author="ZTE Yang Ling" w:date="2020-04-10T17:24: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等线" w:hAnsi="Times New Roman"/>
                <w:color w:val="FF0000"/>
                <w:szCs w:val="20"/>
              </w:rPr>
            </w:pPr>
            <w:r w:rsidRPr="00FA6106">
              <w:rPr>
                <w:rFonts w:ascii="Times New Roman" w:eastAsia="等线"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宋体" w:hAnsi="Times New Roman"/>
                <w:i/>
                <w:iCs/>
                <w:sz w:val="21"/>
                <w:szCs w:val="21"/>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宋体"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30"/>
        <w:rPr>
          <w:highlight w:val="yellow"/>
          <w:lang w:eastAsia="ko-KR"/>
        </w:rPr>
      </w:pPr>
      <w:r w:rsidRPr="002A7491">
        <w:rPr>
          <w:rFonts w:hint="eastAsia"/>
          <w:highlight w:val="yellow"/>
          <w:lang w:eastAsia="ko-KR"/>
        </w:rPr>
        <w:t>From MediaTek [5],</w:t>
      </w:r>
    </w:p>
    <w:tbl>
      <w:tblPr>
        <w:tblStyle w:val="a6"/>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宋体"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宋体"/>
              </w:rPr>
              <w:t xml:space="preserve">For each </w:t>
            </w:r>
            <w:r w:rsidRPr="00113901">
              <w:t xml:space="preserve">CORESET in </w:t>
            </w:r>
            <w:r w:rsidRPr="00113901">
              <w:rPr>
                <w:rFonts w:eastAsia="宋体"/>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zh-CN"/>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zh-CN"/>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宋体" w:hAnsi="Times New Roman"/>
                <w:szCs w:val="20"/>
              </w:rPr>
            </w:pPr>
            <w:r w:rsidRPr="00113901">
              <w:rPr>
                <w:rFonts w:ascii="Times New Roman" w:eastAsia="宋体" w:hAnsi="Times New Roman"/>
                <w:szCs w:val="20"/>
              </w:rPr>
              <w:t>-</w:t>
            </w:r>
            <w:r w:rsidRPr="00113901">
              <w:rPr>
                <w:rFonts w:ascii="Times New Roman" w:eastAsia="宋体" w:hAnsi="Times New Roman"/>
                <w:szCs w:val="20"/>
              </w:rPr>
              <w:tab/>
              <w:t xml:space="preserve">a search space </w:t>
            </w:r>
            <w:r w:rsidRPr="00113901">
              <w:rPr>
                <w:rFonts w:ascii="Times New Roman" w:eastAsia="宋体" w:hAnsi="Times New Roman"/>
                <w:szCs w:val="20"/>
                <w:lang w:val="en-US"/>
              </w:rPr>
              <w:t xml:space="preserve">set index </w:t>
            </w:r>
            <w:r w:rsidRPr="00113901">
              <w:rPr>
                <w:rFonts w:ascii="Times New Roman" w:eastAsia="宋体" w:hAnsi="Times New Roman"/>
                <w:noProof/>
                <w:position w:val="-6"/>
                <w:szCs w:val="20"/>
                <w:lang w:val="en-US" w:eastAsia="zh-CN"/>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宋体" w:hAnsi="Times New Roman"/>
                <w:szCs w:val="20"/>
              </w:rPr>
              <w:t xml:space="preserve">, </w:t>
            </w:r>
            <w:r w:rsidRPr="00113901">
              <w:rPr>
                <w:rFonts w:ascii="Times New Roman" w:eastAsia="宋体" w:hAnsi="Times New Roman"/>
                <w:noProof/>
                <w:position w:val="-6"/>
                <w:szCs w:val="20"/>
                <w:lang w:val="en-US" w:eastAsia="zh-CN"/>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宋体" w:hAnsi="Times New Roman"/>
                <w:szCs w:val="20"/>
              </w:rPr>
              <w:t xml:space="preserve">, </w:t>
            </w:r>
            <w:r w:rsidRPr="00113901">
              <w:rPr>
                <w:rFonts w:ascii="Times New Roman" w:eastAsia="宋体" w:hAnsi="Times New Roman"/>
                <w:szCs w:val="20"/>
                <w:lang w:val="en-US"/>
              </w:rPr>
              <w:t xml:space="preserve">by </w:t>
            </w:r>
            <w:r w:rsidRPr="00113901">
              <w:rPr>
                <w:rFonts w:ascii="Times New Roman" w:eastAsia="宋体" w:hAnsi="Times New Roman"/>
                <w:i/>
                <w:szCs w:val="20"/>
              </w:rPr>
              <w:t>searchSpaceId</w:t>
            </w:r>
            <w:r w:rsidRPr="00113901">
              <w:rPr>
                <w:rFonts w:ascii="Times New Roman" w:eastAsia="宋体"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lastRenderedPageBreak/>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30"/>
        <w:rPr>
          <w:highlight w:val="yellow"/>
          <w:lang w:eastAsia="ko-KR"/>
        </w:rPr>
      </w:pPr>
      <w:r w:rsidRPr="002A7491">
        <w:rPr>
          <w:rFonts w:hint="eastAsia"/>
          <w:highlight w:val="yellow"/>
          <w:lang w:eastAsia="ko-KR"/>
        </w:rPr>
        <w:t>From LG Electronics [6],</w:t>
      </w:r>
    </w:p>
    <w:tbl>
      <w:tblPr>
        <w:tblStyle w:val="22"/>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559"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559"/>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宋体"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宋体"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560"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561"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562"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563"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564"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565"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566"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567"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568" w:author="Unknown">
                      <w:rPr>
                        <w:rFonts w:ascii="Cambria Math" w:eastAsia="Malgun Gothic" w:hAnsi="Cambria Math"/>
                        <w:i/>
                        <w:szCs w:val="20"/>
                        <w:lang w:val="x-none"/>
                      </w:rPr>
                    </w:del>
                  </m:ctrlPr>
                </m:sSubSupPr>
                <m:e>
                  <m:r>
                    <w:del w:id="569" w:author="김선욱/책임연구원/미래기술센터 C&amp;M표준(연)5G무선통신표준Task(seonwook.kim@lge.com)" w:date="2020-04-08T12:58:00Z">
                      <w:rPr>
                        <w:rFonts w:ascii="Cambria Math" w:eastAsia="Malgun Gothic" w:hAnsi="Cambria Math"/>
                        <w:szCs w:val="20"/>
                        <w:lang w:val="x-none"/>
                      </w:rPr>
                      <m:t>N</m:t>
                    </w:del>
                  </m:r>
                </m:e>
                <m:sub>
                  <m:r>
                    <w:del w:id="570"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571"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572"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573" w:author="김선욱/책임연구원/미래기술센터 C&amp;M표준(연)5G무선통신표준Task(seonwook.kim@lge.com)" w:date="2020-04-08T12:59:00Z">
                  <w:rPr>
                    <w:rFonts w:ascii="Cambria Math" w:eastAsia="MS Mincho" w:hAnsi="Cambria Math"/>
                    <w:szCs w:val="20"/>
                  </w:rPr>
                  <m:t>R</m:t>
                </w:ins>
              </m:r>
              <m:sSubSup>
                <m:sSubSupPr>
                  <m:ctrlPr>
                    <w:ins w:id="574" w:author="김선욱/책임연구원/미래기술센터 C&amp;M표준(연)5G무선통신표준Task(seonwook.kim@lge.com)" w:date="2020-04-08T12:59:00Z">
                      <w:rPr>
                        <w:rFonts w:ascii="Cambria Math" w:eastAsia="MS Mincho" w:hAnsi="Cambria Math"/>
                        <w:i/>
                        <w:szCs w:val="20"/>
                      </w:rPr>
                    </w:ins>
                  </m:ctrlPr>
                </m:sSubSupPr>
                <m:e>
                  <m:r>
                    <w:ins w:id="575" w:author="김선욱/책임연구원/미래기술센터 C&amp;M표준(연)5G무선통신표준Task(seonwook.kim@lge.com)" w:date="2020-04-08T12:59:00Z">
                      <w:rPr>
                        <w:rFonts w:ascii="Cambria Math" w:eastAsia="MS Mincho" w:hAnsi="Cambria Math"/>
                        <w:szCs w:val="20"/>
                      </w:rPr>
                      <m:t>B</m:t>
                    </w:ins>
                  </m:r>
                </m:e>
                <m:sub>
                  <m:r>
                    <w:ins w:id="576" w:author="김선욱/책임연구원/미래기술센터 C&amp;M표준(연)5G무선통신표준Task(seonwook.kim@lge.com)" w:date="2020-04-08T12:59:00Z">
                      <w:rPr>
                        <w:rFonts w:ascii="Cambria Math" w:eastAsia="MS Mincho" w:hAnsi="Cambria Math"/>
                        <w:szCs w:val="20"/>
                      </w:rPr>
                      <m:t xml:space="preserve"> k</m:t>
                    </w:ins>
                  </m:r>
                </m:sub>
                <m:sup>
                  <m:r>
                    <w:ins w:id="577"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578" w:author="Unknown">
                      <w:rPr>
                        <w:rFonts w:ascii="Cambria Math" w:eastAsia="Malgun Gothic" w:hAnsi="Cambria Math"/>
                        <w:i/>
                        <w:szCs w:val="20"/>
                        <w:lang w:val="x-none"/>
                      </w:rPr>
                    </w:del>
                  </m:ctrlPr>
                </m:sSubSupPr>
                <m:e>
                  <m:r>
                    <w:del w:id="579" w:author="김선욱/책임연구원/미래기술센터 C&amp;M표준(연)5G무선통신표준Task(seonwook.kim@lge.com)" w:date="2020-04-08T12:59:00Z">
                      <w:rPr>
                        <w:rFonts w:ascii="Cambria Math" w:eastAsia="Malgun Gothic" w:hAnsi="Cambria Math"/>
                        <w:szCs w:val="20"/>
                        <w:lang w:val="x-none"/>
                      </w:rPr>
                      <m:t>N</m:t>
                    </w:del>
                  </m:r>
                </m:e>
                <m:sub>
                  <m:r>
                    <w:del w:id="580"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581"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582"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583" w:author="김선욱/책임연구원/미래기술센터 C&amp;M표준(연)5G무선통신표준Task(seonwook.kim@lge.com)" w:date="2020-04-08T12:59:00Z">
                  <w:rPr>
                    <w:rFonts w:ascii="Cambria Math" w:eastAsia="MS Mincho" w:hAnsi="Cambria Math"/>
                    <w:szCs w:val="20"/>
                  </w:rPr>
                  <m:t>R</m:t>
                </w:ins>
              </m:r>
              <m:sSubSup>
                <m:sSubSupPr>
                  <m:ctrlPr>
                    <w:ins w:id="584" w:author="김선욱/책임연구원/미래기술센터 C&amp;M표준(연)5G무선통신표준Task(seonwook.kim@lge.com)" w:date="2020-04-08T12:59:00Z">
                      <w:rPr>
                        <w:rFonts w:ascii="Cambria Math" w:eastAsia="MS Mincho" w:hAnsi="Cambria Math"/>
                        <w:i/>
                        <w:szCs w:val="20"/>
                      </w:rPr>
                    </w:ins>
                  </m:ctrlPr>
                </m:sSubSupPr>
                <m:e>
                  <m:r>
                    <w:ins w:id="585" w:author="김선욱/책임연구원/미래기술센터 C&amp;M표준(연)5G무선통신표준Task(seonwook.kim@lge.com)" w:date="2020-04-08T12:59:00Z">
                      <w:rPr>
                        <w:rFonts w:ascii="Cambria Math" w:eastAsia="MS Mincho" w:hAnsi="Cambria Math"/>
                        <w:szCs w:val="20"/>
                      </w:rPr>
                      <m:t>B</m:t>
                    </w:ins>
                  </m:r>
                </m:e>
                <m:sub>
                  <m:r>
                    <w:ins w:id="586" w:author="김선욱/책임연구원/미래기술센터 C&amp;M표준(연)5G무선통신표준Task(seonwook.kim@lge.com)" w:date="2020-04-08T12:59:00Z">
                      <w:rPr>
                        <w:rFonts w:ascii="Cambria Math" w:eastAsia="MS Mincho" w:hAnsi="Cambria Math"/>
                        <w:szCs w:val="20"/>
                      </w:rPr>
                      <m:t xml:space="preserve"> k</m:t>
                    </w:ins>
                  </m:r>
                </m:sub>
                <m:sup>
                  <m:r>
                    <w:ins w:id="587"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588" w:author="Unknown">
                      <w:rPr>
                        <w:rFonts w:ascii="Cambria Math" w:eastAsia="Malgun Gothic" w:hAnsi="Cambria Math"/>
                        <w:i/>
                        <w:szCs w:val="20"/>
                        <w:lang w:val="x-none"/>
                      </w:rPr>
                    </w:del>
                  </m:ctrlPr>
                </m:sSubSupPr>
                <m:e>
                  <m:r>
                    <w:del w:id="589" w:author="김선욱/책임연구원/미래기술센터 C&amp;M표준(연)5G무선통신표준Task(seonwook.kim@lge.com)" w:date="2020-04-08T13:00:00Z">
                      <w:rPr>
                        <w:rFonts w:ascii="Cambria Math" w:eastAsia="Malgun Gothic" w:hAnsi="Cambria Math"/>
                        <w:szCs w:val="20"/>
                        <w:lang w:val="x-none"/>
                      </w:rPr>
                      <m:t>N</m:t>
                    </w:del>
                  </m:r>
                </m:e>
                <m:sub>
                  <m:r>
                    <w:del w:id="590"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591"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592"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593"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594"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595"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596"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597"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598"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599"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600" w:author="김선욱/책임연구원/미래기술센터 C&amp;M표준(연)5G무선통신표준Task(seonwook.kim@lge.com)" w:date="2020-04-08T13:01:00Z">
                  <w:rPr>
                    <w:rFonts w:ascii="Cambria Math" w:eastAsia="MS Mincho" w:hAnsi="Cambria Math"/>
                    <w:szCs w:val="20"/>
                  </w:rPr>
                  <m:t>R</m:t>
                </w:ins>
              </m:r>
              <m:sSubSup>
                <m:sSubSupPr>
                  <m:ctrlPr>
                    <w:ins w:id="601" w:author="김선욱/책임연구원/미래기술센터 C&amp;M표준(연)5G무선통신표준Task(seonwook.kim@lge.com)" w:date="2020-04-08T13:01:00Z">
                      <w:rPr>
                        <w:rFonts w:ascii="Cambria Math" w:eastAsia="MS Mincho" w:hAnsi="Cambria Math"/>
                        <w:i/>
                        <w:szCs w:val="20"/>
                      </w:rPr>
                    </w:ins>
                  </m:ctrlPr>
                </m:sSubSupPr>
                <m:e>
                  <m:r>
                    <w:ins w:id="602" w:author="김선욱/책임연구원/미래기술센터 C&amp;M표준(연)5G무선통신표준Task(seonwook.kim@lge.com)" w:date="2020-04-08T13:01:00Z">
                      <w:rPr>
                        <w:rFonts w:ascii="Cambria Math" w:eastAsia="MS Mincho" w:hAnsi="Cambria Math"/>
                        <w:szCs w:val="20"/>
                      </w:rPr>
                      <m:t>B</m:t>
                    </w:ins>
                  </m:r>
                </m:e>
                <m:sub>
                  <m:r>
                    <w:ins w:id="603" w:author="김선욱/책임연구원/미래기술센터 C&amp;M표준(연)5G무선통신표준Task(seonwook.kim@lge.com)" w:date="2020-04-08T13:01:00Z">
                      <w:rPr>
                        <w:rFonts w:ascii="Cambria Math" w:eastAsia="MS Mincho" w:hAnsi="Cambria Math"/>
                        <w:szCs w:val="20"/>
                      </w:rPr>
                      <m:t xml:space="preserve"> k</m:t>
                    </w:ins>
                  </m:r>
                </m:sub>
                <m:sup>
                  <m:r>
                    <w:ins w:id="604"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605" w:author="Unknown">
                      <w:rPr>
                        <w:rFonts w:ascii="Cambria Math" w:eastAsia="Malgun Gothic" w:hAnsi="Cambria Math"/>
                        <w:szCs w:val="20"/>
                        <w:lang w:val="x-none"/>
                      </w:rPr>
                    </w:del>
                  </m:ctrlPr>
                </m:sSubSupPr>
                <m:e>
                  <m:r>
                    <w:del w:id="606" w:author="김선욱/책임연구원/미래기술센터 C&amp;M표준(연)5G무선통신표준Task(seonwook.kim@lge.com)" w:date="2020-04-08T13:01:00Z">
                      <w:rPr>
                        <w:rFonts w:ascii="Cambria Math" w:eastAsia="Malgun Gothic" w:hAnsi="Cambria Math"/>
                        <w:szCs w:val="20"/>
                        <w:lang w:val="x-none"/>
                      </w:rPr>
                      <m:t>N</m:t>
                    </w:del>
                  </m:r>
                </m:e>
                <m:sub>
                  <m:r>
                    <w:del w:id="607"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608" w:author="김선욱/책임연구원/미래기술센터 C&amp;M표준(연)5G무선통신표준Task(seonwook.kim@lge.com)" w:date="2020-04-08T13:01:00Z">
                      <w:rPr>
                        <w:rFonts w:ascii="Cambria Math" w:eastAsia="Malgun Gothic" w:hAnsi="Cambria Math"/>
                        <w:szCs w:val="20"/>
                        <w:lang w:val="x-none"/>
                      </w:rPr>
                      <m:t>k</m:t>
                    </w:del>
                  </m:r>
                </m:sub>
                <m:sup>
                  <m:r>
                    <w:del w:id="609"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610" w:author="김선욱/책임연구원/미래기술센터 C&amp;M표준(연)5G무선통신표준Task(seonwook.kim@lge.com)" w:date="2020-04-08T13:01:00Z">
                  <w:rPr>
                    <w:rFonts w:ascii="Cambria Math" w:eastAsia="MS Mincho" w:hAnsi="Cambria Math"/>
                    <w:szCs w:val="20"/>
                  </w:rPr>
                  <m:t>R</m:t>
                </w:ins>
              </m:r>
              <m:sSubSup>
                <m:sSubSupPr>
                  <m:ctrlPr>
                    <w:ins w:id="611" w:author="김선욱/책임연구원/미래기술센터 C&amp;M표준(연)5G무선통신표준Task(seonwook.kim@lge.com)" w:date="2020-04-08T13:01:00Z">
                      <w:rPr>
                        <w:rFonts w:ascii="Cambria Math" w:eastAsia="MS Mincho" w:hAnsi="Cambria Math"/>
                        <w:i/>
                        <w:szCs w:val="20"/>
                      </w:rPr>
                    </w:ins>
                  </m:ctrlPr>
                </m:sSubSupPr>
                <m:e>
                  <m:r>
                    <w:ins w:id="612" w:author="김선욱/책임연구원/미래기술센터 C&amp;M표준(연)5G무선통신표준Task(seonwook.kim@lge.com)" w:date="2020-04-08T13:01:00Z">
                      <w:rPr>
                        <w:rFonts w:ascii="Cambria Math" w:eastAsia="MS Mincho" w:hAnsi="Cambria Math"/>
                        <w:szCs w:val="20"/>
                      </w:rPr>
                      <m:t>B</m:t>
                    </w:ins>
                  </m:r>
                </m:e>
                <m:sub>
                  <m:r>
                    <w:ins w:id="613" w:author="김선욱/책임연구원/미래기술센터 C&amp;M표준(연)5G무선통신표준Task(seonwook.kim@lge.com)" w:date="2020-04-08T13:01:00Z">
                      <w:rPr>
                        <w:rFonts w:ascii="Cambria Math" w:eastAsia="MS Mincho" w:hAnsi="Cambria Math"/>
                        <w:szCs w:val="20"/>
                      </w:rPr>
                      <m:t xml:space="preserve"> k</m:t>
                    </w:ins>
                  </m:r>
                </m:sub>
                <m:sup>
                  <m:r>
                    <w:ins w:id="614"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615" w:author="Unknown">
                      <w:rPr>
                        <w:rFonts w:ascii="Cambria Math" w:eastAsia="Malgun Gothic" w:hAnsi="Cambria Math"/>
                        <w:szCs w:val="20"/>
                        <w:lang w:val="x-none"/>
                      </w:rPr>
                    </w:del>
                  </m:ctrlPr>
                </m:sSubSupPr>
                <m:e>
                  <m:r>
                    <w:del w:id="616" w:author="김선욱/책임연구원/미래기술센터 C&amp;M표준(연)5G무선통신표준Task(seonwook.kim@lge.com)" w:date="2020-04-08T13:01:00Z">
                      <w:rPr>
                        <w:rFonts w:ascii="Cambria Math" w:eastAsia="Malgun Gothic" w:hAnsi="Cambria Math"/>
                        <w:szCs w:val="20"/>
                        <w:lang w:val="x-none"/>
                      </w:rPr>
                      <m:t>N</m:t>
                    </w:del>
                  </m:r>
                </m:e>
                <m:sub>
                  <m:r>
                    <w:del w:id="617"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618" w:author="김선욱/책임연구원/미래기술센터 C&amp;M표준(연)5G무선통신표준Task(seonwook.kim@lge.com)" w:date="2020-04-08T13:01:00Z">
                      <w:rPr>
                        <w:rFonts w:ascii="Cambria Math" w:eastAsia="Malgun Gothic" w:hAnsi="Cambria Math"/>
                        <w:szCs w:val="20"/>
                        <w:lang w:val="x-none"/>
                      </w:rPr>
                      <m:t>k</m:t>
                    </w:del>
                  </m:r>
                </m:sub>
                <m:sup>
                  <m:r>
                    <w:del w:id="619"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62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621"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622"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623"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624"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625"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626"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30"/>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a6"/>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宋体"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宋体"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lastRenderedPageBreak/>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30"/>
        <w:rPr>
          <w:highlight w:val="yellow"/>
          <w:lang w:eastAsia="ko-KR"/>
        </w:rPr>
      </w:pPr>
      <w:r w:rsidRPr="002A7491">
        <w:rPr>
          <w:rFonts w:hint="eastAsia"/>
          <w:highlight w:val="yellow"/>
          <w:lang w:eastAsia="ko-KR"/>
        </w:rPr>
        <w:t>From Nokia [11],</w:t>
      </w:r>
    </w:p>
    <w:tbl>
      <w:tblPr>
        <w:tblStyle w:val="a6"/>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20"/>
              <w:ind w:left="576" w:hanging="576"/>
              <w:outlineLvl w:val="1"/>
            </w:pPr>
            <w:r>
              <w:t>TP to TS38.213</w:t>
            </w:r>
          </w:p>
          <w:p w14:paraId="3A792D60" w14:textId="77777777" w:rsidR="0043675C" w:rsidRPr="00B916EC" w:rsidRDefault="0043675C" w:rsidP="002A7491">
            <w:pPr>
              <w:pStyle w:val="20"/>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lastRenderedPageBreak/>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CN"/>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zh-CN"/>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zh-CN"/>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zh-CN"/>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zh-CN"/>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zh-CN"/>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zh-CN"/>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zh-CN"/>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zh-CN"/>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zh-CN"/>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zh-CN"/>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zh-CN"/>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zh-CN"/>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zh-CN"/>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zh-CN"/>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zh-CN"/>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zh-CN"/>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w:r w:rsidRPr="00370E38">
              <w:lastRenderedPageBreak/>
              <w:t xml:space="preserve">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30"/>
        <w:rPr>
          <w:highlight w:val="yellow"/>
          <w:lang w:eastAsia="ko-KR"/>
        </w:rPr>
      </w:pPr>
      <w:r w:rsidRPr="002A7491">
        <w:rPr>
          <w:rFonts w:hint="eastAsia"/>
          <w:highlight w:val="yellow"/>
          <w:lang w:eastAsia="ko-KR"/>
        </w:rPr>
        <w:t>From Spreadtrum [12]</w:t>
      </w:r>
    </w:p>
    <w:tbl>
      <w:tblPr>
        <w:tblStyle w:val="a6"/>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a7"/>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a7"/>
              <w:jc w:val="center"/>
            </w:pPr>
            <w:r>
              <w:t>*** Unchanged text omitted ***</w:t>
            </w:r>
          </w:p>
          <w:p w14:paraId="1EE06D99" w14:textId="77777777" w:rsidR="007A009F" w:rsidRDefault="007A009F" w:rsidP="00F05340">
            <w:r>
              <w:rPr>
                <w:rFonts w:eastAsia="宋体"/>
              </w:rPr>
              <w:t xml:space="preserve">For each </w:t>
            </w:r>
            <w:r>
              <w:t xml:space="preserve">CORESET in </w:t>
            </w:r>
            <w:r>
              <w:rPr>
                <w:rFonts w:eastAsia="宋体"/>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a7"/>
              <w:rPr>
                <w:lang w:val="en-GB"/>
              </w:rPr>
            </w:pPr>
          </w:p>
          <w:p w14:paraId="69B514C0" w14:textId="77777777" w:rsidR="007A009F" w:rsidRDefault="007A009F" w:rsidP="00F05340">
            <w:pPr>
              <w:pStyle w:val="a7"/>
              <w:jc w:val="center"/>
            </w:pPr>
            <w:r>
              <w:t>*** Unchanged text omitted ***</w:t>
            </w:r>
          </w:p>
          <w:p w14:paraId="423744BE" w14:textId="31703756" w:rsidR="007A009F" w:rsidRPr="007A009F" w:rsidRDefault="007A009F" w:rsidP="007A009F">
            <w:pPr>
              <w:pStyle w:val="a7"/>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20"/>
        <w:rPr>
          <w:lang w:eastAsia="ko-KR"/>
        </w:rPr>
      </w:pPr>
      <w:r>
        <w:rPr>
          <w:rFonts w:hint="eastAsia"/>
          <w:lang w:eastAsia="ko-KR"/>
        </w:rPr>
        <w:lastRenderedPageBreak/>
        <w:t xml:space="preserve">Issue </w:t>
      </w:r>
      <w:r>
        <w:rPr>
          <w:lang w:eastAsia="ko-KR"/>
        </w:rPr>
        <w:t>C1</w:t>
      </w:r>
    </w:p>
    <w:p w14:paraId="35D4186B" w14:textId="57588B61" w:rsidR="008830B4" w:rsidRPr="00A12339" w:rsidRDefault="008830B4" w:rsidP="00A12339">
      <w:pPr>
        <w:pStyle w:val="30"/>
        <w:rPr>
          <w:highlight w:val="yellow"/>
          <w:lang w:eastAsia="ko-KR"/>
        </w:rPr>
      </w:pPr>
      <w:r w:rsidRPr="002A7491">
        <w:rPr>
          <w:highlight w:val="yellow"/>
          <w:lang w:eastAsia="ko-KR"/>
        </w:rPr>
        <w:t>From Nokia [11],</w:t>
      </w:r>
    </w:p>
    <w:tbl>
      <w:tblPr>
        <w:tblStyle w:val="a6"/>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30"/>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30"/>
        <w:rPr>
          <w:highlight w:val="yellow"/>
          <w:lang w:eastAsia="ko-KR"/>
        </w:rPr>
      </w:pPr>
      <w:r w:rsidRPr="002A7491">
        <w:rPr>
          <w:rFonts w:hint="eastAsia"/>
          <w:highlight w:val="yellow"/>
          <w:lang w:eastAsia="ko-KR"/>
        </w:rPr>
        <w:t>From Apple [13],</w:t>
      </w:r>
    </w:p>
    <w:tbl>
      <w:tblPr>
        <w:tblStyle w:val="a6"/>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宋体" w:hAnsi="Arial"/>
                <w:sz w:val="24"/>
                <w:lang w:val="en-US" w:eastAsia="zh-CN"/>
              </w:rPr>
            </w:pPr>
            <w:r w:rsidRPr="002A7491">
              <w:rPr>
                <w:rFonts w:ascii="Arial" w:eastAsia="宋体"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宋体" w:hAnsi="Arial"/>
                <w:sz w:val="36"/>
                <w:szCs w:val="36"/>
                <w:lang w:eastAsia="zh-CN"/>
              </w:rPr>
            </w:pPr>
            <w:r w:rsidRPr="00D16AEC">
              <w:rPr>
                <w:rFonts w:ascii="Arial" w:eastAsia="宋体" w:hAnsi="Arial"/>
                <w:sz w:val="36"/>
                <w:szCs w:val="36"/>
                <w:lang w:eastAsia="zh-CN"/>
              </w:rPr>
              <w:t>7</w:t>
            </w:r>
            <w:r w:rsidRPr="00D16AEC">
              <w:rPr>
                <w:rFonts w:ascii="Arial" w:eastAsia="宋体"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宋体" w:hAnsi="Arial"/>
                <w:sz w:val="24"/>
                <w:lang w:val="en-US" w:eastAsia="zh-CN"/>
              </w:rPr>
            </w:pPr>
            <w:r w:rsidRPr="00D16AEC">
              <w:rPr>
                <w:rFonts w:ascii="Arial" w:eastAsia="宋体"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宋体" w:hAnsi="Arial" w:cs="Arial"/>
                <w:color w:val="000000"/>
                <w:szCs w:val="20"/>
                <w:lang w:val="en-US"/>
              </w:rPr>
            </w:pPr>
            <w:r w:rsidRPr="00D16AEC">
              <w:rPr>
                <w:rFonts w:ascii="Arial" w:eastAsia="宋体" w:hAnsi="Arial" w:cs="Arial"/>
                <w:color w:val="000000"/>
                <w:szCs w:val="20"/>
              </w:rPr>
              <w:t xml:space="preserve">For a carrier with intra-carrier guard bands, the UE does not expect to receive a BWP configuration by </w:t>
            </w:r>
            <w:r w:rsidRPr="00D16AEC">
              <w:rPr>
                <w:rFonts w:ascii="Arial" w:eastAsia="宋体" w:hAnsi="Arial" w:cs="Arial"/>
                <w:i/>
                <w:color w:val="000000"/>
                <w:szCs w:val="20"/>
              </w:rPr>
              <w:t>BWP-Downlink</w:t>
            </w:r>
            <w:r w:rsidRPr="00D16AEC">
              <w:rPr>
                <w:rFonts w:ascii="Arial" w:eastAsia="宋体" w:hAnsi="Arial" w:cs="Arial"/>
                <w:color w:val="000000"/>
                <w:szCs w:val="20"/>
              </w:rPr>
              <w:t xml:space="preserve"> or </w:t>
            </w:r>
            <w:r w:rsidRPr="00D16AEC">
              <w:rPr>
                <w:rFonts w:ascii="Arial" w:eastAsia="宋体" w:hAnsi="Arial" w:cs="Arial"/>
                <w:i/>
                <w:color w:val="000000"/>
                <w:szCs w:val="20"/>
              </w:rPr>
              <w:t>BWP-Uplink</w:t>
            </w:r>
            <w:r w:rsidRPr="00D16AEC">
              <w:rPr>
                <w:rFonts w:ascii="Arial" w:eastAsia="宋体" w:hAnsi="Arial" w:cs="Arial"/>
                <w:color w:val="000000"/>
                <w:szCs w:val="20"/>
              </w:rPr>
              <w:t xml:space="preserve"> partially overlapping with a RB-set.</w:t>
            </w:r>
            <w:r w:rsidRPr="00D16AEC">
              <w:rPr>
                <w:rFonts w:ascii="Arial" w:eastAsia="宋体" w:hAnsi="Arial" w:cs="Arial"/>
                <w:color w:val="000000"/>
                <w:szCs w:val="20"/>
                <w:lang w:val="en-US"/>
              </w:rPr>
              <w:t xml:space="preserve"> RB-sets within BWP form a set </w:t>
            </w:r>
            <m:oMath>
              <m:sSub>
                <m:sSubPr>
                  <m:ctrlPr>
                    <w:ins w:id="627" w:author="Wenshu Zhang" w:date="2020-04-09T16:03:00Z">
                      <w:rPr>
                        <w:rFonts w:ascii="Cambria Math" w:eastAsia="宋体" w:hAnsi="Cambria Math" w:cs="Arial"/>
                        <w:i/>
                        <w:color w:val="000000"/>
                        <w:szCs w:val="20"/>
                        <w:lang w:val="en-US"/>
                      </w:rPr>
                    </w:ins>
                  </m:ctrlPr>
                </m:sSubPr>
                <m:e>
                  <m:r>
                    <w:rPr>
                      <w:rFonts w:ascii="Cambria Math" w:eastAsia="宋体" w:hAnsi="Cambria Math" w:cs="Arial"/>
                      <w:color w:val="000000"/>
                      <w:szCs w:val="20"/>
                      <w:lang w:val="en-US"/>
                    </w:rPr>
                    <m:t>S</m:t>
                  </m:r>
                </m:e>
                <m:sub>
                  <m:r>
                    <w:rPr>
                      <w:rFonts w:ascii="Cambria Math" w:eastAsia="宋体" w:hAnsi="Cambria Math" w:cs="Arial"/>
                      <w:color w:val="000000"/>
                      <w:szCs w:val="20"/>
                      <w:lang w:val="en-US"/>
                    </w:rPr>
                    <m:t>RB-sets</m:t>
                  </m:r>
                </m:sub>
              </m:sSub>
            </m:oMath>
            <w:r w:rsidRPr="00D16AEC">
              <w:rPr>
                <w:rFonts w:ascii="Arial" w:eastAsia="宋体" w:hAnsi="Arial" w:cs="Arial"/>
                <w:color w:val="000000"/>
                <w:szCs w:val="20"/>
                <w:lang w:val="en-US"/>
              </w:rPr>
              <w:t xml:space="preserve"> of cardinality </w:t>
            </w:r>
            <m:oMath>
              <m:sSubSup>
                <m:sSubSupPr>
                  <m:ctrlPr>
                    <w:ins w:id="628" w:author="Wenshu Zhang" w:date="2020-04-09T16:03:00Z">
                      <w:rPr>
                        <w:rFonts w:ascii="Cambria Math" w:eastAsia="宋体" w:hAnsi="Cambria Math" w:cs="Arial"/>
                        <w:i/>
                        <w:color w:val="000000"/>
                        <w:szCs w:val="20"/>
                        <w:lang w:val="en-US"/>
                      </w:rPr>
                    </w:ins>
                  </m:ctrlPr>
                </m:sSubSupPr>
                <m:e>
                  <m:r>
                    <w:rPr>
                      <w:rFonts w:ascii="Cambria Math" w:eastAsia="宋体" w:hAnsi="Cambria Math" w:cs="Arial"/>
                      <w:color w:val="000000"/>
                      <w:szCs w:val="20"/>
                      <w:lang w:val="en-US"/>
                    </w:rPr>
                    <m:t>N</m:t>
                  </m:r>
                </m:e>
                <m:sub>
                  <m:r>
                    <w:rPr>
                      <w:rFonts w:ascii="Cambria Math" w:eastAsia="宋体" w:hAnsi="Cambria Math" w:cs="Arial"/>
                      <w:color w:val="000000"/>
                      <w:szCs w:val="20"/>
                      <w:lang w:val="en-US"/>
                    </w:rPr>
                    <m:t>RB-set</m:t>
                  </m:r>
                </m:sub>
                <m:sup>
                  <m:r>
                    <w:rPr>
                      <w:rFonts w:ascii="Cambria Math" w:eastAsia="宋体" w:hAnsi="Cambria Math" w:cs="Arial"/>
                      <w:color w:val="000000"/>
                      <w:szCs w:val="20"/>
                      <w:lang w:val="en-US"/>
                    </w:rPr>
                    <m:t>BWP</m:t>
                  </m:r>
                </m:sup>
              </m:sSubSup>
            </m:oMath>
            <w:r w:rsidRPr="00D16AEC">
              <w:rPr>
                <w:rFonts w:ascii="Arial" w:eastAsia="宋体"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629" w:author="Hong He" w:date="2020-04-10T10:51:00Z"/>
                <w:rFonts w:ascii="Arial" w:eastAsia="宋体" w:hAnsi="Arial" w:cs="Arial"/>
                <w:szCs w:val="20"/>
                <w:lang w:val="en-US" w:eastAsia="zh-CN"/>
              </w:rPr>
            </w:pPr>
            <w:ins w:id="630" w:author="Hong He" w:date="2020-04-05T00:30:00Z">
              <w:r w:rsidRPr="00D16AEC">
                <w:rPr>
                  <w:rFonts w:ascii="Arial" w:eastAsia="宋体" w:hAnsi="Arial" w:cs="Arial"/>
                  <w:color w:val="000000"/>
                  <w:szCs w:val="20"/>
                </w:rPr>
                <w:t>F</w:t>
              </w:r>
            </w:ins>
            <w:ins w:id="631" w:author="Hong He" w:date="2020-04-04T23:16:00Z">
              <w:r w:rsidRPr="00D16AEC">
                <w:rPr>
                  <w:rFonts w:ascii="Arial" w:eastAsia="宋体" w:hAnsi="Arial" w:cs="Arial"/>
                  <w:color w:val="000000"/>
                  <w:szCs w:val="20"/>
                </w:rPr>
                <w:t>or a carrier with intra-carrier guard bands,</w:t>
              </w:r>
            </w:ins>
            <w:ins w:id="632" w:author="Hong He" w:date="2020-04-04T23:18:00Z">
              <w:r w:rsidRPr="00D16AEC">
                <w:rPr>
                  <w:rFonts w:ascii="Arial" w:eastAsia="宋体" w:hAnsi="Arial" w:cs="Arial"/>
                  <w:color w:val="000000"/>
                  <w:szCs w:val="20"/>
                </w:rPr>
                <w:t xml:space="preserve"> the UE assumes that </w:t>
              </w:r>
            </w:ins>
            <w:ins w:id="633" w:author="Hong He" w:date="2020-04-05T11:33:00Z">
              <w:r w:rsidRPr="00D16AEC">
                <w:rPr>
                  <w:rFonts w:ascii="Arial" w:eastAsia="宋体" w:hAnsi="Arial" w:cs="Arial"/>
                  <w:color w:val="000000"/>
                  <w:szCs w:val="20"/>
                </w:rPr>
                <w:t>any</w:t>
              </w:r>
            </w:ins>
            <w:ins w:id="634" w:author="Hong He" w:date="2020-04-05T00:30:00Z">
              <w:r w:rsidRPr="00D16AEC">
                <w:rPr>
                  <w:rFonts w:ascii="Arial" w:eastAsia="宋体" w:hAnsi="Arial" w:cs="Arial"/>
                  <w:color w:val="000000"/>
                  <w:szCs w:val="20"/>
                </w:rPr>
                <w:t xml:space="preserve"> </w:t>
              </w:r>
            </w:ins>
            <w:ins w:id="635" w:author="Hong He" w:date="2020-04-04T23:26:00Z">
              <w:r w:rsidRPr="00D16AEC">
                <w:rPr>
                  <w:rFonts w:ascii="Arial" w:eastAsia="宋体" w:hAnsi="Arial" w:cs="Arial"/>
                  <w:color w:val="000000"/>
                  <w:szCs w:val="20"/>
                </w:rPr>
                <w:t>PRG</w:t>
              </w:r>
            </w:ins>
            <w:ins w:id="636" w:author="Hong He" w:date="2020-04-04T23:27:00Z">
              <w:r w:rsidRPr="00D16AEC">
                <w:rPr>
                  <w:rFonts w:ascii="Arial" w:eastAsia="宋体" w:hAnsi="Arial" w:cs="Arial"/>
                  <w:color w:val="000000"/>
                  <w:szCs w:val="20"/>
                </w:rPr>
                <w:t xml:space="preserve"> that </w:t>
              </w:r>
            </w:ins>
            <w:ins w:id="637" w:author="Hong He" w:date="2020-04-04T23:28:00Z">
              <w:r w:rsidRPr="00D16AEC">
                <w:rPr>
                  <w:rFonts w:ascii="Arial" w:eastAsia="宋体" w:hAnsi="Arial" w:cs="Arial"/>
                  <w:color w:val="000000"/>
                  <w:szCs w:val="20"/>
                </w:rPr>
                <w:t>are</w:t>
              </w:r>
            </w:ins>
            <w:ins w:id="638" w:author="Hong He" w:date="2020-04-04T23:27:00Z">
              <w:r w:rsidRPr="00D16AEC">
                <w:rPr>
                  <w:rFonts w:ascii="Arial" w:eastAsia="宋体" w:hAnsi="Arial" w:cs="Arial"/>
                  <w:color w:val="000000"/>
                  <w:szCs w:val="20"/>
                </w:rPr>
                <w:t xml:space="preserve"> fully/partially</w:t>
              </w:r>
            </w:ins>
            <w:ins w:id="639" w:author="Hong He" w:date="2020-04-04T23:28:00Z">
              <w:r w:rsidRPr="00D16AEC">
                <w:rPr>
                  <w:rFonts w:ascii="Arial" w:eastAsia="宋体" w:hAnsi="Arial" w:cs="Arial"/>
                  <w:color w:val="000000"/>
                  <w:szCs w:val="20"/>
                </w:rPr>
                <w:t xml:space="preserve"> overlapped with</w:t>
              </w:r>
            </w:ins>
            <w:ins w:id="640" w:author="Hong He" w:date="2020-04-05T00:30:00Z">
              <w:r w:rsidRPr="00D16AEC">
                <w:rPr>
                  <w:rFonts w:ascii="Arial" w:eastAsia="宋体" w:hAnsi="Arial" w:cs="Arial"/>
                  <w:color w:val="000000"/>
                  <w:szCs w:val="20"/>
                </w:rPr>
                <w:t xml:space="preserve"> an</w:t>
              </w:r>
            </w:ins>
            <w:ins w:id="641" w:author="Hong He" w:date="2020-04-04T23:18:00Z">
              <w:r w:rsidRPr="00D16AEC">
                <w:rPr>
                  <w:rFonts w:ascii="Arial" w:eastAsia="宋体" w:hAnsi="Arial" w:cs="Arial"/>
                  <w:color w:val="000000"/>
                  <w:szCs w:val="20"/>
                </w:rPr>
                <w:t xml:space="preserve"> </w:t>
              </w:r>
            </w:ins>
            <w:ins w:id="642" w:author="Hong He" w:date="2020-04-04T23:19:00Z">
              <w:r w:rsidRPr="00D16AEC">
                <w:rPr>
                  <w:rFonts w:ascii="Arial" w:eastAsia="宋体" w:hAnsi="Arial" w:cs="Arial"/>
                  <w:color w:val="000000"/>
                  <w:szCs w:val="20"/>
                </w:rPr>
                <w:t>intra-carrier guard band</w:t>
              </w:r>
            </w:ins>
            <w:ins w:id="643" w:author="Hong He" w:date="2020-04-05T00:30:00Z">
              <w:r w:rsidRPr="00D16AEC">
                <w:rPr>
                  <w:rFonts w:ascii="Arial" w:eastAsia="宋体" w:hAnsi="Arial" w:cs="Arial"/>
                  <w:color w:val="000000"/>
                  <w:szCs w:val="20"/>
                </w:rPr>
                <w:t xml:space="preserve"> is</w:t>
              </w:r>
            </w:ins>
            <w:ins w:id="644" w:author="Hong He" w:date="2020-04-04T23:19:00Z">
              <w:r w:rsidRPr="00D16AEC">
                <w:rPr>
                  <w:rFonts w:ascii="Arial" w:eastAsia="宋体" w:hAnsi="Arial" w:cs="Arial"/>
                  <w:color w:val="000000"/>
                  <w:szCs w:val="20"/>
                </w:rPr>
                <w:t xml:space="preserve"> not </w:t>
              </w:r>
            </w:ins>
            <w:ins w:id="645" w:author="Hong He" w:date="2020-04-04T23:21:00Z">
              <w:r w:rsidRPr="00D16AEC">
                <w:rPr>
                  <w:rFonts w:ascii="Arial" w:eastAsia="宋体" w:hAnsi="Arial" w:cs="Arial"/>
                  <w:color w:val="000000"/>
                  <w:szCs w:val="20"/>
                </w:rPr>
                <w:t xml:space="preserve">used for </w:t>
              </w:r>
            </w:ins>
            <w:ins w:id="646" w:author="Hong He" w:date="2020-04-04T23:22:00Z">
              <w:r w:rsidRPr="00D16AEC">
                <w:rPr>
                  <w:rFonts w:ascii="Arial" w:eastAsia="宋体" w:hAnsi="Arial" w:cs="Arial"/>
                  <w:szCs w:val="20"/>
                  <w:lang w:val="en-US" w:eastAsia="zh-CN"/>
                </w:rPr>
                <w:t>downlink resource allocation type 0</w:t>
              </w:r>
            </w:ins>
            <w:ins w:id="647" w:author="Hong He" w:date="2020-04-05T00:26:00Z">
              <w:r w:rsidRPr="00D16AEC">
                <w:rPr>
                  <w:rFonts w:ascii="Arial" w:eastAsia="宋体" w:hAnsi="Arial" w:cs="Arial"/>
                  <w:szCs w:val="20"/>
                  <w:lang w:val="en-US" w:eastAsia="zh-CN"/>
                </w:rPr>
                <w:t xml:space="preserve"> </w:t>
              </w:r>
            </w:ins>
            <w:ins w:id="648" w:author="Hong He" w:date="2020-04-05T00:16:00Z">
              <w:r w:rsidRPr="00D16AEC">
                <w:rPr>
                  <w:rFonts w:ascii="Arial" w:eastAsia="宋体" w:hAnsi="Arial" w:cs="Arial"/>
                  <w:szCs w:val="20"/>
                  <w:lang w:val="en-US" w:eastAsia="zh-CN"/>
                </w:rPr>
                <w:t xml:space="preserve">if </w:t>
              </w:r>
            </w:ins>
            <w:ins w:id="649" w:author="Hong He" w:date="2020-04-05T00:21:00Z">
              <w:r w:rsidRPr="00D16AEC">
                <w:rPr>
                  <w:rFonts w:ascii="Arial" w:eastAsia="宋体" w:hAnsi="Arial" w:cs="Arial"/>
                  <w:szCs w:val="20"/>
                  <w:lang w:val="en-US" w:eastAsia="zh-CN"/>
                </w:rPr>
                <w:t>the</w:t>
              </w:r>
            </w:ins>
            <w:ins w:id="650" w:author="Hong He" w:date="2020-04-05T00:19:00Z">
              <w:r w:rsidRPr="00D16AEC">
                <w:rPr>
                  <w:rFonts w:ascii="Arial" w:eastAsia="宋体" w:hAnsi="Arial" w:cs="Arial"/>
                  <w:szCs w:val="20"/>
                  <w:lang w:val="en-US" w:eastAsia="zh-CN"/>
                </w:rPr>
                <w:t xml:space="preserve"> availability of </w:t>
              </w:r>
            </w:ins>
            <w:ins w:id="651" w:author="Hong He" w:date="2020-04-05T00:22:00Z">
              <w:r w:rsidRPr="00D16AEC">
                <w:rPr>
                  <w:rFonts w:ascii="Arial" w:eastAsia="宋体" w:hAnsi="Arial" w:cs="Arial"/>
                  <w:szCs w:val="20"/>
                  <w:lang w:val="en-US"/>
                </w:rPr>
                <w:t>corresponding RB-set</w:t>
              </w:r>
            </w:ins>
            <w:ins w:id="652" w:author="Hong He" w:date="2020-04-05T00:30:00Z">
              <w:r w:rsidRPr="00D16AEC">
                <w:rPr>
                  <w:rFonts w:ascii="Arial" w:eastAsia="宋体" w:hAnsi="Arial" w:cs="Arial"/>
                  <w:szCs w:val="20"/>
                  <w:lang w:val="en-US"/>
                </w:rPr>
                <w:t xml:space="preserve"> of the intra-carrier guard band</w:t>
              </w:r>
            </w:ins>
            <w:ins w:id="653" w:author="Hong He" w:date="2020-04-05T00:22:00Z">
              <w:r w:rsidRPr="00D16AEC">
                <w:rPr>
                  <w:rFonts w:ascii="Arial" w:eastAsia="宋体" w:hAnsi="Arial" w:cs="Arial"/>
                  <w:szCs w:val="20"/>
                  <w:lang w:val="en-US"/>
                </w:rPr>
                <w:t xml:space="preserve"> </w:t>
              </w:r>
            </w:ins>
            <w:ins w:id="654" w:author="Hong He" w:date="2020-04-05T00:21:00Z">
              <w:r w:rsidRPr="00D16AEC">
                <w:rPr>
                  <w:rFonts w:ascii="Arial" w:eastAsia="宋体" w:hAnsi="Arial" w:cs="Arial"/>
                  <w:szCs w:val="20"/>
                  <w:lang w:val="en-US" w:eastAsia="zh-CN"/>
                </w:rPr>
                <w:t xml:space="preserve">is </w:t>
              </w:r>
            </w:ins>
            <w:ins w:id="655" w:author="Hong He" w:date="2020-04-05T00:17:00Z">
              <w:r w:rsidRPr="00D16AEC">
                <w:rPr>
                  <w:rFonts w:ascii="Arial" w:eastAsia="宋体" w:hAnsi="Arial" w:cs="Arial"/>
                  <w:szCs w:val="20"/>
                  <w:lang w:val="en-US" w:eastAsia="zh-CN"/>
                </w:rPr>
                <w:t>not provided to UE by DCI format 2_0</w:t>
              </w:r>
            </w:ins>
            <w:ins w:id="656" w:author="Hong He" w:date="2020-04-10T10:51:00Z">
              <w:r w:rsidRPr="00D16AEC">
                <w:rPr>
                  <w:rFonts w:ascii="Arial" w:eastAsia="宋体" w:hAnsi="Arial" w:cs="Arial"/>
                  <w:szCs w:val="20"/>
                  <w:lang w:val="en-US" w:eastAsia="zh-CN"/>
                </w:rPr>
                <w:t xml:space="preserve"> and precoding granularity is determined as one of the values among {2,4}</w:t>
              </w:r>
            </w:ins>
            <w:ins w:id="657" w:author="Hong He" w:date="2020-04-09T17:20:00Z">
              <w:r w:rsidRPr="00D16AEC">
                <w:rPr>
                  <w:rFonts w:ascii="Arial" w:eastAsia="宋体"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658" w:author="Hong He" w:date="2020-04-09T17:20:00Z"/>
                <w:rFonts w:ascii="Arial" w:eastAsia="宋体" w:hAnsi="Arial" w:cs="Arial"/>
                <w:szCs w:val="20"/>
                <w:lang w:val="en-US" w:eastAsia="zh-CN"/>
              </w:rPr>
            </w:pPr>
            <w:ins w:id="659" w:author="Hong He" w:date="2020-04-10T10:51:00Z">
              <w:r w:rsidRPr="00D16AEC">
                <w:rPr>
                  <w:rFonts w:ascii="Arial" w:eastAsia="宋体" w:hAnsi="Arial" w:cs="Arial"/>
                  <w:color w:val="000000"/>
                  <w:szCs w:val="20"/>
                </w:rPr>
                <w:t xml:space="preserve">For a carrier with intra-carrier guard bands, the UE assumes that any </w:t>
              </w:r>
            </w:ins>
            <w:ins w:id="660" w:author="Hong He" w:date="2020-04-10T10:52:00Z">
              <w:r w:rsidRPr="00D16AEC">
                <w:rPr>
                  <w:rFonts w:ascii="Arial" w:eastAsia="宋体" w:hAnsi="Arial" w:cs="Arial"/>
                  <w:color w:val="000000"/>
                  <w:szCs w:val="20"/>
                </w:rPr>
                <w:t>PRB</w:t>
              </w:r>
            </w:ins>
            <w:ins w:id="661" w:author="Hong He" w:date="2020-04-10T10:51:00Z">
              <w:r w:rsidRPr="00D16AEC">
                <w:rPr>
                  <w:rFonts w:ascii="Arial" w:eastAsia="宋体" w:hAnsi="Arial" w:cs="Arial"/>
                  <w:color w:val="000000"/>
                  <w:szCs w:val="20"/>
                </w:rPr>
                <w:t xml:space="preserve"> that are fully/partially overlapped with an intra-carrier guard band is not used for </w:t>
              </w:r>
              <w:r w:rsidRPr="00D16AEC">
                <w:rPr>
                  <w:rFonts w:ascii="Arial" w:eastAsia="宋体" w:hAnsi="Arial" w:cs="Arial"/>
                  <w:szCs w:val="20"/>
                  <w:lang w:val="en-US" w:eastAsia="zh-CN"/>
                </w:rPr>
                <w:t xml:space="preserve">downlink resource allocation type 0 if the availability of </w:t>
              </w:r>
              <w:r w:rsidRPr="00D16AEC">
                <w:rPr>
                  <w:rFonts w:ascii="Arial" w:eastAsia="宋体" w:hAnsi="Arial" w:cs="Arial"/>
                  <w:szCs w:val="20"/>
                  <w:lang w:val="en-US"/>
                </w:rPr>
                <w:t xml:space="preserve">corresponding RB-set of the intra-carrier guard band </w:t>
              </w:r>
              <w:r w:rsidRPr="00D16AEC">
                <w:rPr>
                  <w:rFonts w:ascii="Arial" w:eastAsia="宋体" w:hAnsi="Arial" w:cs="Arial"/>
                  <w:szCs w:val="20"/>
                  <w:lang w:val="en-US" w:eastAsia="zh-CN"/>
                </w:rPr>
                <w:t>is not provided to UE by DCI format 2_0 and precoding granularity is determined as</w:t>
              </w:r>
            </w:ins>
            <w:ins w:id="662" w:author="Hong He" w:date="2020-04-10T10:52:00Z">
              <w:r w:rsidRPr="00D16AEC">
                <w:rPr>
                  <w:rFonts w:ascii="Arial" w:eastAsia="宋体" w:hAnsi="Arial" w:cs="Arial"/>
                  <w:szCs w:val="20"/>
                  <w:lang w:val="en-US" w:eastAsia="zh-CN"/>
                </w:rPr>
                <w:t xml:space="preserve"> “wideband”</w:t>
              </w:r>
            </w:ins>
            <w:ins w:id="663" w:author="Hong He" w:date="2020-04-10T10:51:00Z">
              <w:r w:rsidRPr="00D16AEC">
                <w:rPr>
                  <w:rFonts w:ascii="Arial" w:eastAsia="宋体"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664" w:author="Hong He" w:date="2020-04-10T10:54:00Z"/>
                <w:rFonts w:ascii="Arial" w:eastAsia="宋体" w:hAnsi="Arial" w:cs="Arial"/>
                <w:szCs w:val="20"/>
                <w:lang w:val="en-US" w:eastAsia="zh-CN"/>
              </w:rPr>
            </w:pPr>
            <w:ins w:id="665" w:author="Hong He" w:date="2020-04-10T10:53:00Z">
              <w:r w:rsidRPr="00D16AEC">
                <w:rPr>
                  <w:rFonts w:ascii="Arial" w:eastAsia="宋体" w:hAnsi="Arial" w:cs="Arial"/>
                  <w:color w:val="000000"/>
                  <w:szCs w:val="20"/>
                </w:rPr>
                <w:t>F</w:t>
              </w:r>
            </w:ins>
            <w:ins w:id="666" w:author="Hong He" w:date="2020-04-09T17:20:00Z">
              <w:r w:rsidRPr="00D16AEC">
                <w:rPr>
                  <w:rFonts w:ascii="Arial" w:eastAsia="宋体"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宋体" w:hAnsi="Arial" w:cs="Arial"/>
                  <w:szCs w:val="20"/>
                  <w:lang w:val="en-US" w:eastAsia="zh-CN"/>
                </w:rPr>
                <w:t xml:space="preserve">downlink resource allocation type 0 </w:t>
              </w:r>
            </w:ins>
            <w:ins w:id="667" w:author="Hong He" w:date="2020-04-05T00:26:00Z">
              <w:r w:rsidRPr="00D16AEC">
                <w:rPr>
                  <w:rFonts w:ascii="Arial" w:eastAsia="宋体" w:hAnsi="Arial" w:cs="Arial"/>
                  <w:szCs w:val="20"/>
                  <w:lang w:val="en-US" w:eastAsia="zh-CN"/>
                </w:rPr>
                <w:t>if</w:t>
              </w:r>
            </w:ins>
            <w:ins w:id="668" w:author="Hong He" w:date="2020-04-05T00:24:00Z">
              <w:r w:rsidRPr="00D16AEC">
                <w:rPr>
                  <w:rFonts w:ascii="Arial" w:eastAsia="宋体" w:hAnsi="Arial" w:cs="Arial"/>
                  <w:szCs w:val="20"/>
                  <w:lang w:val="en-US" w:eastAsia="zh-CN"/>
                </w:rPr>
                <w:t xml:space="preserve"> </w:t>
              </w:r>
            </w:ins>
            <w:ins w:id="669" w:author="Hong He" w:date="2020-04-10T10:53:00Z">
              <w:r w:rsidRPr="00D16AEC">
                <w:rPr>
                  <w:rFonts w:ascii="Arial" w:eastAsia="宋体" w:hAnsi="Arial" w:cs="Arial"/>
                  <w:szCs w:val="20"/>
                  <w:lang w:val="en-US" w:eastAsia="zh-CN"/>
                </w:rPr>
                <w:t xml:space="preserve">precoding granularity is determined as one of the values among {2,4} and </w:t>
              </w:r>
            </w:ins>
            <w:ins w:id="670" w:author="Hong He" w:date="2020-04-05T00:24:00Z">
              <w:r w:rsidRPr="00D16AEC">
                <w:rPr>
                  <w:rFonts w:ascii="Arial" w:eastAsia="宋体" w:hAnsi="Arial" w:cs="Arial"/>
                  <w:szCs w:val="20"/>
                  <w:lang w:val="en-US" w:eastAsia="zh-CN"/>
                </w:rPr>
                <w:t xml:space="preserve">the availability of </w:t>
              </w:r>
              <w:r w:rsidRPr="00D16AEC">
                <w:rPr>
                  <w:rFonts w:ascii="Arial" w:eastAsia="宋体" w:hAnsi="Arial" w:cs="Arial"/>
                  <w:szCs w:val="20"/>
                  <w:lang w:val="en-US"/>
                </w:rPr>
                <w:t xml:space="preserve">corresponding RB-set </w:t>
              </w:r>
              <w:r w:rsidRPr="00D16AEC">
                <w:rPr>
                  <w:rFonts w:ascii="Arial" w:eastAsia="宋体" w:hAnsi="Arial" w:cs="Arial"/>
                  <w:szCs w:val="20"/>
                  <w:lang w:val="en-US" w:eastAsia="zh-CN"/>
                </w:rPr>
                <w:t>is provided to UE by</w:t>
              </w:r>
            </w:ins>
            <w:ins w:id="671" w:author="Hong He" w:date="2020-04-05T11:49:00Z">
              <w:r w:rsidRPr="00D16AEC">
                <w:rPr>
                  <w:rFonts w:ascii="Arial" w:eastAsia="宋体" w:hAnsi="Arial" w:cs="Arial"/>
                  <w:szCs w:val="20"/>
                  <w:lang w:val="en-US" w:eastAsia="zh-CN"/>
                </w:rPr>
                <w:t xml:space="preserve"> </w:t>
              </w:r>
            </w:ins>
            <w:ins w:id="672" w:author="Hong He" w:date="2020-04-10T20:25:00Z">
              <w:r w:rsidRPr="00D16AEC">
                <w:rPr>
                  <w:rFonts w:ascii="Arial" w:eastAsia="宋体" w:hAnsi="Arial" w:cs="Arial"/>
                  <w:szCs w:val="20"/>
                  <w:lang w:val="en-US" w:eastAsia="zh-CN"/>
                </w:rPr>
                <w:t>Available RB set Indicator</w:t>
              </w:r>
            </w:ins>
            <w:ins w:id="673" w:author="Hong He" w:date="2020-04-05T11:51:00Z">
              <w:r w:rsidRPr="00D16AEC">
                <w:rPr>
                  <w:rFonts w:ascii="Arial" w:eastAsia="宋体" w:hAnsi="Arial" w:cs="Arial"/>
                  <w:szCs w:val="20"/>
                  <w:lang w:val="en-US" w:eastAsia="zh-CN"/>
                </w:rPr>
                <w:t xml:space="preserve"> field</w:t>
              </w:r>
            </w:ins>
            <w:ins w:id="674" w:author="Hong He" w:date="2020-04-05T00:24:00Z">
              <w:r w:rsidRPr="00D16AEC">
                <w:rPr>
                  <w:rFonts w:ascii="Arial" w:eastAsia="宋体" w:hAnsi="Arial" w:cs="Arial"/>
                  <w:szCs w:val="20"/>
                  <w:lang w:val="en-US" w:eastAsia="zh-CN"/>
                </w:rPr>
                <w:t xml:space="preserve"> </w:t>
              </w:r>
            </w:ins>
            <w:ins w:id="675" w:author="Hong He" w:date="2020-04-05T11:50:00Z">
              <w:r w:rsidRPr="00D16AEC">
                <w:rPr>
                  <w:rFonts w:ascii="Arial" w:eastAsia="宋体" w:hAnsi="Arial" w:cs="Arial"/>
                  <w:szCs w:val="20"/>
                  <w:lang w:val="en-US" w:eastAsia="zh-CN"/>
                </w:rPr>
                <w:t>in</w:t>
              </w:r>
            </w:ins>
            <w:ins w:id="676" w:author="Hong He" w:date="2020-04-05T11:52:00Z">
              <w:r w:rsidRPr="00D16AEC">
                <w:rPr>
                  <w:rFonts w:ascii="Arial" w:eastAsia="宋体" w:hAnsi="Arial" w:cs="Arial"/>
                  <w:szCs w:val="20"/>
                  <w:lang w:val="en-US" w:eastAsia="zh-CN"/>
                </w:rPr>
                <w:t xml:space="preserve"> a</w:t>
              </w:r>
            </w:ins>
            <w:ins w:id="677" w:author="Hong He" w:date="2020-04-05T11:50:00Z">
              <w:r w:rsidRPr="00D16AEC">
                <w:rPr>
                  <w:rFonts w:ascii="Arial" w:eastAsia="宋体" w:hAnsi="Arial" w:cs="Arial"/>
                  <w:szCs w:val="20"/>
                  <w:lang w:val="en-US" w:eastAsia="zh-CN"/>
                </w:rPr>
                <w:t xml:space="preserve"> DCI</w:t>
              </w:r>
            </w:ins>
            <w:ins w:id="678" w:author="Hong He" w:date="2020-04-05T00:24:00Z">
              <w:r w:rsidRPr="00D16AEC">
                <w:rPr>
                  <w:rFonts w:ascii="Arial" w:eastAsia="宋体" w:hAnsi="Arial" w:cs="Arial"/>
                  <w:szCs w:val="20"/>
                  <w:lang w:val="en-US" w:eastAsia="zh-CN"/>
                </w:rPr>
                <w:t xml:space="preserve"> format 2_0</w:t>
              </w:r>
            </w:ins>
            <w:ins w:id="679" w:author="Hong He" w:date="2020-04-05T00:27:00Z">
              <w:r w:rsidRPr="00D16AEC">
                <w:rPr>
                  <w:rFonts w:ascii="Arial" w:eastAsia="宋体" w:hAnsi="Arial" w:cs="Arial"/>
                  <w:szCs w:val="20"/>
                  <w:lang w:val="en-US" w:eastAsia="zh-CN"/>
                </w:rPr>
                <w:t xml:space="preserve"> which indicates </w:t>
              </w:r>
            </w:ins>
            <w:ins w:id="680" w:author="Hong He" w:date="2020-04-05T00:32:00Z">
              <w:r w:rsidRPr="00D16AEC">
                <w:rPr>
                  <w:rFonts w:ascii="Arial" w:eastAsia="宋体" w:hAnsi="Arial" w:cs="Arial"/>
                  <w:szCs w:val="20"/>
                  <w:lang w:val="en-US" w:eastAsia="zh-CN"/>
                </w:rPr>
                <w:t xml:space="preserve">at least </w:t>
              </w:r>
            </w:ins>
            <w:ins w:id="681" w:author="Hong He" w:date="2020-04-05T00:27:00Z">
              <w:r w:rsidRPr="00D16AEC">
                <w:rPr>
                  <w:rFonts w:ascii="Arial" w:eastAsia="宋体" w:hAnsi="Arial" w:cs="Arial"/>
                  <w:szCs w:val="20"/>
                  <w:lang w:val="en-US" w:eastAsia="zh-CN"/>
                </w:rPr>
                <w:t xml:space="preserve">one of </w:t>
              </w:r>
            </w:ins>
            <w:ins w:id="682" w:author="Hong He" w:date="2020-04-05T00:28:00Z">
              <w:r w:rsidRPr="00D16AEC">
                <w:rPr>
                  <w:rFonts w:ascii="Arial" w:eastAsia="宋体" w:hAnsi="Arial" w:cs="Arial"/>
                  <w:szCs w:val="20"/>
                  <w:lang w:val="en-US" w:eastAsia="zh-CN"/>
                </w:rPr>
                <w:t>two corresponding RB-sets</w:t>
              </w:r>
            </w:ins>
            <w:ins w:id="683" w:author="Hong He" w:date="2020-04-05T00:31:00Z">
              <w:r w:rsidRPr="00D16AEC">
                <w:rPr>
                  <w:rFonts w:ascii="Arial" w:eastAsia="宋体" w:hAnsi="Arial" w:cs="Arial"/>
                  <w:szCs w:val="20"/>
                  <w:lang w:val="en-US" w:eastAsia="zh-CN"/>
                </w:rPr>
                <w:t xml:space="preserve"> of the intra-carrier guard band</w:t>
              </w:r>
            </w:ins>
            <w:ins w:id="684" w:author="Hong He" w:date="2020-04-05T00:28:00Z">
              <w:r w:rsidRPr="00D16AEC">
                <w:rPr>
                  <w:rFonts w:ascii="Arial" w:eastAsia="宋体" w:hAnsi="Arial" w:cs="Arial"/>
                  <w:szCs w:val="20"/>
                  <w:lang w:val="en-US" w:eastAsia="zh-CN"/>
                </w:rPr>
                <w:t xml:space="preserve"> is</w:t>
              </w:r>
            </w:ins>
            <w:ins w:id="685" w:author="Hong He" w:date="2020-04-05T00:32:00Z">
              <w:r w:rsidRPr="00D16AEC">
                <w:rPr>
                  <w:rFonts w:ascii="Arial" w:eastAsia="宋体" w:hAnsi="Arial" w:cs="Arial"/>
                  <w:szCs w:val="20"/>
                  <w:lang w:val="en-US" w:eastAsia="zh-CN"/>
                </w:rPr>
                <w:t xml:space="preserve"> not</w:t>
              </w:r>
            </w:ins>
            <w:ins w:id="686" w:author="Hong He" w:date="2020-04-05T00:28:00Z">
              <w:r w:rsidRPr="00D16AEC">
                <w:rPr>
                  <w:rFonts w:ascii="Arial" w:eastAsia="宋体" w:hAnsi="Arial" w:cs="Arial"/>
                  <w:szCs w:val="20"/>
                  <w:lang w:val="en-US" w:eastAsia="zh-CN"/>
                </w:rPr>
                <w:t xml:space="preserve"> available for PDSCH</w:t>
              </w:r>
            </w:ins>
            <w:ins w:id="687" w:author="Hong He" w:date="2020-04-05T11:33:00Z">
              <w:r w:rsidRPr="00D16AEC">
                <w:rPr>
                  <w:rFonts w:ascii="Arial" w:eastAsia="宋体" w:hAnsi="Arial" w:cs="Arial"/>
                  <w:szCs w:val="20"/>
                  <w:lang w:val="en-US" w:eastAsia="zh-CN"/>
                </w:rPr>
                <w:t xml:space="preserve"> </w:t>
              </w:r>
            </w:ins>
            <w:ins w:id="688" w:author="Hong He" w:date="2020-04-04T23:29:00Z">
              <w:r w:rsidRPr="00D16AEC">
                <w:rPr>
                  <w:rFonts w:ascii="Arial" w:eastAsia="宋体"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689" w:author="Hong He" w:date="2020-04-10T10:54:00Z"/>
                <w:rFonts w:ascii="Arial" w:eastAsia="宋体" w:hAnsi="Arial" w:cs="Arial"/>
                <w:szCs w:val="20"/>
                <w:lang w:val="en-US" w:eastAsia="zh-CN"/>
              </w:rPr>
            </w:pPr>
            <w:ins w:id="690" w:author="Hong He" w:date="2020-04-10T10:54:00Z">
              <w:r w:rsidRPr="00D16AEC">
                <w:rPr>
                  <w:rFonts w:ascii="Arial" w:eastAsia="宋体"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宋体" w:hAnsi="Arial" w:cs="Arial"/>
                  <w:szCs w:val="20"/>
                  <w:lang w:val="en-US" w:eastAsia="zh-CN"/>
                </w:rPr>
                <w:t xml:space="preserve">downlink resource allocation type 0 if precoding granularity is determined as “wideband” and the availability of </w:t>
              </w:r>
              <w:r w:rsidRPr="00D16AEC">
                <w:rPr>
                  <w:rFonts w:ascii="Arial" w:eastAsia="宋体" w:hAnsi="Arial" w:cs="Arial"/>
                  <w:szCs w:val="20"/>
                  <w:lang w:val="en-US"/>
                </w:rPr>
                <w:t xml:space="preserve">corresponding RB-set </w:t>
              </w:r>
              <w:r w:rsidRPr="00D16AEC">
                <w:rPr>
                  <w:rFonts w:ascii="Arial" w:eastAsia="宋体" w:hAnsi="Arial" w:cs="Arial"/>
                  <w:szCs w:val="20"/>
                  <w:lang w:val="en-US" w:eastAsia="zh-CN"/>
                </w:rPr>
                <w:t xml:space="preserve">is provided to UE by </w:t>
              </w:r>
            </w:ins>
            <w:ins w:id="691" w:author="Hong He" w:date="2020-04-10T20:27:00Z">
              <w:r w:rsidRPr="00D16AEC">
                <w:rPr>
                  <w:rFonts w:ascii="Arial" w:eastAsia="宋体" w:hAnsi="Arial" w:cs="Arial"/>
                  <w:szCs w:val="20"/>
                  <w:lang w:val="en-US" w:eastAsia="zh-CN"/>
                </w:rPr>
                <w:t>Available RB set Indicator</w:t>
              </w:r>
            </w:ins>
            <w:ins w:id="692" w:author="Hong He" w:date="2020-04-10T10:54:00Z">
              <w:r w:rsidRPr="00D16AEC">
                <w:rPr>
                  <w:rFonts w:ascii="Arial" w:eastAsia="宋体"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宋体" w:hAnsi="Arial" w:cs="Arial"/>
                <w:szCs w:val="20"/>
                <w:lang w:val="en-US" w:eastAsia="zh-CN"/>
              </w:rPr>
            </w:pPr>
          </w:p>
          <w:p w14:paraId="4795B3B7" w14:textId="5596F221" w:rsidR="00D16AEC" w:rsidRPr="00D16AEC" w:rsidRDefault="00D16AEC" w:rsidP="00D16AEC">
            <w:pPr>
              <w:spacing w:after="120"/>
              <w:jc w:val="both"/>
              <w:rPr>
                <w:rFonts w:ascii="Arial" w:eastAsia="宋体" w:hAnsi="Arial"/>
                <w:sz w:val="24"/>
                <w:lang w:val="en-US" w:eastAsia="zh-CN"/>
              </w:rPr>
            </w:pPr>
            <w:r w:rsidRPr="002A7491">
              <w:rPr>
                <w:rFonts w:ascii="Arial" w:eastAsia="宋体" w:hAnsi="Arial"/>
                <w:sz w:val="24"/>
                <w:lang w:val="en-US" w:eastAsia="zh-CN"/>
              </w:rPr>
              <w:lastRenderedPageBreak/>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20"/>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30"/>
        <w:rPr>
          <w:highlight w:val="yellow"/>
          <w:lang w:eastAsia="ko-KR"/>
        </w:rPr>
      </w:pPr>
      <w:r w:rsidRPr="002A7491">
        <w:rPr>
          <w:highlight w:val="yellow"/>
          <w:lang w:eastAsia="ko-KR"/>
        </w:rPr>
        <w:t>From OPPO [4],</w:t>
      </w:r>
    </w:p>
    <w:tbl>
      <w:tblPr>
        <w:tblStyle w:val="a6"/>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宋体" w:hAnsi="Times New Roman"/>
                <w:b/>
                <w:color w:val="0070C0"/>
                <w:szCs w:val="20"/>
              </w:rPr>
            </w:pPr>
            <w:r w:rsidRPr="004D1E99">
              <w:rPr>
                <w:rFonts w:ascii="Times New Roman" w:eastAsia="宋体"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F21B80">
              <w:rPr>
                <w:rFonts w:ascii="Times New Roman" w:eastAsia="Times New Roman" w:hAnsi="Times New Roman"/>
                <w:position w:val="-10"/>
                <w:szCs w:val="20"/>
              </w:rPr>
              <w:pict w14:anchorId="60AC9A4B">
                <v:shape id="_x0000_i1030" type="#_x0000_t75" style="width:34.95pt;height:15.6pt">
                  <v:imagedata r:id="rId88" o:title=""/>
                </v:shape>
              </w:pict>
            </w:r>
            <w:r w:rsidRPr="004D1E99">
              <w:rPr>
                <w:rFonts w:ascii="Times New Roman" w:eastAsia="Times New Roman" w:hAnsi="Times New Roman"/>
                <w:szCs w:val="20"/>
              </w:rPr>
              <w:t xml:space="preserve">, </w:t>
            </w:r>
            <w:r w:rsidR="00F21B80">
              <w:rPr>
                <w:rFonts w:ascii="Times New Roman" w:eastAsia="Times New Roman" w:hAnsi="Times New Roman"/>
                <w:position w:val="-10"/>
                <w:szCs w:val="20"/>
              </w:rPr>
              <w:pict w14:anchorId="58A818E5">
                <v:shape id="_x0000_i1031" type="#_x0000_t75" style="width:34.95pt;height:15.6pt">
                  <v:imagedata r:id="rId89" o:title=""/>
                </v:shape>
              </w:pict>
            </w:r>
            <w:r w:rsidRPr="004D1E99">
              <w:rPr>
                <w:rFonts w:ascii="Times New Roman" w:eastAsia="Times New Roman" w:hAnsi="Times New Roman"/>
                <w:szCs w:val="20"/>
              </w:rPr>
              <w:t>, or</w:t>
            </w:r>
            <w:r w:rsidR="00F21B80">
              <w:rPr>
                <w:rFonts w:ascii="Times New Roman" w:eastAsia="Times New Roman" w:hAnsi="Times New Roman"/>
                <w:position w:val="-10"/>
                <w:szCs w:val="20"/>
              </w:rPr>
              <w:pict w14:anchorId="43CFE760">
                <v:shape id="_x0000_i1032" type="#_x0000_t75" style="width:40.3pt;height:15.6pt">
                  <v:imagedata r:id="rId90"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F21B80">
              <w:rPr>
                <w:rFonts w:ascii="Times New Roman" w:eastAsia="Times New Roman" w:hAnsi="Times New Roman"/>
                <w:position w:val="-10"/>
                <w:szCs w:val="20"/>
              </w:rPr>
              <w:pict w14:anchorId="19EC3414">
                <v:shape id="_x0000_i1033" type="#_x0000_t75" style="width:34.95pt;height:15.6pt">
                  <v:imagedata r:id="rId91" o:title=""/>
                </v:shape>
              </w:pict>
            </w:r>
            <w:r w:rsidRPr="004D1E99">
              <w:rPr>
                <w:rFonts w:ascii="Times New Roman" w:eastAsia="Times New Roman" w:hAnsi="Times New Roman"/>
                <w:szCs w:val="20"/>
              </w:rPr>
              <w:t xml:space="preserve">, </w:t>
            </w:r>
            <w:r w:rsidR="00F21B80">
              <w:rPr>
                <w:rFonts w:ascii="Times New Roman" w:eastAsia="Times New Roman" w:hAnsi="Times New Roman"/>
                <w:position w:val="-10"/>
                <w:szCs w:val="20"/>
              </w:rPr>
              <w:pict w14:anchorId="1596B3D1">
                <v:shape id="_x0000_i1034" type="#_x0000_t75" style="width:30.65pt;height:15.6pt">
                  <v:imagedata r:id="rId92" o:title=""/>
                </v:shape>
              </w:pict>
            </w:r>
            <w:r w:rsidRPr="004D1E99">
              <w:rPr>
                <w:rFonts w:ascii="Times New Roman" w:eastAsia="Times New Roman" w:hAnsi="Times New Roman"/>
                <w:szCs w:val="20"/>
              </w:rPr>
              <w:t xml:space="preserve">, </w:t>
            </w:r>
            <w:r w:rsidR="00F21B80">
              <w:rPr>
                <w:rFonts w:ascii="Times New Roman" w:eastAsia="Times New Roman" w:hAnsi="Times New Roman"/>
                <w:position w:val="-10"/>
                <w:szCs w:val="20"/>
              </w:rPr>
              <w:pict w14:anchorId="517D1684">
                <v:shape id="_x0000_i1035" type="#_x0000_t75" style="width:34.95pt;height:15.6pt">
                  <v:imagedata r:id="rId93" o:title=""/>
                </v:shape>
              </w:pict>
            </w:r>
            <w:r w:rsidRPr="004D1E99">
              <w:rPr>
                <w:rFonts w:ascii="Times New Roman" w:eastAsia="Times New Roman" w:hAnsi="Times New Roman"/>
                <w:szCs w:val="20"/>
              </w:rPr>
              <w:t xml:space="preserve">, </w:t>
            </w:r>
            <w:r w:rsidR="00F21B80">
              <w:rPr>
                <w:rFonts w:ascii="Times New Roman" w:eastAsia="Times New Roman" w:hAnsi="Times New Roman"/>
                <w:position w:val="-10"/>
                <w:szCs w:val="20"/>
              </w:rPr>
              <w:pict w14:anchorId="46D5ABA1">
                <v:shape id="_x0000_i1036" type="#_x0000_t75" style="width:34.4pt;height:15.6pt">
                  <v:imagedata r:id="rId94" o:title=""/>
                </v:shape>
              </w:pict>
            </w:r>
            <w:r w:rsidRPr="004D1E99">
              <w:rPr>
                <w:rFonts w:ascii="Times New Roman" w:eastAsia="Times New Roman" w:hAnsi="Times New Roman"/>
                <w:szCs w:val="20"/>
              </w:rPr>
              <w:t xml:space="preserve">, </w:t>
            </w:r>
            <w:r w:rsidR="00F21B80">
              <w:rPr>
                <w:rFonts w:ascii="Times New Roman" w:eastAsia="Times New Roman" w:hAnsi="Times New Roman"/>
                <w:position w:val="-10"/>
                <w:szCs w:val="20"/>
              </w:rPr>
              <w:pict w14:anchorId="0E262BFD">
                <v:shape id="_x0000_i1037" type="#_x0000_t75" style="width:37.6pt;height:15.6pt">
                  <v:imagedata r:id="rId95" o:title=""/>
                </v:shape>
              </w:pict>
            </w:r>
            <w:r w:rsidRPr="004D1E99">
              <w:rPr>
                <w:rFonts w:ascii="Times New Roman" w:eastAsia="Times New Roman" w:hAnsi="Times New Roman"/>
                <w:szCs w:val="20"/>
              </w:rPr>
              <w:t xml:space="preserve">, </w:t>
            </w:r>
            <w:r w:rsidR="00F21B80">
              <w:rPr>
                <w:rFonts w:ascii="Times New Roman" w:eastAsia="Times New Roman" w:hAnsi="Times New Roman"/>
                <w:position w:val="-10"/>
                <w:szCs w:val="20"/>
              </w:rPr>
              <w:pict w14:anchorId="69723CFC">
                <v:shape id="_x0000_i1038" type="#_x0000_t75" style="width:37.6pt;height:15.6pt">
                  <v:imagedata r:id="rId96" o:title=""/>
                </v:shape>
              </w:pict>
            </w:r>
            <w:r w:rsidRPr="004D1E99">
              <w:rPr>
                <w:rFonts w:ascii="Times New Roman" w:eastAsia="Times New Roman" w:hAnsi="Times New Roman"/>
                <w:szCs w:val="20"/>
              </w:rPr>
              <w:t xml:space="preserve"> or </w:t>
            </w:r>
            <w:r w:rsidR="00F21B80">
              <w:rPr>
                <w:rFonts w:ascii="Times New Roman" w:eastAsia="Times New Roman" w:hAnsi="Times New Roman"/>
                <w:position w:val="-10"/>
                <w:szCs w:val="20"/>
              </w:rPr>
              <w:pict w14:anchorId="5E9A729A">
                <v:shape id="_x0000_i1039" type="#_x0000_t75" style="width:37.6pt;height:15.6pt">
                  <v:imagedata r:id="rId97"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F21B80">
              <w:rPr>
                <w:rFonts w:ascii="Times New Roman" w:eastAsia="Times New Roman" w:hAnsi="Times New Roman"/>
                <w:color w:val="000000"/>
                <w:position w:val="-10"/>
                <w:szCs w:val="20"/>
              </w:rPr>
              <w:pict w14:anchorId="662B5CBA">
                <v:shape id="_x0000_i1040" type="#_x0000_t75" style="width:24.7pt;height:13.45pt">
                  <v:imagedata r:id="rId98"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693" w:author="Mihai Enescu - RAN1#99" w:date="2019-11-30T09:32:00Z">
                      <w:rPr>
                        <w:rFonts w:ascii="Cambria Math" w:eastAsia="宋体" w:hAnsi="Cambria Math"/>
                        <w:szCs w:val="20"/>
                        <w:lang w:eastAsia="zh-CN"/>
                      </w:rPr>
                    </w:ins>
                  </m:ctrlPr>
                </m:sSubSupPr>
                <m:e>
                  <m:r>
                    <w:ins w:id="694" w:author="Mihai Enescu - RAN1#99" w:date="2019-11-30T09:32:00Z">
                      <m:rPr>
                        <m:sty m:val="p"/>
                      </m:rPr>
                      <w:rPr>
                        <w:rFonts w:ascii="Cambria Math" w:eastAsia="宋体" w:hAnsi="Cambria Math" w:hint="eastAsia"/>
                        <w:szCs w:val="20"/>
                        <w:lang w:eastAsia="zh-CN"/>
                      </w:rPr>
                      <m:t>N</m:t>
                    </w:ins>
                  </m:r>
                </m:e>
                <m:sub>
                  <m:r>
                    <w:ins w:id="695" w:author="Mihai Enescu - RAN1#99" w:date="2019-11-30T09:32:00Z">
                      <m:rPr>
                        <m:nor/>
                      </m:rPr>
                      <w:rPr>
                        <w:rFonts w:ascii="Cambria Math" w:eastAsia="宋体" w:hAnsi="Cambria Math" w:hint="eastAsia"/>
                        <w:szCs w:val="20"/>
                        <w:lang w:eastAsia="zh-CN"/>
                      </w:rPr>
                      <m:t>BWP,i</m:t>
                    </w:ins>
                  </m:r>
                </m:sub>
                <m:sup>
                  <m:r>
                    <w:ins w:id="696" w:author="Mihai Enescu - RAN1#99" w:date="2019-11-30T09:32:00Z">
                      <m:rPr>
                        <m:nor/>
                      </m:rPr>
                      <w:rPr>
                        <w:rFonts w:ascii="Cambria Math" w:eastAsia="宋体"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697" w:author="Mihai Enescu - RAN1#99" w:date="2019-11-30T09:32:00Z">
                      <w:rPr>
                        <w:rFonts w:ascii="Cambria Math" w:eastAsia="宋体" w:hAnsi="Cambria Math"/>
                        <w:szCs w:val="20"/>
                        <w:lang w:eastAsia="zh-CN"/>
                      </w:rPr>
                    </w:ins>
                  </m:ctrlPr>
                </m:sSubSupPr>
                <m:e>
                  <m:r>
                    <w:ins w:id="698" w:author="Mihai Enescu - RAN1#99" w:date="2019-11-30T09:32:00Z">
                      <m:rPr>
                        <m:sty m:val="p"/>
                      </m:rPr>
                      <w:rPr>
                        <w:rFonts w:ascii="Cambria Math" w:eastAsia="宋体" w:hAnsi="Cambria Math" w:hint="eastAsia"/>
                        <w:szCs w:val="20"/>
                        <w:lang w:eastAsia="zh-CN"/>
                      </w:rPr>
                      <m:t>N</m:t>
                    </w:ins>
                  </m:r>
                </m:e>
                <m:sub>
                  <m:r>
                    <w:ins w:id="699" w:author="Mihai Enescu - RAN1#99" w:date="2019-11-30T09:32:00Z">
                      <m:rPr>
                        <m:nor/>
                      </m:rPr>
                      <w:rPr>
                        <w:rFonts w:ascii="Cambria Math" w:eastAsia="宋体" w:hAnsi="Cambria Math" w:hint="eastAsia"/>
                        <w:szCs w:val="20"/>
                        <w:lang w:eastAsia="zh-CN"/>
                      </w:rPr>
                      <m:t>BWP,i</m:t>
                    </w:ins>
                  </m:r>
                </m:sub>
                <m:sup>
                  <m:r>
                    <w:ins w:id="700" w:author="Mihai Enescu - RAN1#99" w:date="2019-11-30T09:32:00Z">
                      <m:rPr>
                        <m:nor/>
                      </m:rPr>
                      <w:rPr>
                        <w:rFonts w:ascii="Cambria Math" w:eastAsia="宋体"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宋体" w:hAnsi="Times New Roman"/>
                <w:b/>
                <w:color w:val="0070C0"/>
                <w:szCs w:val="20"/>
              </w:rPr>
            </w:pPr>
            <w:r w:rsidRPr="004D1E99">
              <w:rPr>
                <w:rFonts w:ascii="Times New Roman" w:eastAsia="宋体" w:hAnsi="Times New Roman"/>
                <w:b/>
                <w:color w:val="0070C0"/>
                <w:szCs w:val="20"/>
              </w:rPr>
              <w:t>&lt;Unchanged text is omitted&gt;</w:t>
            </w:r>
          </w:p>
          <w:p w14:paraId="7E486AEC" w14:textId="24639A2E" w:rsidR="004D1E99" w:rsidRPr="004D1E99" w:rsidRDefault="004D1E99" w:rsidP="004D1E99">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20"/>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30"/>
        <w:rPr>
          <w:highlight w:val="yellow"/>
          <w:lang w:eastAsia="ko-KR"/>
        </w:rPr>
      </w:pPr>
      <w:r w:rsidRPr="002A7491">
        <w:rPr>
          <w:highlight w:val="yellow"/>
          <w:lang w:eastAsia="ko-KR"/>
        </w:rPr>
        <w:t>From Huawei [1],</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20"/>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等线" w:hAnsi="Arial"/>
                <w:color w:val="000000"/>
                <w:szCs w:val="20"/>
                <w:lang w:val="x-none"/>
              </w:rPr>
            </w:pPr>
            <w:bookmarkStart w:id="701" w:name="_Toc11352146"/>
            <w:bookmarkStart w:id="702" w:name="_Toc20318036"/>
            <w:bookmarkStart w:id="703" w:name="_Toc27299934"/>
            <w:bookmarkStart w:id="704" w:name="_Toc29673207"/>
            <w:bookmarkStart w:id="705" w:name="_Toc29673348"/>
            <w:bookmarkStart w:id="706" w:name="_Toc29674341"/>
            <w:r w:rsidRPr="0015374C">
              <w:rPr>
                <w:rFonts w:ascii="Arial" w:eastAsia="等线" w:hAnsi="Arial"/>
                <w:color w:val="000000"/>
                <w:szCs w:val="20"/>
                <w:lang w:val="x-none"/>
              </w:rPr>
              <w:t>6.1.2.2.1</w:t>
            </w:r>
            <w:r w:rsidRPr="0015374C">
              <w:rPr>
                <w:rFonts w:ascii="Arial" w:eastAsia="等线" w:hAnsi="Arial"/>
                <w:color w:val="000000"/>
                <w:szCs w:val="20"/>
                <w:lang w:val="x-none"/>
              </w:rPr>
              <w:tab/>
              <w:t>Uplink resource allocation type 0</w:t>
            </w:r>
            <w:bookmarkEnd w:id="701"/>
            <w:bookmarkEnd w:id="702"/>
            <w:bookmarkEnd w:id="703"/>
            <w:bookmarkEnd w:id="704"/>
            <w:bookmarkEnd w:id="705"/>
            <w:bookmarkEnd w:id="706"/>
          </w:p>
          <w:p w14:paraId="04752B12" w14:textId="77777777" w:rsidR="004E1B1F" w:rsidRDefault="004E1B1F" w:rsidP="004E1B1F">
            <w:pPr>
              <w:spacing w:after="180"/>
              <w:rPr>
                <w:rFonts w:eastAsia="等线"/>
                <w:color w:val="000000"/>
                <w:szCs w:val="20"/>
              </w:rPr>
            </w:pPr>
            <w:r w:rsidRPr="0015374C">
              <w:rPr>
                <w:rFonts w:eastAsia="等线"/>
                <w:color w:val="000000"/>
                <w:szCs w:val="20"/>
              </w:rPr>
              <w:t xml:space="preserve">In uplink resource allocation of type 0, the </w:t>
            </w:r>
            <w:r w:rsidRPr="0015374C">
              <w:rPr>
                <w:rFonts w:eastAsia="等线" w:hint="eastAsia"/>
                <w:color w:val="000000"/>
                <w:szCs w:val="20"/>
              </w:rPr>
              <w:t>resource block assignment information includes a bitmap indicating</w:t>
            </w:r>
            <w:r w:rsidRPr="0015374C">
              <w:rPr>
                <w:rFonts w:eastAsia="等线"/>
                <w:color w:val="000000"/>
                <w:szCs w:val="20"/>
              </w:rPr>
              <w:t xml:space="preserve"> the Resource Block Groups (RBGs) that are allocated to the scheduled UE where a RBG is a set of consecutive </w:t>
            </w:r>
            <w:r w:rsidRPr="0015374C">
              <w:rPr>
                <w:rFonts w:eastAsia="等线"/>
                <w:color w:val="000000"/>
                <w:sz w:val="19"/>
                <w:szCs w:val="19"/>
              </w:rPr>
              <w:t xml:space="preserve">virtual </w:t>
            </w:r>
            <w:r w:rsidRPr="0015374C">
              <w:rPr>
                <w:rFonts w:eastAsia="等线"/>
                <w:color w:val="000000"/>
                <w:szCs w:val="20"/>
              </w:rPr>
              <w:t xml:space="preserve">resource blocks defined by higher layer parameter </w:t>
            </w:r>
            <w:r w:rsidRPr="0015374C">
              <w:rPr>
                <w:rFonts w:eastAsia="等线"/>
                <w:i/>
                <w:color w:val="000000"/>
                <w:szCs w:val="20"/>
              </w:rPr>
              <w:t>rbg-Size</w:t>
            </w:r>
            <w:r w:rsidRPr="0015374C">
              <w:rPr>
                <w:rFonts w:eastAsia="等线"/>
                <w:color w:val="000000"/>
                <w:szCs w:val="20"/>
              </w:rPr>
              <w:t xml:space="preserve"> configured in </w:t>
            </w:r>
            <w:r w:rsidRPr="0015374C">
              <w:rPr>
                <w:rFonts w:eastAsia="等线"/>
                <w:i/>
                <w:color w:val="000000"/>
                <w:szCs w:val="20"/>
              </w:rPr>
              <w:t>pusch-Config</w:t>
            </w:r>
            <w:r w:rsidRPr="0015374C">
              <w:rPr>
                <w:rFonts w:eastAsia="等线"/>
                <w:color w:val="000000"/>
                <w:szCs w:val="20"/>
              </w:rPr>
              <w:t xml:space="preserve"> and the size of the bandwidth part as defined in Table 6.1.2.2.1-1.</w:t>
            </w:r>
            <w:r>
              <w:rPr>
                <w:rFonts w:eastAsia="等线"/>
                <w:color w:val="000000"/>
                <w:szCs w:val="20"/>
              </w:rPr>
              <w:t xml:space="preserve"> </w:t>
            </w:r>
            <w:ins w:id="707" w:author="Huawei5" w:date="2020-02-13T10:41:00Z">
              <w:r>
                <w:rPr>
                  <w:rFonts w:eastAsia="等线"/>
                  <w:color w:val="000000"/>
                  <w:szCs w:val="20"/>
                </w:rPr>
                <w:t xml:space="preserve">For operation </w:t>
              </w:r>
            </w:ins>
            <w:ins w:id="708" w:author="Huawei5" w:date="2020-02-14T22:05:00Z">
              <w:r>
                <w:rPr>
                  <w:rFonts w:eastAsia="等线"/>
                  <w:color w:val="000000"/>
                  <w:szCs w:val="20"/>
                </w:rPr>
                <w:t>with</w:t>
              </w:r>
            </w:ins>
            <w:ins w:id="709" w:author="Huawei5" w:date="2020-02-13T10:41:00Z">
              <w:r>
                <w:rPr>
                  <w:rFonts w:eastAsia="等线"/>
                  <w:color w:val="000000"/>
                  <w:szCs w:val="20"/>
                </w:rPr>
                <w:t xml:space="preserve"> shared spec</w:t>
              </w:r>
            </w:ins>
            <w:ins w:id="710" w:author="Huawei5" w:date="2020-02-13T10:42:00Z">
              <w:r>
                <w:rPr>
                  <w:rFonts w:eastAsia="等线"/>
                  <w:color w:val="000000"/>
                  <w:szCs w:val="20"/>
                </w:rPr>
                <w:t>trum</w:t>
              </w:r>
            </w:ins>
            <w:ins w:id="711" w:author="Huawei5" w:date="2020-02-14T22:05:00Z">
              <w:r>
                <w:rPr>
                  <w:rFonts w:eastAsia="等线"/>
                  <w:color w:val="000000"/>
                  <w:szCs w:val="20"/>
                </w:rPr>
                <w:t xml:space="preserve"> channel access mechansim</w:t>
              </w:r>
            </w:ins>
            <w:ins w:id="712" w:author="Huawei5" w:date="2020-02-13T10:42:00Z">
              <w:r>
                <w:rPr>
                  <w:rFonts w:eastAsia="等线"/>
                  <w:color w:val="000000"/>
                  <w:szCs w:val="20"/>
                </w:rPr>
                <w:t xml:space="preserve">, </w:t>
              </w:r>
              <w:r w:rsidRPr="004744AD">
                <w:rPr>
                  <w:rFonts w:eastAsia="等线"/>
                  <w:color w:val="000000"/>
                  <w:szCs w:val="20"/>
                </w:rPr>
                <w:t xml:space="preserve">The UE shall determine the resource allocation in frequency domain as an intersection of the resource blocks of the indicated </w:t>
              </w:r>
              <w:r>
                <w:rPr>
                  <w:rFonts w:eastAsia="等线"/>
                  <w:color w:val="000000"/>
                  <w:szCs w:val="20"/>
                </w:rPr>
                <w:t xml:space="preserve">RBGs </w:t>
              </w:r>
              <w:r w:rsidRPr="004744AD">
                <w:rPr>
                  <w:rFonts w:eastAsia="等线"/>
                  <w:color w:val="000000"/>
                  <w:szCs w:val="20"/>
                </w:rPr>
                <w:t xml:space="preserve">and the </w:t>
              </w:r>
              <w:r>
                <w:rPr>
                  <w:rFonts w:eastAsia="等线"/>
                  <w:color w:val="000000"/>
                  <w:szCs w:val="20"/>
                </w:rPr>
                <w:t xml:space="preserve">union of </w:t>
              </w:r>
              <w:r w:rsidRPr="004744AD">
                <w:rPr>
                  <w:rFonts w:eastAsia="等线"/>
                  <w:color w:val="000000"/>
                  <w:szCs w:val="20"/>
                </w:rPr>
                <w:t>RB sets</w:t>
              </w:r>
              <w:r>
                <w:rPr>
                  <w:rFonts w:eastAsia="等线"/>
                  <w:color w:val="000000"/>
                  <w:szCs w:val="20"/>
                </w:rPr>
                <w:t xml:space="preserve"> overlapping with the indicated RBGs </w:t>
              </w:r>
              <w:r w:rsidRPr="004744AD">
                <w:rPr>
                  <w:rFonts w:eastAsia="等线"/>
                  <w:color w:val="000000"/>
                  <w:szCs w:val="20"/>
                </w:rPr>
                <w:t>and</w:t>
              </w:r>
              <w:r>
                <w:rPr>
                  <w:rFonts w:eastAsia="等线"/>
                  <w:color w:val="000000"/>
                  <w:szCs w:val="20"/>
                </w:rPr>
                <w:t xml:space="preserve"> </w:t>
              </w:r>
              <w:r w:rsidRPr="004744AD">
                <w:rPr>
                  <w:rFonts w:eastAsia="等线"/>
                  <w:color w:val="000000"/>
                  <w:szCs w:val="20"/>
                </w:rPr>
                <w:t xml:space="preserve">intra-cell guard bands defined in Clause 7 between the </w:t>
              </w:r>
            </w:ins>
            <w:ins w:id="713" w:author="Huawei5" w:date="2020-02-13T10:45:00Z">
              <w:r>
                <w:rPr>
                  <w:rFonts w:eastAsia="等线"/>
                  <w:color w:val="000000"/>
                  <w:szCs w:val="20"/>
                </w:rPr>
                <w:t xml:space="preserve">adjacent </w:t>
              </w:r>
            </w:ins>
            <w:ins w:id="714" w:author="Huawei5" w:date="2020-02-13T10:42:00Z">
              <w:r w:rsidRPr="004744AD">
                <w:rPr>
                  <w:rFonts w:eastAsia="等线"/>
                  <w:color w:val="000000"/>
                  <w:szCs w:val="20"/>
                </w:rPr>
                <w:t>RB sets</w:t>
              </w:r>
            </w:ins>
            <w:ins w:id="715" w:author="Huawei5" w:date="2020-02-13T10:43:00Z">
              <w:r>
                <w:rPr>
                  <w:rFonts w:eastAsia="等线"/>
                  <w:color w:val="000000"/>
                  <w:szCs w:val="20"/>
                </w:rPr>
                <w:t xml:space="preserve"> overlapping with the indicated RBGs</w:t>
              </w:r>
            </w:ins>
            <w:ins w:id="716" w:author="Huawei5" w:date="2020-02-13T10:42:00Z">
              <w:r w:rsidRPr="004744AD">
                <w:rPr>
                  <w:rFonts w:eastAsia="等线"/>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等线" w:hAnsi="Arial"/>
                <w:color w:val="000000"/>
                <w:szCs w:val="20"/>
              </w:rPr>
            </w:pPr>
            <w:bookmarkStart w:id="717" w:name="_Toc29673209"/>
            <w:bookmarkStart w:id="718" w:name="_Toc29673350"/>
            <w:bookmarkStart w:id="719" w:name="_Toc29674343"/>
            <w:r w:rsidRPr="004744AD">
              <w:rPr>
                <w:rFonts w:ascii="Arial" w:eastAsia="等线" w:hAnsi="Arial"/>
                <w:color w:val="000000"/>
                <w:szCs w:val="20"/>
                <w:lang w:val="x-none"/>
              </w:rPr>
              <w:t>6.1.2.2</w:t>
            </w:r>
            <w:r w:rsidRPr="004744AD">
              <w:rPr>
                <w:rFonts w:ascii="Arial" w:eastAsia="等线" w:hAnsi="Arial"/>
                <w:color w:val="000000"/>
                <w:szCs w:val="20"/>
              </w:rPr>
              <w:t>.3</w:t>
            </w:r>
            <w:r w:rsidRPr="004744AD">
              <w:rPr>
                <w:rFonts w:ascii="Arial" w:eastAsia="等线" w:hAnsi="Arial"/>
                <w:color w:val="000000"/>
                <w:szCs w:val="20"/>
                <w:lang w:val="x-none"/>
              </w:rPr>
              <w:tab/>
              <w:t xml:space="preserve">Uplink resource allocation type </w:t>
            </w:r>
            <w:r w:rsidRPr="004744AD">
              <w:rPr>
                <w:rFonts w:ascii="Arial" w:eastAsia="等线" w:hAnsi="Arial"/>
                <w:color w:val="000000"/>
                <w:szCs w:val="20"/>
              </w:rPr>
              <w:t>2</w:t>
            </w:r>
            <w:bookmarkEnd w:id="717"/>
            <w:bookmarkEnd w:id="718"/>
            <w:bookmarkEnd w:id="719"/>
          </w:p>
          <w:p w14:paraId="69AFDEC2" w14:textId="77777777" w:rsidR="004E1B1F" w:rsidRPr="004744AD" w:rsidRDefault="004E1B1F" w:rsidP="004E1B1F">
            <w:pPr>
              <w:spacing w:after="180"/>
              <w:rPr>
                <w:rFonts w:eastAsia="等线"/>
                <w:color w:val="000000"/>
                <w:szCs w:val="20"/>
              </w:rPr>
            </w:pPr>
            <w:r w:rsidRPr="004744AD">
              <w:rPr>
                <w:rFonts w:eastAsia="等线"/>
                <w:color w:val="000000"/>
                <w:szCs w:val="20"/>
              </w:rPr>
              <w:t xml:space="preserve">In uplink resource allocation of type 2, the resource block assignment information defined in [5, TS 38.212] indicates to a UE a set of up to </w:t>
            </w:r>
            <w:r w:rsidRPr="004744AD">
              <w:rPr>
                <w:rFonts w:eastAsia="等线"/>
                <w:i/>
                <w:color w:val="000000"/>
                <w:szCs w:val="20"/>
              </w:rPr>
              <w:t>M</w:t>
            </w:r>
            <w:r w:rsidRPr="004744AD">
              <w:rPr>
                <w:rFonts w:eastAsia="等线"/>
                <w:color w:val="000000"/>
                <w:szCs w:val="20"/>
              </w:rPr>
              <w:t xml:space="preserve"> interlace indices</w:t>
            </w:r>
            <w:r w:rsidRPr="004744AD">
              <w:rPr>
                <w:rFonts w:eastAsia="等线"/>
                <w:color w:val="FF0000"/>
                <w:szCs w:val="20"/>
              </w:rPr>
              <w:t xml:space="preserve">, </w:t>
            </w:r>
            <w:r w:rsidRPr="004744AD">
              <w:rPr>
                <w:rFonts w:eastAsia="等线"/>
                <w:color w:val="000000"/>
                <w:szCs w:val="20"/>
              </w:rPr>
              <w:t xml:space="preserve">and a set of up to </w:t>
            </w:r>
            <w:r w:rsidRPr="004744AD">
              <w:rPr>
                <w:rFonts w:eastAsia="等线"/>
                <w:i/>
                <w:color w:val="000000"/>
                <w:szCs w:val="20"/>
              </w:rPr>
              <w:t>N</w:t>
            </w:r>
            <w:r w:rsidRPr="004744AD">
              <w:rPr>
                <w:rFonts w:eastAsia="等线"/>
                <w:color w:val="000000"/>
                <w:szCs w:val="20"/>
              </w:rPr>
              <w:t xml:space="preserve"> RB sets, where </w:t>
            </w:r>
            <w:r w:rsidRPr="004744AD">
              <w:rPr>
                <w:rFonts w:eastAsia="等线"/>
                <w:i/>
                <w:color w:val="000000"/>
                <w:szCs w:val="20"/>
              </w:rPr>
              <w:t>M</w:t>
            </w:r>
            <w:r w:rsidRPr="004744AD">
              <w:rPr>
                <w:rFonts w:eastAsia="等线"/>
                <w:color w:val="000000"/>
                <w:szCs w:val="20"/>
              </w:rPr>
              <w:t xml:space="preserve"> and interlace indexing are defined in </w:t>
            </w:r>
            <w:r w:rsidRPr="004744AD">
              <w:rPr>
                <w:rFonts w:eastAsia="等线"/>
                <w:color w:val="000000"/>
                <w:szCs w:val="20"/>
              </w:rPr>
              <w:lastRenderedPageBreak/>
              <w:t xml:space="preserve">Clause 4.4.4.6 in [4, TS 38.211]. The UE shall determine the resource allocation in frequency domain as an intersection of the resource blocks of the indicated interlaces and the </w:t>
            </w:r>
            <w:ins w:id="720" w:author="Huawei5" w:date="2020-02-13T10:40:00Z">
              <w:r>
                <w:rPr>
                  <w:rFonts w:eastAsia="等线"/>
                  <w:color w:val="000000"/>
                  <w:szCs w:val="20"/>
                </w:rPr>
                <w:t xml:space="preserve">union of </w:t>
              </w:r>
            </w:ins>
            <w:r w:rsidRPr="004744AD">
              <w:rPr>
                <w:rFonts w:eastAsia="等线"/>
                <w:color w:val="000000"/>
                <w:szCs w:val="20"/>
              </w:rPr>
              <w:t>indicated set of RB sets</w:t>
            </w:r>
            <w:r>
              <w:rPr>
                <w:rFonts w:eastAsia="等线"/>
                <w:color w:val="000000"/>
                <w:szCs w:val="20"/>
              </w:rPr>
              <w:t xml:space="preserve"> </w:t>
            </w:r>
            <w:r w:rsidRPr="004744AD">
              <w:rPr>
                <w:rFonts w:eastAsia="等线"/>
                <w:color w:val="000000"/>
                <w:szCs w:val="20"/>
              </w:rPr>
              <w:t>and</w:t>
            </w:r>
            <w:r>
              <w:rPr>
                <w:rFonts w:eastAsia="等线"/>
                <w:color w:val="000000"/>
                <w:szCs w:val="20"/>
              </w:rPr>
              <w:t xml:space="preserve"> </w:t>
            </w:r>
            <w:r w:rsidRPr="004744AD">
              <w:rPr>
                <w:rFonts w:eastAsia="等线"/>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20"/>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lastRenderedPageBreak/>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lastRenderedPageBreak/>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lastRenderedPageBreak/>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lastRenderedPageBreak/>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d"/>
          <w:rFonts w:eastAsia="Malgun Gothic"/>
        </w:rPr>
        <w:t>p</w:t>
      </w:r>
      <w:r w:rsidRPr="008D17F6">
        <w:rPr>
          <w:rFonts w:eastAsia="Malgun Gothic"/>
        </w:rPr>
        <w:t xml:space="preserve"> is not configured with </w:t>
      </w:r>
      <w:r w:rsidRPr="008D17F6">
        <w:rPr>
          <w:rStyle w:val="ad"/>
          <w:rFonts w:eastAsia="Malgun Gothic"/>
        </w:rPr>
        <w:t>rb-offset</w:t>
      </w:r>
      <w:r w:rsidRPr="008D17F6">
        <w:rPr>
          <w:rFonts w:eastAsia="Malgun Gothic"/>
        </w:rPr>
        <w:t>, and is not associated with any search space set configured with</w:t>
      </w:r>
      <w:r w:rsidRPr="008D17F6">
        <w:rPr>
          <w:rStyle w:val="ad"/>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d"/>
          <w:rFonts w:eastAsia="Malgun Gothic"/>
        </w:rPr>
        <w:t>p</w:t>
      </w:r>
      <w:r w:rsidRPr="008D17F6">
        <w:rPr>
          <w:rFonts w:eastAsia="Malgun Gothic"/>
        </w:rPr>
        <w:t xml:space="preserve"> is not configured with </w:t>
      </w:r>
      <w:r w:rsidRPr="008D17F6">
        <w:rPr>
          <w:rStyle w:val="ad"/>
          <w:rFonts w:eastAsia="Malgun Gothic"/>
        </w:rPr>
        <w:t>rb-offset</w:t>
      </w:r>
      <w:r w:rsidRPr="008D17F6">
        <w:rPr>
          <w:rFonts w:eastAsia="Malgun Gothic"/>
        </w:rPr>
        <w:t xml:space="preserve">, and is associated with at least one search space set configured with </w:t>
      </w:r>
      <w:r w:rsidRPr="008D17F6">
        <w:rPr>
          <w:rStyle w:val="ad"/>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d"/>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ad"/>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d"/>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d"/>
          <w:rFonts w:eastAsia="Malgun Gothic"/>
        </w:rPr>
        <w:t>p</w:t>
      </w:r>
      <w:r w:rsidRPr="008D17F6">
        <w:rPr>
          <w:rFonts w:eastAsia="Malgun Gothic"/>
        </w:rPr>
        <w:t xml:space="preserve"> is configured with </w:t>
      </w:r>
      <w:r w:rsidRPr="008D17F6">
        <w:rPr>
          <w:rStyle w:val="ad"/>
          <w:rFonts w:eastAsia="Malgun Gothic"/>
        </w:rPr>
        <w:t>rb-offset</w:t>
      </w:r>
      <w:r w:rsidRPr="008D17F6">
        <w:t>,</w:t>
      </w:r>
      <w:r w:rsidRPr="008D17F6">
        <w:rPr>
          <w:rFonts w:eastAsia="Malgun Gothic"/>
        </w:rPr>
        <w:t xml:space="preserve"> and is associated with at least one search space set configured with </w:t>
      </w:r>
      <w:r w:rsidRPr="008D17F6">
        <w:rPr>
          <w:rStyle w:val="ad"/>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33875" w14:textId="77777777" w:rsidR="00F21B80" w:rsidRDefault="00F21B80" w:rsidP="00001B04">
      <w:r>
        <w:separator/>
      </w:r>
    </w:p>
  </w:endnote>
  <w:endnote w:type="continuationSeparator" w:id="0">
    <w:p w14:paraId="6BE64F4C" w14:textId="77777777" w:rsidR="00F21B80" w:rsidRDefault="00F21B80"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32508" w14:textId="77777777" w:rsidR="00F21B80" w:rsidRDefault="00F21B80" w:rsidP="00001B04">
      <w:r>
        <w:separator/>
      </w:r>
    </w:p>
  </w:footnote>
  <w:footnote w:type="continuationSeparator" w:id="0">
    <w:p w14:paraId="5F1B62CB" w14:textId="77777777" w:rsidR="00F21B80" w:rsidRDefault="00F21B80" w:rsidP="0000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宋体"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Yongjun">
    <w15:presenceInfo w15:providerId="None" w15:userId="Yongju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438AE"/>
    <w:rsid w:val="00047C9C"/>
    <w:rsid w:val="00060FB7"/>
    <w:rsid w:val="000770BE"/>
    <w:rsid w:val="00096BFF"/>
    <w:rsid w:val="000B2A72"/>
    <w:rsid w:val="000F380B"/>
    <w:rsid w:val="00110C5D"/>
    <w:rsid w:val="00113901"/>
    <w:rsid w:val="00121DB2"/>
    <w:rsid w:val="00167F34"/>
    <w:rsid w:val="001A445E"/>
    <w:rsid w:val="001E70AA"/>
    <w:rsid w:val="001F0674"/>
    <w:rsid w:val="00206B8E"/>
    <w:rsid w:val="0022654E"/>
    <w:rsid w:val="0026351A"/>
    <w:rsid w:val="002A7491"/>
    <w:rsid w:val="002B4102"/>
    <w:rsid w:val="002C03CE"/>
    <w:rsid w:val="002D08F0"/>
    <w:rsid w:val="002D456D"/>
    <w:rsid w:val="002E5642"/>
    <w:rsid w:val="002F6D1B"/>
    <w:rsid w:val="00312635"/>
    <w:rsid w:val="0033285C"/>
    <w:rsid w:val="003449A3"/>
    <w:rsid w:val="00365FB5"/>
    <w:rsid w:val="003735B2"/>
    <w:rsid w:val="0037485D"/>
    <w:rsid w:val="003B7197"/>
    <w:rsid w:val="003B7D54"/>
    <w:rsid w:val="003C150D"/>
    <w:rsid w:val="003D14A6"/>
    <w:rsid w:val="003E265A"/>
    <w:rsid w:val="003E70BE"/>
    <w:rsid w:val="0042259E"/>
    <w:rsid w:val="0043675C"/>
    <w:rsid w:val="004718CF"/>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435C7"/>
    <w:rsid w:val="006848BC"/>
    <w:rsid w:val="006851FC"/>
    <w:rsid w:val="00694320"/>
    <w:rsid w:val="006A10F8"/>
    <w:rsid w:val="006C79A9"/>
    <w:rsid w:val="006D5C7A"/>
    <w:rsid w:val="006F53F4"/>
    <w:rsid w:val="007005B3"/>
    <w:rsid w:val="00734E3A"/>
    <w:rsid w:val="007A009F"/>
    <w:rsid w:val="007A21C9"/>
    <w:rsid w:val="007A79ED"/>
    <w:rsid w:val="007C5E74"/>
    <w:rsid w:val="0084797E"/>
    <w:rsid w:val="008769C5"/>
    <w:rsid w:val="008830B4"/>
    <w:rsid w:val="008B10A7"/>
    <w:rsid w:val="008D2C97"/>
    <w:rsid w:val="008E7965"/>
    <w:rsid w:val="00901C4D"/>
    <w:rsid w:val="00931938"/>
    <w:rsid w:val="00951B80"/>
    <w:rsid w:val="009655D0"/>
    <w:rsid w:val="009760F7"/>
    <w:rsid w:val="009C1E6D"/>
    <w:rsid w:val="009F72F8"/>
    <w:rsid w:val="009F74B6"/>
    <w:rsid w:val="00A12339"/>
    <w:rsid w:val="00A414ED"/>
    <w:rsid w:val="00A46A4B"/>
    <w:rsid w:val="00A56847"/>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C45CD"/>
    <w:rsid w:val="00DD74DB"/>
    <w:rsid w:val="00E34915"/>
    <w:rsid w:val="00E364E2"/>
    <w:rsid w:val="00E83ED9"/>
    <w:rsid w:val="00EA6242"/>
    <w:rsid w:val="00EC1A47"/>
    <w:rsid w:val="00EC5998"/>
    <w:rsid w:val="00ED7A45"/>
    <w:rsid w:val="00EE4E1A"/>
    <w:rsid w:val="00EE58B3"/>
    <w:rsid w:val="00EE65EE"/>
    <w:rsid w:val="00F05340"/>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Char"/>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Char"/>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qFormat/>
    <w:rsid w:val="00B71872"/>
    <w:pPr>
      <w:numPr>
        <w:ilvl w:val="3"/>
      </w:numPr>
      <w:outlineLvl w:val="3"/>
    </w:pPr>
    <w:rPr>
      <w:i/>
    </w:rPr>
  </w:style>
  <w:style w:type="paragraph" w:styleId="5">
    <w:name w:val="heading 5"/>
    <w:basedOn w:val="4"/>
    <w:next w:val="a"/>
    <w:link w:val="5Char"/>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Char"/>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0"/>
    <w:rsid w:val="00B71872"/>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0"/>
    <w:rsid w:val="00B71872"/>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71872"/>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B71872"/>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B71872"/>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Task Body"/>
    <w:basedOn w:val="a"/>
    <w:link w:val="Char"/>
    <w:uiPriority w:val="34"/>
    <w:qFormat/>
    <w:rsid w:val="00B71872"/>
    <w:pPr>
      <w:ind w:leftChars="400" w:left="840"/>
    </w:pPr>
    <w:rPr>
      <w:lang w:eastAsia="x-none"/>
    </w:rPr>
  </w:style>
  <w:style w:type="character" w:customStyle="1" w:styleId="Char">
    <w:name w:val="列出段落 Char"/>
    <w:aliases w:val="- Bullets Char,?? ?? Char,????? Char,???? Char,Lista1 Char,列出段落1 Char,中等深浅网格 1 - 着色 21 Char,列表段落 Char,リスト段落 Char,¥¡¡¡¡ì¬º¥¹¥È¶ÎÂä Char,ÁÐ³ö¶ÎÂä Char,列表段落1 Char,—ño’i—Ž Char,¥ê¥¹¥È¶ÎÂä Char,1st level - Bullet List Paragraph Char,목록단락 Char"/>
    <w:link w:val="a3"/>
    <w:uiPriority w:val="34"/>
    <w:qFormat/>
    <w:rsid w:val="00B71872"/>
    <w:rPr>
      <w:rFonts w:ascii="Times" w:eastAsia="Batang" w:hAnsi="Times" w:cs="Times New Roman"/>
      <w:kern w:val="0"/>
      <w:szCs w:val="24"/>
      <w:lang w:val="en-GB" w:eastAsia="x-none"/>
    </w:rPr>
  </w:style>
  <w:style w:type="paragraph" w:styleId="a4">
    <w:name w:val="caption"/>
    <w:aliases w:val="cap,cap Char,Caption Char,Caption Char1 Char,cap Char Char1,Caption Char Char1 Char,cap Char2"/>
    <w:basedOn w:val="a"/>
    <w:next w:val="a"/>
    <w:link w:val="Char0"/>
    <w:uiPriority w:val="35"/>
    <w:qFormat/>
    <w:rsid w:val="00B71872"/>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har0">
    <w:name w:val="题注 Char"/>
    <w:aliases w:val="cap Char1,cap Char Char,Caption Char Char,Caption Char1 Char Char,cap Char Char1 Char,Caption Char Char1 Char Char,cap Char2 Char"/>
    <w:link w:val="a4"/>
    <w:uiPriority w:val="35"/>
    <w:rsid w:val="00B71872"/>
    <w:rPr>
      <w:rFonts w:ascii="Times New Roman" w:eastAsia="宋体" w:hAnsi="Times New Roman" w:cs="Times New Roman"/>
      <w:b/>
      <w:kern w:val="0"/>
      <w:szCs w:val="20"/>
      <w:lang w:val="en-GB" w:eastAsia="en-US"/>
    </w:rPr>
  </w:style>
  <w:style w:type="character" w:styleId="a5">
    <w:name w:val="Hyperlink"/>
    <w:uiPriority w:val="99"/>
    <w:rsid w:val="00AF2608"/>
    <w:rPr>
      <w:color w:val="0000FF"/>
      <w:u w:val="single"/>
    </w:rPr>
  </w:style>
  <w:style w:type="table" w:styleId="a6">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Char1">
    <w:name w:val="正文文本 Char"/>
    <w:basedOn w:val="a0"/>
    <w:link w:val="a7"/>
    <w:rsid w:val="009F74B6"/>
    <w:rPr>
      <w:rFonts w:ascii="Arial" w:hAnsi="Arial"/>
      <w:lang w:eastAsia="zh-CN"/>
    </w:rPr>
  </w:style>
  <w:style w:type="paragraph" w:customStyle="1" w:styleId="B1">
    <w:name w:val="B1"/>
    <w:basedOn w:val="a8"/>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locked/>
    <w:rsid w:val="009F74B6"/>
    <w:rPr>
      <w:rFonts w:ascii="Times New Roman" w:eastAsia="宋体" w:hAnsi="Times New Roman" w:cs="Times New Roman"/>
      <w:kern w:val="0"/>
      <w:szCs w:val="20"/>
      <w:lang w:val="en-GB" w:eastAsia="en-US"/>
    </w:rPr>
  </w:style>
  <w:style w:type="character" w:customStyle="1" w:styleId="B2Char">
    <w:name w:val="B2 Char"/>
    <w:link w:val="B2"/>
    <w:qFormat/>
    <w:rsid w:val="009F74B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9F74B6"/>
    <w:pPr>
      <w:ind w:leftChars="200" w:left="100" w:hangingChars="200" w:hanging="200"/>
      <w:contextualSpacing/>
    </w:pPr>
  </w:style>
  <w:style w:type="paragraph" w:styleId="21">
    <w:name w:val="List 2"/>
    <w:basedOn w:val="a"/>
    <w:uiPriority w:val="99"/>
    <w:semiHidden/>
    <w:unhideWhenUsed/>
    <w:rsid w:val="009F74B6"/>
    <w:pPr>
      <w:ind w:leftChars="400" w:left="100" w:hangingChars="200" w:hanging="200"/>
      <w:contextualSpacing/>
    </w:pPr>
  </w:style>
  <w:style w:type="paragraph" w:styleId="a9">
    <w:name w:val="annotation text"/>
    <w:basedOn w:val="a"/>
    <w:link w:val="Char2"/>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har2">
    <w:name w:val="批注文字 Char"/>
    <w:basedOn w:val="a0"/>
    <w:link w:val="a9"/>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a">
    <w:name w:val="Balloon Text"/>
    <w:basedOn w:val="a"/>
    <w:link w:val="Char3"/>
    <w:uiPriority w:val="99"/>
    <w:semiHidden/>
    <w:unhideWhenUsed/>
    <w:rsid w:val="003E265A"/>
    <w:rPr>
      <w:rFonts w:asciiTheme="majorHAnsi" w:eastAsiaTheme="majorEastAsia" w:hAnsiTheme="majorHAnsi" w:cstheme="majorBidi"/>
      <w:sz w:val="18"/>
      <w:szCs w:val="18"/>
    </w:rPr>
  </w:style>
  <w:style w:type="character" w:customStyle="1" w:styleId="Char3">
    <w:name w:val="批注框文本 Char"/>
    <w:basedOn w:val="a0"/>
    <w:link w:val="aa"/>
    <w:uiPriority w:val="99"/>
    <w:semiHidden/>
    <w:rsid w:val="003E265A"/>
    <w:rPr>
      <w:rFonts w:asciiTheme="majorHAnsi" w:eastAsiaTheme="majorEastAsia" w:hAnsiTheme="majorHAnsi" w:cstheme="majorBidi"/>
      <w:kern w:val="0"/>
      <w:sz w:val="18"/>
      <w:szCs w:val="18"/>
      <w:lang w:val="en-GB" w:eastAsia="en-US"/>
    </w:rPr>
  </w:style>
  <w:style w:type="paragraph" w:styleId="ab">
    <w:name w:val="header"/>
    <w:basedOn w:val="a"/>
    <w:link w:val="Char4"/>
    <w:uiPriority w:val="99"/>
    <w:unhideWhenUsed/>
    <w:rsid w:val="00001B04"/>
    <w:pPr>
      <w:tabs>
        <w:tab w:val="center" w:pos="4513"/>
        <w:tab w:val="right" w:pos="9026"/>
      </w:tabs>
      <w:snapToGrid w:val="0"/>
    </w:pPr>
  </w:style>
  <w:style w:type="character" w:customStyle="1" w:styleId="Char4">
    <w:name w:val="页眉 Char"/>
    <w:basedOn w:val="a0"/>
    <w:link w:val="ab"/>
    <w:uiPriority w:val="99"/>
    <w:rsid w:val="00001B04"/>
    <w:rPr>
      <w:rFonts w:ascii="Times" w:eastAsia="Batang" w:hAnsi="Times" w:cs="Times New Roman"/>
      <w:kern w:val="0"/>
      <w:szCs w:val="24"/>
      <w:lang w:val="en-GB" w:eastAsia="en-US"/>
    </w:rPr>
  </w:style>
  <w:style w:type="paragraph" w:styleId="ac">
    <w:name w:val="footer"/>
    <w:basedOn w:val="a"/>
    <w:link w:val="Char5"/>
    <w:uiPriority w:val="99"/>
    <w:unhideWhenUsed/>
    <w:rsid w:val="00001B04"/>
    <w:pPr>
      <w:tabs>
        <w:tab w:val="center" w:pos="4513"/>
        <w:tab w:val="right" w:pos="9026"/>
      </w:tabs>
      <w:snapToGrid w:val="0"/>
    </w:pPr>
  </w:style>
  <w:style w:type="character" w:customStyle="1" w:styleId="Char5">
    <w:name w:val="页脚 Char"/>
    <w:basedOn w:val="a0"/>
    <w:link w:val="ac"/>
    <w:uiPriority w:val="99"/>
    <w:rsid w:val="00001B04"/>
    <w:rPr>
      <w:rFonts w:ascii="Times" w:eastAsia="Batang" w:hAnsi="Times" w:cs="Times New Roman"/>
      <w:kern w:val="0"/>
      <w:szCs w:val="24"/>
      <w:lang w:val="en-GB" w:eastAsia="en-US"/>
    </w:rPr>
  </w:style>
  <w:style w:type="character" w:styleId="ad">
    <w:name w:val="Emphasis"/>
    <w:uiPriority w:val="20"/>
    <w:qFormat/>
    <w:rsid w:val="000F380B"/>
    <w:rPr>
      <w:i/>
      <w:iCs/>
    </w:rPr>
  </w:style>
  <w:style w:type="character" w:styleId="ae">
    <w:name w:val="annotation reference"/>
    <w:qFormat/>
    <w:rsid w:val="007C5E74"/>
    <w:rPr>
      <w:kern w:val="2"/>
      <w:sz w:val="21"/>
      <w:szCs w:val="21"/>
      <w:lang w:val="en-GB" w:eastAsia="zh-CN" w:bidi="ar-SA"/>
    </w:rPr>
  </w:style>
  <w:style w:type="paragraph" w:styleId="af">
    <w:name w:val="annotation subject"/>
    <w:basedOn w:val="a9"/>
    <w:next w:val="a9"/>
    <w:link w:val="Char6"/>
    <w:uiPriority w:val="99"/>
    <w:semiHidden/>
    <w:unhideWhenUsed/>
    <w:rsid w:val="00FA6106"/>
    <w:pPr>
      <w:widowControl/>
      <w:autoSpaceDE/>
      <w:autoSpaceDN/>
      <w:spacing w:after="0"/>
    </w:pPr>
    <w:rPr>
      <w:rFonts w:ascii="Times" w:hAnsi="Times"/>
      <w:b/>
      <w:bCs/>
      <w:kern w:val="0"/>
      <w:lang w:val="en-GB" w:eastAsia="en-US"/>
    </w:rPr>
  </w:style>
  <w:style w:type="character" w:customStyle="1" w:styleId="Char6">
    <w:name w:val="批注主题 Char"/>
    <w:basedOn w:val="Char2"/>
    <w:link w:val="af"/>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1">
    <w:name w:val="표 구분선1"/>
    <w:basedOn w:val="a1"/>
    <w:next w:val="a6"/>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rsid w:val="006435C7"/>
    <w:pPr>
      <w:numPr>
        <w:numId w:val="23"/>
      </w:numPr>
      <w:tabs>
        <w:tab w:val="left" w:pos="1701"/>
      </w:tabs>
      <w:ind w:left="1701" w:hanging="1701"/>
    </w:pPr>
    <w:rPr>
      <w:b/>
      <w:bCs/>
    </w:rPr>
  </w:style>
  <w:style w:type="table" w:customStyle="1" w:styleId="22">
    <w:name w:val="표 구분선2"/>
    <w:basedOn w:val="a1"/>
    <w:next w:val="a6"/>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6.wmf"/><Relationship Id="rId84" Type="http://schemas.openxmlformats.org/officeDocument/2006/relationships/image" Target="media/image72.wmf"/><Relationship Id="rId89" Type="http://schemas.openxmlformats.org/officeDocument/2006/relationships/image" Target="media/image77.wmf"/><Relationship Id="rId16" Type="http://schemas.openxmlformats.org/officeDocument/2006/relationships/image" Target="media/image4.wmf"/><Relationship Id="rId11" Type="http://schemas.openxmlformats.org/officeDocument/2006/relationships/oleObject" Target="embeddings/oleObject2.bin"/><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62.wmf"/><Relationship Id="rId79" Type="http://schemas.openxmlformats.org/officeDocument/2006/relationships/image" Target="media/image67.wmf"/><Relationship Id="rId5" Type="http://schemas.openxmlformats.org/officeDocument/2006/relationships/webSettings" Target="webSettings.xml"/><Relationship Id="rId90" Type="http://schemas.openxmlformats.org/officeDocument/2006/relationships/image" Target="media/image78.wmf"/><Relationship Id="rId95" Type="http://schemas.openxmlformats.org/officeDocument/2006/relationships/image" Target="media/image83.wmf"/><Relationship Id="rId22" Type="http://schemas.openxmlformats.org/officeDocument/2006/relationships/image" Target="media/image10.wmf"/><Relationship Id="rId27" Type="http://schemas.openxmlformats.org/officeDocument/2006/relationships/image" Target="media/image15.wmf"/><Relationship Id="rId43" Type="http://schemas.openxmlformats.org/officeDocument/2006/relationships/image" Target="media/image31.wmf"/><Relationship Id="rId48" Type="http://schemas.openxmlformats.org/officeDocument/2006/relationships/image" Target="media/image36.wmf"/><Relationship Id="rId64" Type="http://schemas.openxmlformats.org/officeDocument/2006/relationships/image" Target="media/image52.wmf"/><Relationship Id="rId69" Type="http://schemas.openxmlformats.org/officeDocument/2006/relationships/image" Target="media/image57.wmf"/><Relationship Id="rId80" Type="http://schemas.openxmlformats.org/officeDocument/2006/relationships/image" Target="media/image68.wmf"/><Relationship Id="rId85" Type="http://schemas.openxmlformats.org/officeDocument/2006/relationships/image" Target="media/image73.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image" Target="media/image63.wmf"/><Relationship Id="rId83" Type="http://schemas.openxmlformats.org/officeDocument/2006/relationships/image" Target="media/image71.wmf"/><Relationship Id="rId88" Type="http://schemas.openxmlformats.org/officeDocument/2006/relationships/image" Target="media/image76.wmf"/><Relationship Id="rId91" Type="http://schemas.openxmlformats.org/officeDocument/2006/relationships/image" Target="media/image79.wmf"/><Relationship Id="rId96" Type="http://schemas.openxmlformats.org/officeDocument/2006/relationships/image" Target="media/image8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image" Target="media/image2.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6.wmf"/><Relationship Id="rId81" Type="http://schemas.openxmlformats.org/officeDocument/2006/relationships/image" Target="media/image69.wmf"/><Relationship Id="rId86" Type="http://schemas.openxmlformats.org/officeDocument/2006/relationships/image" Target="media/image74.wmf"/><Relationship Id="rId94" Type="http://schemas.openxmlformats.org/officeDocument/2006/relationships/image" Target="media/image82.wmf"/><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4.wmf"/><Relationship Id="rId97"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5.wmf"/><Relationship Id="rId61" Type="http://schemas.openxmlformats.org/officeDocument/2006/relationships/image" Target="media/image49.wmf"/><Relationship Id="rId82" Type="http://schemas.openxmlformats.org/officeDocument/2006/relationships/image" Target="media/image70.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44.wmf"/><Relationship Id="rId77" Type="http://schemas.openxmlformats.org/officeDocument/2006/relationships/image" Target="media/image65.wmf"/><Relationship Id="rId100"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39.wmf"/><Relationship Id="rId72" Type="http://schemas.openxmlformats.org/officeDocument/2006/relationships/image" Target="media/image60.wmf"/><Relationship Id="rId93" Type="http://schemas.openxmlformats.org/officeDocument/2006/relationships/image" Target="media/image81.wmf"/><Relationship Id="rId98" Type="http://schemas.openxmlformats.org/officeDocument/2006/relationships/image" Target="media/image86.wmf"/><Relationship Id="rId3"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81160-67D0-449E-8BD7-56B5D83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17114</Words>
  <Characters>97553</Characters>
  <Application>Microsoft Office Word</Application>
  <DocSecurity>0</DocSecurity>
  <Lines>812</Lines>
  <Paragraphs>228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Jiayin</cp:lastModifiedBy>
  <cp:revision>2</cp:revision>
  <dcterms:created xsi:type="dcterms:W3CDTF">2020-04-15T02:20:00Z</dcterms:created>
  <dcterms:modified xsi:type="dcterms:W3CDTF">2020-04-15T02:20:00Z</dcterms:modified>
</cp:coreProperties>
</file>