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ind w:right="2"/>
        <w:rPr>
          <w:rFonts w:ascii="Arial" w:hAnsi="Arial" w:cs="Arial"/>
          <w:b/>
          <w:bCs/>
          <w:sz w:val="28"/>
          <w:lang w:val="de-DE"/>
        </w:rPr>
      </w:pPr>
      <w:r>
        <w:rPr>
          <w:rFonts w:ascii="Arial" w:hAnsi="Arial" w:cs="Arial"/>
          <w:b/>
          <w:bCs/>
          <w:sz w:val="28"/>
          <w:lang w:val="de-DE"/>
        </w:rPr>
        <w:t>3GPP TSG RAN WG1 #100bis</w:t>
      </w:r>
      <w:r>
        <w:rPr>
          <w:rFonts w:ascii="Arial" w:hAnsi="Arial" w:cs="Arial"/>
          <w:b/>
          <w:bCs/>
          <w:sz w:val="28"/>
          <w:lang w:val="de-DE"/>
        </w:rPr>
        <w:tab/>
      </w:r>
      <w:r>
        <w:rPr>
          <w:rFonts w:ascii="Arial" w:hAnsi="Arial" w:cs="Arial"/>
          <w:b/>
          <w:bCs/>
          <w:sz w:val="28"/>
          <w:lang w:val="de-DE"/>
        </w:rPr>
        <w:t xml:space="preserve">   </w:t>
      </w:r>
      <w:r>
        <w:rPr>
          <w:rFonts w:ascii="Arial" w:hAnsi="Arial" w:cs="Arial"/>
          <w:b/>
          <w:bCs/>
          <w:sz w:val="28"/>
          <w:lang w:val="de-DE"/>
        </w:rPr>
        <w:tab/>
      </w:r>
      <w:r>
        <w:rPr>
          <w:rFonts w:ascii="Arial" w:hAnsi="Arial" w:cs="Arial"/>
          <w:b/>
          <w:bCs/>
          <w:sz w:val="28"/>
          <w:lang w:val="de-DE"/>
        </w:rPr>
        <w:t xml:space="preserve">                      R1-2001940</w:t>
      </w:r>
    </w:p>
    <w:p>
      <w:pPr>
        <w:tabs>
          <w:tab w:val="center" w:pos="4536"/>
          <w:tab w:val="right" w:pos="9072"/>
        </w:tabs>
        <w:rPr>
          <w:rFonts w:ascii="Arial" w:hAnsi="Arial" w:cs="Arial"/>
          <w:b/>
          <w:bCs/>
          <w:sz w:val="28"/>
          <w:lang w:eastAsia="ja-JP"/>
        </w:rPr>
      </w:pPr>
      <w:r>
        <w:rPr>
          <w:rFonts w:ascii="Arial" w:hAnsi="Arial" w:cs="Arial"/>
          <w:b/>
          <w:bCs/>
          <w:sz w:val="28"/>
          <w:lang w:eastAsia="ja-JP"/>
        </w:rPr>
        <w:t>e-Meeting, April 20</w:t>
      </w:r>
      <w:r>
        <w:rPr>
          <w:rFonts w:ascii="Arial" w:hAnsi="Arial" w:cs="Arial"/>
          <w:b/>
          <w:bCs/>
          <w:sz w:val="28"/>
          <w:vertAlign w:val="superscript"/>
          <w:lang w:eastAsia="ja-JP"/>
        </w:rPr>
        <w:t>th</w:t>
      </w:r>
      <w:r>
        <w:rPr>
          <w:rFonts w:ascii="Arial" w:hAnsi="Arial" w:cs="Arial"/>
          <w:b/>
          <w:bCs/>
          <w:sz w:val="28"/>
          <w:lang w:eastAsia="ja-JP"/>
        </w:rPr>
        <w:t xml:space="preserve"> – 30</w:t>
      </w:r>
      <w:r>
        <w:rPr>
          <w:rFonts w:ascii="Arial" w:hAnsi="Arial" w:cs="Arial"/>
          <w:b/>
          <w:bCs/>
          <w:sz w:val="28"/>
          <w:vertAlign w:val="superscript"/>
          <w:lang w:eastAsia="ja-JP"/>
        </w:rPr>
        <w:t>th</w:t>
      </w:r>
      <w:r>
        <w:rPr>
          <w:rFonts w:ascii="Arial" w:hAnsi="Arial" w:cs="Arial"/>
          <w:b/>
          <w:bCs/>
          <w:sz w:val="28"/>
          <w:lang w:eastAsia="ja-JP"/>
        </w:rPr>
        <w:t>, 2020</w:t>
      </w:r>
    </w:p>
    <w:p>
      <w:pPr>
        <w:tabs>
          <w:tab w:val="left" w:pos="1701"/>
          <w:tab w:val="right" w:pos="9072"/>
          <w:tab w:val="right" w:pos="10206"/>
        </w:tabs>
        <w:jc w:val="both"/>
        <w:rPr>
          <w:rFonts w:ascii="Arial" w:hAnsi="Arial"/>
          <w:b/>
          <w:sz w:val="18"/>
          <w:szCs w:val="20"/>
        </w:rPr>
      </w:pPr>
    </w:p>
    <w:p>
      <w:pPr>
        <w:jc w:val="both"/>
        <w:rPr>
          <w:szCs w:val="20"/>
        </w:rPr>
      </w:pPr>
    </w:p>
    <w:p>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hAnsi="Arial" w:eastAsia="Malgun Gothic"/>
          <w:sz w:val="24"/>
          <w:lang w:val="en-US" w:eastAsia="ko-KR"/>
        </w:rPr>
        <w:t>7.2.2.2.5</w:t>
      </w:r>
    </w:p>
    <w:p>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Pr>
          <w:rFonts w:ascii="Arial" w:hAnsi="Arial"/>
          <w:sz w:val="24"/>
        </w:rPr>
        <w:t>Summary on maintenance of wide-band operation for NR-U</w:t>
      </w:r>
    </w:p>
    <w:p>
      <w:pPr>
        <w:pBdr>
          <w:bottom w:val="single" w:color="auto" w:sz="12" w:space="1"/>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pPr>
        <w:pStyle w:val="2"/>
        <w:numPr>
          <w:ilvl w:val="0"/>
          <w:numId w:val="3"/>
        </w:numPr>
        <w:jc w:val="both"/>
        <w:rPr>
          <w:lang w:eastAsia="ko-KR"/>
        </w:rPr>
      </w:pPr>
      <w:r>
        <w:rPr>
          <w:rFonts w:hint="eastAsia"/>
          <w:lang w:eastAsia="ko-KR"/>
        </w:rPr>
        <w:t>Introduction</w:t>
      </w:r>
    </w:p>
    <w:p>
      <w:pPr>
        <w:ind w:firstLine="200" w:firstLineChars="100"/>
        <w:jc w:val="both"/>
        <w:rPr>
          <w:lang w:eastAsia="ko-KR"/>
        </w:rPr>
      </w:pPr>
      <w:r>
        <w:rPr>
          <w:lang w:eastAsia="ko-KR"/>
        </w:rPr>
        <w:t>This is the summary document for 7.2.2.2.5 on remaining issues of wide-band operation for NR-U, based on the contributions listed in reference section. The identified topics are categorized into three issues, as follows:</w:t>
      </w:r>
    </w:p>
    <w:p>
      <w:pPr>
        <w:pStyle w:val="35"/>
        <w:numPr>
          <w:ilvl w:val="0"/>
          <w:numId w:val="4"/>
        </w:numPr>
        <w:ind w:leftChars="0"/>
        <w:jc w:val="both"/>
        <w:rPr>
          <w:lang w:eastAsia="ko-KR"/>
        </w:rPr>
      </w:pPr>
      <w:r>
        <w:rPr>
          <w:rFonts w:hint="eastAsia"/>
          <w:lang w:eastAsia="ko-KR"/>
        </w:rPr>
        <w:t xml:space="preserve">Issue </w:t>
      </w:r>
      <w:r>
        <w:rPr>
          <w:lang w:eastAsia="ko-KR"/>
        </w:rPr>
        <w:t>A</w:t>
      </w:r>
      <w:r>
        <w:rPr>
          <w:rFonts w:hint="eastAsia"/>
          <w:lang w:eastAsia="ko-KR"/>
        </w:rPr>
        <w:t xml:space="preserve">: RB set </w:t>
      </w:r>
      <w:r>
        <w:rPr>
          <w:lang w:eastAsia="ko-KR"/>
        </w:rPr>
        <w:t>configuration</w:t>
      </w:r>
    </w:p>
    <w:p>
      <w:pPr>
        <w:pStyle w:val="35"/>
        <w:numPr>
          <w:ilvl w:val="0"/>
          <w:numId w:val="4"/>
        </w:numPr>
        <w:ind w:leftChars="0"/>
        <w:jc w:val="both"/>
        <w:rPr>
          <w:lang w:eastAsia="ko-KR"/>
        </w:rPr>
      </w:pPr>
      <w:r>
        <w:rPr>
          <w:lang w:eastAsia="ko-KR"/>
        </w:rPr>
        <w:t xml:space="preserve">Issue B: </w:t>
      </w:r>
      <w:r>
        <w:rPr>
          <w:rFonts w:hint="eastAsia"/>
          <w:lang w:eastAsia="ko-KR"/>
        </w:rPr>
        <w:t>C</w:t>
      </w:r>
      <w:r>
        <w:rPr>
          <w:lang w:eastAsia="ko-KR"/>
        </w:rPr>
        <w:t>ORESET and search space configuration</w:t>
      </w:r>
    </w:p>
    <w:p>
      <w:pPr>
        <w:pStyle w:val="35"/>
        <w:numPr>
          <w:ilvl w:val="0"/>
          <w:numId w:val="4"/>
        </w:numPr>
        <w:ind w:leftChars="0"/>
        <w:jc w:val="both"/>
        <w:rPr>
          <w:lang w:eastAsia="ko-KR"/>
        </w:rPr>
      </w:pPr>
      <w:r>
        <w:rPr>
          <w:lang w:eastAsia="ko-KR"/>
        </w:rPr>
        <w:t>Issue C: DL reception or UL transmission on resource overlapped with intra-cell guard band</w:t>
      </w:r>
    </w:p>
    <w:p>
      <w:pPr>
        <w:ind w:firstLine="200" w:firstLineChars="100"/>
        <w:jc w:val="both"/>
        <w:rPr>
          <w:lang w:eastAsia="ko-KR"/>
        </w:rPr>
      </w:pPr>
      <w:r>
        <w:rPr>
          <w:lang w:eastAsia="ko-KR"/>
        </w:rPr>
        <w:t>Further</w:t>
      </w:r>
      <w:r>
        <w:rPr>
          <w:rFonts w:hint="eastAsia"/>
          <w:lang w:eastAsia="ko-KR"/>
        </w:rPr>
        <w:t xml:space="preserve"> details </w:t>
      </w:r>
      <w:r>
        <w:rPr>
          <w:lang w:eastAsia="ko-KR"/>
        </w:rPr>
        <w:t xml:space="preserve">for the above issues </w:t>
      </w:r>
      <w:r>
        <w:rPr>
          <w:rFonts w:hint="eastAsia"/>
          <w:lang w:eastAsia="ko-KR"/>
        </w:rPr>
        <w:t xml:space="preserve">and </w:t>
      </w:r>
      <w:r>
        <w:rPr>
          <w:lang w:eastAsia="ko-KR"/>
        </w:rPr>
        <w:t>preliminary views on the priority for each sub-issue are provided in Sections 2 to 4. The priority for each specific issue is summarized in Section 5. Text proposals corresponding to sub-issues are collected in Appendix A.</w:t>
      </w:r>
    </w:p>
    <w:p>
      <w:pPr>
        <w:ind w:firstLine="200" w:firstLineChars="100"/>
        <w:jc w:val="both"/>
        <w:rPr>
          <w:lang w:eastAsia="ko-KR"/>
        </w:rPr>
      </w:pPr>
    </w:p>
    <w:p>
      <w:pPr>
        <w:pStyle w:val="2"/>
        <w:numPr>
          <w:ilvl w:val="0"/>
          <w:numId w:val="3"/>
        </w:numPr>
        <w:jc w:val="both"/>
        <w:rPr>
          <w:lang w:eastAsia="ko-KR"/>
        </w:rPr>
      </w:pPr>
      <w:r>
        <w:rPr>
          <w:lang w:eastAsia="ko-KR"/>
        </w:rPr>
        <w:t>Issue A: RB set configuration</w:t>
      </w:r>
    </w:p>
    <w:p>
      <w:pPr>
        <w:pStyle w:val="3"/>
        <w:rPr>
          <w:lang w:eastAsia="zh-CN"/>
        </w:rPr>
      </w:pPr>
      <w:r>
        <w:rPr>
          <w:lang w:eastAsia="zh-CN"/>
        </w:rPr>
        <w:t>Issue A1: Determination of FFS values for RRC parameters</w:t>
      </w:r>
    </w:p>
    <w:p>
      <w:pPr>
        <w:jc w:val="both"/>
        <w:rPr>
          <w:lang w:eastAsia="ko-KR"/>
        </w:rPr>
      </w:pPr>
      <w:r>
        <w:rPr>
          <w:rFonts w:hint="eastAsia"/>
          <w:lang w:eastAsia="ko-KR"/>
        </w:rPr>
        <w:t xml:space="preserve">One company </w:t>
      </w:r>
      <w:r>
        <w:rPr>
          <w:lang w:eastAsia="ko-KR"/>
        </w:rPr>
        <w:t>(L</w:t>
      </w:r>
      <w:r>
        <w:rPr>
          <w:rFonts w:hint="eastAsia"/>
          <w:lang w:eastAsia="ko-KR"/>
        </w:rPr>
        <w:t>G Electronics [6]</w:t>
      </w:r>
      <w:r>
        <w:rPr>
          <w:lang w:eastAsia="ko-KR"/>
        </w:rPr>
        <w:t>) addressed an issue to resolve FFS values for RRC parameters regarding RB set configuration. As captured below from</w:t>
      </w:r>
      <w:r>
        <w:rPr>
          <w:rFonts w:hint="eastAsia"/>
          <w:lang w:eastAsia="ko-KR"/>
        </w:rPr>
        <w:t xml:space="preserve"> </w:t>
      </w:r>
      <w:r>
        <w:rPr>
          <w:lang w:eastAsia="ko-KR"/>
        </w:rPr>
        <w:t>running CR for TS 38.331, it is observed that there are still FFS points for RRC parameters related to intra-cell guard band configuration.</w:t>
      </w:r>
    </w:p>
    <w:p>
      <w:pPr>
        <w:pStyle w:val="51"/>
        <w:rPr>
          <w:color w:val="000000"/>
        </w:rPr>
      </w:pPr>
      <w:r>
        <w:rPr>
          <w:color w:val="000000"/>
        </w:rPr>
        <w:t xml:space="preserve">IntraCellGuardBand-r16 </w:t>
      </w:r>
      <w:r>
        <w:t xml:space="preserve">::=         </w:t>
      </w:r>
      <w:r>
        <w:rPr>
          <w:color w:val="993366"/>
        </w:rPr>
        <w:t>SEQUENCE</w:t>
      </w:r>
      <w:r>
        <w:rPr>
          <w:color w:val="000000"/>
        </w:rPr>
        <w:t xml:space="preserve"> (</w:t>
      </w:r>
      <w:r>
        <w:rPr>
          <w:color w:val="993366"/>
        </w:rPr>
        <w:t>SIZE</w:t>
      </w:r>
      <w:r>
        <w:rPr>
          <w:color w:val="000000"/>
        </w:rPr>
        <w:t xml:space="preserve"> (1..</w:t>
      </w:r>
      <w:r>
        <w:rPr>
          <w:color w:val="000000"/>
          <w:highlight w:val="yellow"/>
        </w:rPr>
        <w:t>ffsValue</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pPr>
        <w:pStyle w:val="51"/>
        <w:rPr>
          <w:color w:val="000000"/>
        </w:rPr>
      </w:pPr>
    </w:p>
    <w:p>
      <w:pPr>
        <w:pStyle w:val="51"/>
      </w:pPr>
      <w:r>
        <w:t>GuardBand-r16       ::= SEQUENCE {</w:t>
      </w:r>
    </w:p>
    <w:p>
      <w:pPr>
        <w:pStyle w:val="51"/>
      </w:pPr>
      <w:r>
        <w:t xml:space="preserve">     startCRB-r16         INTEGER (0..</w:t>
      </w:r>
      <w:r>
        <w:rPr>
          <w:highlight w:val="yellow"/>
        </w:rPr>
        <w:t>ffsValue</w:t>
      </w:r>
      <w:r>
        <w:t>), --FFS upper range 275</w:t>
      </w:r>
    </w:p>
    <w:p>
      <w:pPr>
        <w:pStyle w:val="51"/>
      </w:pPr>
      <w:r>
        <w:t xml:space="preserve">     nrofCRBs-r16         INTEGER (1..</w:t>
      </w:r>
      <w:r>
        <w:rPr>
          <w:highlight w:val="yellow"/>
        </w:rPr>
        <w:t>ffsValue</w:t>
      </w:r>
      <w:r>
        <w:t>)</w:t>
      </w:r>
    </w:p>
    <w:p>
      <w:pPr>
        <w:pStyle w:val="51"/>
      </w:pPr>
      <w:r>
        <w:t>}</w:t>
      </w:r>
    </w:p>
    <w:p>
      <w:pPr>
        <w:jc w:val="both"/>
        <w:rPr>
          <w:lang w:eastAsia="ko-KR"/>
        </w:rPr>
      </w:pPr>
      <w:r>
        <w:rPr>
          <w:rFonts w:hint="eastAsia"/>
          <w:lang w:eastAsia="ko-KR"/>
        </w:rPr>
        <w:t xml:space="preserve">For </w:t>
      </w:r>
      <w:r>
        <w:rPr>
          <w:i/>
          <w:lang w:eastAsia="ko-KR"/>
        </w:rPr>
        <w:t>IntraCellGuardBand-r16</w:t>
      </w:r>
      <w:r>
        <w:rPr>
          <w:lang w:eastAsia="ko-KR"/>
        </w:rPr>
        <w:t>,</w:t>
      </w:r>
    </w:p>
    <w:p>
      <w:pPr>
        <w:pStyle w:val="35"/>
        <w:numPr>
          <w:ilvl w:val="0"/>
          <w:numId w:val="4"/>
        </w:numPr>
        <w:ind w:leftChars="0"/>
        <w:jc w:val="both"/>
        <w:rPr>
          <w:lang w:eastAsia="ko-KR"/>
        </w:rPr>
      </w:pPr>
      <w:r>
        <w:rPr>
          <w:lang w:eastAsia="ko-KR"/>
        </w:rPr>
        <w:t xml:space="preserve">The number of entries of </w:t>
      </w:r>
      <w:r>
        <w:rPr>
          <w:i/>
          <w:lang w:eastAsia="ko-KR"/>
        </w:rPr>
        <w:t>GuardBand-r16</w:t>
      </w:r>
      <w:r>
        <w:rPr>
          <w:lang w:eastAsia="ko-KR"/>
        </w:rPr>
        <w:t xml:space="preserve"> can be up to 4 considering 100 MHz is the maximum carrier bandwidth for FR1.</w:t>
      </w:r>
    </w:p>
    <w:p>
      <w:pPr>
        <w:jc w:val="both"/>
        <w:rPr>
          <w:lang w:eastAsia="ko-KR"/>
        </w:rPr>
      </w:pPr>
      <w:r>
        <w:rPr>
          <w:lang w:eastAsia="ko-KR"/>
        </w:rPr>
        <w:t xml:space="preserve">For </w:t>
      </w:r>
      <w:r>
        <w:rPr>
          <w:i/>
          <w:lang w:eastAsia="ko-KR"/>
        </w:rPr>
        <w:t>GuardBand-r16</w:t>
      </w:r>
      <w:r>
        <w:rPr>
          <w:lang w:eastAsia="ko-KR"/>
        </w:rPr>
        <w:t>,</w:t>
      </w:r>
    </w:p>
    <w:p>
      <w:pPr>
        <w:pStyle w:val="35"/>
        <w:numPr>
          <w:ilvl w:val="0"/>
          <w:numId w:val="4"/>
        </w:numPr>
        <w:ind w:leftChars="0"/>
        <w:jc w:val="both"/>
        <w:rPr>
          <w:lang w:eastAsia="ko-KR"/>
        </w:rPr>
      </w:pPr>
      <w:r>
        <w:rPr>
          <w:lang w:eastAsia="ko-KR"/>
        </w:rPr>
        <w:t xml:space="preserve">The value range of </w:t>
      </w:r>
      <w:r>
        <w:rPr>
          <w:i/>
          <w:lang w:eastAsia="ko-KR"/>
        </w:rPr>
        <w:t>startCRB-r16</w:t>
      </w:r>
      <w:r>
        <w:rPr>
          <w:lang w:eastAsia="ko-KR"/>
        </w:rPr>
        <w:t xml:space="preserve"> is from 0 to 2474 (=2199+275), considering that</w:t>
      </w:r>
    </w:p>
    <w:p>
      <w:pPr>
        <w:pStyle w:val="35"/>
        <w:numPr>
          <w:ilvl w:val="1"/>
          <w:numId w:val="4"/>
        </w:numPr>
        <w:ind w:leftChars="0"/>
        <w:jc w:val="both"/>
        <w:rPr>
          <w:lang w:eastAsia="ko-KR"/>
        </w:rPr>
      </w:pPr>
      <w:r>
        <w:rPr>
          <w:rFonts w:hint="eastAsia"/>
          <w:lang w:eastAsia="ko-KR"/>
        </w:rPr>
        <w:t>T</w:t>
      </w:r>
      <w:r>
        <w:rPr>
          <w:lang w:eastAsia="ko-KR"/>
        </w:rPr>
        <w:t xml:space="preserve">he value range of </w:t>
      </w:r>
      <w:r>
        <w:rPr>
          <w:i/>
          <w:lang w:eastAsia="ko-KR"/>
        </w:rPr>
        <w:t>offsetToCarrier</w:t>
      </w:r>
      <w:r>
        <w:rPr>
          <w:lang w:eastAsia="ko-KR"/>
        </w:rPr>
        <w:t xml:space="preserve"> RRC parameter indicating offset in frequency domain between Point A (lowest subcarrier of common RB 0) and the lowest usable subcarrier on the carrier in number of PRBs (using the </w:t>
      </w:r>
      <w:r>
        <w:rPr>
          <w:i/>
          <w:lang w:eastAsia="ko-KR"/>
        </w:rPr>
        <w:t>subcarrierSpacing</w:t>
      </w:r>
      <w:r>
        <w:rPr>
          <w:lang w:eastAsia="ko-KR"/>
        </w:rPr>
        <w:t xml:space="preserve"> defined for this carrier) is defined from 0 to 2199 (=275*8-1), and</w:t>
      </w:r>
    </w:p>
    <w:p>
      <w:pPr>
        <w:pStyle w:val="35"/>
        <w:numPr>
          <w:ilvl w:val="1"/>
          <w:numId w:val="4"/>
        </w:numPr>
        <w:ind w:leftChars="0"/>
        <w:jc w:val="both"/>
        <w:rPr>
          <w:lang w:eastAsia="ko-KR"/>
        </w:rPr>
      </w:pPr>
      <w:r>
        <w:rPr>
          <w:rFonts w:hint="eastAsia"/>
          <w:lang w:eastAsia="ko-KR"/>
        </w:rPr>
        <w:t xml:space="preserve">The value range of </w:t>
      </w:r>
      <w:r>
        <w:rPr>
          <w:i/>
          <w:lang w:eastAsia="ko-KR"/>
        </w:rPr>
        <w:t>carrierBandwidth</w:t>
      </w:r>
      <w:r>
        <w:rPr>
          <w:lang w:eastAsia="ko-KR"/>
        </w:rPr>
        <w:t xml:space="preserve"> RRC parameter indicating the width of a carrier in number of PRBs is defined from 1 to 275</w:t>
      </w:r>
    </w:p>
    <w:p>
      <w:pPr>
        <w:pStyle w:val="35"/>
        <w:numPr>
          <w:ilvl w:val="0"/>
          <w:numId w:val="4"/>
        </w:numPr>
        <w:ind w:leftChars="0"/>
        <w:jc w:val="both"/>
        <w:rPr>
          <w:lang w:eastAsia="ko-KR"/>
        </w:rPr>
      </w:pPr>
      <w:r>
        <w:rPr>
          <w:rFonts w:hint="eastAsia"/>
          <w:lang w:eastAsia="ko-KR"/>
        </w:rPr>
        <w:t xml:space="preserve">The value range of </w:t>
      </w:r>
      <w:r>
        <w:rPr>
          <w:i/>
          <w:lang w:eastAsia="ko-KR"/>
        </w:rPr>
        <w:t>nrofCRBs-r16</w:t>
      </w:r>
      <w:r>
        <w:rPr>
          <w:lang w:eastAsia="ko-KR"/>
        </w:rPr>
        <w:t xml:space="preserve"> is from 1 to 10, considering the table below captured from RAN4 agreement made in RAN4#93.</w:t>
      </w:r>
    </w:p>
    <w:tbl>
      <w:tblPr>
        <w:tblStyle w:val="53"/>
        <w:tblW w:w="90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1502"/>
        <w:gridCol w:w="1503"/>
        <w:gridCol w:w="1503"/>
        <w:gridCol w:w="1503"/>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04" w:type="dxa"/>
            <w:gridSpan w:val="2"/>
          </w:tcPr>
          <w:p>
            <w:pPr>
              <w:jc w:val="center"/>
              <w:rPr>
                <w:lang w:eastAsia="ko-KR"/>
              </w:rPr>
            </w:pPr>
            <w:r>
              <w:rPr>
                <w:rFonts w:hint="eastAsia"/>
                <w:lang w:eastAsia="ko-KR"/>
              </w:rPr>
              <w:t>15 kHz</w:t>
            </w:r>
          </w:p>
        </w:tc>
        <w:tc>
          <w:tcPr>
            <w:tcW w:w="3006" w:type="dxa"/>
            <w:gridSpan w:val="2"/>
          </w:tcPr>
          <w:p>
            <w:pPr>
              <w:jc w:val="center"/>
              <w:rPr>
                <w:lang w:eastAsia="ko-KR"/>
              </w:rPr>
            </w:pPr>
            <w:r>
              <w:rPr>
                <w:rFonts w:hint="eastAsia"/>
                <w:lang w:eastAsia="ko-KR"/>
              </w:rPr>
              <w:t>30 kHz</w:t>
            </w:r>
          </w:p>
        </w:tc>
        <w:tc>
          <w:tcPr>
            <w:tcW w:w="3006" w:type="dxa"/>
            <w:gridSpan w:val="2"/>
          </w:tcPr>
          <w:p>
            <w:pPr>
              <w:jc w:val="center"/>
              <w:rPr>
                <w:lang w:eastAsia="ko-KR"/>
              </w:rPr>
            </w:pPr>
            <w:r>
              <w:rPr>
                <w:rFonts w:hint="eastAsia"/>
                <w:lang w:eastAsia="ko-KR"/>
              </w:rPr>
              <w:t>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2" w:type="dxa"/>
          </w:tcPr>
          <w:p>
            <w:pPr>
              <w:jc w:val="center"/>
              <w:rPr>
                <w:lang w:eastAsia="ko-KR"/>
              </w:rPr>
            </w:pPr>
            <w:r>
              <w:rPr>
                <w:rFonts w:hint="eastAsia"/>
                <w:lang w:eastAsia="ko-KR"/>
              </w:rPr>
              <w:t>Usable RBs</w:t>
            </w:r>
          </w:p>
        </w:tc>
        <w:tc>
          <w:tcPr>
            <w:tcW w:w="1502" w:type="dxa"/>
          </w:tcPr>
          <w:p>
            <w:pPr>
              <w:jc w:val="center"/>
              <w:rPr>
                <w:lang w:eastAsia="ko-KR"/>
              </w:rPr>
            </w:pPr>
            <w:r>
              <w:rPr>
                <w:rFonts w:hint="eastAsia"/>
                <w:lang w:eastAsia="ko-KR"/>
              </w:rPr>
              <w:t>Guard RBs</w:t>
            </w:r>
          </w:p>
        </w:tc>
        <w:tc>
          <w:tcPr>
            <w:tcW w:w="1503" w:type="dxa"/>
          </w:tcPr>
          <w:p>
            <w:pPr>
              <w:jc w:val="center"/>
              <w:rPr>
                <w:lang w:eastAsia="zh-CN"/>
              </w:rPr>
            </w:pPr>
            <w:r>
              <w:rPr>
                <w:rFonts w:hint="eastAsia"/>
                <w:lang w:eastAsia="ko-KR"/>
              </w:rPr>
              <w:t>Usable RBs</w:t>
            </w:r>
          </w:p>
        </w:tc>
        <w:tc>
          <w:tcPr>
            <w:tcW w:w="1503" w:type="dxa"/>
          </w:tcPr>
          <w:p>
            <w:pPr>
              <w:jc w:val="center"/>
              <w:rPr>
                <w:lang w:eastAsia="zh-CN"/>
              </w:rPr>
            </w:pPr>
            <w:r>
              <w:rPr>
                <w:rFonts w:hint="eastAsia"/>
                <w:lang w:eastAsia="ko-KR"/>
              </w:rPr>
              <w:t>Guard RBs</w:t>
            </w:r>
          </w:p>
        </w:tc>
        <w:tc>
          <w:tcPr>
            <w:tcW w:w="1503" w:type="dxa"/>
          </w:tcPr>
          <w:p>
            <w:pPr>
              <w:jc w:val="center"/>
              <w:rPr>
                <w:lang w:eastAsia="zh-CN"/>
              </w:rPr>
            </w:pPr>
            <w:r>
              <w:rPr>
                <w:rFonts w:hint="eastAsia"/>
                <w:lang w:eastAsia="ko-KR"/>
              </w:rPr>
              <w:t>Usable RBs</w:t>
            </w:r>
          </w:p>
        </w:tc>
        <w:tc>
          <w:tcPr>
            <w:tcW w:w="1503" w:type="dxa"/>
          </w:tcPr>
          <w:p>
            <w:pPr>
              <w:jc w:val="center"/>
              <w:rPr>
                <w:lang w:eastAsia="zh-CN"/>
              </w:rPr>
            </w:pPr>
            <w:r>
              <w:rPr>
                <w:rFonts w:hint="eastAsia"/>
                <w:lang w:eastAsia="ko-KR"/>
              </w:rPr>
              <w:t>Guard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2" w:type="dxa"/>
          </w:tcPr>
          <w:p>
            <w:pPr>
              <w:jc w:val="center"/>
              <w:rPr>
                <w:lang w:eastAsia="ko-KR"/>
              </w:rPr>
            </w:pPr>
            <w:r>
              <w:rPr>
                <w:rFonts w:hint="eastAsia"/>
                <w:lang w:eastAsia="ko-KR"/>
              </w:rPr>
              <w:t>104, 105</w:t>
            </w:r>
          </w:p>
        </w:tc>
        <w:tc>
          <w:tcPr>
            <w:tcW w:w="1502" w:type="dxa"/>
          </w:tcPr>
          <w:p>
            <w:pPr>
              <w:jc w:val="center"/>
              <w:rPr>
                <w:lang w:eastAsia="ko-KR"/>
              </w:rPr>
            </w:pPr>
            <w:r>
              <w:rPr>
                <w:rFonts w:hint="eastAsia"/>
                <w:lang w:eastAsia="ko-KR"/>
              </w:rPr>
              <w:t>6,</w:t>
            </w:r>
            <w:r>
              <w:rPr>
                <w:lang w:eastAsia="ko-KR"/>
              </w:rPr>
              <w:t xml:space="preserve"> </w:t>
            </w:r>
            <w:r>
              <w:rPr>
                <w:rFonts w:hint="eastAsia"/>
                <w:lang w:eastAsia="ko-KR"/>
              </w:rPr>
              <w:t>7</w:t>
            </w:r>
          </w:p>
        </w:tc>
        <w:tc>
          <w:tcPr>
            <w:tcW w:w="1503" w:type="dxa"/>
          </w:tcPr>
          <w:p>
            <w:pPr>
              <w:jc w:val="center"/>
              <w:rPr>
                <w:lang w:eastAsia="ko-KR"/>
              </w:rPr>
            </w:pPr>
            <w:r>
              <w:rPr>
                <w:rFonts w:hint="eastAsia"/>
                <w:lang w:eastAsia="ko-KR"/>
              </w:rPr>
              <w:t>49, 50, 51</w:t>
            </w:r>
          </w:p>
        </w:tc>
        <w:tc>
          <w:tcPr>
            <w:tcW w:w="1503" w:type="dxa"/>
          </w:tcPr>
          <w:p>
            <w:pPr>
              <w:jc w:val="center"/>
              <w:rPr>
                <w:lang w:eastAsia="ko-KR"/>
              </w:rPr>
            </w:pPr>
            <w:r>
              <w:rPr>
                <w:rFonts w:hint="eastAsia"/>
                <w:lang w:eastAsia="ko-KR"/>
              </w:rPr>
              <w:t>5, 6, 7</w:t>
            </w:r>
          </w:p>
        </w:tc>
        <w:tc>
          <w:tcPr>
            <w:tcW w:w="1503" w:type="dxa"/>
          </w:tcPr>
          <w:p>
            <w:pPr>
              <w:jc w:val="center"/>
              <w:rPr>
                <w:lang w:eastAsia="ko-KR"/>
              </w:rPr>
            </w:pPr>
            <w:r>
              <w:rPr>
                <w:rFonts w:hint="eastAsia"/>
                <w:lang w:eastAsia="ko-KR"/>
              </w:rPr>
              <w:t>[22, 23, 24]</w:t>
            </w:r>
          </w:p>
        </w:tc>
        <w:tc>
          <w:tcPr>
            <w:tcW w:w="1503" w:type="dxa"/>
          </w:tcPr>
          <w:p>
            <w:pPr>
              <w:jc w:val="center"/>
              <w:rPr>
                <w:lang w:eastAsia="ko-KR"/>
              </w:rPr>
            </w:pPr>
            <w:r>
              <w:rPr>
                <w:rFonts w:hint="eastAsia"/>
                <w:lang w:eastAsia="ko-KR"/>
              </w:rPr>
              <w:t>[3, 4, 5]</w:t>
            </w:r>
          </w:p>
        </w:tc>
      </w:tr>
    </w:tbl>
    <w:p>
      <w:pPr>
        <w:jc w:val="both"/>
        <w:rPr>
          <w:lang w:eastAsia="zh-CN"/>
        </w:rPr>
      </w:pPr>
    </w:p>
    <w:p>
      <w:pPr>
        <w:jc w:val="both"/>
        <w:rPr>
          <w:lang w:eastAsia="ko-KR"/>
        </w:rPr>
      </w:pPr>
      <w:r>
        <w:rPr>
          <w:rFonts w:hint="eastAsia"/>
          <w:lang w:eastAsia="ko-KR"/>
        </w:rPr>
        <w:t xml:space="preserve">Therefore, </w:t>
      </w:r>
      <w:r>
        <w:rPr>
          <w:lang w:eastAsia="ko-KR"/>
        </w:rPr>
        <w:t>above RRC parameters can be updated as follows:</w:t>
      </w:r>
    </w:p>
    <w:p>
      <w:pPr>
        <w:pStyle w:val="51"/>
        <w:rPr>
          <w:color w:val="000000"/>
        </w:rPr>
      </w:pPr>
      <w:r>
        <w:rPr>
          <w:color w:val="000000"/>
        </w:rPr>
        <w:t xml:space="preserve">IntraCellGuardBand-r16 </w:t>
      </w:r>
      <w:r>
        <w:t xml:space="preserve">::=         </w:t>
      </w:r>
      <w:r>
        <w:rPr>
          <w:color w:val="993366"/>
        </w:rPr>
        <w:t>SEQUENCE</w:t>
      </w:r>
      <w:r>
        <w:rPr>
          <w:color w:val="000000"/>
        </w:rPr>
        <w:t xml:space="preserve"> (</w:t>
      </w:r>
      <w:r>
        <w:rPr>
          <w:color w:val="993366"/>
        </w:rPr>
        <w:t>SIZE</w:t>
      </w:r>
      <w:r>
        <w:rPr>
          <w:color w:val="000000"/>
        </w:rPr>
        <w:t xml:space="preserve"> (1..</w:t>
      </w:r>
      <w:r>
        <w:rPr>
          <w:color w:val="000000"/>
          <w:highlight w:val="yellow"/>
        </w:rPr>
        <w:t>4</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pPr>
        <w:pStyle w:val="51"/>
        <w:rPr>
          <w:color w:val="000000"/>
        </w:rPr>
      </w:pPr>
    </w:p>
    <w:p>
      <w:pPr>
        <w:pStyle w:val="51"/>
      </w:pPr>
      <w:r>
        <w:t>GuardBand-r16       ::= SEQUENCE {</w:t>
      </w:r>
    </w:p>
    <w:p>
      <w:pPr>
        <w:pStyle w:val="51"/>
      </w:pPr>
      <w:r>
        <w:t xml:space="preserve">     startCRB-r16         INTEGER (0..</w:t>
      </w:r>
      <w:r>
        <w:rPr>
          <w:highlight w:val="yellow"/>
        </w:rPr>
        <w:t>2474</w:t>
      </w:r>
      <w:r>
        <w:t>), --FFS upper range 275</w:t>
      </w:r>
    </w:p>
    <w:p>
      <w:pPr>
        <w:pStyle w:val="51"/>
      </w:pPr>
      <w:r>
        <w:t xml:space="preserve">     nrofCRBs-r16         INTEGER (1..</w:t>
      </w:r>
      <w:r>
        <w:rPr>
          <w:highlight w:val="yellow"/>
        </w:rPr>
        <w:t>10</w:t>
      </w:r>
      <w:r>
        <w:t>)</w:t>
      </w:r>
    </w:p>
    <w:p>
      <w:pPr>
        <w:pStyle w:val="51"/>
      </w:pPr>
      <w:r>
        <w:t>}</w:t>
      </w:r>
    </w:p>
    <w:p>
      <w:pPr>
        <w:jc w:val="both"/>
        <w:rPr>
          <w:lang w:eastAsia="ko-KR"/>
        </w:rPr>
      </w:pPr>
    </w:p>
    <w:p>
      <w:pPr>
        <w:jc w:val="both"/>
        <w:rPr>
          <w:b/>
          <w:sz w:val="22"/>
          <w:u w:val="single"/>
          <w:lang w:eastAsia="ko-KR"/>
        </w:rPr>
      </w:pPr>
      <w:r>
        <w:rPr>
          <w:b/>
          <w:sz w:val="22"/>
          <w:u w:val="single"/>
          <w:lang w:eastAsia="ko-KR"/>
        </w:rPr>
        <w:t>Comments for priority</w:t>
      </w:r>
    </w:p>
    <w:p>
      <w:pPr>
        <w:jc w:val="both"/>
        <w:rPr>
          <w:lang w:eastAsia="zh-CN"/>
        </w:rPr>
      </w:pP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09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Company</w:t>
            </w:r>
          </w:p>
        </w:tc>
        <w:tc>
          <w:tcPr>
            <w:tcW w:w="2092" w:type="dxa"/>
            <w:shd w:val="clear" w:color="auto" w:fill="auto"/>
          </w:tcPr>
          <w:p>
            <w:pPr>
              <w:jc w:val="both"/>
              <w:rPr>
                <w:lang w:eastAsia="ko-KR"/>
              </w:rPr>
            </w:pPr>
            <w:r>
              <w:rPr>
                <w:lang w:eastAsia="ko-KR"/>
              </w:rPr>
              <w:t>Priority (High or Low)</w:t>
            </w:r>
          </w:p>
        </w:tc>
        <w:tc>
          <w:tcPr>
            <w:tcW w:w="6234"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LG Electronics</w:t>
            </w:r>
          </w:p>
        </w:tc>
        <w:tc>
          <w:tcPr>
            <w:tcW w:w="2092" w:type="dxa"/>
            <w:shd w:val="clear" w:color="auto" w:fill="auto"/>
          </w:tcPr>
          <w:p>
            <w:pPr>
              <w:jc w:val="both"/>
              <w:rPr>
                <w:bCs/>
                <w:lang w:eastAsia="ko-KR"/>
              </w:rPr>
            </w:pPr>
            <w:r>
              <w:rPr>
                <w:bCs/>
                <w:lang w:eastAsia="ko-KR"/>
              </w:rPr>
              <w:t>High</w:t>
            </w:r>
          </w:p>
        </w:tc>
        <w:tc>
          <w:tcPr>
            <w:tcW w:w="6234" w:type="dxa"/>
          </w:tcPr>
          <w:p>
            <w:pPr>
              <w:jc w:val="both"/>
              <w:rPr>
                <w:bCs/>
                <w:lang w:eastAsia="ko-KR"/>
              </w:rPr>
            </w:pPr>
            <w:r>
              <w:rPr>
                <w:lang w:eastAsia="ko-KR"/>
              </w:rPr>
              <w:t>Detailed value ranges can be changed based on discussion. It would be preferable that RAN1 determine value ranges for those RRC parameters and recommend to RAN2 what RAN1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ins w:id="0" w:author="Jiayin" w:date="2020-04-15T09:59:00Z">
              <w:r>
                <w:rPr>
                  <w:rFonts w:hint="eastAsia" w:eastAsia="宋体"/>
                  <w:lang w:eastAsia="zh-CN"/>
                </w:rPr>
                <w:t>H</w:t>
              </w:r>
            </w:ins>
            <w:ins w:id="1" w:author="Jiayin" w:date="2020-04-15T09:59:00Z">
              <w:r>
                <w:rPr>
                  <w:rFonts w:eastAsia="宋体"/>
                  <w:lang w:eastAsia="zh-CN"/>
                </w:rPr>
                <w:t>uawei, HiSilicon</w:t>
              </w:r>
            </w:ins>
          </w:p>
        </w:tc>
        <w:tc>
          <w:tcPr>
            <w:tcW w:w="2092" w:type="dxa"/>
            <w:shd w:val="clear" w:color="auto" w:fill="auto"/>
          </w:tcPr>
          <w:p>
            <w:pPr>
              <w:jc w:val="both"/>
              <w:rPr>
                <w:rFonts w:eastAsia="宋体"/>
                <w:bCs/>
                <w:lang w:eastAsia="zh-CN"/>
                <w:rPrChange w:id="2" w:author="Jiayin" w:date="2020-04-15T09:59:00Z">
                  <w:rPr>
                    <w:bCs/>
                    <w:lang w:eastAsia="ko-KR"/>
                  </w:rPr>
                </w:rPrChange>
              </w:rPr>
            </w:pPr>
            <w:ins w:id="3" w:author="Jiayin" w:date="2020-04-15T09:59:00Z">
              <w:r>
                <w:rPr>
                  <w:rFonts w:hint="eastAsia" w:eastAsia="宋体"/>
                  <w:bCs/>
                  <w:lang w:eastAsia="zh-CN"/>
                </w:rPr>
                <w:t>L</w:t>
              </w:r>
            </w:ins>
            <w:ins w:id="4" w:author="Jiayin" w:date="2020-04-15T09:59:00Z">
              <w:r>
                <w:rPr>
                  <w:rFonts w:eastAsia="宋体"/>
                  <w:bCs/>
                  <w:lang w:eastAsia="zh-CN"/>
                </w:rPr>
                <w:t>ow</w:t>
              </w:r>
            </w:ins>
          </w:p>
        </w:tc>
        <w:tc>
          <w:tcPr>
            <w:tcW w:w="6234" w:type="dxa"/>
          </w:tcPr>
          <w:p>
            <w:pPr>
              <w:jc w:val="both"/>
              <w:rPr>
                <w:rFonts w:eastAsia="宋体"/>
                <w:lang w:eastAsia="zh-CN"/>
                <w:rPrChange w:id="5" w:author="Jiayin" w:date="2020-04-15T09:59:00Z">
                  <w:rPr>
                    <w:lang w:eastAsia="ko-KR"/>
                  </w:rPr>
                </w:rPrChange>
              </w:rPr>
            </w:pPr>
            <w:ins w:id="6" w:author="Jiayin" w:date="2020-04-15T09:59:00Z">
              <w:r>
                <w:rPr>
                  <w:rFonts w:eastAsia="宋体"/>
                  <w:lang w:eastAsia="zh-CN"/>
                </w:rPr>
                <w:t>W</w:t>
              </w:r>
            </w:ins>
            <w:ins w:id="7" w:author="Jiayin" w:date="2020-04-15T09:59:00Z">
              <w:r>
                <w:rPr>
                  <w:rFonts w:hint="eastAsia" w:eastAsia="宋体"/>
                  <w:lang w:eastAsia="zh-CN"/>
                </w:rPr>
                <w:t>e</w:t>
              </w:r>
            </w:ins>
            <w:ins w:id="8" w:author="Jiayin" w:date="2020-04-15T09:59:00Z">
              <w:r>
                <w:rPr>
                  <w:rFonts w:eastAsia="宋体"/>
                  <w:lang w:eastAsia="zh-CN"/>
                </w:rPr>
                <w:t xml:space="preserve"> can wait for </w:t>
              </w:r>
            </w:ins>
            <w:ins w:id="9" w:author="Jiayin" w:date="2020-04-15T10:00:00Z">
              <w:r>
                <w:rPr>
                  <w:rFonts w:eastAsia="宋体"/>
                  <w:lang w:eastAsia="zh-CN"/>
                </w:rPr>
                <w:t xml:space="preserve">more agreement in RAN4. For example, </w:t>
              </w:r>
            </w:ins>
            <w:ins w:id="10" w:author="Jiayin" w:date="2020-04-15T10:00:00Z">
              <w:r>
                <w:rPr>
                  <w:rFonts w:eastAsia="宋体"/>
                  <w:i/>
                  <w:lang w:eastAsia="zh-CN"/>
                  <w:rPrChange w:id="11" w:author="Jiayin" w:date="2020-04-15T10:00:00Z">
                    <w:rPr>
                      <w:rFonts w:eastAsia="宋体"/>
                      <w:lang w:eastAsia="zh-CN"/>
                    </w:rPr>
                  </w:rPrChange>
                </w:rPr>
                <w:t>nrofCRB</w:t>
              </w:r>
            </w:ins>
            <w:ins w:id="12" w:author="Jiayin" w:date="2020-04-15T10:00:00Z">
              <w:r>
                <w:rPr>
                  <w:rFonts w:eastAsia="宋体"/>
                  <w:lang w:eastAsia="zh-CN"/>
                </w:rPr>
                <w:t xml:space="preserve"> may </w:t>
              </w:r>
            </w:ins>
            <w:ins w:id="13" w:author="Jiayin" w:date="2020-04-15T10:01:00Z">
              <w:r>
                <w:rPr>
                  <w:rFonts w:eastAsia="宋体"/>
                  <w:lang w:eastAsia="zh-CN"/>
                </w:rPr>
                <w:t xml:space="preserve">not be necessary to </w:t>
              </w:r>
            </w:ins>
            <w:ins w:id="14" w:author="Jiayin" w:date="2020-04-15T10:00:00Z">
              <w:r>
                <w:rPr>
                  <w:rFonts w:eastAsia="宋体"/>
                  <w:lang w:eastAsia="zh-CN"/>
                </w:rPr>
                <w:t xml:space="preserve">start from </w:t>
              </w:r>
            </w:ins>
            <w:ins w:id="15" w:author="Jiayin" w:date="2020-04-15T10:01:00Z">
              <w:r>
                <w:rPr>
                  <w:rFonts w:eastAsia="宋体"/>
                  <w:lang w:eastAsia="zh-CN"/>
                </w:rPr>
                <w:t>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 w:author="Nokia" w:date="2020-04-15T16:42:00Z"/>
        </w:trPr>
        <w:tc>
          <w:tcPr>
            <w:tcW w:w="1305" w:type="dxa"/>
            <w:shd w:val="clear" w:color="auto" w:fill="auto"/>
          </w:tcPr>
          <w:p>
            <w:pPr>
              <w:jc w:val="both"/>
              <w:rPr>
                <w:ins w:id="17" w:author="Nokia" w:date="2020-04-15T16:42:00Z"/>
                <w:rFonts w:eastAsia="宋体"/>
                <w:lang w:eastAsia="zh-CN"/>
              </w:rPr>
            </w:pPr>
            <w:ins w:id="18" w:author="Nokia" w:date="2020-04-15T16:44:00Z">
              <w:r>
                <w:rPr>
                  <w:lang w:eastAsia="ko-KR"/>
                </w:rPr>
                <w:t>Nokia, NSB</w:t>
              </w:r>
            </w:ins>
          </w:p>
        </w:tc>
        <w:tc>
          <w:tcPr>
            <w:tcW w:w="2092" w:type="dxa"/>
            <w:shd w:val="clear" w:color="auto" w:fill="auto"/>
          </w:tcPr>
          <w:p>
            <w:pPr>
              <w:jc w:val="both"/>
              <w:rPr>
                <w:ins w:id="19" w:author="Nokia" w:date="2020-04-15T16:42:00Z"/>
                <w:rFonts w:eastAsia="宋体"/>
                <w:bCs/>
                <w:lang w:eastAsia="zh-CN"/>
              </w:rPr>
            </w:pPr>
            <w:ins w:id="20" w:author="Nokia" w:date="2020-04-15T16:44:00Z">
              <w:r>
                <w:rPr>
                  <w:bCs/>
                  <w:lang w:eastAsia="ko-KR"/>
                </w:rPr>
                <w:t>High</w:t>
              </w:r>
            </w:ins>
            <w:ins w:id="21" w:author="Nokia" w:date="2020-04-15T16:45:00Z">
              <w:r>
                <w:rPr>
                  <w:bCs/>
                  <w:lang w:eastAsia="ko-KR"/>
                </w:rPr>
                <w:t xml:space="preserve"> (but could wait)</w:t>
              </w:r>
            </w:ins>
          </w:p>
        </w:tc>
        <w:tc>
          <w:tcPr>
            <w:tcW w:w="6234" w:type="dxa"/>
          </w:tcPr>
          <w:p>
            <w:pPr>
              <w:jc w:val="both"/>
              <w:rPr>
                <w:ins w:id="22" w:author="Nokia" w:date="2020-04-15T16:42:00Z"/>
                <w:rFonts w:eastAsia="宋体"/>
                <w:lang w:eastAsia="zh-CN"/>
              </w:rPr>
            </w:pPr>
            <w:ins w:id="23" w:author="Nokia" w:date="2020-04-15T16:44:00Z">
              <w:r>
                <w:rPr>
                  <w:lang w:eastAsia="ko-KR"/>
                </w:rPr>
                <w:t>Value ranges are typically in RAN1 scope, but agree with HW, RAN2 may introduce</w:t>
              </w:r>
            </w:ins>
            <w:ins w:id="24" w:author="Nokia" w:date="2020-04-15T16:57:00Z">
              <w:r>
                <w:rPr>
                  <w:lang w:eastAsia="ko-KR"/>
                </w:rPr>
                <w:t>, e.g.</w:t>
              </w:r>
            </w:ins>
            <w:ins w:id="25" w:author="Nokia" w:date="2020-04-15T16:44:00Z">
              <w:r>
                <w:rPr>
                  <w:lang w:eastAsia="ko-KR"/>
                </w:rPr>
                <w:t xml:space="preserve"> </w:t>
              </w:r>
            </w:ins>
            <w:ins w:id="26" w:author="Nokia" w:date="2020-04-15T16:44:00Z">
              <w:r>
                <w:rPr>
                  <w:rFonts w:eastAsia="宋体"/>
                  <w:i/>
                  <w:lang w:eastAsia="zh-CN"/>
                </w:rPr>
                <w:t xml:space="preserve">nrofCRB=0 </w:t>
              </w:r>
            </w:ins>
            <w:ins w:id="27" w:author="Nokia" w:date="2020-04-15T16:44:00Z">
              <w:r>
                <w:rPr>
                  <w:rFonts w:eastAsia="宋体"/>
                  <w:i w:val="0"/>
                  <w:iCs/>
                  <w:lang w:eastAsia="zh-CN"/>
                  <w:rPrChange w:id="28" w:author="Nokia" w:date="2020-04-15T16:57:00Z">
                    <w:rPr>
                      <w:rFonts w:eastAsia="宋体"/>
                      <w:i/>
                      <w:lang w:eastAsia="zh-CN"/>
                    </w:rPr>
                  </w:rPrChange>
                </w:rPr>
                <w:t>for zero-GB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 w:author="NTT DOCOMO, INC." w:date="2020-04-16T08:35:00Z"/>
        </w:trPr>
        <w:tc>
          <w:tcPr>
            <w:tcW w:w="1305" w:type="dxa"/>
            <w:shd w:val="clear" w:color="auto" w:fill="auto"/>
          </w:tcPr>
          <w:p>
            <w:pPr>
              <w:jc w:val="both"/>
              <w:rPr>
                <w:ins w:id="30" w:author="NTT DOCOMO, INC." w:date="2020-04-16T08:35:00Z"/>
                <w:lang w:eastAsia="ko-KR"/>
              </w:rPr>
            </w:pPr>
            <w:ins w:id="31" w:author="NTT DOCOMO, INC." w:date="2020-04-16T08:35:00Z">
              <w:r>
                <w:rPr>
                  <w:lang w:eastAsia="ko-KR"/>
                </w:rPr>
                <w:t>DOCOMO</w:t>
              </w:r>
            </w:ins>
          </w:p>
        </w:tc>
        <w:tc>
          <w:tcPr>
            <w:tcW w:w="2092" w:type="dxa"/>
            <w:shd w:val="clear" w:color="auto" w:fill="auto"/>
          </w:tcPr>
          <w:p>
            <w:pPr>
              <w:jc w:val="both"/>
              <w:rPr>
                <w:ins w:id="32" w:author="NTT DOCOMO, INC." w:date="2020-04-16T08:35:00Z"/>
                <w:rFonts w:eastAsia="MS Mincho"/>
                <w:bCs/>
                <w:lang w:eastAsia="ja-JP"/>
                <w:rPrChange w:id="33" w:author="NTT DOCOMO, INC." w:date="2020-04-16T08:35:00Z">
                  <w:rPr>
                    <w:ins w:id="34" w:author="NTT DOCOMO, INC." w:date="2020-04-16T08:35:00Z"/>
                    <w:bCs/>
                    <w:lang w:eastAsia="ko-KR"/>
                  </w:rPr>
                </w:rPrChange>
              </w:rPr>
            </w:pPr>
            <w:ins w:id="35" w:author="NTT DOCOMO, INC." w:date="2020-04-16T08:35:00Z">
              <w:r>
                <w:rPr>
                  <w:rFonts w:hint="eastAsia" w:eastAsia="MS Mincho"/>
                  <w:bCs/>
                  <w:lang w:eastAsia="ja-JP"/>
                </w:rPr>
                <w:t>Low</w:t>
              </w:r>
            </w:ins>
          </w:p>
        </w:tc>
        <w:tc>
          <w:tcPr>
            <w:tcW w:w="6234" w:type="dxa"/>
          </w:tcPr>
          <w:p>
            <w:pPr>
              <w:jc w:val="both"/>
              <w:rPr>
                <w:ins w:id="36" w:author="NTT DOCOMO, INC." w:date="2020-04-16T08:35:00Z"/>
                <w:rFonts w:eastAsia="MS Mincho"/>
                <w:lang w:eastAsia="ja-JP"/>
                <w:rPrChange w:id="37" w:author="NTT DOCOMO, INC." w:date="2020-04-16T08:35:00Z">
                  <w:rPr>
                    <w:ins w:id="38" w:author="NTT DOCOMO, INC." w:date="2020-04-16T08:35:00Z"/>
                    <w:lang w:eastAsia="ko-KR"/>
                  </w:rPr>
                </w:rPrChange>
              </w:rPr>
            </w:pPr>
            <w:ins w:id="39" w:author="NTT DOCOMO, INC." w:date="2020-04-16T08:35:00Z">
              <w:r>
                <w:rPr>
                  <w:rFonts w:eastAsia="MS Mincho"/>
                  <w:lang w:eastAsia="ja-JP"/>
                </w:rPr>
                <w:t>A</w:t>
              </w:r>
            </w:ins>
            <w:ins w:id="40" w:author="NTT DOCOMO, INC." w:date="2020-04-16T08:35:00Z">
              <w:r>
                <w:rPr>
                  <w:rFonts w:hint="eastAsia" w:eastAsia="MS Mincho"/>
                  <w:lang w:eastAsia="ja-JP"/>
                </w:rPr>
                <w:t xml:space="preserve">gree </w:t>
              </w:r>
            </w:ins>
            <w:ins w:id="41" w:author="NTT DOCOMO, INC." w:date="2020-04-16T08:35:00Z">
              <w:r>
                <w:rPr>
                  <w:rFonts w:eastAsia="MS Mincho"/>
                  <w:lang w:eastAsia="ja-JP"/>
                </w:rPr>
                <w:t>with Huawei and Nokia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 w:author="Stephen Grant" w:date="2020-04-15T18:19:00Z"/>
        </w:trPr>
        <w:tc>
          <w:tcPr>
            <w:tcW w:w="1305" w:type="dxa"/>
            <w:shd w:val="clear" w:color="auto" w:fill="auto"/>
          </w:tcPr>
          <w:p>
            <w:pPr>
              <w:jc w:val="both"/>
              <w:rPr>
                <w:ins w:id="43" w:author="Stephen Grant" w:date="2020-04-15T18:19:00Z"/>
                <w:lang w:eastAsia="ko-KR"/>
              </w:rPr>
            </w:pPr>
            <w:ins w:id="44" w:author="Stephen Grant" w:date="2020-04-15T18:19:00Z">
              <w:r>
                <w:rPr>
                  <w:lang w:eastAsia="ko-KR"/>
                </w:rPr>
                <w:t>Ericsson</w:t>
              </w:r>
            </w:ins>
          </w:p>
        </w:tc>
        <w:tc>
          <w:tcPr>
            <w:tcW w:w="2092" w:type="dxa"/>
            <w:shd w:val="clear" w:color="auto" w:fill="auto"/>
          </w:tcPr>
          <w:p>
            <w:pPr>
              <w:jc w:val="both"/>
              <w:rPr>
                <w:ins w:id="45" w:author="Stephen Grant" w:date="2020-04-15T18:19:00Z"/>
                <w:rFonts w:eastAsia="MS Mincho"/>
                <w:bCs/>
                <w:lang w:eastAsia="ja-JP"/>
              </w:rPr>
            </w:pPr>
            <w:ins w:id="46" w:author="Stephen Grant" w:date="2020-04-15T18:19:00Z">
              <w:r>
                <w:rPr>
                  <w:bCs/>
                  <w:lang w:eastAsia="ko-KR"/>
                </w:rPr>
                <w:t>Low</w:t>
              </w:r>
            </w:ins>
          </w:p>
        </w:tc>
        <w:tc>
          <w:tcPr>
            <w:tcW w:w="6234" w:type="dxa"/>
          </w:tcPr>
          <w:p>
            <w:pPr>
              <w:jc w:val="both"/>
              <w:rPr>
                <w:ins w:id="47" w:author="Stephen Grant" w:date="2020-04-15T18:19:00Z"/>
                <w:rFonts w:eastAsia="MS Mincho"/>
                <w:lang w:eastAsia="ja-JP"/>
              </w:rPr>
            </w:pPr>
            <w:ins w:id="48" w:author="Stephen Grant" w:date="2020-04-15T18:19:00Z">
              <w:r>
                <w:rPr>
                  <w:lang w:eastAsia="ko-KR"/>
                </w:rPr>
                <w:t>Can wait for further agreements from RAN2, RAN4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 w:author="Yongjun" w:date="2020-04-15T19:00:00Z"/>
        </w:trPr>
        <w:tc>
          <w:tcPr>
            <w:tcW w:w="1305" w:type="dxa"/>
            <w:shd w:val="clear" w:color="auto" w:fill="auto"/>
          </w:tcPr>
          <w:p>
            <w:pPr>
              <w:jc w:val="both"/>
              <w:rPr>
                <w:ins w:id="50" w:author="Yongjun" w:date="2020-04-15T19:00:00Z"/>
                <w:lang w:eastAsia="ko-KR"/>
              </w:rPr>
            </w:pPr>
            <w:ins w:id="51" w:author="Yongjun" w:date="2020-04-15T19:00:00Z">
              <w:r>
                <w:rPr>
                  <w:lang w:eastAsia="ko-KR"/>
                </w:rPr>
                <w:t>Intel</w:t>
              </w:r>
            </w:ins>
          </w:p>
        </w:tc>
        <w:tc>
          <w:tcPr>
            <w:tcW w:w="2092" w:type="dxa"/>
            <w:shd w:val="clear" w:color="auto" w:fill="auto"/>
          </w:tcPr>
          <w:p>
            <w:pPr>
              <w:jc w:val="both"/>
              <w:rPr>
                <w:ins w:id="52" w:author="Yongjun" w:date="2020-04-15T19:00:00Z"/>
                <w:bCs/>
                <w:lang w:eastAsia="ko-KR"/>
              </w:rPr>
            </w:pPr>
            <w:ins w:id="53" w:author="Yongjun" w:date="2020-04-15T19:00:00Z">
              <w:r>
                <w:rPr>
                  <w:rFonts w:eastAsia="MS Mincho"/>
                  <w:bCs/>
                  <w:lang w:eastAsia="ja-JP"/>
                </w:rPr>
                <w:t>Low</w:t>
              </w:r>
            </w:ins>
          </w:p>
        </w:tc>
        <w:tc>
          <w:tcPr>
            <w:tcW w:w="6234" w:type="dxa"/>
          </w:tcPr>
          <w:p>
            <w:pPr>
              <w:jc w:val="both"/>
              <w:rPr>
                <w:ins w:id="54" w:author="Yongjun" w:date="2020-04-15T19:00:00Z"/>
                <w:lang w:eastAsia="ko-KR"/>
              </w:rPr>
            </w:pPr>
            <w:ins w:id="55" w:author="Yongjun" w:date="2020-04-15T19:00:00Z">
              <w:r>
                <w:rPr>
                  <w:lang w:eastAsia="ko-KR"/>
                </w:rPr>
                <w:t>Wait for further inputs from RAN2</w:t>
              </w:r>
            </w:ins>
            <w:ins w:id="56" w:author="Yongjun" w:date="2020-04-15T19:01:00Z">
              <w:r>
                <w:rPr>
                  <w:lang w:eastAsia="ko-KR"/>
                </w:rPr>
                <w:t>/4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lang w:eastAsia="ko-KR"/>
              </w:rPr>
              <w:t>Qualcomm</w:t>
            </w:r>
          </w:p>
        </w:tc>
        <w:tc>
          <w:tcPr>
            <w:tcW w:w="2092" w:type="dxa"/>
            <w:shd w:val="clear" w:color="auto" w:fill="auto"/>
          </w:tcPr>
          <w:p>
            <w:pPr>
              <w:jc w:val="both"/>
              <w:rPr>
                <w:rFonts w:eastAsia="MS Mincho"/>
                <w:bCs/>
                <w:lang w:eastAsia="ja-JP"/>
              </w:rPr>
            </w:pPr>
            <w:r>
              <w:rPr>
                <w:rFonts w:eastAsia="MS Mincho"/>
                <w:bCs/>
                <w:lang w:eastAsia="ja-JP"/>
              </w:rPr>
              <w:t>Low</w:t>
            </w:r>
          </w:p>
        </w:tc>
        <w:tc>
          <w:tcPr>
            <w:tcW w:w="6234" w:type="dxa"/>
          </w:tcPr>
          <w:p>
            <w:pPr>
              <w:jc w:val="both"/>
              <w:rPr>
                <w:lang w:eastAsia="ko-KR"/>
              </w:rPr>
            </w:pPr>
            <w:r>
              <w:rPr>
                <w:lang w:eastAsia="ko-KR"/>
              </w:rPr>
              <w:t>Can wait for RAN2/4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eastAsia="MS Mincho"/>
                <w:lang w:eastAsia="ja-JP"/>
              </w:rPr>
              <w:t>S</w:t>
            </w:r>
            <w:r>
              <w:rPr>
                <w:rFonts w:eastAsia="MS Mincho"/>
                <w:lang w:eastAsia="ja-JP"/>
              </w:rPr>
              <w:t>harp</w:t>
            </w:r>
          </w:p>
        </w:tc>
        <w:tc>
          <w:tcPr>
            <w:tcW w:w="2092" w:type="dxa"/>
            <w:shd w:val="clear" w:color="auto" w:fill="auto"/>
          </w:tcPr>
          <w:p>
            <w:pPr>
              <w:jc w:val="both"/>
              <w:rPr>
                <w:rFonts w:eastAsia="MS Mincho"/>
                <w:bCs/>
                <w:lang w:eastAsia="ja-JP"/>
              </w:rPr>
            </w:pPr>
            <w:r>
              <w:rPr>
                <w:rFonts w:hint="eastAsia" w:eastAsia="MS Mincho"/>
                <w:bCs/>
                <w:lang w:eastAsia="ja-JP"/>
              </w:rPr>
              <w:t>L</w:t>
            </w:r>
            <w:r>
              <w:rPr>
                <w:rFonts w:eastAsia="MS Mincho"/>
                <w:bCs/>
                <w:lang w:eastAsia="ja-JP"/>
              </w:rPr>
              <w:t>ow</w:t>
            </w:r>
          </w:p>
        </w:tc>
        <w:tc>
          <w:tcPr>
            <w:tcW w:w="6234" w:type="dxa"/>
          </w:tcPr>
          <w:p>
            <w:pPr>
              <w:jc w:val="both"/>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Theme="minorEastAsia"/>
                <w:lang w:eastAsia="ko-KR"/>
              </w:rPr>
            </w:pPr>
            <w:r>
              <w:rPr>
                <w:rFonts w:hint="eastAsia" w:eastAsiaTheme="minorEastAsia"/>
                <w:lang w:eastAsia="ko-KR"/>
              </w:rPr>
              <w:t>Samsung</w:t>
            </w:r>
          </w:p>
        </w:tc>
        <w:tc>
          <w:tcPr>
            <w:tcW w:w="2092" w:type="dxa"/>
            <w:shd w:val="clear" w:color="auto" w:fill="auto"/>
          </w:tcPr>
          <w:p>
            <w:pPr>
              <w:jc w:val="both"/>
              <w:rPr>
                <w:rFonts w:eastAsiaTheme="minorEastAsia"/>
                <w:bCs/>
                <w:lang w:eastAsia="ko-KR"/>
              </w:rPr>
            </w:pPr>
            <w:r>
              <w:rPr>
                <w:rFonts w:hint="eastAsia" w:eastAsiaTheme="minorEastAsia"/>
                <w:bCs/>
                <w:lang w:eastAsia="ko-KR"/>
              </w:rPr>
              <w:t>Low</w:t>
            </w:r>
          </w:p>
        </w:tc>
        <w:tc>
          <w:tcPr>
            <w:tcW w:w="6234" w:type="dxa"/>
          </w:tcPr>
          <w:p>
            <w:pPr>
              <w:jc w:val="both"/>
              <w:rPr>
                <w:lang w:eastAsia="ko-KR"/>
              </w:rPr>
            </w:pPr>
            <w:r>
              <w:rPr>
                <w:rFonts w:hint="eastAsia"/>
                <w:lang w:eastAsia="ko-KR"/>
              </w:rPr>
              <w:t>We can wait RAN2 and RAN4 decisions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Theme="minorEastAsia"/>
                <w:lang w:eastAsia="ko-KR"/>
              </w:rPr>
            </w:pPr>
            <w:r>
              <w:rPr>
                <w:rFonts w:eastAsiaTheme="minorEastAsia"/>
                <w:lang w:eastAsia="ko-KR"/>
              </w:rPr>
              <w:t>Apple</w:t>
            </w:r>
          </w:p>
        </w:tc>
        <w:tc>
          <w:tcPr>
            <w:tcW w:w="2092" w:type="dxa"/>
            <w:shd w:val="clear" w:color="auto" w:fill="auto"/>
          </w:tcPr>
          <w:p>
            <w:pPr>
              <w:jc w:val="both"/>
              <w:rPr>
                <w:rFonts w:eastAsiaTheme="minorEastAsia"/>
                <w:bCs/>
                <w:lang w:eastAsia="ko-KR"/>
              </w:rPr>
            </w:pPr>
            <w:r>
              <w:rPr>
                <w:rFonts w:eastAsia="MS Mincho"/>
                <w:bCs/>
                <w:lang w:eastAsia="ja-JP"/>
              </w:rPr>
              <w:t>Low</w:t>
            </w:r>
          </w:p>
        </w:tc>
        <w:tc>
          <w:tcPr>
            <w:tcW w:w="6234" w:type="dxa"/>
          </w:tcPr>
          <w:p>
            <w:pPr>
              <w:jc w:val="both"/>
              <w:rPr>
                <w:lang w:eastAsia="ko-KR"/>
              </w:rPr>
            </w:pPr>
            <w:r>
              <w:rPr>
                <w:lang w:eastAsia="ko-KR"/>
              </w:rPr>
              <w:t xml:space="preserve">Can wait for RAN2/4 further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shd w:val="clear" w:color="auto" w:fill="auto"/>
          </w:tcPr>
          <w:p>
            <w:pPr>
              <w:jc w:val="both"/>
              <w:rPr>
                <w:rFonts w:eastAsiaTheme="minorEastAsia"/>
                <w:lang w:eastAsia="ko-KR"/>
              </w:rPr>
            </w:pPr>
            <w:r>
              <w:rPr>
                <w:rFonts w:hint="eastAsia" w:eastAsiaTheme="minorEastAsia"/>
                <w:lang w:eastAsia="ko-KR"/>
              </w:rPr>
              <w:t>v</w:t>
            </w:r>
            <w:r>
              <w:rPr>
                <w:rFonts w:eastAsiaTheme="minorEastAsia"/>
                <w:lang w:eastAsia="ko-KR"/>
              </w:rPr>
              <w:t>ivo</w:t>
            </w:r>
          </w:p>
        </w:tc>
        <w:tc>
          <w:tcPr>
            <w:tcW w:w="2092" w:type="dxa"/>
            <w:tcBorders>
              <w:top w:val="single" w:color="auto" w:sz="4" w:space="0"/>
              <w:left w:val="single" w:color="auto" w:sz="4" w:space="0"/>
              <w:bottom w:val="single" w:color="auto" w:sz="4" w:space="0"/>
              <w:right w:val="single" w:color="auto" w:sz="4" w:space="0"/>
            </w:tcBorders>
            <w:shd w:val="clear" w:color="auto" w:fill="auto"/>
          </w:tcPr>
          <w:p>
            <w:pPr>
              <w:jc w:val="both"/>
              <w:rPr>
                <w:rFonts w:eastAsia="MS Mincho"/>
                <w:bCs/>
                <w:lang w:eastAsia="ja-JP"/>
              </w:rPr>
            </w:pPr>
            <w:r>
              <w:rPr>
                <w:rFonts w:hint="eastAsia" w:eastAsia="MS Mincho"/>
                <w:bCs/>
                <w:lang w:eastAsia="ja-JP"/>
              </w:rPr>
              <w:t>L</w:t>
            </w:r>
            <w:r>
              <w:rPr>
                <w:rFonts w:eastAsia="MS Mincho"/>
                <w:bCs/>
                <w:lang w:eastAsia="ja-JP"/>
              </w:rPr>
              <w:t>ow</w:t>
            </w:r>
          </w:p>
        </w:tc>
        <w:tc>
          <w:tcPr>
            <w:tcW w:w="6234" w:type="dxa"/>
            <w:tcBorders>
              <w:top w:val="single" w:color="auto" w:sz="4" w:space="0"/>
              <w:left w:val="single" w:color="auto" w:sz="4" w:space="0"/>
              <w:bottom w:val="single" w:color="auto" w:sz="4" w:space="0"/>
              <w:right w:val="single" w:color="auto" w:sz="4" w:space="0"/>
            </w:tcBorders>
          </w:tcPr>
          <w:p>
            <w:pPr>
              <w:jc w:val="both"/>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shd w:val="clear" w:color="auto" w:fill="auto"/>
          </w:tcPr>
          <w:p>
            <w:pPr>
              <w:jc w:val="both"/>
              <w:rPr>
                <w:rFonts w:hint="eastAsia" w:eastAsiaTheme="minorEastAsia"/>
                <w:lang w:eastAsia="ko-KR"/>
              </w:rPr>
            </w:pPr>
            <w:r>
              <w:rPr>
                <w:rFonts w:eastAsiaTheme="minorEastAsia"/>
                <w:lang w:eastAsia="ko-KR"/>
              </w:rPr>
              <w:t>Panasonic</w:t>
            </w:r>
          </w:p>
        </w:tc>
        <w:tc>
          <w:tcPr>
            <w:tcW w:w="2092" w:type="dxa"/>
            <w:tcBorders>
              <w:top w:val="single" w:color="auto" w:sz="4" w:space="0"/>
              <w:left w:val="single" w:color="auto" w:sz="4" w:space="0"/>
              <w:bottom w:val="single" w:color="auto" w:sz="4" w:space="0"/>
              <w:right w:val="single" w:color="auto" w:sz="4" w:space="0"/>
            </w:tcBorders>
            <w:shd w:val="clear" w:color="auto" w:fill="auto"/>
          </w:tcPr>
          <w:p>
            <w:pPr>
              <w:jc w:val="both"/>
              <w:rPr>
                <w:rFonts w:hint="eastAsia" w:eastAsia="MS Mincho"/>
                <w:bCs/>
                <w:lang w:eastAsia="ja-JP"/>
              </w:rPr>
            </w:pPr>
            <w:r>
              <w:rPr>
                <w:rFonts w:eastAsia="MS Mincho"/>
                <w:bCs/>
                <w:lang w:eastAsia="ja-JP"/>
              </w:rPr>
              <w:t>Low</w:t>
            </w:r>
          </w:p>
        </w:tc>
        <w:tc>
          <w:tcPr>
            <w:tcW w:w="6234" w:type="dxa"/>
            <w:tcBorders>
              <w:top w:val="single" w:color="auto" w:sz="4" w:space="0"/>
              <w:left w:val="single" w:color="auto" w:sz="4" w:space="0"/>
              <w:bottom w:val="single" w:color="auto" w:sz="4" w:space="0"/>
              <w:right w:val="single" w:color="auto" w:sz="4" w:space="0"/>
            </w:tcBorders>
          </w:tcPr>
          <w:p>
            <w:pPr>
              <w:jc w:val="both"/>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shd w:val="clear" w:color="auto" w:fill="auto"/>
            <w:vAlign w:val="top"/>
          </w:tcPr>
          <w:p>
            <w:pPr>
              <w:jc w:val="both"/>
              <w:rPr>
                <w:rFonts w:eastAsiaTheme="minorEastAsia"/>
                <w:lang w:eastAsia="ko-KR"/>
              </w:rPr>
            </w:pPr>
            <w:r>
              <w:rPr>
                <w:rFonts w:hint="eastAsia" w:eastAsia="宋体"/>
                <w:color w:val="00B0F0"/>
                <w:lang w:val="en-US" w:eastAsia="zh-CN"/>
              </w:rPr>
              <w:t>ZTE, Sanechips</w:t>
            </w:r>
          </w:p>
        </w:tc>
        <w:tc>
          <w:tcPr>
            <w:tcW w:w="2092" w:type="dxa"/>
            <w:tcBorders>
              <w:top w:val="single" w:color="auto" w:sz="4" w:space="0"/>
              <w:left w:val="single" w:color="auto" w:sz="4" w:space="0"/>
              <w:bottom w:val="single" w:color="auto" w:sz="4" w:space="0"/>
              <w:right w:val="single" w:color="auto" w:sz="4" w:space="0"/>
            </w:tcBorders>
            <w:shd w:val="clear" w:color="auto" w:fill="auto"/>
            <w:vAlign w:val="top"/>
          </w:tcPr>
          <w:p>
            <w:pPr>
              <w:jc w:val="both"/>
              <w:rPr>
                <w:rFonts w:eastAsia="MS Mincho"/>
                <w:bCs/>
                <w:lang w:eastAsia="ja-JP"/>
              </w:rPr>
            </w:pPr>
            <w:r>
              <w:rPr>
                <w:rFonts w:hint="eastAsia" w:eastAsia="宋体"/>
                <w:bCs/>
                <w:color w:val="00B0F0"/>
                <w:lang w:val="en-US" w:eastAsia="zh-CN"/>
              </w:rPr>
              <w:t>Low</w:t>
            </w:r>
          </w:p>
        </w:tc>
        <w:tc>
          <w:tcPr>
            <w:tcW w:w="6234" w:type="dxa"/>
            <w:tcBorders>
              <w:top w:val="single" w:color="auto" w:sz="4" w:space="0"/>
              <w:left w:val="single" w:color="auto" w:sz="4" w:space="0"/>
              <w:bottom w:val="single" w:color="auto" w:sz="4" w:space="0"/>
              <w:right w:val="single" w:color="auto" w:sz="4" w:space="0"/>
            </w:tcBorders>
            <w:vAlign w:val="top"/>
          </w:tcPr>
          <w:p>
            <w:pPr>
              <w:jc w:val="both"/>
              <w:rPr>
                <w:lang w:eastAsia="ko-KR"/>
              </w:rPr>
            </w:pPr>
            <w:r>
              <w:rPr>
                <w:rFonts w:hint="eastAsia" w:eastAsia="宋体"/>
                <w:bCs/>
                <w:color w:val="00B0F0"/>
                <w:sz w:val="21"/>
                <w:lang w:val="en-US" w:eastAsia="zh-CN"/>
              </w:rPr>
              <w:t>Waiting for the agreement from RAN2 and RAN4.</w:t>
            </w:r>
          </w:p>
        </w:tc>
      </w:tr>
    </w:tbl>
    <w:p>
      <w:pPr>
        <w:jc w:val="both"/>
        <w:rPr>
          <w:lang w:eastAsia="zh-CN"/>
        </w:rPr>
      </w:pPr>
    </w:p>
    <w:p>
      <w:pPr>
        <w:pStyle w:val="3"/>
        <w:jc w:val="both"/>
      </w:pPr>
      <w:r>
        <w:t>Issue A2: Corrections based on RAN1 and RAN2 agreements</w:t>
      </w:r>
    </w:p>
    <w:p>
      <w:pPr>
        <w:jc w:val="both"/>
        <w:rPr>
          <w:lang w:eastAsia="ko-KR"/>
        </w:rPr>
      </w:pPr>
      <w:r>
        <w:rPr>
          <w:lang w:eastAsia="ko-KR"/>
        </w:rPr>
        <w:t>Several</w:t>
      </w:r>
      <w:r>
        <w:rPr>
          <w:rFonts w:hint="eastAsia"/>
          <w:lang w:eastAsia="ko-KR"/>
        </w:rPr>
        <w:t xml:space="preserve"> companies suggested corrections on RB set, considering followings:</w:t>
      </w:r>
    </w:p>
    <w:p>
      <w:pPr>
        <w:pStyle w:val="35"/>
        <w:numPr>
          <w:ilvl w:val="0"/>
          <w:numId w:val="5"/>
        </w:numPr>
        <w:ind w:leftChars="0"/>
        <w:jc w:val="both"/>
        <w:rPr>
          <w:lang w:eastAsia="ko-KR"/>
        </w:rPr>
      </w:pPr>
      <w:r>
        <w:rPr>
          <w:rFonts w:hint="eastAsia"/>
          <w:lang w:eastAsia="ko-KR"/>
        </w:rPr>
        <w:t xml:space="preserve">RAN1 to reflect RAN2 agreement that intra-cell guard band is configured with starting CRB index and </w:t>
      </w:r>
      <w:r>
        <w:rPr>
          <w:lang w:eastAsia="ko-KR"/>
        </w:rPr>
        <w:t>size (instead of starting/ending CRB index)</w:t>
      </w:r>
    </w:p>
    <w:p>
      <w:pPr>
        <w:pStyle w:val="35"/>
        <w:numPr>
          <w:ilvl w:val="1"/>
          <w:numId w:val="5"/>
        </w:numPr>
        <w:ind w:leftChars="0"/>
        <w:jc w:val="both"/>
        <w:rPr>
          <w:lang w:eastAsia="ko-KR"/>
        </w:rPr>
      </w:pPr>
      <w:r>
        <w:rPr>
          <w:lang w:eastAsia="ko-KR"/>
        </w:rPr>
        <w:t>Pointed out by Huawei [1], vivo [2], ZTE [3], OPPO [4], LG Electronics [6], Intel [7], Ericsson [8], Nokia [11]</w:t>
      </w:r>
    </w:p>
    <w:p>
      <w:pPr>
        <w:pStyle w:val="35"/>
        <w:numPr>
          <w:ilvl w:val="0"/>
          <w:numId w:val="5"/>
        </w:numPr>
        <w:ind w:leftChars="0"/>
        <w:jc w:val="both"/>
        <w:rPr>
          <w:lang w:eastAsia="ko-KR"/>
        </w:rPr>
      </w:pPr>
      <w:r>
        <w:rPr>
          <w:lang w:eastAsia="ko-KR"/>
        </w:rPr>
        <w:t>Separation of RB set configuration for DL and UL (as per previous RAN1 agreement)</w:t>
      </w:r>
    </w:p>
    <w:p>
      <w:pPr>
        <w:pStyle w:val="35"/>
        <w:numPr>
          <w:ilvl w:val="1"/>
          <w:numId w:val="5"/>
        </w:numPr>
        <w:ind w:leftChars="0"/>
        <w:jc w:val="both"/>
        <w:rPr>
          <w:lang w:eastAsia="ko-KR"/>
        </w:rPr>
      </w:pPr>
      <w:r>
        <w:rPr>
          <w:lang w:eastAsia="ko-KR"/>
        </w:rPr>
        <w:t>Pointed out by Huawei [1], ZTE [3], LG Electronics [6], Ericsson [8], Nokia [11]</w:t>
      </w:r>
    </w:p>
    <w:p>
      <w:pPr>
        <w:pStyle w:val="35"/>
        <w:numPr>
          <w:ilvl w:val="0"/>
          <w:numId w:val="5"/>
        </w:numPr>
        <w:ind w:leftChars="0"/>
        <w:jc w:val="both"/>
        <w:rPr>
          <w:lang w:eastAsia="ko-KR"/>
        </w:rPr>
      </w:pPr>
      <w:r>
        <w:rPr>
          <w:lang w:eastAsia="ko-KR"/>
        </w:rPr>
        <w:t xml:space="preserve">Error </w:t>
      </w:r>
      <w:r>
        <w:t xml:space="preserve">in computing </w:t>
      </w:r>
      <m:oMath>
        <m:r>
          <w:rPr>
            <w:rFonts w:ascii="Cambria Math" w:hAnsi="Cambria Math"/>
          </w:rPr>
          <m:t>R</m:t>
        </m:r>
        <m:sSubSup>
          <m:sSubSupPr>
            <m:ctrlPr>
              <w:rPr>
                <w:rFonts w:ascii="Cambria Math" w:hAnsi="Cambria Math"/>
                <w:i/>
              </w:rPr>
            </m:ctrlPr>
          </m:sSubSupPr>
          <m:e>
            <m:r>
              <w:rPr>
                <w:rFonts w:ascii="Cambria Math" w:hAnsi="Cambria Math"/>
              </w:rPr>
              <m:t>B</m:t>
            </m:r>
            <m:ctrlPr>
              <w:rPr>
                <w:rFonts w:ascii="Cambria Math" w:hAnsi="Cambria Math"/>
                <w:i/>
              </w:rPr>
            </m:ctrlPr>
          </m:e>
          <m:sub>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RB-set</m:t>
                </m:r>
                <m:ctrlPr>
                  <w:rPr>
                    <w:rFonts w:ascii="Cambria Math" w:hAnsi="Cambria Math"/>
                    <w:i/>
                  </w:rPr>
                </m:ctrlPr>
              </m:sub>
            </m:sSub>
            <m:r>
              <w:rPr>
                <w:rFonts w:ascii="Cambria Math" w:hAnsi="Cambria Math"/>
              </w:rPr>
              <m:t>-1</m:t>
            </m:r>
            <m:ctrlPr>
              <w:rPr>
                <w:rFonts w:ascii="Cambria Math" w:hAnsi="Cambria Math"/>
                <w:i/>
              </w:rPr>
            </m:ctrlPr>
          </m:sub>
          <m:sup>
            <m:r>
              <w:rPr>
                <w:rFonts w:ascii="Cambria Math" w:hAnsi="Cambria Math"/>
              </w:rPr>
              <m:t>end,μ</m:t>
            </m:r>
            <m:ctrlPr>
              <w:rPr>
                <w:rFonts w:ascii="Cambria Math" w:hAnsi="Cambria Math"/>
                <w:i/>
              </w:rPr>
            </m:ctrlP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ctrlPr>
              <w:rPr>
                <w:rFonts w:ascii="Cambria Math" w:hAnsi="Cambria Math"/>
                <w:i/>
                <w:kern w:val="2"/>
                <w:lang w:val="en-US" w:eastAsia="ko-KR"/>
              </w:rPr>
            </m:ctrlPr>
          </m:e>
          <m:sub>
            <m:r>
              <m:rPr>
                <m:nor/>
                <m:sty m:val="p"/>
              </m:rPr>
              <w:rPr>
                <w:rFonts w:ascii="Cambria Math" w:hAnsi="Cambria Math"/>
                <w:kern w:val="2"/>
                <w:lang w:val="en-US" w:eastAsia="ko-KR"/>
              </w:rPr>
              <m:t>grid</m:t>
            </m:r>
            <m:ctrlPr>
              <w:rPr>
                <w:rFonts w:ascii="Cambria Math" w:hAnsi="Cambria Math"/>
                <w:i/>
                <w:kern w:val="2"/>
                <w:lang w:val="en-US" w:eastAsia="ko-KR"/>
              </w:rPr>
            </m:ctrlPr>
          </m:sub>
          <m:sup>
            <m:r>
              <m:rPr>
                <m:nor/>
                <m:sty m:val="p"/>
              </m:rPr>
              <w:rPr>
                <w:rFonts w:ascii="Cambria Math" w:hAnsi="Cambria Math"/>
                <w:kern w:val="2"/>
                <w:lang w:val="en-US" w:eastAsia="ko-KR"/>
              </w:rPr>
              <m:t>start</m:t>
            </m:r>
            <m:r>
              <w:rPr>
                <w:rFonts w:ascii="Cambria Math" w:hAnsi="Cambria Math"/>
                <w:kern w:val="2"/>
                <w:lang w:val="en-US" w:eastAsia="ko-KR"/>
              </w:rPr>
              <m:t>,μ</m:t>
            </m:r>
            <m:ctrlPr>
              <w:rPr>
                <w:rFonts w:ascii="Cambria Math" w:hAnsi="Cambria Math"/>
                <w:i/>
                <w:kern w:val="2"/>
                <w:lang w:val="en-US" w:eastAsia="ko-KR"/>
              </w:rPr>
            </m:ctrlP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ctrlPr>
              <w:rPr>
                <w:rFonts w:ascii="Cambria Math" w:hAnsi="Cambria Math"/>
                <w:i/>
                <w:kern w:val="2"/>
                <w:lang w:val="en-US" w:eastAsia="ko-KR"/>
              </w:rPr>
            </m:ctrlPr>
          </m:e>
          <m:sub>
            <m:r>
              <m:rPr>
                <m:nor/>
                <m:sty m:val="p"/>
              </m:rPr>
              <w:rPr>
                <w:rFonts w:ascii="Cambria Math" w:hAnsi="Cambria Math"/>
                <w:kern w:val="2"/>
                <w:lang w:val="en-US" w:eastAsia="ko-KR"/>
              </w:rPr>
              <m:t>grid</m:t>
            </m:r>
            <m:ctrlPr>
              <w:rPr>
                <w:rFonts w:ascii="Cambria Math" w:hAnsi="Cambria Math"/>
                <w:i/>
                <w:kern w:val="2"/>
                <w:lang w:val="en-US" w:eastAsia="ko-KR"/>
              </w:rPr>
            </m:ctrlPr>
          </m:sub>
          <m:sup>
            <m:r>
              <m:rPr>
                <m:nor/>
                <m:sty m:val="p"/>
              </m:rPr>
              <w:rPr>
                <w:rFonts w:ascii="Cambria Math" w:hAnsi="Cambria Math"/>
                <w:kern w:val="2"/>
                <w:lang w:val="en-US" w:eastAsia="ko-KR"/>
              </w:rPr>
              <m:t>size</m:t>
            </m:r>
            <m:r>
              <w:rPr>
                <w:rFonts w:ascii="Cambria Math" w:hAnsi="Cambria Math"/>
                <w:kern w:val="2"/>
                <w:lang w:val="en-US" w:eastAsia="ko-KR"/>
              </w:rPr>
              <m:t>,μ</m:t>
            </m:r>
            <m:ctrlPr>
              <w:rPr>
                <w:rFonts w:ascii="Cambria Math" w:hAnsi="Cambria Math"/>
                <w:i/>
                <w:kern w:val="2"/>
                <w:lang w:val="en-US" w:eastAsia="ko-KR"/>
              </w:rPr>
            </m:ctrlPr>
          </m:sup>
        </m:sSubSup>
        <m:r>
          <w:rPr>
            <w:rFonts w:ascii="Cambria Math" w:hAnsi="Cambria Math"/>
            <w:kern w:val="2"/>
            <w:lang w:val="en-US" w:eastAsia="ko-KR"/>
          </w:rPr>
          <m:t>-1</m:t>
        </m:r>
      </m:oMath>
      <w:r>
        <w:rPr>
          <w:rFonts w:hint="eastAsia"/>
          <w:lang w:eastAsia="ko-KR"/>
        </w:rPr>
        <w:t xml:space="preserve">, </w:t>
      </w:r>
      <w:r>
        <w:rPr>
          <w:lang w:eastAsia="ko-KR"/>
        </w:rPr>
        <w:t xml:space="preserve">instead of </w:t>
      </w:r>
      <m:oMath>
        <m:r>
          <w:rPr>
            <w:rFonts w:ascii="Cambria Math" w:hAnsi="Cambria Math"/>
          </w:rPr>
          <m:t>R</m:t>
        </m:r>
        <m:sSubSup>
          <m:sSubSupPr>
            <m:ctrlPr>
              <w:rPr>
                <w:rFonts w:ascii="Cambria Math" w:hAnsi="Cambria Math"/>
                <w:i/>
              </w:rPr>
            </m:ctrlPr>
          </m:sSubSupPr>
          <m:e>
            <m:r>
              <w:rPr>
                <w:rFonts w:ascii="Cambria Math" w:hAnsi="Cambria Math"/>
              </w:rPr>
              <m:t>B</m:t>
            </m:r>
            <m:ctrlPr>
              <w:rPr>
                <w:rFonts w:ascii="Cambria Math" w:hAnsi="Cambria Math"/>
                <w:i/>
              </w:rPr>
            </m:ctrlPr>
          </m:e>
          <m:sub>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RB-set</m:t>
                </m:r>
                <m:ctrlPr>
                  <w:rPr>
                    <w:rFonts w:ascii="Cambria Math" w:hAnsi="Cambria Math"/>
                    <w:i/>
                  </w:rPr>
                </m:ctrlPr>
              </m:sub>
            </m:sSub>
            <m:r>
              <w:rPr>
                <w:rFonts w:ascii="Cambria Math" w:hAnsi="Cambria Math"/>
              </w:rPr>
              <m:t>-1</m:t>
            </m:r>
            <m:ctrlPr>
              <w:rPr>
                <w:rFonts w:ascii="Cambria Math" w:hAnsi="Cambria Math"/>
                <w:i/>
              </w:rPr>
            </m:ctrlPr>
          </m:sub>
          <m:sup>
            <m:r>
              <w:rPr>
                <w:rFonts w:ascii="Cambria Math" w:hAnsi="Cambria Math"/>
              </w:rPr>
              <m:t>end,μ</m:t>
            </m:r>
            <m:ctrlPr>
              <w:rPr>
                <w:rFonts w:ascii="Cambria Math" w:hAnsi="Cambria Math"/>
                <w:i/>
              </w:rPr>
            </m:ctrlP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ctrlPr>
              <w:rPr>
                <w:rFonts w:ascii="Cambria Math" w:hAnsi="Cambria Math"/>
                <w:i/>
                <w:kern w:val="2"/>
                <w:lang w:val="en-US" w:eastAsia="ko-KR"/>
              </w:rPr>
            </m:ctrlPr>
          </m:e>
          <m:sub>
            <m:r>
              <m:rPr>
                <m:nor/>
                <m:sty m:val="p"/>
              </m:rPr>
              <w:rPr>
                <w:rFonts w:ascii="Cambria Math" w:hAnsi="Cambria Math"/>
                <w:kern w:val="2"/>
                <w:lang w:val="en-US" w:eastAsia="ko-KR"/>
              </w:rPr>
              <m:t>grid</m:t>
            </m:r>
            <m:ctrlPr>
              <w:rPr>
                <w:rFonts w:ascii="Cambria Math" w:hAnsi="Cambria Math"/>
                <w:i/>
                <w:kern w:val="2"/>
                <w:lang w:val="en-US" w:eastAsia="ko-KR"/>
              </w:rPr>
            </m:ctrlPr>
          </m:sub>
          <m:sup>
            <m:r>
              <m:rPr>
                <m:nor/>
                <m:sty m:val="p"/>
              </m:rPr>
              <w:rPr>
                <w:rFonts w:ascii="Cambria Math" w:hAnsi="Cambria Math"/>
                <w:kern w:val="2"/>
                <w:lang w:val="en-US" w:eastAsia="ko-KR"/>
              </w:rPr>
              <m:t>start</m:t>
            </m:r>
            <m:r>
              <w:rPr>
                <w:rFonts w:ascii="Cambria Math" w:hAnsi="Cambria Math"/>
                <w:kern w:val="2"/>
                <w:lang w:val="en-US" w:eastAsia="ko-KR"/>
              </w:rPr>
              <m:t>,μ</m:t>
            </m:r>
            <m:ctrlPr>
              <w:rPr>
                <w:rFonts w:ascii="Cambria Math" w:hAnsi="Cambria Math"/>
                <w:i/>
                <w:kern w:val="2"/>
                <w:lang w:val="en-US" w:eastAsia="ko-KR"/>
              </w:rPr>
            </m:ctrlP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ctrlPr>
              <w:rPr>
                <w:rFonts w:ascii="Cambria Math" w:hAnsi="Cambria Math"/>
                <w:i/>
                <w:kern w:val="2"/>
                <w:lang w:val="en-US" w:eastAsia="ko-KR"/>
              </w:rPr>
            </m:ctrlPr>
          </m:e>
          <m:sub>
            <m:r>
              <m:rPr>
                <m:nor/>
                <m:sty m:val="p"/>
              </m:rPr>
              <w:rPr>
                <w:rFonts w:ascii="Cambria Math" w:hAnsi="Cambria Math"/>
                <w:kern w:val="2"/>
                <w:lang w:val="en-US" w:eastAsia="ko-KR"/>
              </w:rPr>
              <m:t>grid</m:t>
            </m:r>
            <m:ctrlPr>
              <w:rPr>
                <w:rFonts w:ascii="Cambria Math" w:hAnsi="Cambria Math"/>
                <w:i/>
                <w:kern w:val="2"/>
                <w:lang w:val="en-US" w:eastAsia="ko-KR"/>
              </w:rPr>
            </m:ctrlPr>
          </m:sub>
          <m:sup>
            <m:r>
              <m:rPr>
                <m:nor/>
                <m:sty m:val="p"/>
              </m:rPr>
              <w:rPr>
                <w:rFonts w:ascii="Cambria Math" w:hAnsi="Cambria Math"/>
                <w:kern w:val="2"/>
                <w:lang w:val="en-US" w:eastAsia="ko-KR"/>
              </w:rPr>
              <m:t>size</m:t>
            </m:r>
            <m:r>
              <w:rPr>
                <w:rFonts w:ascii="Cambria Math" w:hAnsi="Cambria Math"/>
                <w:kern w:val="2"/>
                <w:lang w:val="en-US" w:eastAsia="ko-KR"/>
              </w:rPr>
              <m:t>,μ</m:t>
            </m:r>
            <m:ctrlPr>
              <w:rPr>
                <w:rFonts w:ascii="Cambria Math" w:hAnsi="Cambria Math"/>
                <w:i/>
                <w:kern w:val="2"/>
                <w:lang w:val="en-US" w:eastAsia="ko-KR"/>
              </w:rPr>
            </m:ctrlPr>
          </m:sup>
        </m:sSubSup>
      </m:oMath>
    </w:p>
    <w:p>
      <w:pPr>
        <w:pStyle w:val="35"/>
        <w:numPr>
          <w:ilvl w:val="1"/>
          <w:numId w:val="5"/>
        </w:numPr>
        <w:ind w:leftChars="0"/>
        <w:jc w:val="both"/>
        <w:rPr>
          <w:lang w:eastAsia="ko-KR"/>
        </w:rPr>
      </w:pPr>
      <w:r>
        <w:rPr>
          <w:lang w:eastAsia="ko-KR"/>
        </w:rPr>
        <w:t xml:space="preserve">Pointed out by </w:t>
      </w:r>
      <w:r>
        <w:rPr>
          <w:kern w:val="2"/>
          <w:lang w:val="en-US" w:eastAsia="ko-KR"/>
        </w:rPr>
        <w:t>ZTE [3], LG Electronics [6], Ericsson [8], Qualcomm [15]</w:t>
      </w:r>
    </w:p>
    <w:p>
      <w:pPr>
        <w:pStyle w:val="35"/>
        <w:numPr>
          <w:ilvl w:val="0"/>
          <w:numId w:val="5"/>
        </w:numPr>
        <w:ind w:leftChars="0"/>
        <w:jc w:val="both"/>
        <w:rPr>
          <w:lang w:eastAsia="ko-KR"/>
        </w:rPr>
      </w:pPr>
      <w:r>
        <w:rPr>
          <w:kern w:val="2"/>
          <w:lang w:eastAsia="ko-KR"/>
        </w:rPr>
        <w:t xml:space="preserve">BWP configured not to include parts of a RB set </w:t>
      </w:r>
      <w:r>
        <w:rPr>
          <w:lang w:eastAsia="ko-KR"/>
        </w:rPr>
        <w:t>(as per previous RAN1 agreement)</w:t>
      </w:r>
    </w:p>
    <w:p>
      <w:pPr>
        <w:pStyle w:val="35"/>
        <w:numPr>
          <w:ilvl w:val="1"/>
          <w:numId w:val="5"/>
        </w:numPr>
        <w:ind w:leftChars="0"/>
        <w:jc w:val="both"/>
        <w:rPr>
          <w:lang w:eastAsia="ko-KR"/>
        </w:rPr>
      </w:pPr>
      <w:r>
        <w:rPr>
          <w:lang w:eastAsia="ko-KR"/>
        </w:rPr>
        <w:t xml:space="preserve">Pointed out by </w:t>
      </w:r>
      <w:r>
        <w:rPr>
          <w:kern w:val="2"/>
          <w:lang w:eastAsia="ko-KR"/>
        </w:rPr>
        <w:t>Qualcomm [15]</w:t>
      </w:r>
    </w:p>
    <w:p>
      <w:pPr>
        <w:jc w:val="both"/>
        <w:rPr>
          <w:lang w:eastAsia="zh-CN"/>
        </w:rPr>
      </w:pPr>
    </w:p>
    <w:p>
      <w:pPr>
        <w:jc w:val="both"/>
        <w:rPr>
          <w:b/>
          <w:sz w:val="22"/>
          <w:u w:val="single"/>
          <w:lang w:eastAsia="ko-KR"/>
        </w:rPr>
      </w:pPr>
      <w:r>
        <w:rPr>
          <w:b/>
          <w:sz w:val="22"/>
          <w:u w:val="single"/>
          <w:lang w:eastAsia="ko-KR"/>
        </w:rPr>
        <w:t>Comments for priority</w:t>
      </w:r>
    </w:p>
    <w:p>
      <w:pPr>
        <w:jc w:val="both"/>
        <w:rPr>
          <w:lang w:eastAsia="zh-CN"/>
        </w:rPr>
      </w:pP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09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Company</w:t>
            </w:r>
          </w:p>
        </w:tc>
        <w:tc>
          <w:tcPr>
            <w:tcW w:w="2092" w:type="dxa"/>
            <w:shd w:val="clear" w:color="auto" w:fill="auto"/>
          </w:tcPr>
          <w:p>
            <w:pPr>
              <w:jc w:val="both"/>
              <w:rPr>
                <w:lang w:eastAsia="ko-KR"/>
              </w:rPr>
            </w:pPr>
            <w:r>
              <w:rPr>
                <w:lang w:eastAsia="ko-KR"/>
              </w:rPr>
              <w:t>Priority (High or Low)</w:t>
            </w:r>
          </w:p>
        </w:tc>
        <w:tc>
          <w:tcPr>
            <w:tcW w:w="6234"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LG Electronics</w:t>
            </w:r>
          </w:p>
        </w:tc>
        <w:tc>
          <w:tcPr>
            <w:tcW w:w="2092" w:type="dxa"/>
            <w:shd w:val="clear" w:color="auto" w:fill="auto"/>
          </w:tcPr>
          <w:p>
            <w:pPr>
              <w:jc w:val="both"/>
              <w:rPr>
                <w:bCs/>
                <w:lang w:eastAsia="ko-KR"/>
              </w:rPr>
            </w:pPr>
            <w:r>
              <w:rPr>
                <w:bCs/>
                <w:lang w:eastAsia="ko-KR"/>
              </w:rPr>
              <w:t>High</w:t>
            </w:r>
          </w:p>
        </w:tc>
        <w:tc>
          <w:tcPr>
            <w:tcW w:w="6234" w:type="dxa"/>
          </w:tcPr>
          <w:p>
            <w:pPr>
              <w:jc w:val="both"/>
              <w:rPr>
                <w:bCs/>
                <w:lang w:eastAsia="ko-KR"/>
              </w:rPr>
            </w:pPr>
            <w:r>
              <w:rPr>
                <w:bCs/>
                <w:lang w:eastAsia="ko-KR"/>
              </w:rPr>
              <w:t>Corrections reflecting all of above 4 points should be adopted.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Change w:id="57" w:author="Jiayin" w:date="2020-04-15T10:01:00Z">
                  <w:rPr>
                    <w:lang w:eastAsia="ko-KR"/>
                  </w:rPr>
                </w:rPrChange>
              </w:rPr>
            </w:pPr>
            <w:ins w:id="58" w:author="Jiayin" w:date="2020-04-15T10:01:00Z">
              <w:r>
                <w:rPr>
                  <w:rFonts w:hint="eastAsia" w:eastAsia="宋体"/>
                  <w:lang w:eastAsia="zh-CN"/>
                </w:rPr>
                <w:t>H</w:t>
              </w:r>
            </w:ins>
            <w:ins w:id="59" w:author="Jiayin" w:date="2020-04-15T10:01:00Z">
              <w:r>
                <w:rPr>
                  <w:rFonts w:eastAsia="宋体"/>
                  <w:lang w:eastAsia="zh-CN"/>
                </w:rPr>
                <w:t>uawei, HiSilicon</w:t>
              </w:r>
            </w:ins>
          </w:p>
        </w:tc>
        <w:tc>
          <w:tcPr>
            <w:tcW w:w="2092" w:type="dxa"/>
            <w:shd w:val="clear" w:color="auto" w:fill="auto"/>
          </w:tcPr>
          <w:p>
            <w:pPr>
              <w:jc w:val="both"/>
              <w:rPr>
                <w:rFonts w:eastAsia="宋体"/>
                <w:bCs/>
                <w:lang w:eastAsia="zh-CN"/>
                <w:rPrChange w:id="60" w:author="Jiayin" w:date="2020-04-15T10:01:00Z">
                  <w:rPr>
                    <w:bCs/>
                    <w:lang w:eastAsia="ko-KR"/>
                  </w:rPr>
                </w:rPrChange>
              </w:rPr>
            </w:pPr>
            <w:ins w:id="61" w:author="Jiayin" w:date="2020-04-15T10:01:00Z">
              <w:r>
                <w:rPr>
                  <w:rFonts w:hint="eastAsia" w:eastAsia="宋体"/>
                  <w:bCs/>
                  <w:lang w:eastAsia="zh-CN"/>
                </w:rPr>
                <w:t>H</w:t>
              </w:r>
            </w:ins>
            <w:ins w:id="62" w:author="Jiayin" w:date="2020-04-15T10:01:00Z">
              <w:r>
                <w:rPr>
                  <w:rFonts w:eastAsia="宋体"/>
                  <w:bCs/>
                  <w:lang w:eastAsia="zh-CN"/>
                </w:rPr>
                <w:t>igh</w:t>
              </w:r>
            </w:ins>
          </w:p>
        </w:tc>
        <w:tc>
          <w:tcPr>
            <w:tcW w:w="6234" w:type="dxa"/>
          </w:tcPr>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3" w:author="Darcy Tsai" w:date="2020-04-15T17:10:00Z"/>
        </w:trPr>
        <w:tc>
          <w:tcPr>
            <w:tcW w:w="1305" w:type="dxa"/>
            <w:shd w:val="clear" w:color="auto" w:fill="auto"/>
          </w:tcPr>
          <w:p>
            <w:pPr>
              <w:jc w:val="both"/>
              <w:rPr>
                <w:ins w:id="64" w:author="Darcy Tsai" w:date="2020-04-15T17:10:00Z"/>
                <w:rFonts w:eastAsia="宋体"/>
                <w:lang w:eastAsia="zh-CN"/>
              </w:rPr>
            </w:pPr>
            <w:ins w:id="65" w:author="Darcy Tsai" w:date="2020-04-15T17:10:00Z">
              <w:r>
                <w:rPr>
                  <w:rFonts w:eastAsia="宋体"/>
                  <w:lang w:eastAsia="zh-CN"/>
                </w:rPr>
                <w:t>MediaTek</w:t>
              </w:r>
            </w:ins>
          </w:p>
        </w:tc>
        <w:tc>
          <w:tcPr>
            <w:tcW w:w="2092" w:type="dxa"/>
            <w:shd w:val="clear" w:color="auto" w:fill="auto"/>
          </w:tcPr>
          <w:p>
            <w:pPr>
              <w:jc w:val="both"/>
              <w:rPr>
                <w:ins w:id="66" w:author="Darcy Tsai" w:date="2020-04-15T17:10:00Z"/>
                <w:rFonts w:eastAsia="宋体"/>
                <w:bCs/>
                <w:lang w:eastAsia="zh-CN"/>
              </w:rPr>
            </w:pPr>
            <w:ins w:id="67" w:author="Darcy Tsai" w:date="2020-04-15T17:10:00Z">
              <w:r>
                <w:rPr>
                  <w:rFonts w:eastAsia="宋体"/>
                  <w:bCs/>
                  <w:lang w:eastAsia="zh-CN"/>
                </w:rPr>
                <w:t>High</w:t>
              </w:r>
            </w:ins>
          </w:p>
        </w:tc>
        <w:tc>
          <w:tcPr>
            <w:tcW w:w="6234" w:type="dxa"/>
          </w:tcPr>
          <w:p>
            <w:pPr>
              <w:jc w:val="both"/>
              <w:rPr>
                <w:ins w:id="68" w:author="Darcy Tsai" w:date="2020-04-15T17:10:00Z"/>
                <w:bCs/>
                <w:lang w:eastAsia="ko-KR"/>
              </w:rPr>
            </w:pPr>
            <w:ins w:id="69" w:author="Darcy Tsai" w:date="2020-04-15T17:10:00Z">
              <w:r>
                <w:rPr>
                  <w:bCs/>
                  <w:lang w:eastAsia="ko-KR"/>
                </w:rPr>
                <w:t>Agree with FL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0" w:author="Nokia" w:date="2020-04-15T16:45:00Z"/>
        </w:trPr>
        <w:tc>
          <w:tcPr>
            <w:tcW w:w="1305" w:type="dxa"/>
            <w:shd w:val="clear" w:color="auto" w:fill="auto"/>
          </w:tcPr>
          <w:p>
            <w:pPr>
              <w:jc w:val="both"/>
              <w:rPr>
                <w:ins w:id="71" w:author="Nokia" w:date="2020-04-15T16:45:00Z"/>
                <w:rFonts w:eastAsia="宋体"/>
                <w:lang w:eastAsia="zh-CN"/>
              </w:rPr>
            </w:pPr>
            <w:ins w:id="72" w:author="Nokia" w:date="2020-04-15T16:46:00Z">
              <w:r>
                <w:rPr>
                  <w:lang w:eastAsia="ko-KR"/>
                </w:rPr>
                <w:t>Nokia, NSB</w:t>
              </w:r>
            </w:ins>
          </w:p>
        </w:tc>
        <w:tc>
          <w:tcPr>
            <w:tcW w:w="2092" w:type="dxa"/>
            <w:shd w:val="clear" w:color="auto" w:fill="auto"/>
          </w:tcPr>
          <w:p>
            <w:pPr>
              <w:jc w:val="both"/>
              <w:rPr>
                <w:ins w:id="73" w:author="Nokia" w:date="2020-04-15T16:45:00Z"/>
                <w:rFonts w:eastAsia="宋体"/>
                <w:bCs/>
                <w:lang w:eastAsia="zh-CN"/>
              </w:rPr>
            </w:pPr>
            <w:ins w:id="74" w:author="Nokia" w:date="2020-04-15T16:46:00Z">
              <w:r>
                <w:rPr>
                  <w:bCs/>
                  <w:lang w:eastAsia="ko-KR"/>
                </w:rPr>
                <w:t>High</w:t>
              </w:r>
            </w:ins>
          </w:p>
        </w:tc>
        <w:tc>
          <w:tcPr>
            <w:tcW w:w="6234" w:type="dxa"/>
          </w:tcPr>
          <w:p>
            <w:pPr>
              <w:jc w:val="both"/>
              <w:rPr>
                <w:ins w:id="75" w:author="Nokia" w:date="2020-04-15T16:45:00Z"/>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6" w:author="NTT DOCOMO, INC." w:date="2020-04-16T08:36:00Z"/>
        </w:trPr>
        <w:tc>
          <w:tcPr>
            <w:tcW w:w="1305" w:type="dxa"/>
            <w:shd w:val="clear" w:color="auto" w:fill="auto"/>
          </w:tcPr>
          <w:p>
            <w:pPr>
              <w:jc w:val="both"/>
              <w:rPr>
                <w:ins w:id="77" w:author="NTT DOCOMO, INC." w:date="2020-04-16T08:36:00Z"/>
                <w:rFonts w:eastAsia="MS Mincho"/>
                <w:lang w:eastAsia="ja-JP"/>
                <w:rPrChange w:id="78" w:author="NTT DOCOMO, INC." w:date="2020-04-16T08:36:00Z">
                  <w:rPr>
                    <w:ins w:id="79" w:author="NTT DOCOMO, INC." w:date="2020-04-16T08:36:00Z"/>
                    <w:lang w:eastAsia="ko-KR"/>
                  </w:rPr>
                </w:rPrChange>
              </w:rPr>
            </w:pPr>
            <w:ins w:id="80" w:author="NTT DOCOMO, INC." w:date="2020-04-16T08:36:00Z">
              <w:r>
                <w:rPr>
                  <w:rFonts w:hint="eastAsia" w:eastAsia="MS Mincho"/>
                  <w:lang w:eastAsia="ja-JP"/>
                </w:rPr>
                <w:t>DOCOMO</w:t>
              </w:r>
            </w:ins>
          </w:p>
        </w:tc>
        <w:tc>
          <w:tcPr>
            <w:tcW w:w="2092" w:type="dxa"/>
            <w:shd w:val="clear" w:color="auto" w:fill="auto"/>
          </w:tcPr>
          <w:p>
            <w:pPr>
              <w:jc w:val="both"/>
              <w:rPr>
                <w:ins w:id="81" w:author="NTT DOCOMO, INC." w:date="2020-04-16T08:36:00Z"/>
                <w:rFonts w:eastAsia="MS Mincho"/>
                <w:bCs/>
                <w:lang w:eastAsia="ja-JP"/>
                <w:rPrChange w:id="82" w:author="NTT DOCOMO, INC." w:date="2020-04-16T08:36:00Z">
                  <w:rPr>
                    <w:ins w:id="83" w:author="NTT DOCOMO, INC." w:date="2020-04-16T08:36:00Z"/>
                    <w:bCs/>
                    <w:lang w:eastAsia="ko-KR"/>
                  </w:rPr>
                </w:rPrChange>
              </w:rPr>
            </w:pPr>
            <w:ins w:id="84" w:author="NTT DOCOMO, INC." w:date="2020-04-16T08:36:00Z">
              <w:r>
                <w:rPr>
                  <w:rFonts w:hint="eastAsia" w:eastAsia="MS Mincho"/>
                  <w:bCs/>
                  <w:lang w:eastAsia="ja-JP"/>
                </w:rPr>
                <w:t>High</w:t>
              </w:r>
            </w:ins>
          </w:p>
        </w:tc>
        <w:tc>
          <w:tcPr>
            <w:tcW w:w="6234" w:type="dxa"/>
          </w:tcPr>
          <w:p>
            <w:pPr>
              <w:jc w:val="both"/>
              <w:rPr>
                <w:ins w:id="85" w:author="NTT DOCOMO, INC." w:date="2020-04-16T08:36:00Z"/>
                <w:rFonts w:eastAsia="MS Mincho"/>
                <w:bCs/>
                <w:lang w:eastAsia="ja-JP"/>
                <w:rPrChange w:id="86" w:author="NTT DOCOMO, INC." w:date="2020-04-16T08:36:00Z">
                  <w:rPr>
                    <w:ins w:id="87" w:author="NTT DOCOMO, INC." w:date="2020-04-16T08:36:00Z"/>
                    <w:bCs/>
                    <w:lang w:eastAsia="ko-KR"/>
                  </w:rPr>
                </w:rPrChange>
              </w:rPr>
            </w:pPr>
            <w:ins w:id="88" w:author="NTT DOCOMO, INC." w:date="2020-04-16T08:36:00Z">
              <w:r>
                <w:rPr>
                  <w:rFonts w:hint="eastAsia" w:eastAsia="MS Mincho"/>
                  <w:bCs/>
                  <w:lang w:eastAsia="ja-JP"/>
                </w:rPr>
                <w:t>Agree with FL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9" w:author="Stephen Grant" w:date="2020-04-15T18:19:00Z"/>
        </w:trPr>
        <w:tc>
          <w:tcPr>
            <w:tcW w:w="1305" w:type="dxa"/>
            <w:shd w:val="clear" w:color="auto" w:fill="auto"/>
          </w:tcPr>
          <w:p>
            <w:pPr>
              <w:jc w:val="both"/>
              <w:rPr>
                <w:ins w:id="90" w:author="Stephen Grant" w:date="2020-04-15T18:19:00Z"/>
                <w:rFonts w:eastAsia="MS Mincho"/>
                <w:lang w:eastAsia="ja-JP"/>
              </w:rPr>
            </w:pPr>
            <w:ins w:id="91" w:author="Stephen Grant" w:date="2020-04-15T18:20:00Z">
              <w:r>
                <w:rPr>
                  <w:rFonts w:eastAsia="MS Mincho"/>
                  <w:lang w:eastAsia="ja-JP"/>
                </w:rPr>
                <w:t>Ericsson</w:t>
              </w:r>
            </w:ins>
          </w:p>
        </w:tc>
        <w:tc>
          <w:tcPr>
            <w:tcW w:w="2092" w:type="dxa"/>
            <w:shd w:val="clear" w:color="auto" w:fill="auto"/>
          </w:tcPr>
          <w:p>
            <w:pPr>
              <w:jc w:val="both"/>
              <w:rPr>
                <w:ins w:id="92" w:author="Stephen Grant" w:date="2020-04-15T18:19:00Z"/>
                <w:rFonts w:eastAsia="MS Mincho"/>
                <w:bCs/>
                <w:lang w:eastAsia="ja-JP"/>
              </w:rPr>
            </w:pPr>
            <w:ins w:id="93" w:author="Stephen Grant" w:date="2020-04-15T18:20:00Z">
              <w:r>
                <w:rPr>
                  <w:rFonts w:eastAsia="MS Mincho"/>
                  <w:bCs/>
                  <w:lang w:eastAsia="ja-JP"/>
                </w:rPr>
                <w:t>High</w:t>
              </w:r>
            </w:ins>
          </w:p>
        </w:tc>
        <w:tc>
          <w:tcPr>
            <w:tcW w:w="6234" w:type="dxa"/>
          </w:tcPr>
          <w:p>
            <w:pPr>
              <w:jc w:val="both"/>
              <w:rPr>
                <w:ins w:id="94" w:author="Stephen Grant" w:date="2020-04-15T18:19:00Z"/>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5" w:author="Yongjun" w:date="2020-04-15T19:01:00Z"/>
        </w:trPr>
        <w:tc>
          <w:tcPr>
            <w:tcW w:w="1305" w:type="dxa"/>
            <w:shd w:val="clear" w:color="auto" w:fill="auto"/>
          </w:tcPr>
          <w:p>
            <w:pPr>
              <w:jc w:val="both"/>
              <w:rPr>
                <w:ins w:id="96" w:author="Yongjun" w:date="2020-04-15T19:01:00Z"/>
                <w:rFonts w:eastAsia="MS Mincho"/>
                <w:lang w:eastAsia="ja-JP"/>
              </w:rPr>
            </w:pPr>
            <w:ins w:id="97" w:author="Yongjun" w:date="2020-04-15T19:01:00Z">
              <w:r>
                <w:rPr>
                  <w:rFonts w:eastAsia="MS Mincho"/>
                  <w:lang w:eastAsia="ja-JP"/>
                </w:rPr>
                <w:t>Intel</w:t>
              </w:r>
            </w:ins>
          </w:p>
        </w:tc>
        <w:tc>
          <w:tcPr>
            <w:tcW w:w="2092" w:type="dxa"/>
            <w:shd w:val="clear" w:color="auto" w:fill="auto"/>
          </w:tcPr>
          <w:p>
            <w:pPr>
              <w:jc w:val="both"/>
              <w:rPr>
                <w:ins w:id="98" w:author="Yongjun" w:date="2020-04-15T19:01:00Z"/>
                <w:rFonts w:eastAsia="MS Mincho"/>
                <w:bCs/>
                <w:lang w:eastAsia="ja-JP"/>
              </w:rPr>
            </w:pPr>
            <w:ins w:id="99" w:author="Yongjun" w:date="2020-04-15T19:01:00Z">
              <w:r>
                <w:rPr>
                  <w:rFonts w:eastAsia="MS Mincho"/>
                  <w:bCs/>
                  <w:lang w:eastAsia="ja-JP"/>
                </w:rPr>
                <w:t>High</w:t>
              </w:r>
            </w:ins>
          </w:p>
        </w:tc>
        <w:tc>
          <w:tcPr>
            <w:tcW w:w="6234" w:type="dxa"/>
          </w:tcPr>
          <w:p>
            <w:pPr>
              <w:jc w:val="both"/>
              <w:rPr>
                <w:ins w:id="100" w:author="Yongjun" w:date="2020-04-15T19:01:00Z"/>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MS Mincho"/>
                <w:lang w:eastAsia="ja-JP"/>
              </w:rPr>
            </w:pPr>
            <w:r>
              <w:rPr>
                <w:rFonts w:eastAsia="MS Mincho"/>
                <w:lang w:eastAsia="ja-JP"/>
              </w:rPr>
              <w:t>Qualcomm</w:t>
            </w:r>
          </w:p>
        </w:tc>
        <w:tc>
          <w:tcPr>
            <w:tcW w:w="2092" w:type="dxa"/>
            <w:shd w:val="clear" w:color="auto" w:fill="auto"/>
          </w:tcPr>
          <w:p>
            <w:pPr>
              <w:jc w:val="both"/>
              <w:rPr>
                <w:rFonts w:eastAsia="MS Mincho"/>
                <w:bCs/>
                <w:lang w:eastAsia="ja-JP"/>
              </w:rPr>
            </w:pPr>
            <w:r>
              <w:rPr>
                <w:rFonts w:eastAsia="MS Mincho"/>
                <w:bCs/>
                <w:lang w:eastAsia="ja-JP"/>
              </w:rPr>
              <w:t>High</w:t>
            </w:r>
          </w:p>
        </w:tc>
        <w:tc>
          <w:tcPr>
            <w:tcW w:w="6234" w:type="dxa"/>
          </w:tcPr>
          <w:p>
            <w:pPr>
              <w:jc w:val="both"/>
              <w:rPr>
                <w:rFonts w:eastAsia="MS Mincho"/>
                <w:bCs/>
                <w:lang w:eastAsia="ja-JP"/>
              </w:rPr>
            </w:pPr>
            <w:r>
              <w:rPr>
                <w:rFonts w:eastAsia="MS Mincho"/>
                <w:bCs/>
                <w:lang w:eastAsia="ja-JP"/>
              </w:rPr>
              <w:t>Though priority is high, this is mostly editorial and may not need a lot of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MS Mincho"/>
                <w:lang w:eastAsia="ja-JP"/>
              </w:rPr>
            </w:pPr>
            <w:r>
              <w:rPr>
                <w:rFonts w:hint="eastAsia" w:eastAsia="MS Mincho"/>
                <w:lang w:eastAsia="ja-JP"/>
              </w:rPr>
              <w:t>S</w:t>
            </w:r>
            <w:r>
              <w:rPr>
                <w:rFonts w:eastAsia="MS Mincho"/>
                <w:lang w:eastAsia="ja-JP"/>
              </w:rPr>
              <w:t>harp</w:t>
            </w:r>
          </w:p>
        </w:tc>
        <w:tc>
          <w:tcPr>
            <w:tcW w:w="2092" w:type="dxa"/>
            <w:shd w:val="clear" w:color="auto" w:fill="auto"/>
          </w:tcPr>
          <w:p>
            <w:pPr>
              <w:jc w:val="both"/>
              <w:rPr>
                <w:rFonts w:eastAsia="MS Mincho"/>
                <w:bCs/>
                <w:lang w:eastAsia="ja-JP"/>
              </w:rPr>
            </w:pPr>
            <w:r>
              <w:rPr>
                <w:rFonts w:hint="eastAsia" w:eastAsia="MS Mincho"/>
                <w:bCs/>
                <w:lang w:eastAsia="ja-JP"/>
              </w:rPr>
              <w:t>H</w:t>
            </w:r>
            <w:r>
              <w:rPr>
                <w:rFonts w:eastAsia="MS Mincho"/>
                <w:bCs/>
                <w:lang w:eastAsia="ja-JP"/>
              </w:rPr>
              <w:t>igh</w:t>
            </w:r>
          </w:p>
        </w:tc>
        <w:tc>
          <w:tcPr>
            <w:tcW w:w="6234" w:type="dxa"/>
          </w:tcPr>
          <w:p>
            <w:pPr>
              <w:jc w:val="both"/>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Theme="minorEastAsia"/>
                <w:lang w:eastAsia="ko-KR"/>
              </w:rPr>
            </w:pPr>
            <w:r>
              <w:rPr>
                <w:rFonts w:hint="eastAsia" w:eastAsiaTheme="minorEastAsia"/>
                <w:lang w:eastAsia="ko-KR"/>
              </w:rPr>
              <w:t>Samsung</w:t>
            </w:r>
          </w:p>
        </w:tc>
        <w:tc>
          <w:tcPr>
            <w:tcW w:w="2092" w:type="dxa"/>
            <w:shd w:val="clear" w:color="auto" w:fill="auto"/>
          </w:tcPr>
          <w:p>
            <w:pPr>
              <w:jc w:val="both"/>
              <w:rPr>
                <w:rFonts w:eastAsiaTheme="minorEastAsia"/>
                <w:bCs/>
                <w:lang w:eastAsia="ko-KR"/>
              </w:rPr>
            </w:pPr>
            <w:r>
              <w:rPr>
                <w:rFonts w:hint="eastAsia" w:eastAsiaTheme="minorEastAsia"/>
                <w:bCs/>
                <w:lang w:eastAsia="ko-KR"/>
              </w:rPr>
              <w:t>High</w:t>
            </w:r>
          </w:p>
        </w:tc>
        <w:tc>
          <w:tcPr>
            <w:tcW w:w="6234" w:type="dxa"/>
          </w:tcPr>
          <w:p>
            <w:pPr>
              <w:jc w:val="both"/>
              <w:rPr>
                <w:rFonts w:eastAsiaTheme="minorEastAsia"/>
                <w:bCs/>
                <w:lang w:eastAsia="ko-KR"/>
              </w:rPr>
            </w:pPr>
            <w:r>
              <w:rPr>
                <w:rFonts w:hint="eastAsia" w:eastAsiaTheme="minorEastAsia"/>
                <w:bCs/>
                <w:lang w:eastAsia="ko-KR"/>
              </w:rPr>
              <w:t>Agree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Theme="minorEastAsia"/>
                <w:lang w:eastAsia="ko-KR"/>
              </w:rPr>
            </w:pPr>
            <w:r>
              <w:rPr>
                <w:rFonts w:eastAsiaTheme="minorEastAsia"/>
                <w:lang w:eastAsia="ko-KR"/>
              </w:rPr>
              <w:t>Apple</w:t>
            </w:r>
          </w:p>
        </w:tc>
        <w:tc>
          <w:tcPr>
            <w:tcW w:w="2092" w:type="dxa"/>
            <w:shd w:val="clear" w:color="auto" w:fill="auto"/>
          </w:tcPr>
          <w:p>
            <w:pPr>
              <w:jc w:val="both"/>
              <w:rPr>
                <w:rFonts w:eastAsiaTheme="minorEastAsia"/>
                <w:bCs/>
                <w:lang w:eastAsia="ko-KR"/>
              </w:rPr>
            </w:pPr>
            <w:r>
              <w:rPr>
                <w:rFonts w:eastAsia="MS Mincho"/>
                <w:bCs/>
                <w:lang w:eastAsia="ja-JP"/>
              </w:rPr>
              <w:t>High</w:t>
            </w:r>
          </w:p>
        </w:tc>
        <w:tc>
          <w:tcPr>
            <w:tcW w:w="6234" w:type="dxa"/>
          </w:tcPr>
          <w:p>
            <w:pPr>
              <w:jc w:val="both"/>
              <w:rPr>
                <w:rFonts w:eastAsiaTheme="minorEastAsia"/>
                <w:bCs/>
                <w:lang w:eastAsia="ko-KR"/>
              </w:rPr>
            </w:pPr>
            <w:r>
              <w:rPr>
                <w:rFonts w:eastAsia="MS Mincho"/>
                <w:bCs/>
                <w:lang w:eastAsia="ja-JP"/>
              </w:rPr>
              <w:t xml:space="preserve">Simple editorial issue and easily approved.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shd w:val="clear" w:color="auto" w:fill="auto"/>
          </w:tcPr>
          <w:p>
            <w:pPr>
              <w:jc w:val="both"/>
              <w:rPr>
                <w:rFonts w:eastAsiaTheme="minorEastAsia"/>
                <w:lang w:eastAsia="ko-KR"/>
              </w:rPr>
            </w:pPr>
            <w:r>
              <w:rPr>
                <w:rFonts w:hint="eastAsia" w:eastAsiaTheme="minorEastAsia"/>
                <w:lang w:eastAsia="ko-KR"/>
              </w:rPr>
              <w:t>v</w:t>
            </w:r>
            <w:r>
              <w:rPr>
                <w:rFonts w:eastAsiaTheme="minorEastAsia"/>
                <w:lang w:eastAsia="ko-KR"/>
              </w:rPr>
              <w:t>ivo</w:t>
            </w:r>
          </w:p>
        </w:tc>
        <w:tc>
          <w:tcPr>
            <w:tcW w:w="2092" w:type="dxa"/>
            <w:tcBorders>
              <w:top w:val="single" w:color="auto" w:sz="4" w:space="0"/>
              <w:left w:val="single" w:color="auto" w:sz="4" w:space="0"/>
              <w:bottom w:val="single" w:color="auto" w:sz="4" w:space="0"/>
              <w:right w:val="single" w:color="auto" w:sz="4" w:space="0"/>
            </w:tcBorders>
            <w:shd w:val="clear" w:color="auto" w:fill="auto"/>
          </w:tcPr>
          <w:p>
            <w:pPr>
              <w:jc w:val="both"/>
              <w:rPr>
                <w:rFonts w:eastAsia="MS Mincho"/>
                <w:bCs/>
                <w:lang w:eastAsia="ja-JP"/>
              </w:rPr>
            </w:pPr>
            <w:r>
              <w:rPr>
                <w:rFonts w:hint="eastAsia" w:eastAsia="MS Mincho"/>
                <w:bCs/>
                <w:lang w:eastAsia="ja-JP"/>
              </w:rPr>
              <w:t>H</w:t>
            </w:r>
            <w:r>
              <w:rPr>
                <w:rFonts w:eastAsia="MS Mincho"/>
                <w:bCs/>
                <w:lang w:eastAsia="ja-JP"/>
              </w:rPr>
              <w:t>igh</w:t>
            </w:r>
          </w:p>
        </w:tc>
        <w:tc>
          <w:tcPr>
            <w:tcW w:w="6234" w:type="dxa"/>
            <w:tcBorders>
              <w:top w:val="single" w:color="auto" w:sz="4" w:space="0"/>
              <w:left w:val="single" w:color="auto" w:sz="4" w:space="0"/>
              <w:bottom w:val="single" w:color="auto" w:sz="4" w:space="0"/>
              <w:right w:val="single" w:color="auto" w:sz="4" w:space="0"/>
            </w:tcBorders>
          </w:tcPr>
          <w:p>
            <w:pPr>
              <w:jc w:val="both"/>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shd w:val="clear" w:color="auto" w:fill="auto"/>
          </w:tcPr>
          <w:p>
            <w:pPr>
              <w:jc w:val="both"/>
              <w:rPr>
                <w:rFonts w:hint="eastAsia" w:eastAsiaTheme="minorEastAsia"/>
                <w:lang w:eastAsia="ko-KR"/>
              </w:rPr>
            </w:pPr>
            <w:r>
              <w:rPr>
                <w:rFonts w:eastAsiaTheme="minorEastAsia"/>
                <w:lang w:eastAsia="ko-KR"/>
              </w:rPr>
              <w:t>Panasonic</w:t>
            </w:r>
          </w:p>
        </w:tc>
        <w:tc>
          <w:tcPr>
            <w:tcW w:w="2092" w:type="dxa"/>
            <w:tcBorders>
              <w:top w:val="single" w:color="auto" w:sz="4" w:space="0"/>
              <w:left w:val="single" w:color="auto" w:sz="4" w:space="0"/>
              <w:bottom w:val="single" w:color="auto" w:sz="4" w:space="0"/>
              <w:right w:val="single" w:color="auto" w:sz="4" w:space="0"/>
            </w:tcBorders>
            <w:shd w:val="clear" w:color="auto" w:fill="auto"/>
          </w:tcPr>
          <w:p>
            <w:pPr>
              <w:jc w:val="both"/>
              <w:rPr>
                <w:rFonts w:hint="eastAsia" w:eastAsia="MS Mincho"/>
                <w:bCs/>
                <w:lang w:eastAsia="ja-JP"/>
              </w:rPr>
            </w:pPr>
            <w:r>
              <w:rPr>
                <w:rFonts w:eastAsia="MS Mincho"/>
                <w:bCs/>
                <w:lang w:eastAsia="ja-JP"/>
              </w:rPr>
              <w:t>High</w:t>
            </w:r>
          </w:p>
        </w:tc>
        <w:tc>
          <w:tcPr>
            <w:tcW w:w="6234" w:type="dxa"/>
            <w:tcBorders>
              <w:top w:val="single" w:color="auto" w:sz="4" w:space="0"/>
              <w:left w:val="single" w:color="auto" w:sz="4" w:space="0"/>
              <w:bottom w:val="single" w:color="auto" w:sz="4" w:space="0"/>
              <w:right w:val="single" w:color="auto" w:sz="4" w:space="0"/>
            </w:tcBorders>
          </w:tcPr>
          <w:p>
            <w:pPr>
              <w:jc w:val="both"/>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shd w:val="clear" w:color="auto" w:fill="auto"/>
            <w:vAlign w:val="top"/>
          </w:tcPr>
          <w:p>
            <w:pPr>
              <w:jc w:val="both"/>
              <w:rPr>
                <w:rFonts w:eastAsiaTheme="minorEastAsia"/>
                <w:lang w:eastAsia="ko-KR"/>
              </w:rPr>
            </w:pPr>
            <w:r>
              <w:rPr>
                <w:rFonts w:hint="eastAsia" w:eastAsia="宋体"/>
                <w:color w:val="00B0F0"/>
                <w:lang w:val="en-US" w:eastAsia="zh-CN"/>
              </w:rPr>
              <w:t>ZTE, Sanechips</w:t>
            </w:r>
          </w:p>
        </w:tc>
        <w:tc>
          <w:tcPr>
            <w:tcW w:w="2092" w:type="dxa"/>
            <w:tcBorders>
              <w:top w:val="single" w:color="auto" w:sz="4" w:space="0"/>
              <w:left w:val="single" w:color="auto" w:sz="4" w:space="0"/>
              <w:bottom w:val="single" w:color="auto" w:sz="4" w:space="0"/>
              <w:right w:val="single" w:color="auto" w:sz="4" w:space="0"/>
            </w:tcBorders>
            <w:shd w:val="clear" w:color="auto" w:fill="auto"/>
            <w:vAlign w:val="top"/>
          </w:tcPr>
          <w:p>
            <w:pPr>
              <w:jc w:val="both"/>
              <w:rPr>
                <w:rFonts w:eastAsia="MS Mincho"/>
                <w:bCs/>
                <w:lang w:eastAsia="ja-JP"/>
              </w:rPr>
            </w:pPr>
            <w:r>
              <w:rPr>
                <w:rFonts w:hint="eastAsia" w:eastAsia="宋体"/>
                <w:bCs/>
                <w:color w:val="00B0F0"/>
                <w:lang w:val="en-US" w:eastAsia="zh-CN"/>
              </w:rPr>
              <w:t>High</w:t>
            </w:r>
          </w:p>
        </w:tc>
        <w:tc>
          <w:tcPr>
            <w:tcW w:w="6234" w:type="dxa"/>
            <w:tcBorders>
              <w:top w:val="single" w:color="auto" w:sz="4" w:space="0"/>
              <w:left w:val="single" w:color="auto" w:sz="4" w:space="0"/>
              <w:bottom w:val="single" w:color="auto" w:sz="4" w:space="0"/>
              <w:right w:val="single" w:color="auto" w:sz="4" w:space="0"/>
            </w:tcBorders>
            <w:vAlign w:val="top"/>
          </w:tcPr>
          <w:p>
            <w:pPr>
              <w:jc w:val="both"/>
              <w:rPr>
                <w:rFonts w:eastAsia="MS Mincho"/>
                <w:bCs/>
                <w:lang w:eastAsia="ja-JP"/>
              </w:rPr>
            </w:pPr>
          </w:p>
        </w:tc>
      </w:tr>
    </w:tbl>
    <w:p>
      <w:pPr>
        <w:jc w:val="both"/>
        <w:rPr>
          <w:lang w:eastAsia="ko-KR"/>
        </w:rPr>
      </w:pPr>
    </w:p>
    <w:p>
      <w:pPr>
        <w:pStyle w:val="3"/>
        <w:jc w:val="both"/>
      </w:pPr>
      <w:r>
        <w:t>Issue A3: RB set index within a BWP</w:t>
      </w:r>
    </w:p>
    <w:p>
      <w:pPr>
        <w:jc w:val="both"/>
        <w:rPr>
          <w:lang w:eastAsia="ko-KR"/>
        </w:rPr>
      </w:pPr>
      <w:r>
        <w:rPr>
          <w:rFonts w:hint="eastAsia"/>
          <w:lang w:eastAsia="ko-KR"/>
        </w:rPr>
        <w:t>One company (Ericsson [8])</w:t>
      </w:r>
      <w:r>
        <w:rPr>
          <w:lang w:eastAsia="ko-KR"/>
        </w:rPr>
        <w:t xml:space="preserve"> addressed an issue that RB set is configured per cell but RB set indexing within a BWP is necessary at least for frequency domain resource allocation in the uplink BWP.</w:t>
      </w:r>
    </w:p>
    <w:p>
      <w:pPr>
        <w:jc w:val="both"/>
        <w:rPr>
          <w:lang w:eastAsia="zh-CN"/>
        </w:rPr>
      </w:pPr>
    </w:p>
    <w:p>
      <w:pPr>
        <w:jc w:val="both"/>
        <w:rPr>
          <w:b/>
          <w:sz w:val="22"/>
          <w:u w:val="single"/>
          <w:lang w:eastAsia="ko-KR"/>
        </w:rPr>
      </w:pPr>
      <w:r>
        <w:rPr>
          <w:b/>
          <w:sz w:val="22"/>
          <w:u w:val="single"/>
          <w:lang w:eastAsia="ko-KR"/>
        </w:rPr>
        <w:t>Comments for priority</w:t>
      </w:r>
    </w:p>
    <w:p>
      <w:pPr>
        <w:jc w:val="both"/>
        <w:rPr>
          <w:lang w:eastAsia="zh-CN"/>
        </w:rPr>
      </w:pP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09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Company</w:t>
            </w:r>
          </w:p>
        </w:tc>
        <w:tc>
          <w:tcPr>
            <w:tcW w:w="2092" w:type="dxa"/>
            <w:shd w:val="clear" w:color="auto" w:fill="auto"/>
          </w:tcPr>
          <w:p>
            <w:pPr>
              <w:jc w:val="both"/>
              <w:rPr>
                <w:lang w:eastAsia="ko-KR"/>
              </w:rPr>
            </w:pPr>
            <w:r>
              <w:rPr>
                <w:lang w:eastAsia="ko-KR"/>
              </w:rPr>
              <w:t>Priority (High or Low)</w:t>
            </w:r>
          </w:p>
        </w:tc>
        <w:tc>
          <w:tcPr>
            <w:tcW w:w="6234"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LG Electronics</w:t>
            </w:r>
          </w:p>
        </w:tc>
        <w:tc>
          <w:tcPr>
            <w:tcW w:w="2092" w:type="dxa"/>
            <w:shd w:val="clear" w:color="auto" w:fill="auto"/>
          </w:tcPr>
          <w:p>
            <w:pPr>
              <w:jc w:val="both"/>
              <w:rPr>
                <w:bCs/>
                <w:lang w:eastAsia="ko-KR"/>
              </w:rPr>
            </w:pPr>
            <w:r>
              <w:rPr>
                <w:bCs/>
                <w:lang w:eastAsia="ko-KR"/>
              </w:rPr>
              <w:t>High</w:t>
            </w:r>
          </w:p>
        </w:tc>
        <w:tc>
          <w:tcPr>
            <w:tcW w:w="6234" w:type="dxa"/>
          </w:tcPr>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Change w:id="101" w:author="Jiayin" w:date="2020-04-15T10:02:00Z">
                  <w:rPr>
                    <w:lang w:eastAsia="ko-KR"/>
                  </w:rPr>
                </w:rPrChange>
              </w:rPr>
            </w:pPr>
            <w:ins w:id="102" w:author="Jiayin" w:date="2020-04-15T10:02:00Z">
              <w:r>
                <w:rPr>
                  <w:rFonts w:hint="eastAsia" w:eastAsia="宋体"/>
                  <w:lang w:eastAsia="zh-CN"/>
                </w:rPr>
                <w:t>H</w:t>
              </w:r>
            </w:ins>
            <w:ins w:id="103" w:author="Jiayin" w:date="2020-04-15T10:02:00Z">
              <w:r>
                <w:rPr>
                  <w:rFonts w:eastAsia="宋体"/>
                  <w:lang w:eastAsia="zh-CN"/>
                </w:rPr>
                <w:t>uawei, HiSilicon</w:t>
              </w:r>
            </w:ins>
          </w:p>
        </w:tc>
        <w:tc>
          <w:tcPr>
            <w:tcW w:w="2092" w:type="dxa"/>
            <w:shd w:val="clear" w:color="auto" w:fill="auto"/>
          </w:tcPr>
          <w:p>
            <w:pPr>
              <w:jc w:val="both"/>
              <w:rPr>
                <w:rFonts w:eastAsia="宋体"/>
                <w:bCs/>
                <w:lang w:eastAsia="zh-CN"/>
                <w:rPrChange w:id="104" w:author="Jiayin" w:date="2020-04-15T10:14:00Z">
                  <w:rPr>
                    <w:bCs/>
                    <w:lang w:eastAsia="ko-KR"/>
                  </w:rPr>
                </w:rPrChange>
              </w:rPr>
            </w:pPr>
            <w:ins w:id="105" w:author="Jiayin" w:date="2020-04-15T10:14:00Z">
              <w:r>
                <w:rPr>
                  <w:rFonts w:hint="eastAsia" w:eastAsia="宋体"/>
                  <w:bCs/>
                  <w:lang w:eastAsia="zh-CN"/>
                </w:rPr>
                <w:t>H</w:t>
              </w:r>
            </w:ins>
            <w:ins w:id="106" w:author="Jiayin" w:date="2020-04-15T10:14:00Z">
              <w:r>
                <w:rPr>
                  <w:rFonts w:eastAsia="宋体"/>
                  <w:bCs/>
                  <w:lang w:eastAsia="zh-CN"/>
                </w:rPr>
                <w:t>igh</w:t>
              </w:r>
            </w:ins>
          </w:p>
        </w:tc>
        <w:tc>
          <w:tcPr>
            <w:tcW w:w="6234" w:type="dxa"/>
          </w:tcPr>
          <w:p>
            <w:pPr>
              <w:jc w:val="both"/>
              <w:rPr>
                <w:rFonts w:eastAsia="宋体"/>
                <w:bCs/>
                <w:lang w:eastAsia="zh-CN"/>
                <w:rPrChange w:id="107" w:author="Jiayin" w:date="2020-04-15T10:14:00Z">
                  <w:rPr>
                    <w:bCs/>
                    <w:lang w:eastAsia="ko-KR"/>
                  </w:rPr>
                </w:rPrChange>
              </w:rPr>
            </w:pPr>
            <w:ins w:id="108" w:author="Jiayin" w:date="2020-04-15T10:14:00Z">
              <w:r>
                <w:rPr>
                  <w:rFonts w:eastAsia="宋体"/>
                  <w:bCs/>
                  <w:lang w:eastAsia="zh-CN"/>
                </w:rPr>
                <w:t>It is necessary to complete PUCCH design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9" w:author="Darcy Tsai" w:date="2020-04-15T17:16:00Z"/>
        </w:trPr>
        <w:tc>
          <w:tcPr>
            <w:tcW w:w="1305" w:type="dxa"/>
            <w:shd w:val="clear" w:color="auto" w:fill="auto"/>
          </w:tcPr>
          <w:p>
            <w:pPr>
              <w:jc w:val="both"/>
              <w:rPr>
                <w:ins w:id="110" w:author="Darcy Tsai" w:date="2020-04-15T17:16:00Z"/>
                <w:rFonts w:eastAsia="宋体"/>
                <w:lang w:eastAsia="zh-CN"/>
              </w:rPr>
            </w:pPr>
            <w:ins w:id="111" w:author="Darcy Tsai" w:date="2020-04-15T17:17:00Z">
              <w:r>
                <w:rPr>
                  <w:rFonts w:eastAsia="宋体"/>
                  <w:lang w:eastAsia="zh-CN"/>
                </w:rPr>
                <w:t>MediaTek</w:t>
              </w:r>
            </w:ins>
          </w:p>
        </w:tc>
        <w:tc>
          <w:tcPr>
            <w:tcW w:w="2092" w:type="dxa"/>
            <w:shd w:val="clear" w:color="auto" w:fill="auto"/>
          </w:tcPr>
          <w:p>
            <w:pPr>
              <w:jc w:val="both"/>
              <w:rPr>
                <w:ins w:id="112" w:author="Darcy Tsai" w:date="2020-04-15T17:16:00Z"/>
                <w:rFonts w:eastAsia="宋体"/>
                <w:bCs/>
                <w:lang w:eastAsia="zh-CN"/>
              </w:rPr>
            </w:pPr>
            <w:ins w:id="113" w:author="Darcy Tsai" w:date="2020-04-15T17:17:00Z">
              <w:r>
                <w:rPr>
                  <w:rFonts w:eastAsia="宋体"/>
                  <w:bCs/>
                  <w:lang w:eastAsia="zh-CN"/>
                </w:rPr>
                <w:t>High</w:t>
              </w:r>
            </w:ins>
          </w:p>
        </w:tc>
        <w:tc>
          <w:tcPr>
            <w:tcW w:w="6234" w:type="dxa"/>
          </w:tcPr>
          <w:p>
            <w:pPr>
              <w:jc w:val="both"/>
              <w:rPr>
                <w:ins w:id="114" w:author="Darcy Tsai" w:date="2020-04-15T17:16:00Z"/>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5" w:author="Nokia" w:date="2020-04-15T16:46:00Z"/>
        </w:trPr>
        <w:tc>
          <w:tcPr>
            <w:tcW w:w="1305" w:type="dxa"/>
            <w:shd w:val="clear" w:color="auto" w:fill="auto"/>
          </w:tcPr>
          <w:p>
            <w:pPr>
              <w:jc w:val="both"/>
              <w:rPr>
                <w:ins w:id="116" w:author="Nokia" w:date="2020-04-15T16:46:00Z"/>
                <w:rFonts w:eastAsia="宋体"/>
                <w:lang w:eastAsia="zh-CN"/>
              </w:rPr>
            </w:pPr>
            <w:ins w:id="117" w:author="Nokia" w:date="2020-04-15T16:46:00Z">
              <w:r>
                <w:rPr>
                  <w:lang w:eastAsia="ko-KR"/>
                </w:rPr>
                <w:t>Nokia, NSB</w:t>
              </w:r>
            </w:ins>
          </w:p>
        </w:tc>
        <w:tc>
          <w:tcPr>
            <w:tcW w:w="2092" w:type="dxa"/>
            <w:shd w:val="clear" w:color="auto" w:fill="auto"/>
          </w:tcPr>
          <w:p>
            <w:pPr>
              <w:jc w:val="both"/>
              <w:rPr>
                <w:ins w:id="118" w:author="Nokia" w:date="2020-04-15T16:46:00Z"/>
                <w:rFonts w:eastAsia="宋体"/>
                <w:bCs/>
                <w:lang w:eastAsia="zh-CN"/>
              </w:rPr>
            </w:pPr>
            <w:ins w:id="119" w:author="Nokia" w:date="2020-04-15T16:46:00Z">
              <w:r>
                <w:rPr>
                  <w:bCs/>
                  <w:lang w:eastAsia="ko-KR"/>
                </w:rPr>
                <w:t>High</w:t>
              </w:r>
            </w:ins>
          </w:p>
        </w:tc>
        <w:tc>
          <w:tcPr>
            <w:tcW w:w="6234" w:type="dxa"/>
          </w:tcPr>
          <w:p>
            <w:pPr>
              <w:jc w:val="both"/>
              <w:rPr>
                <w:ins w:id="120" w:author="Nokia" w:date="2020-04-15T16:46:00Z"/>
                <w:rFonts w:eastAsia="宋体"/>
                <w:bCs/>
                <w:lang w:eastAsia="zh-CN"/>
              </w:rPr>
            </w:pPr>
            <w:ins w:id="121" w:author="Nokia" w:date="2020-04-15T16:46:00Z">
              <w:r>
                <w:rPr>
                  <w:bCs/>
                  <w:lang w:eastAsia="ko-KR"/>
                </w:rPr>
                <w:t>Could be clarified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2" w:author="NTT DOCOMO, INC." w:date="2020-04-16T08:36:00Z"/>
        </w:trPr>
        <w:tc>
          <w:tcPr>
            <w:tcW w:w="1305" w:type="dxa"/>
            <w:shd w:val="clear" w:color="auto" w:fill="auto"/>
          </w:tcPr>
          <w:p>
            <w:pPr>
              <w:jc w:val="both"/>
              <w:rPr>
                <w:ins w:id="123" w:author="NTT DOCOMO, INC." w:date="2020-04-16T08:36:00Z"/>
                <w:rFonts w:eastAsia="MS Mincho"/>
                <w:lang w:eastAsia="ja-JP"/>
                <w:rPrChange w:id="124" w:author="NTT DOCOMO, INC." w:date="2020-04-16T08:37:00Z">
                  <w:rPr>
                    <w:ins w:id="125" w:author="NTT DOCOMO, INC." w:date="2020-04-16T08:36:00Z"/>
                    <w:lang w:eastAsia="ko-KR"/>
                  </w:rPr>
                </w:rPrChange>
              </w:rPr>
            </w:pPr>
            <w:ins w:id="126" w:author="NTT DOCOMO, INC." w:date="2020-04-16T08:37:00Z">
              <w:r>
                <w:rPr>
                  <w:rFonts w:hint="eastAsia" w:eastAsia="MS Mincho"/>
                  <w:lang w:eastAsia="ja-JP"/>
                </w:rPr>
                <w:t>DOCOMO</w:t>
              </w:r>
            </w:ins>
          </w:p>
        </w:tc>
        <w:tc>
          <w:tcPr>
            <w:tcW w:w="2092" w:type="dxa"/>
            <w:shd w:val="clear" w:color="auto" w:fill="auto"/>
          </w:tcPr>
          <w:p>
            <w:pPr>
              <w:jc w:val="both"/>
              <w:rPr>
                <w:ins w:id="127" w:author="NTT DOCOMO, INC." w:date="2020-04-16T08:36:00Z"/>
                <w:rFonts w:eastAsia="MS Mincho"/>
                <w:bCs/>
                <w:lang w:eastAsia="ja-JP"/>
                <w:rPrChange w:id="128" w:author="NTT DOCOMO, INC." w:date="2020-04-16T08:37:00Z">
                  <w:rPr>
                    <w:ins w:id="129" w:author="NTT DOCOMO, INC." w:date="2020-04-16T08:36:00Z"/>
                    <w:bCs/>
                    <w:lang w:eastAsia="ko-KR"/>
                  </w:rPr>
                </w:rPrChange>
              </w:rPr>
            </w:pPr>
            <w:ins w:id="130" w:author="NTT DOCOMO, INC." w:date="2020-04-16T08:37:00Z">
              <w:r>
                <w:rPr>
                  <w:rFonts w:hint="eastAsia" w:eastAsia="MS Mincho"/>
                  <w:bCs/>
                  <w:lang w:eastAsia="ja-JP"/>
                </w:rPr>
                <w:t>High</w:t>
              </w:r>
            </w:ins>
          </w:p>
        </w:tc>
        <w:tc>
          <w:tcPr>
            <w:tcW w:w="6234" w:type="dxa"/>
          </w:tcPr>
          <w:p>
            <w:pPr>
              <w:jc w:val="both"/>
              <w:rPr>
                <w:ins w:id="131" w:author="NTT DOCOMO, INC." w:date="2020-04-16T08:36:00Z"/>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2" w:author="Stephen Grant" w:date="2020-04-15T18:20:00Z"/>
        </w:trPr>
        <w:tc>
          <w:tcPr>
            <w:tcW w:w="1305" w:type="dxa"/>
            <w:shd w:val="clear" w:color="auto" w:fill="auto"/>
          </w:tcPr>
          <w:p>
            <w:pPr>
              <w:jc w:val="both"/>
              <w:rPr>
                <w:ins w:id="133" w:author="Stephen Grant" w:date="2020-04-15T18:20:00Z"/>
                <w:rFonts w:eastAsia="MS Mincho"/>
                <w:lang w:eastAsia="ja-JP"/>
              </w:rPr>
            </w:pPr>
            <w:ins w:id="134" w:author="Stephen Grant" w:date="2020-04-15T18:20:00Z">
              <w:r>
                <w:rPr>
                  <w:lang w:eastAsia="ko-KR"/>
                </w:rPr>
                <w:t>Ericsson</w:t>
              </w:r>
            </w:ins>
          </w:p>
        </w:tc>
        <w:tc>
          <w:tcPr>
            <w:tcW w:w="2092" w:type="dxa"/>
            <w:shd w:val="clear" w:color="auto" w:fill="auto"/>
          </w:tcPr>
          <w:p>
            <w:pPr>
              <w:jc w:val="both"/>
              <w:rPr>
                <w:ins w:id="135" w:author="Stephen Grant" w:date="2020-04-15T18:20:00Z"/>
                <w:rFonts w:eastAsia="MS Mincho"/>
                <w:bCs/>
                <w:lang w:eastAsia="ja-JP"/>
              </w:rPr>
            </w:pPr>
            <w:ins w:id="136" w:author="Stephen Grant" w:date="2020-04-15T18:20:00Z">
              <w:r>
                <w:rPr>
                  <w:bCs/>
                  <w:lang w:eastAsia="ko-KR"/>
                </w:rPr>
                <w:t>High</w:t>
              </w:r>
            </w:ins>
          </w:p>
        </w:tc>
        <w:tc>
          <w:tcPr>
            <w:tcW w:w="6234" w:type="dxa"/>
          </w:tcPr>
          <w:p>
            <w:pPr>
              <w:jc w:val="both"/>
              <w:rPr>
                <w:ins w:id="137" w:author="Stephen Grant" w:date="2020-04-15T18:20:00Z"/>
                <w:bCs/>
                <w:lang w:eastAsia="ko-KR"/>
              </w:rPr>
            </w:pPr>
            <w:ins w:id="138" w:author="Stephen Grant" w:date="2020-04-15T18:20:00Z">
              <w:r>
                <w:rPr>
                  <w:bCs/>
                  <w:lang w:eastAsia="ko-KR"/>
                </w:rPr>
                <w:t>So that frequency domain resource allocation for PUCCH, PUSCH is complete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9" w:author="Yongjun" w:date="2020-04-15T19:01:00Z"/>
        </w:trPr>
        <w:tc>
          <w:tcPr>
            <w:tcW w:w="1305" w:type="dxa"/>
            <w:shd w:val="clear" w:color="auto" w:fill="auto"/>
          </w:tcPr>
          <w:p>
            <w:pPr>
              <w:jc w:val="both"/>
              <w:rPr>
                <w:ins w:id="140" w:author="Yongjun" w:date="2020-04-15T19:01:00Z"/>
                <w:lang w:eastAsia="ko-KR"/>
              </w:rPr>
            </w:pPr>
            <w:ins w:id="141" w:author="Yongjun" w:date="2020-04-15T19:01:00Z">
              <w:r>
                <w:rPr>
                  <w:lang w:eastAsia="ko-KR"/>
                </w:rPr>
                <w:t>Intel</w:t>
              </w:r>
            </w:ins>
          </w:p>
        </w:tc>
        <w:tc>
          <w:tcPr>
            <w:tcW w:w="2092" w:type="dxa"/>
            <w:shd w:val="clear" w:color="auto" w:fill="auto"/>
          </w:tcPr>
          <w:p>
            <w:pPr>
              <w:jc w:val="both"/>
              <w:rPr>
                <w:ins w:id="142" w:author="Yongjun" w:date="2020-04-15T19:01:00Z"/>
                <w:bCs/>
                <w:lang w:eastAsia="ko-KR"/>
              </w:rPr>
            </w:pPr>
            <w:ins w:id="143" w:author="Yongjun" w:date="2020-04-15T19:01:00Z">
              <w:r>
                <w:rPr>
                  <w:bCs/>
                  <w:lang w:eastAsia="ko-KR"/>
                </w:rPr>
                <w:t>High</w:t>
              </w:r>
            </w:ins>
          </w:p>
        </w:tc>
        <w:tc>
          <w:tcPr>
            <w:tcW w:w="6234" w:type="dxa"/>
          </w:tcPr>
          <w:p>
            <w:pPr>
              <w:jc w:val="both"/>
              <w:rPr>
                <w:ins w:id="144" w:author="Yongjun" w:date="2020-04-15T19:01:00Z"/>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lang w:eastAsia="ko-KR"/>
              </w:rPr>
              <w:t>Qualcomm</w:t>
            </w:r>
          </w:p>
        </w:tc>
        <w:tc>
          <w:tcPr>
            <w:tcW w:w="2092" w:type="dxa"/>
            <w:shd w:val="clear" w:color="auto" w:fill="auto"/>
          </w:tcPr>
          <w:p>
            <w:pPr>
              <w:jc w:val="both"/>
              <w:rPr>
                <w:bCs/>
                <w:lang w:eastAsia="ko-KR"/>
              </w:rPr>
            </w:pPr>
            <w:r>
              <w:rPr>
                <w:bCs/>
                <w:lang w:eastAsia="ko-KR"/>
              </w:rPr>
              <w:t>High</w:t>
            </w:r>
          </w:p>
        </w:tc>
        <w:tc>
          <w:tcPr>
            <w:tcW w:w="6234" w:type="dxa"/>
          </w:tcPr>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eastAsia="MS Mincho"/>
                <w:lang w:eastAsia="ja-JP"/>
              </w:rPr>
              <w:t>S</w:t>
            </w:r>
            <w:r>
              <w:rPr>
                <w:rFonts w:eastAsia="MS Mincho"/>
                <w:lang w:eastAsia="ja-JP"/>
              </w:rPr>
              <w:t>harp</w:t>
            </w:r>
          </w:p>
        </w:tc>
        <w:tc>
          <w:tcPr>
            <w:tcW w:w="2092" w:type="dxa"/>
            <w:shd w:val="clear" w:color="auto" w:fill="auto"/>
          </w:tcPr>
          <w:p>
            <w:pPr>
              <w:jc w:val="both"/>
              <w:rPr>
                <w:bCs/>
                <w:lang w:eastAsia="ko-KR"/>
              </w:rPr>
            </w:pPr>
            <w:r>
              <w:rPr>
                <w:rFonts w:hint="eastAsia" w:eastAsia="MS Mincho"/>
                <w:bCs/>
                <w:lang w:eastAsia="ja-JP"/>
              </w:rPr>
              <w:t>L</w:t>
            </w:r>
            <w:r>
              <w:rPr>
                <w:rFonts w:eastAsia="MS Mincho"/>
                <w:bCs/>
                <w:lang w:eastAsia="ja-JP"/>
              </w:rPr>
              <w:t>ow</w:t>
            </w:r>
          </w:p>
        </w:tc>
        <w:tc>
          <w:tcPr>
            <w:tcW w:w="6234" w:type="dxa"/>
          </w:tcPr>
          <w:p>
            <w:pPr>
              <w:jc w:val="both"/>
              <w:rPr>
                <w:bCs/>
                <w:lang w:eastAsia="ko-KR"/>
              </w:rPr>
            </w:pPr>
            <w:r>
              <w:rPr>
                <w:rFonts w:eastAsia="MS Mincho"/>
                <w:bCs/>
                <w:lang w:eastAsia="ja-JP"/>
              </w:rPr>
              <w:t>UL signals/channels agenda item (7.2.2.1.3) may be better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Theme="minorEastAsia"/>
                <w:lang w:eastAsia="ko-KR"/>
              </w:rPr>
            </w:pPr>
            <w:r>
              <w:rPr>
                <w:rFonts w:hint="eastAsia" w:eastAsiaTheme="minorEastAsia"/>
                <w:lang w:eastAsia="ko-KR"/>
              </w:rPr>
              <w:t>Samsung</w:t>
            </w:r>
          </w:p>
        </w:tc>
        <w:tc>
          <w:tcPr>
            <w:tcW w:w="2092" w:type="dxa"/>
            <w:shd w:val="clear" w:color="auto" w:fill="auto"/>
          </w:tcPr>
          <w:p>
            <w:pPr>
              <w:jc w:val="both"/>
              <w:rPr>
                <w:rFonts w:eastAsiaTheme="minorEastAsia"/>
                <w:bCs/>
                <w:lang w:eastAsia="ko-KR"/>
              </w:rPr>
            </w:pPr>
            <w:r>
              <w:rPr>
                <w:rFonts w:hint="eastAsia" w:eastAsiaTheme="minorEastAsia"/>
                <w:bCs/>
                <w:lang w:eastAsia="ko-KR"/>
              </w:rPr>
              <w:t>High</w:t>
            </w:r>
          </w:p>
        </w:tc>
        <w:tc>
          <w:tcPr>
            <w:tcW w:w="6234" w:type="dxa"/>
          </w:tcPr>
          <w:p>
            <w:pPr>
              <w:jc w:val="both"/>
              <w:rPr>
                <w:rFonts w:eastAsiaTheme="minorEastAsia"/>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Theme="minorEastAsia"/>
                <w:lang w:eastAsia="ko-KR"/>
              </w:rPr>
            </w:pPr>
            <w:r>
              <w:rPr>
                <w:rFonts w:eastAsia="MS Mincho"/>
                <w:lang w:eastAsia="ja-JP"/>
              </w:rPr>
              <w:t>Apple</w:t>
            </w:r>
          </w:p>
        </w:tc>
        <w:tc>
          <w:tcPr>
            <w:tcW w:w="2092" w:type="dxa"/>
            <w:shd w:val="clear" w:color="auto" w:fill="auto"/>
          </w:tcPr>
          <w:p>
            <w:pPr>
              <w:jc w:val="both"/>
              <w:rPr>
                <w:rFonts w:eastAsiaTheme="minorEastAsia"/>
                <w:bCs/>
                <w:lang w:eastAsia="ko-KR"/>
              </w:rPr>
            </w:pPr>
            <w:r>
              <w:rPr>
                <w:rFonts w:eastAsia="MS Mincho"/>
                <w:bCs/>
                <w:lang w:eastAsia="ja-JP"/>
              </w:rPr>
              <w:t>High</w:t>
            </w:r>
          </w:p>
        </w:tc>
        <w:tc>
          <w:tcPr>
            <w:tcW w:w="6234" w:type="dxa"/>
          </w:tcPr>
          <w:p>
            <w:pPr>
              <w:jc w:val="both"/>
              <w:rPr>
                <w:rFonts w:eastAsiaTheme="minorEastAsia"/>
                <w:bCs/>
                <w:lang w:eastAsia="ko-KR"/>
              </w:rPr>
            </w:pPr>
            <w:r>
              <w:rPr>
                <w:rFonts w:eastAsia="MS Mincho"/>
                <w:bCs/>
                <w:lang w:eastAsia="ja-JP"/>
              </w:rPr>
              <w:t>This should be addressed to avoid any mis-alignment across spec and mis-interpretation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shd w:val="clear" w:color="auto" w:fill="auto"/>
          </w:tcPr>
          <w:p>
            <w:pPr>
              <w:jc w:val="both"/>
              <w:rPr>
                <w:rFonts w:eastAsia="MS Mincho"/>
                <w:lang w:eastAsia="ja-JP"/>
              </w:rPr>
            </w:pPr>
            <w:r>
              <w:rPr>
                <w:rFonts w:eastAsia="MS Mincho"/>
                <w:lang w:eastAsia="ja-JP"/>
              </w:rPr>
              <w:t>vivo</w:t>
            </w:r>
          </w:p>
        </w:tc>
        <w:tc>
          <w:tcPr>
            <w:tcW w:w="2092" w:type="dxa"/>
            <w:tcBorders>
              <w:top w:val="single" w:color="auto" w:sz="4" w:space="0"/>
              <w:left w:val="single" w:color="auto" w:sz="4" w:space="0"/>
              <w:bottom w:val="single" w:color="auto" w:sz="4" w:space="0"/>
              <w:right w:val="single" w:color="auto" w:sz="4" w:space="0"/>
            </w:tcBorders>
            <w:shd w:val="clear" w:color="auto" w:fill="auto"/>
          </w:tcPr>
          <w:p>
            <w:pPr>
              <w:jc w:val="both"/>
              <w:rPr>
                <w:rFonts w:eastAsia="MS Mincho"/>
                <w:bCs/>
                <w:lang w:eastAsia="ja-JP"/>
              </w:rPr>
            </w:pPr>
            <w:r>
              <w:rPr>
                <w:rFonts w:hint="eastAsia" w:eastAsia="MS Mincho"/>
                <w:bCs/>
                <w:lang w:eastAsia="ja-JP"/>
              </w:rPr>
              <w:t>H</w:t>
            </w:r>
            <w:r>
              <w:rPr>
                <w:rFonts w:eastAsia="MS Mincho"/>
                <w:bCs/>
                <w:lang w:eastAsia="ja-JP"/>
              </w:rPr>
              <w:t>igh</w:t>
            </w:r>
          </w:p>
        </w:tc>
        <w:tc>
          <w:tcPr>
            <w:tcW w:w="6234" w:type="dxa"/>
            <w:tcBorders>
              <w:top w:val="single" w:color="auto" w:sz="4" w:space="0"/>
              <w:left w:val="single" w:color="auto" w:sz="4" w:space="0"/>
              <w:bottom w:val="single" w:color="auto" w:sz="4" w:space="0"/>
              <w:right w:val="single" w:color="auto" w:sz="4" w:space="0"/>
            </w:tcBorders>
          </w:tcPr>
          <w:p>
            <w:pPr>
              <w:jc w:val="both"/>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shd w:val="clear" w:color="auto" w:fill="auto"/>
          </w:tcPr>
          <w:p>
            <w:pPr>
              <w:jc w:val="both"/>
              <w:rPr>
                <w:rFonts w:eastAsia="MS Mincho"/>
                <w:lang w:eastAsia="ja-JP"/>
              </w:rPr>
            </w:pPr>
            <w:r>
              <w:rPr>
                <w:rFonts w:eastAsia="MS Mincho"/>
                <w:lang w:eastAsia="ja-JP"/>
              </w:rPr>
              <w:t>Panasonic</w:t>
            </w:r>
          </w:p>
        </w:tc>
        <w:tc>
          <w:tcPr>
            <w:tcW w:w="2092" w:type="dxa"/>
            <w:tcBorders>
              <w:top w:val="single" w:color="auto" w:sz="4" w:space="0"/>
              <w:left w:val="single" w:color="auto" w:sz="4" w:space="0"/>
              <w:bottom w:val="single" w:color="auto" w:sz="4" w:space="0"/>
              <w:right w:val="single" w:color="auto" w:sz="4" w:space="0"/>
            </w:tcBorders>
            <w:shd w:val="clear" w:color="auto" w:fill="auto"/>
          </w:tcPr>
          <w:p>
            <w:pPr>
              <w:jc w:val="both"/>
              <w:rPr>
                <w:rFonts w:hint="eastAsia" w:eastAsia="MS Mincho"/>
                <w:bCs/>
                <w:lang w:eastAsia="ja-JP"/>
              </w:rPr>
            </w:pPr>
            <w:r>
              <w:rPr>
                <w:rFonts w:eastAsia="MS Mincho"/>
                <w:bCs/>
                <w:lang w:eastAsia="ja-JP"/>
              </w:rPr>
              <w:t>High</w:t>
            </w:r>
          </w:p>
        </w:tc>
        <w:tc>
          <w:tcPr>
            <w:tcW w:w="6234" w:type="dxa"/>
            <w:tcBorders>
              <w:top w:val="single" w:color="auto" w:sz="4" w:space="0"/>
              <w:left w:val="single" w:color="auto" w:sz="4" w:space="0"/>
              <w:bottom w:val="single" w:color="auto" w:sz="4" w:space="0"/>
              <w:right w:val="single" w:color="auto" w:sz="4" w:space="0"/>
            </w:tcBorders>
          </w:tcPr>
          <w:p>
            <w:pPr>
              <w:jc w:val="both"/>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shd w:val="clear" w:color="auto" w:fill="auto"/>
            <w:vAlign w:val="top"/>
          </w:tcPr>
          <w:p>
            <w:pPr>
              <w:jc w:val="both"/>
              <w:rPr>
                <w:rFonts w:eastAsia="MS Mincho"/>
                <w:lang w:eastAsia="ja-JP"/>
              </w:rPr>
            </w:pPr>
            <w:r>
              <w:rPr>
                <w:rFonts w:hint="eastAsia" w:eastAsia="宋体"/>
                <w:color w:val="00B0F0"/>
                <w:lang w:val="en-US" w:eastAsia="zh-CN"/>
              </w:rPr>
              <w:t>ZTE, Sanechips</w:t>
            </w:r>
          </w:p>
        </w:tc>
        <w:tc>
          <w:tcPr>
            <w:tcW w:w="2092" w:type="dxa"/>
            <w:tcBorders>
              <w:top w:val="single" w:color="auto" w:sz="4" w:space="0"/>
              <w:left w:val="single" w:color="auto" w:sz="4" w:space="0"/>
              <w:bottom w:val="single" w:color="auto" w:sz="4" w:space="0"/>
              <w:right w:val="single" w:color="auto" w:sz="4" w:space="0"/>
            </w:tcBorders>
            <w:shd w:val="clear" w:color="auto" w:fill="auto"/>
            <w:vAlign w:val="top"/>
          </w:tcPr>
          <w:p>
            <w:pPr>
              <w:jc w:val="both"/>
              <w:rPr>
                <w:rFonts w:eastAsia="MS Mincho"/>
                <w:bCs/>
                <w:lang w:eastAsia="ja-JP"/>
              </w:rPr>
            </w:pPr>
            <w:r>
              <w:rPr>
                <w:rFonts w:hint="eastAsia" w:eastAsia="宋体"/>
                <w:bCs/>
                <w:color w:val="00B0F0"/>
                <w:lang w:val="en-US" w:eastAsia="zh-CN"/>
              </w:rPr>
              <w:t>High</w:t>
            </w:r>
          </w:p>
        </w:tc>
        <w:tc>
          <w:tcPr>
            <w:tcW w:w="6234" w:type="dxa"/>
            <w:tcBorders>
              <w:top w:val="single" w:color="auto" w:sz="4" w:space="0"/>
              <w:left w:val="single" w:color="auto" w:sz="4" w:space="0"/>
              <w:bottom w:val="single" w:color="auto" w:sz="4" w:space="0"/>
              <w:right w:val="single" w:color="auto" w:sz="4" w:space="0"/>
            </w:tcBorders>
            <w:vAlign w:val="top"/>
          </w:tcPr>
          <w:p>
            <w:pPr>
              <w:jc w:val="both"/>
              <w:rPr>
                <w:rFonts w:eastAsia="MS Mincho"/>
                <w:bCs/>
                <w:lang w:eastAsia="ja-JP"/>
              </w:rPr>
            </w:pPr>
            <w:r>
              <w:rPr>
                <w:rFonts w:hint="eastAsia" w:eastAsia="宋体"/>
                <w:bCs/>
                <w:color w:val="00B0F0"/>
                <w:lang w:val="en-US" w:eastAsia="zh-CN"/>
              </w:rPr>
              <w:t>Suggest to be clarified.</w:t>
            </w:r>
          </w:p>
        </w:tc>
      </w:tr>
    </w:tbl>
    <w:p>
      <w:pPr>
        <w:jc w:val="both"/>
        <w:rPr>
          <w:lang w:eastAsia="zh-CN"/>
        </w:rPr>
      </w:pPr>
    </w:p>
    <w:p>
      <w:pPr>
        <w:pStyle w:val="3"/>
        <w:jc w:val="both"/>
      </w:pPr>
      <w:r>
        <w:t>Issue A4: No guard band configuration</w:t>
      </w:r>
    </w:p>
    <w:p>
      <w:pPr>
        <w:jc w:val="both"/>
        <w:rPr>
          <w:lang w:eastAsia="ko-KR"/>
        </w:rPr>
      </w:pPr>
      <w:r>
        <w:rPr>
          <w:rFonts w:hint="eastAsia"/>
          <w:lang w:eastAsia="ko-KR"/>
        </w:rPr>
        <w:t xml:space="preserve">Several companies </w:t>
      </w:r>
      <w:r>
        <w:rPr>
          <w:lang w:eastAsia="ko-KR"/>
        </w:rPr>
        <w:t>discussed the issue on no guard band configuration, as follows:</w:t>
      </w:r>
    </w:p>
    <w:p>
      <w:pPr>
        <w:pStyle w:val="35"/>
        <w:numPr>
          <w:ilvl w:val="0"/>
          <w:numId w:val="4"/>
        </w:numPr>
        <w:ind w:leftChars="0"/>
        <w:jc w:val="both"/>
        <w:rPr>
          <w:lang w:eastAsia="ko-KR"/>
        </w:rPr>
      </w:pPr>
      <w:r>
        <w:rPr>
          <w:rFonts w:hint="eastAsia"/>
          <w:lang w:eastAsia="ko-KR"/>
        </w:rPr>
        <w:t>Huawei [1] proposed to revisit previous RAN1 agreement</w:t>
      </w:r>
      <w:r>
        <w:rPr>
          <w:lang w:eastAsia="ko-KR"/>
        </w:rPr>
        <w:t xml:space="preserve"> (intra-cell guard band defined in RAN4 specification by default)</w:t>
      </w:r>
      <w:r>
        <w:rPr>
          <w:rFonts w:hint="eastAsia"/>
          <w:lang w:eastAsia="ko-KR"/>
        </w:rPr>
        <w:t xml:space="preserve">, and to </w:t>
      </w:r>
      <w:r>
        <w:rPr>
          <w:lang w:eastAsia="ko-KR"/>
        </w:rPr>
        <w:t xml:space="preserve">assume no guard band when </w:t>
      </w:r>
      <w:r>
        <w:rPr>
          <w:i/>
          <w:lang w:eastAsia="ko-KR"/>
        </w:rPr>
        <w:t>intraCellGuardBandDL-r16</w:t>
      </w:r>
      <w:r>
        <w:rPr>
          <w:lang w:eastAsia="ko-KR"/>
        </w:rPr>
        <w:t xml:space="preserve"> or </w:t>
      </w:r>
      <w:r>
        <w:rPr>
          <w:i/>
          <w:lang w:eastAsia="ko-KR"/>
        </w:rPr>
        <w:t>intraCellGuardBandUL-r16</w:t>
      </w:r>
      <w:r>
        <w:rPr>
          <w:lang w:eastAsia="ko-KR"/>
        </w:rPr>
        <w:t xml:space="preserve"> is absent</w:t>
      </w:r>
    </w:p>
    <w:p>
      <w:pPr>
        <w:pStyle w:val="35"/>
        <w:numPr>
          <w:ilvl w:val="0"/>
          <w:numId w:val="4"/>
        </w:numPr>
        <w:ind w:leftChars="0"/>
        <w:jc w:val="both"/>
        <w:rPr>
          <w:lang w:eastAsia="ko-KR"/>
        </w:rPr>
      </w:pPr>
      <w:r>
        <w:rPr>
          <w:rFonts w:hint="eastAsia"/>
          <w:lang w:eastAsia="ko-KR"/>
        </w:rPr>
        <w:t xml:space="preserve">OPPO [4] proposed </w:t>
      </w:r>
      <w:r>
        <w:rPr>
          <w:lang w:eastAsia="ko-KR"/>
        </w:rPr>
        <w:t>that when active UL BWP bandwidth is more than 20 MHz, the zero guard band should not be configured for uplink when interlace is enabled, since UL BWP configured with no guard band contradicts to interlaced PUCCH configured to be confined within a LBT subband.</w:t>
      </w:r>
    </w:p>
    <w:p>
      <w:pPr>
        <w:pStyle w:val="35"/>
        <w:numPr>
          <w:ilvl w:val="0"/>
          <w:numId w:val="4"/>
        </w:numPr>
        <w:ind w:leftChars="0"/>
        <w:jc w:val="both"/>
        <w:rPr>
          <w:lang w:eastAsia="ko-KR"/>
        </w:rPr>
      </w:pPr>
      <w:r>
        <w:rPr>
          <w:lang w:eastAsia="ko-KR"/>
        </w:rPr>
        <w:t>MediaTek [5], Ericsson [8], and Sharp [14] proposed that a single RB set is defined for a serving cell configured without intra-cell guard band.</w:t>
      </w:r>
    </w:p>
    <w:p>
      <w:pPr>
        <w:pStyle w:val="35"/>
        <w:numPr>
          <w:ilvl w:val="0"/>
          <w:numId w:val="4"/>
        </w:numPr>
        <w:ind w:leftChars="0"/>
        <w:jc w:val="both"/>
        <w:rPr>
          <w:lang w:eastAsia="ko-KR"/>
        </w:rPr>
      </w:pPr>
      <w:r>
        <w:rPr>
          <w:lang w:eastAsia="ko-KR"/>
        </w:rPr>
        <w:t xml:space="preserve">Nokia [11] proposed to set both of </w:t>
      </w:r>
      <w:r>
        <w:rPr>
          <w:i/>
          <w:lang w:eastAsia="ko-KR"/>
        </w:rPr>
        <w:t>startCRB-r16</w:t>
      </w:r>
      <w:r>
        <w:rPr>
          <w:lang w:eastAsia="ko-KR"/>
        </w:rPr>
        <w:t xml:space="preserve"> and </w:t>
      </w:r>
      <w:r>
        <w:rPr>
          <w:i/>
          <w:lang w:eastAsia="ko-KR"/>
        </w:rPr>
        <w:t xml:space="preserve">nrofCRBs-r16 </w:t>
      </w:r>
      <w:r>
        <w:rPr>
          <w:lang w:eastAsia="ko-KR"/>
        </w:rPr>
        <w:t>to 0 for a serving cell without intra-cell guard band.</w:t>
      </w:r>
    </w:p>
    <w:p>
      <w:pPr>
        <w:jc w:val="both"/>
        <w:rPr>
          <w:lang w:eastAsia="ko-KR"/>
        </w:rPr>
      </w:pPr>
    </w:p>
    <w:p>
      <w:pPr>
        <w:jc w:val="both"/>
        <w:rPr>
          <w:b/>
          <w:sz w:val="22"/>
          <w:u w:val="single"/>
          <w:lang w:eastAsia="ko-KR"/>
        </w:rPr>
      </w:pPr>
      <w:r>
        <w:rPr>
          <w:b/>
          <w:sz w:val="22"/>
          <w:u w:val="single"/>
          <w:lang w:eastAsia="ko-KR"/>
        </w:rPr>
        <w:t>Comments for priority</w:t>
      </w:r>
    </w:p>
    <w:p>
      <w:pPr>
        <w:jc w:val="both"/>
        <w:rPr>
          <w:lang w:eastAsia="zh-CN"/>
        </w:rPr>
      </w:pP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09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Company</w:t>
            </w:r>
          </w:p>
        </w:tc>
        <w:tc>
          <w:tcPr>
            <w:tcW w:w="2092" w:type="dxa"/>
            <w:shd w:val="clear" w:color="auto" w:fill="auto"/>
          </w:tcPr>
          <w:p>
            <w:pPr>
              <w:jc w:val="both"/>
              <w:rPr>
                <w:lang w:eastAsia="ko-KR"/>
              </w:rPr>
            </w:pPr>
            <w:r>
              <w:rPr>
                <w:lang w:eastAsia="ko-KR"/>
              </w:rPr>
              <w:t>Priority (High or Low)</w:t>
            </w:r>
          </w:p>
        </w:tc>
        <w:tc>
          <w:tcPr>
            <w:tcW w:w="6234"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LG Electronics</w:t>
            </w:r>
          </w:p>
        </w:tc>
        <w:tc>
          <w:tcPr>
            <w:tcW w:w="2092" w:type="dxa"/>
            <w:shd w:val="clear" w:color="auto" w:fill="auto"/>
          </w:tcPr>
          <w:p>
            <w:pPr>
              <w:jc w:val="both"/>
              <w:rPr>
                <w:bCs/>
                <w:lang w:eastAsia="ko-KR"/>
              </w:rPr>
            </w:pPr>
            <w:r>
              <w:rPr>
                <w:bCs/>
                <w:lang w:eastAsia="ko-KR"/>
              </w:rPr>
              <w:t>High</w:t>
            </w:r>
          </w:p>
        </w:tc>
        <w:tc>
          <w:tcPr>
            <w:tcW w:w="6234" w:type="dxa"/>
          </w:tcPr>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Change w:id="145" w:author="Jiayin" w:date="2020-04-15T10:04:00Z">
                  <w:rPr>
                    <w:lang w:eastAsia="ko-KR"/>
                  </w:rPr>
                </w:rPrChange>
              </w:rPr>
            </w:pPr>
            <w:ins w:id="146" w:author="Jiayin" w:date="2020-04-15T10:04:00Z">
              <w:r>
                <w:rPr>
                  <w:rFonts w:hint="eastAsia" w:eastAsia="宋体"/>
                  <w:lang w:eastAsia="zh-CN"/>
                </w:rPr>
                <w:t>H</w:t>
              </w:r>
            </w:ins>
            <w:ins w:id="147" w:author="Jiayin" w:date="2020-04-15T10:04:00Z">
              <w:r>
                <w:rPr>
                  <w:rFonts w:eastAsia="宋体"/>
                  <w:lang w:eastAsia="zh-CN"/>
                </w:rPr>
                <w:t>uawei, HiSilicon</w:t>
              </w:r>
            </w:ins>
          </w:p>
        </w:tc>
        <w:tc>
          <w:tcPr>
            <w:tcW w:w="2092" w:type="dxa"/>
            <w:shd w:val="clear" w:color="auto" w:fill="auto"/>
          </w:tcPr>
          <w:p>
            <w:pPr>
              <w:jc w:val="both"/>
              <w:rPr>
                <w:rFonts w:eastAsia="宋体"/>
                <w:bCs/>
                <w:lang w:eastAsia="zh-CN"/>
                <w:rPrChange w:id="148" w:author="Jiayin" w:date="2020-04-15T10:04:00Z">
                  <w:rPr>
                    <w:bCs/>
                    <w:lang w:eastAsia="ko-KR"/>
                  </w:rPr>
                </w:rPrChange>
              </w:rPr>
            </w:pPr>
            <w:ins w:id="149" w:author="Jiayin" w:date="2020-04-15T10:04:00Z">
              <w:r>
                <w:rPr>
                  <w:rFonts w:hint="eastAsia" w:eastAsia="宋体"/>
                  <w:bCs/>
                  <w:lang w:eastAsia="zh-CN"/>
                </w:rPr>
                <w:t>L</w:t>
              </w:r>
            </w:ins>
            <w:ins w:id="150" w:author="Jiayin" w:date="2020-04-15T10:04:00Z">
              <w:r>
                <w:rPr>
                  <w:rFonts w:eastAsia="宋体"/>
                  <w:bCs/>
                  <w:lang w:eastAsia="zh-CN"/>
                </w:rPr>
                <w:t>ow</w:t>
              </w:r>
            </w:ins>
          </w:p>
        </w:tc>
        <w:tc>
          <w:tcPr>
            <w:tcW w:w="6234" w:type="dxa"/>
          </w:tcPr>
          <w:p>
            <w:pPr>
              <w:jc w:val="both"/>
              <w:rPr>
                <w:rFonts w:eastAsia="宋体"/>
                <w:bCs/>
                <w:lang w:eastAsia="zh-CN"/>
                <w:rPrChange w:id="151" w:author="Jiayin" w:date="2020-04-15T10:04:00Z">
                  <w:rPr>
                    <w:bCs/>
                    <w:lang w:eastAsia="ko-KR"/>
                  </w:rPr>
                </w:rPrChange>
              </w:rPr>
            </w:pPr>
            <w:ins w:id="152" w:author="Jiayin" w:date="2020-04-15T10:04:00Z">
              <w:r>
                <w:rPr>
                  <w:rFonts w:eastAsia="宋体"/>
                  <w:bCs/>
                  <w:lang w:eastAsia="zh-CN"/>
                </w:rPr>
                <w:t>It is going to be discussed in RAN2</w:t>
              </w:r>
            </w:ins>
            <w:ins w:id="153" w:author="Jiayin" w:date="2020-04-15T10:05:00Z">
              <w:r>
                <w:rPr>
                  <w:rFonts w:eastAsia="宋体"/>
                  <w:bCs/>
                  <w:lang w:eastAsia="zh-CN"/>
                </w:rPr>
                <w:t xml:space="preserve"> meeting next week. We can wait for their agreement.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4" w:author="Darcy Tsai" w:date="2020-04-15T17:18:00Z"/>
        </w:trPr>
        <w:tc>
          <w:tcPr>
            <w:tcW w:w="1305" w:type="dxa"/>
            <w:shd w:val="clear" w:color="auto" w:fill="auto"/>
          </w:tcPr>
          <w:p>
            <w:pPr>
              <w:jc w:val="both"/>
              <w:rPr>
                <w:ins w:id="155" w:author="Darcy Tsai" w:date="2020-04-15T17:18:00Z"/>
                <w:rFonts w:eastAsia="宋体"/>
                <w:lang w:eastAsia="zh-CN"/>
              </w:rPr>
            </w:pPr>
            <w:ins w:id="156" w:author="Darcy Tsai" w:date="2020-04-15T17:18:00Z">
              <w:r>
                <w:rPr>
                  <w:rFonts w:eastAsia="宋体"/>
                  <w:lang w:eastAsia="zh-CN"/>
                </w:rPr>
                <w:t>MediaTek</w:t>
              </w:r>
            </w:ins>
          </w:p>
        </w:tc>
        <w:tc>
          <w:tcPr>
            <w:tcW w:w="2092" w:type="dxa"/>
            <w:shd w:val="clear" w:color="auto" w:fill="auto"/>
          </w:tcPr>
          <w:p>
            <w:pPr>
              <w:jc w:val="both"/>
              <w:rPr>
                <w:ins w:id="157" w:author="Darcy Tsai" w:date="2020-04-15T17:18:00Z"/>
                <w:rFonts w:eastAsia="宋体"/>
                <w:bCs/>
                <w:lang w:eastAsia="zh-CN"/>
              </w:rPr>
            </w:pPr>
            <w:ins w:id="158" w:author="Darcy Tsai" w:date="2020-04-15T17:18:00Z">
              <w:r>
                <w:rPr>
                  <w:rFonts w:ascii="Times" w:hAnsi="Times" w:eastAsia="宋体"/>
                  <w:bCs/>
                  <w:lang w:eastAsia="zh-CN"/>
                  <w:rPrChange w:id="159" w:author="Darcy Tsai" w:date="2020-04-15T17:18:00Z">
                    <w:rPr>
                      <w:rFonts w:ascii="PMingLiU" w:hAnsi="PMingLiU" w:eastAsia="PMingLiU"/>
                      <w:bCs/>
                      <w:lang w:eastAsia="zh-TW"/>
                    </w:rPr>
                  </w:rPrChange>
                </w:rPr>
                <w:t>High</w:t>
              </w:r>
            </w:ins>
          </w:p>
        </w:tc>
        <w:tc>
          <w:tcPr>
            <w:tcW w:w="6234" w:type="dxa"/>
          </w:tcPr>
          <w:p>
            <w:pPr>
              <w:jc w:val="both"/>
              <w:rPr>
                <w:ins w:id="160" w:author="Darcy Tsai" w:date="2020-04-15T17:18:00Z"/>
                <w:rFonts w:eastAsia="宋体"/>
                <w:bCs/>
                <w:lang w:eastAsia="zh-CN"/>
              </w:rPr>
            </w:pPr>
            <w:ins w:id="161" w:author="Darcy Tsai" w:date="2020-04-15T17:18:00Z">
              <w:r>
                <w:rPr>
                  <w:rFonts w:eastAsia="宋体"/>
                  <w:bCs/>
                  <w:lang w:eastAsia="zh-CN"/>
                </w:rPr>
                <w:t>How to indicate</w:t>
              </w:r>
            </w:ins>
            <w:ins w:id="162" w:author="Darcy Tsai" w:date="2020-04-15T17:19:00Z">
              <w:r>
                <w:rPr>
                  <w:rFonts w:eastAsia="宋体"/>
                  <w:bCs/>
                  <w:lang w:eastAsia="zh-CN"/>
                </w:rPr>
                <w:t xml:space="preserve"> no</w:t>
              </w:r>
            </w:ins>
            <w:ins w:id="163" w:author="Darcy Tsai" w:date="2020-04-15T17:18:00Z">
              <w:r>
                <w:rPr>
                  <w:rFonts w:eastAsia="宋体"/>
                  <w:bCs/>
                  <w:lang w:eastAsia="zh-CN"/>
                </w:rPr>
                <w:t xml:space="preserve"> </w:t>
              </w:r>
            </w:ins>
            <w:ins w:id="164" w:author="Darcy Tsai" w:date="2020-04-15T17:19:00Z">
              <w:r>
                <w:rPr>
                  <w:rFonts w:eastAsia="宋体"/>
                  <w:bCs/>
                  <w:lang w:eastAsia="zh-CN"/>
                </w:rPr>
                <w:t>intra-cell guard band</w:t>
              </w:r>
            </w:ins>
            <w:ins w:id="165" w:author="Darcy Tsai" w:date="2020-04-15T17:19:00Z">
              <w:r>
                <w:rPr>
                  <w:rFonts w:ascii="Times" w:hAnsi="Times" w:eastAsia="宋体"/>
                  <w:bCs/>
                  <w:lang w:eastAsia="zh-CN"/>
                  <w:rPrChange w:id="166" w:author="Darcy Tsai" w:date="2020-04-15T17:19:00Z">
                    <w:rPr>
                      <w:rFonts w:ascii="PMingLiU" w:hAnsi="PMingLiU" w:eastAsia="PMingLiU"/>
                      <w:bCs/>
                      <w:lang w:eastAsia="zh-TW"/>
                    </w:rPr>
                  </w:rPrChange>
                </w:rPr>
                <w:t xml:space="preserve"> for a serving cell</w:t>
              </w:r>
            </w:ins>
            <w:ins w:id="167" w:author="Darcy Tsai" w:date="2020-04-15T17:19:00Z">
              <w:r>
                <w:rPr>
                  <w:rFonts w:ascii="Times" w:hAnsi="Times" w:eastAsia="宋体"/>
                  <w:bCs/>
                  <w:lang w:eastAsia="zh-CN"/>
                  <w:rPrChange w:id="168" w:author="Darcy Tsai" w:date="2020-04-15T17:20:00Z">
                    <w:rPr>
                      <w:rFonts w:ascii="PMingLiU" w:hAnsi="PMingLiU" w:eastAsia="PMingLiU"/>
                      <w:bCs/>
                      <w:lang w:eastAsia="zh-TW"/>
                    </w:rPr>
                  </w:rPrChange>
                </w:rPr>
                <w:t xml:space="preserve"> </w:t>
              </w:r>
            </w:ins>
            <w:ins w:id="169" w:author="Darcy Tsai" w:date="2020-04-15T17:19:00Z">
              <w:r>
                <w:rPr>
                  <w:rFonts w:ascii="Times" w:hAnsi="Times" w:eastAsia="宋体"/>
                  <w:bCs/>
                  <w:lang w:eastAsia="zh-CN"/>
                  <w:rPrChange w:id="170" w:author="Darcy Tsai" w:date="2020-04-15T17:20:00Z">
                    <w:rPr>
                      <w:rFonts w:ascii="PMingLiU" w:hAnsi="PMingLiU" w:eastAsia="PMingLiU"/>
                      <w:bCs/>
                      <w:lang w:eastAsia="zh-TW"/>
                    </w:rPr>
                  </w:rPrChange>
                </w:rPr>
                <w:t>could be up to</w:t>
              </w:r>
            </w:ins>
            <w:ins w:id="171" w:author="Darcy Tsai" w:date="2020-04-15T17:20:00Z">
              <w:r>
                <w:rPr>
                  <w:rFonts w:ascii="Times" w:hAnsi="Times" w:eastAsia="宋体"/>
                  <w:bCs/>
                  <w:lang w:eastAsia="zh-CN"/>
                  <w:rPrChange w:id="172" w:author="Darcy Tsai" w:date="2020-04-15T17:20:00Z">
                    <w:rPr>
                      <w:rFonts w:ascii="PMingLiU" w:hAnsi="PMingLiU" w:eastAsia="PMingLiU"/>
                      <w:bCs/>
                      <w:lang w:eastAsia="zh-TW"/>
                    </w:rPr>
                  </w:rPrChange>
                </w:rPr>
                <w:t xml:space="preserve"> RAN</w:t>
              </w:r>
            </w:ins>
            <w:ins w:id="173" w:author="Darcy Tsai" w:date="2020-04-15T17:20:00Z">
              <w:r>
                <w:rPr>
                  <w:rFonts w:eastAsia="宋体"/>
                  <w:bCs/>
                  <w:lang w:eastAsia="zh-CN"/>
                  <w:rPrChange w:id="174" w:author="Darcy Tsai" w:date="2020-04-15T17:20:00Z">
                    <w:rPr>
                      <w:rFonts w:eastAsia="PMingLiU"/>
                      <w:bCs/>
                      <w:lang w:eastAsia="zh-TW"/>
                    </w:rPr>
                  </w:rPrChange>
                </w:rPr>
                <w:t>2</w:t>
              </w:r>
            </w:ins>
            <w:ins w:id="175" w:author="Darcy Tsai" w:date="2020-04-15T17:21:00Z">
              <w:r>
                <w:rPr>
                  <w:rFonts w:ascii="Times" w:hAnsi="Times" w:eastAsia="宋体"/>
                  <w:bCs/>
                  <w:lang w:eastAsia="zh-CN"/>
                  <w:rPrChange w:id="176" w:author="Darcy Tsai" w:date="2020-04-15T17:21:00Z">
                    <w:rPr>
                      <w:rFonts w:ascii="PMingLiU" w:hAnsi="PMingLiU" w:eastAsia="PMingLiU"/>
                      <w:bCs/>
                      <w:lang w:eastAsia="zh-TW"/>
                    </w:rPr>
                  </w:rPrChange>
                </w:rPr>
                <w:t xml:space="preserve"> decision. However, a single RB set still has to be defined</w:t>
              </w:r>
            </w:ins>
            <w:ins w:id="177" w:author="Darcy Tsai" w:date="2020-04-15T17:22:00Z">
              <w:r>
                <w:rPr>
                  <w:rFonts w:ascii="Times" w:hAnsi="Times" w:eastAsia="宋体"/>
                  <w:bCs/>
                  <w:lang w:eastAsia="zh-CN"/>
                  <w:rPrChange w:id="178" w:author="Darcy Tsai" w:date="2020-04-15T17:22:00Z">
                    <w:rPr>
                      <w:rFonts w:ascii="PMingLiU" w:hAnsi="PMingLiU" w:eastAsia="PMingLiU"/>
                      <w:bCs/>
                      <w:lang w:eastAsia="zh-TW"/>
                    </w:rPr>
                  </w:rPrChange>
                </w:rPr>
                <w:t xml:space="preserve"> </w:t>
              </w:r>
            </w:ins>
            <w:ins w:id="179" w:author="Darcy Tsai" w:date="2020-04-15T17:22:00Z">
              <w:r>
                <w:rPr>
                  <w:rFonts w:eastAsia="宋体"/>
                  <w:bCs/>
                  <w:lang w:eastAsia="zh-CN"/>
                  <w:rPrChange w:id="180" w:author="Darcy Tsai" w:date="2020-04-15T17:22:00Z">
                    <w:rPr>
                      <w:lang w:eastAsia="ko-KR"/>
                    </w:rPr>
                  </w:rPrChange>
                </w:rPr>
                <w:t>for a serving cell configured without intra-cell guard band</w:t>
              </w:r>
            </w:ins>
            <w:ins w:id="181" w:author="Darcy Tsai" w:date="2020-04-15T17:22:00Z">
              <w:r>
                <w:rPr>
                  <w:rFonts w:ascii="Times" w:hAnsi="Times" w:eastAsia="宋体"/>
                  <w:bCs/>
                  <w:lang w:eastAsia="zh-CN"/>
                  <w:rPrChange w:id="182" w:author="Darcy Tsai" w:date="2020-04-15T17:22:00Z">
                    <w:rPr>
                      <w:rFonts w:ascii="PMingLiU" w:hAnsi="PMingLiU" w:eastAsia="PMingLiU"/>
                      <w:lang w:eastAsia="zh-TW"/>
                    </w:rPr>
                  </w:rPrChange>
                </w:rPr>
                <w:t xml:space="preserve"> in RAN1 specification, and it is </w:t>
              </w:r>
            </w:ins>
            <w:ins w:id="183" w:author="Darcy Tsai" w:date="2020-04-15T17:22:00Z">
              <w:r>
                <w:rPr>
                  <w:rFonts w:eastAsia="宋体"/>
                  <w:bCs/>
                  <w:lang w:eastAsia="zh-CN"/>
                </w:rPr>
                <w:t>critical</w:t>
              </w:r>
            </w:ins>
            <w:ins w:id="184" w:author="Darcy Tsai" w:date="2020-04-15T17:22:00Z">
              <w:r>
                <w:rPr>
                  <w:rFonts w:ascii="Times" w:hAnsi="Times" w:eastAsia="宋体"/>
                  <w:bCs/>
                  <w:lang w:eastAsia="zh-CN"/>
                  <w:rPrChange w:id="185" w:author="Darcy Tsai" w:date="2020-04-15T17:22:00Z">
                    <w:rPr>
                      <w:rFonts w:ascii="PMingLiU" w:hAnsi="PMingLiU" w:eastAsia="PMingLiU"/>
                      <w:lang w:eastAsia="zh-TW"/>
                    </w:rPr>
                  </w:rPrChange>
                </w:rPr>
                <w:t>.</w:t>
              </w:r>
            </w:ins>
            <w:ins w:id="186" w:author="Darcy Tsai" w:date="2020-04-15T17:21:00Z">
              <w:r>
                <w:rPr>
                  <w:rFonts w:ascii="PMingLiU" w:hAnsi="PMingLiU" w:eastAsia="PMingLiU"/>
                  <w:bCs/>
                  <w:lang w:eastAsia="zh-TW"/>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7" w:author="Nokia" w:date="2020-04-15T16:47:00Z"/>
        </w:trPr>
        <w:tc>
          <w:tcPr>
            <w:tcW w:w="1305" w:type="dxa"/>
            <w:shd w:val="clear" w:color="auto" w:fill="auto"/>
          </w:tcPr>
          <w:p>
            <w:pPr>
              <w:jc w:val="both"/>
              <w:rPr>
                <w:ins w:id="188" w:author="Nokia" w:date="2020-04-15T16:47:00Z"/>
                <w:rFonts w:eastAsia="宋体"/>
                <w:lang w:eastAsia="zh-CN"/>
              </w:rPr>
            </w:pPr>
            <w:ins w:id="189" w:author="Nokia" w:date="2020-04-15T16:47:00Z">
              <w:r>
                <w:rPr>
                  <w:lang w:eastAsia="ko-KR"/>
                </w:rPr>
                <w:t>Nokia, NSB</w:t>
              </w:r>
            </w:ins>
          </w:p>
        </w:tc>
        <w:tc>
          <w:tcPr>
            <w:tcW w:w="2092" w:type="dxa"/>
            <w:shd w:val="clear" w:color="auto" w:fill="auto"/>
          </w:tcPr>
          <w:p>
            <w:pPr>
              <w:jc w:val="both"/>
              <w:rPr>
                <w:ins w:id="190" w:author="Nokia" w:date="2020-04-15T16:47:00Z"/>
                <w:rFonts w:eastAsia="宋体"/>
                <w:bCs/>
                <w:lang w:eastAsia="zh-CN"/>
              </w:rPr>
            </w:pPr>
            <w:ins w:id="191" w:author="Nokia" w:date="2020-04-15T16:47:00Z">
              <w:r>
                <w:rPr>
                  <w:bCs/>
                  <w:lang w:eastAsia="ko-KR"/>
                </w:rPr>
                <w:t>Low (except for sub-bullet 2 and 3)</w:t>
              </w:r>
            </w:ins>
          </w:p>
        </w:tc>
        <w:tc>
          <w:tcPr>
            <w:tcW w:w="6234" w:type="dxa"/>
          </w:tcPr>
          <w:p>
            <w:pPr>
              <w:jc w:val="both"/>
              <w:rPr>
                <w:ins w:id="192" w:author="Nokia" w:date="2020-04-15T16:47:00Z"/>
                <w:rFonts w:eastAsia="宋体"/>
                <w:bCs/>
                <w:lang w:eastAsia="zh-CN"/>
              </w:rPr>
            </w:pPr>
            <w:ins w:id="193" w:author="Nokia" w:date="2020-04-15T16:47:00Z">
              <w:r>
                <w:rPr>
                  <w:bCs/>
                  <w:lang w:eastAsia="ko-KR"/>
                </w:rPr>
                <w:t>for WB carrier, zero-intra-GB is left up to RAN2, 20MHz carrier has no intra-GBs as per default configuration.   We could discuss how to handle carrier without GBs in the RAN1 specification (i.e. sub-bullet 2 and 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4" w:author="NTT DOCOMO, INC." w:date="2020-04-16T08:38:00Z"/>
        </w:trPr>
        <w:tc>
          <w:tcPr>
            <w:tcW w:w="1305" w:type="dxa"/>
            <w:shd w:val="clear" w:color="auto" w:fill="auto"/>
          </w:tcPr>
          <w:p>
            <w:pPr>
              <w:jc w:val="both"/>
              <w:rPr>
                <w:ins w:id="195" w:author="NTT DOCOMO, INC." w:date="2020-04-16T08:38:00Z"/>
                <w:rFonts w:eastAsia="MS Mincho"/>
                <w:lang w:eastAsia="ja-JP"/>
                <w:rPrChange w:id="196" w:author="NTT DOCOMO, INC." w:date="2020-04-16T08:38:00Z">
                  <w:rPr>
                    <w:ins w:id="197" w:author="NTT DOCOMO, INC." w:date="2020-04-16T08:38:00Z"/>
                    <w:lang w:eastAsia="ko-KR"/>
                  </w:rPr>
                </w:rPrChange>
              </w:rPr>
            </w:pPr>
            <w:ins w:id="198" w:author="NTT DOCOMO, INC." w:date="2020-04-16T08:38:00Z">
              <w:r>
                <w:rPr>
                  <w:rFonts w:hint="eastAsia" w:eastAsia="MS Mincho"/>
                  <w:lang w:eastAsia="ja-JP"/>
                </w:rPr>
                <w:t>DOCOMO</w:t>
              </w:r>
            </w:ins>
          </w:p>
        </w:tc>
        <w:tc>
          <w:tcPr>
            <w:tcW w:w="2092" w:type="dxa"/>
            <w:shd w:val="clear" w:color="auto" w:fill="auto"/>
          </w:tcPr>
          <w:p>
            <w:pPr>
              <w:jc w:val="both"/>
              <w:rPr>
                <w:ins w:id="199" w:author="NTT DOCOMO, INC." w:date="2020-04-16T08:38:00Z"/>
                <w:rFonts w:eastAsia="MS Mincho"/>
                <w:bCs/>
                <w:lang w:eastAsia="ja-JP"/>
                <w:rPrChange w:id="200" w:author="NTT DOCOMO, INC." w:date="2020-04-16T08:38:00Z">
                  <w:rPr>
                    <w:ins w:id="201" w:author="NTT DOCOMO, INC." w:date="2020-04-16T08:38:00Z"/>
                    <w:bCs/>
                    <w:lang w:eastAsia="ko-KR"/>
                  </w:rPr>
                </w:rPrChange>
              </w:rPr>
            </w:pPr>
            <w:ins w:id="202" w:author="NTT DOCOMO, INC." w:date="2020-04-16T08:38:00Z">
              <w:r>
                <w:rPr>
                  <w:rFonts w:hint="eastAsia" w:eastAsia="MS Mincho"/>
                  <w:bCs/>
                  <w:lang w:eastAsia="ja-JP"/>
                </w:rPr>
                <w:t>High</w:t>
              </w:r>
            </w:ins>
          </w:p>
        </w:tc>
        <w:tc>
          <w:tcPr>
            <w:tcW w:w="6234" w:type="dxa"/>
          </w:tcPr>
          <w:p>
            <w:pPr>
              <w:jc w:val="both"/>
              <w:rPr>
                <w:ins w:id="203" w:author="NTT DOCOMO, INC." w:date="2020-04-16T08:38:00Z"/>
                <w:rFonts w:eastAsia="MS Mincho"/>
                <w:bCs/>
                <w:lang w:eastAsia="ja-JP"/>
                <w:rPrChange w:id="204" w:author="NTT DOCOMO, INC." w:date="2020-04-16T08:39:00Z">
                  <w:rPr>
                    <w:ins w:id="205" w:author="NTT DOCOMO, INC." w:date="2020-04-16T08:38:00Z"/>
                    <w:bCs/>
                    <w:lang w:eastAsia="ko-KR"/>
                  </w:rPr>
                </w:rPrChange>
              </w:rPr>
            </w:pPr>
            <w:ins w:id="206" w:author="NTT DOCOMO, INC." w:date="2020-04-16T08:39:00Z">
              <w:r>
                <w:rPr>
                  <w:rFonts w:hint="eastAsia" w:eastAsia="MS Mincho"/>
                  <w:bCs/>
                  <w:lang w:eastAsia="ja-JP"/>
                </w:rPr>
                <w:t>Agree with MediaTek and Nokia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7" w:author="Stephen Grant" w:date="2020-04-15T18:20:00Z"/>
        </w:trPr>
        <w:tc>
          <w:tcPr>
            <w:tcW w:w="1305" w:type="dxa"/>
            <w:shd w:val="clear" w:color="auto" w:fill="auto"/>
          </w:tcPr>
          <w:p>
            <w:pPr>
              <w:jc w:val="both"/>
              <w:rPr>
                <w:ins w:id="208" w:author="Stephen Grant" w:date="2020-04-15T18:20:00Z"/>
                <w:rFonts w:eastAsia="MS Mincho"/>
                <w:lang w:eastAsia="ja-JP"/>
              </w:rPr>
            </w:pPr>
            <w:ins w:id="209" w:author="Stephen Grant" w:date="2020-04-15T18:20:00Z">
              <w:r>
                <w:rPr>
                  <w:lang w:eastAsia="ko-KR"/>
                </w:rPr>
                <w:t>Ericsson</w:t>
              </w:r>
            </w:ins>
          </w:p>
        </w:tc>
        <w:tc>
          <w:tcPr>
            <w:tcW w:w="2092" w:type="dxa"/>
            <w:shd w:val="clear" w:color="auto" w:fill="auto"/>
          </w:tcPr>
          <w:p>
            <w:pPr>
              <w:jc w:val="both"/>
              <w:rPr>
                <w:ins w:id="210" w:author="Stephen Grant" w:date="2020-04-15T18:20:00Z"/>
                <w:rFonts w:eastAsia="MS Mincho"/>
                <w:bCs/>
                <w:lang w:eastAsia="ja-JP"/>
              </w:rPr>
            </w:pPr>
            <w:ins w:id="211" w:author="Stephen Grant" w:date="2020-04-15T18:20:00Z">
              <w:r>
                <w:rPr>
                  <w:bCs/>
                  <w:lang w:eastAsia="ko-KR"/>
                </w:rPr>
                <w:t>High (2</w:t>
              </w:r>
            </w:ins>
            <w:ins w:id="212" w:author="Stephen Grant" w:date="2020-04-15T18:20:00Z">
              <w:r>
                <w:rPr>
                  <w:bCs/>
                  <w:vertAlign w:val="superscript"/>
                  <w:lang w:eastAsia="ko-KR"/>
                </w:rPr>
                <w:t>nd</w:t>
              </w:r>
            </w:ins>
            <w:ins w:id="213" w:author="Stephen Grant" w:date="2020-04-15T18:20:00Z">
              <w:r>
                <w:rPr>
                  <w:bCs/>
                  <w:lang w:eastAsia="ko-KR"/>
                </w:rPr>
                <w:t xml:space="preserve"> and 3</w:t>
              </w:r>
            </w:ins>
            <w:ins w:id="214" w:author="Stephen Grant" w:date="2020-04-15T18:20:00Z">
              <w:r>
                <w:rPr>
                  <w:bCs/>
                  <w:vertAlign w:val="superscript"/>
                  <w:lang w:eastAsia="ko-KR"/>
                </w:rPr>
                <w:t>rd</w:t>
              </w:r>
            </w:ins>
            <w:ins w:id="215" w:author="Stephen Grant" w:date="2020-04-15T18:20:00Z">
              <w:r>
                <w:rPr>
                  <w:bCs/>
                  <w:lang w:eastAsia="ko-KR"/>
                </w:rPr>
                <w:t xml:space="preserve"> sub-bullets)</w:t>
              </w:r>
            </w:ins>
          </w:p>
        </w:tc>
        <w:tc>
          <w:tcPr>
            <w:tcW w:w="6234" w:type="dxa"/>
          </w:tcPr>
          <w:p>
            <w:pPr>
              <w:jc w:val="both"/>
              <w:rPr>
                <w:ins w:id="216" w:author="Stephen Grant" w:date="2020-04-15T18:20:00Z"/>
                <w:bCs/>
                <w:lang w:eastAsia="ko-KR"/>
              </w:rPr>
            </w:pPr>
            <w:ins w:id="217" w:author="Stephen Grant" w:date="2020-04-15T18:20:00Z">
              <w:r>
                <w:rPr>
                  <w:bCs/>
                  <w:lang w:eastAsia="ko-KR"/>
                </w:rPr>
                <w:t>High: 2</w:t>
              </w:r>
            </w:ins>
            <w:ins w:id="218" w:author="Stephen Grant" w:date="2020-04-15T18:20:00Z">
              <w:r>
                <w:rPr>
                  <w:bCs/>
                  <w:vertAlign w:val="superscript"/>
                  <w:lang w:eastAsia="ko-KR"/>
                </w:rPr>
                <w:t>nd</w:t>
              </w:r>
            </w:ins>
            <w:ins w:id="219" w:author="Stephen Grant" w:date="2020-04-15T18:20:00Z">
              <w:r>
                <w:rPr>
                  <w:bCs/>
                  <w:lang w:eastAsia="ko-KR"/>
                </w:rPr>
                <w:t xml:space="preserve"> and 3</w:t>
              </w:r>
            </w:ins>
            <w:ins w:id="220" w:author="Stephen Grant" w:date="2020-04-15T18:20:00Z">
              <w:r>
                <w:rPr>
                  <w:bCs/>
                  <w:vertAlign w:val="superscript"/>
                  <w:lang w:eastAsia="ko-KR"/>
                </w:rPr>
                <w:t>rd</w:t>
              </w:r>
            </w:ins>
            <w:ins w:id="221" w:author="Stephen Grant" w:date="2020-04-15T18:20:00Z">
              <w:r>
                <w:rPr>
                  <w:bCs/>
                  <w:lang w:eastAsia="ko-KR"/>
                </w:rPr>
                <w:t xml:space="preserve"> sub-bullets about handling of single RB set for the case of no guard bands should be discussed so frequency domain resource allocation for PUCCH, PUSCH is complete</w:t>
              </w:r>
            </w:ins>
          </w:p>
          <w:p>
            <w:pPr>
              <w:jc w:val="both"/>
              <w:rPr>
                <w:ins w:id="222" w:author="Stephen Grant" w:date="2020-04-15T18:20:00Z"/>
                <w:rFonts w:eastAsia="MS Mincho"/>
                <w:bCs/>
                <w:lang w:eastAsia="ja-JP"/>
              </w:rPr>
            </w:pPr>
            <w:ins w:id="223" w:author="Stephen Grant" w:date="2020-04-15T18:20:00Z">
              <w:r>
                <w:rPr>
                  <w:bCs/>
                  <w:lang w:eastAsia="ko-KR"/>
                </w:rPr>
                <w:t>Low: Signaling of no guard bands being decided by RAN2 (1</w:t>
              </w:r>
            </w:ins>
            <w:ins w:id="224" w:author="Stephen Grant" w:date="2020-04-15T18:20:00Z">
              <w:r>
                <w:rPr>
                  <w:bCs/>
                  <w:vertAlign w:val="superscript"/>
                  <w:lang w:eastAsia="ko-KR"/>
                </w:rPr>
                <w:t>st</w:t>
              </w:r>
            </w:ins>
            <w:ins w:id="225" w:author="Stephen Grant" w:date="2020-04-15T18:20:00Z">
              <w:r>
                <w:rPr>
                  <w:bCs/>
                  <w:lang w:eastAsia="ko-KR"/>
                </w:rPr>
                <w:t xml:space="preserve"> and 4</w:t>
              </w:r>
            </w:ins>
            <w:ins w:id="226" w:author="Stephen Grant" w:date="2020-04-15T18:20:00Z">
              <w:r>
                <w:rPr>
                  <w:bCs/>
                  <w:vertAlign w:val="superscript"/>
                  <w:lang w:eastAsia="ko-KR"/>
                </w:rPr>
                <w:t>th</w:t>
              </w:r>
            </w:ins>
            <w:ins w:id="227" w:author="Stephen Grant" w:date="2020-04-15T18:20:00Z">
              <w:r>
                <w:rPr>
                  <w:bCs/>
                  <w:lang w:eastAsia="ko-KR"/>
                </w:rPr>
                <w:t xml:space="preserve"> sub-bullets)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8" w:author="Yongjun" w:date="2020-04-15T19:01:00Z"/>
        </w:trPr>
        <w:tc>
          <w:tcPr>
            <w:tcW w:w="1305" w:type="dxa"/>
            <w:shd w:val="clear" w:color="auto" w:fill="auto"/>
          </w:tcPr>
          <w:p>
            <w:pPr>
              <w:jc w:val="both"/>
              <w:rPr>
                <w:ins w:id="229" w:author="Yongjun" w:date="2020-04-15T19:01:00Z"/>
                <w:lang w:eastAsia="ko-KR"/>
              </w:rPr>
            </w:pPr>
            <w:ins w:id="230" w:author="Yongjun" w:date="2020-04-15T19:01:00Z">
              <w:r>
                <w:rPr>
                  <w:lang w:eastAsia="ko-KR"/>
                </w:rPr>
                <w:t>Intel</w:t>
              </w:r>
            </w:ins>
          </w:p>
        </w:tc>
        <w:tc>
          <w:tcPr>
            <w:tcW w:w="2092" w:type="dxa"/>
            <w:shd w:val="clear" w:color="auto" w:fill="auto"/>
          </w:tcPr>
          <w:p>
            <w:pPr>
              <w:jc w:val="both"/>
              <w:rPr>
                <w:ins w:id="231" w:author="Yongjun" w:date="2020-04-15T19:01:00Z"/>
                <w:bCs/>
                <w:lang w:eastAsia="ko-KR"/>
              </w:rPr>
            </w:pPr>
            <w:ins w:id="232" w:author="Yongjun" w:date="2020-04-15T19:01:00Z">
              <w:r>
                <w:rPr>
                  <w:bCs/>
                  <w:lang w:eastAsia="ko-KR"/>
                </w:rPr>
                <w:t>Low</w:t>
              </w:r>
            </w:ins>
          </w:p>
        </w:tc>
        <w:tc>
          <w:tcPr>
            <w:tcW w:w="6234" w:type="dxa"/>
          </w:tcPr>
          <w:p>
            <w:pPr>
              <w:jc w:val="both"/>
              <w:rPr>
                <w:ins w:id="233" w:author="Yongjun" w:date="2020-04-15T19:01:00Z"/>
                <w:bCs/>
                <w:lang w:eastAsia="ko-KR"/>
              </w:rPr>
            </w:pPr>
            <w:ins w:id="234" w:author="Yongjun" w:date="2020-04-15T19:02:00Z">
              <w:r>
                <w:rPr>
                  <w:lang w:eastAsia="ko-KR"/>
                </w:rPr>
                <w:t>Wait for discussion in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lang w:eastAsia="ko-KR"/>
              </w:rPr>
              <w:t>Qualcomm</w:t>
            </w:r>
          </w:p>
        </w:tc>
        <w:tc>
          <w:tcPr>
            <w:tcW w:w="2092" w:type="dxa"/>
            <w:shd w:val="clear" w:color="auto" w:fill="auto"/>
          </w:tcPr>
          <w:p>
            <w:pPr>
              <w:jc w:val="both"/>
              <w:rPr>
                <w:bCs/>
                <w:lang w:eastAsia="ko-KR"/>
              </w:rPr>
            </w:pPr>
            <w:r>
              <w:rPr>
                <w:bCs/>
                <w:lang w:eastAsia="ko-KR"/>
              </w:rPr>
              <w:t>Low</w:t>
            </w:r>
          </w:p>
        </w:tc>
        <w:tc>
          <w:tcPr>
            <w:tcW w:w="6234" w:type="dxa"/>
          </w:tcPr>
          <w:p>
            <w:pPr>
              <w:jc w:val="both"/>
              <w:rPr>
                <w:lang w:eastAsia="ko-KR"/>
              </w:rPr>
            </w:pPr>
            <w:r>
              <w:rPr>
                <w:lang w:eastAsia="ko-KR"/>
              </w:rPr>
              <w:t>Already ask RAN2 to handle zero guard band signalling design. Don’t think we should have a single RB set to cover multiple 20MHz, or the PUCCH definition may be messed 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eastAsia="MS Mincho"/>
                <w:lang w:eastAsia="ja-JP"/>
              </w:rPr>
              <w:t>S</w:t>
            </w:r>
            <w:r>
              <w:rPr>
                <w:rFonts w:eastAsia="MS Mincho"/>
                <w:lang w:eastAsia="ja-JP"/>
              </w:rPr>
              <w:t>harp</w:t>
            </w:r>
          </w:p>
        </w:tc>
        <w:tc>
          <w:tcPr>
            <w:tcW w:w="2092" w:type="dxa"/>
            <w:shd w:val="clear" w:color="auto" w:fill="auto"/>
          </w:tcPr>
          <w:p>
            <w:pPr>
              <w:jc w:val="both"/>
              <w:rPr>
                <w:bCs/>
                <w:lang w:eastAsia="ko-KR"/>
              </w:rPr>
            </w:pPr>
            <w:r>
              <w:rPr>
                <w:rFonts w:hint="eastAsia" w:eastAsia="MS Mincho"/>
                <w:bCs/>
                <w:lang w:eastAsia="ja-JP"/>
              </w:rPr>
              <w:t>H</w:t>
            </w:r>
            <w:r>
              <w:rPr>
                <w:rFonts w:eastAsia="MS Mincho"/>
                <w:bCs/>
                <w:lang w:eastAsia="ja-JP"/>
              </w:rPr>
              <w:t>igh</w:t>
            </w:r>
          </w:p>
        </w:tc>
        <w:tc>
          <w:tcPr>
            <w:tcW w:w="6234" w:type="dxa"/>
          </w:tcPr>
          <w:p>
            <w:pPr>
              <w:jc w:val="both"/>
              <w:rPr>
                <w:lang w:eastAsia="ko-KR"/>
              </w:rPr>
            </w:pPr>
            <w:r>
              <w:rPr>
                <w:rFonts w:hint="eastAsia" w:eastAsia="MS Mincho"/>
                <w:bCs/>
                <w:lang w:eastAsia="ja-JP"/>
              </w:rPr>
              <w:t>I</w:t>
            </w:r>
            <w:r>
              <w:rPr>
                <w:rFonts w:eastAsia="MS Mincho"/>
                <w:bCs/>
                <w:lang w:eastAsia="ja-JP"/>
              </w:rPr>
              <w:t>t impacts on UL scheduling behaviour when no intra-cell guard bands are configured for a UL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Theme="minorEastAsia"/>
                <w:lang w:eastAsia="ko-KR"/>
              </w:rPr>
            </w:pPr>
            <w:r>
              <w:rPr>
                <w:rFonts w:hint="eastAsia" w:eastAsiaTheme="minorEastAsia"/>
                <w:lang w:eastAsia="ko-KR"/>
              </w:rPr>
              <w:t>Samsung</w:t>
            </w:r>
          </w:p>
        </w:tc>
        <w:tc>
          <w:tcPr>
            <w:tcW w:w="2092" w:type="dxa"/>
            <w:shd w:val="clear" w:color="auto" w:fill="auto"/>
          </w:tcPr>
          <w:p>
            <w:pPr>
              <w:jc w:val="both"/>
              <w:rPr>
                <w:rFonts w:eastAsiaTheme="minorEastAsia"/>
                <w:bCs/>
                <w:lang w:eastAsia="ko-KR"/>
              </w:rPr>
            </w:pPr>
            <w:r>
              <w:rPr>
                <w:rFonts w:eastAsiaTheme="minorEastAsia"/>
                <w:bCs/>
                <w:lang w:eastAsia="ko-KR"/>
              </w:rPr>
              <w:t>High</w:t>
            </w:r>
          </w:p>
        </w:tc>
        <w:tc>
          <w:tcPr>
            <w:tcW w:w="6234" w:type="dxa"/>
          </w:tcPr>
          <w:p>
            <w:pPr>
              <w:jc w:val="both"/>
              <w:rPr>
                <w:rFonts w:eastAsiaTheme="minorEastAsia"/>
                <w:bCs/>
                <w:lang w:eastAsia="ko-KR"/>
              </w:rPr>
            </w:pPr>
            <w:r>
              <w:rPr>
                <w:rFonts w:eastAsiaTheme="minorEastAsia"/>
                <w:bCs/>
                <w:lang w:eastAsia="ko-KR"/>
              </w:rPr>
              <w:t>It seems necessary to define single RB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Theme="minorEastAsia"/>
                <w:lang w:eastAsia="ko-KR"/>
              </w:rPr>
            </w:pPr>
            <w:r>
              <w:rPr>
                <w:rFonts w:eastAsia="MS Mincho"/>
                <w:lang w:eastAsia="ja-JP"/>
              </w:rPr>
              <w:t>Apple</w:t>
            </w:r>
          </w:p>
        </w:tc>
        <w:tc>
          <w:tcPr>
            <w:tcW w:w="2092" w:type="dxa"/>
            <w:shd w:val="clear" w:color="auto" w:fill="auto"/>
          </w:tcPr>
          <w:p>
            <w:pPr>
              <w:jc w:val="both"/>
              <w:rPr>
                <w:rFonts w:eastAsiaTheme="minorEastAsia"/>
                <w:bCs/>
                <w:lang w:eastAsia="ko-KR"/>
              </w:rPr>
            </w:pPr>
            <w:r>
              <w:rPr>
                <w:rFonts w:eastAsia="MS Mincho"/>
                <w:bCs/>
                <w:lang w:eastAsia="ja-JP"/>
              </w:rPr>
              <w:t>Low (Except 3rd sub bullet)</w:t>
            </w:r>
          </w:p>
        </w:tc>
        <w:tc>
          <w:tcPr>
            <w:tcW w:w="6234" w:type="dxa"/>
          </w:tcPr>
          <w:p>
            <w:pPr>
              <w:jc w:val="both"/>
              <w:rPr>
                <w:rFonts w:eastAsiaTheme="minorEastAsia"/>
                <w:bCs/>
                <w:lang w:eastAsia="ko-KR"/>
              </w:rPr>
            </w:pPr>
            <w:r>
              <w:rPr>
                <w:rFonts w:eastAsia="MS Mincho"/>
                <w:bCs/>
                <w:lang w:eastAsia="ja-JP"/>
              </w:rPr>
              <w:t>Except 3</w:t>
            </w:r>
            <w:r>
              <w:rPr>
                <w:rFonts w:eastAsia="MS Mincho"/>
                <w:bCs/>
                <w:vertAlign w:val="superscript"/>
                <w:lang w:eastAsia="ja-JP"/>
              </w:rPr>
              <w:t>rd</w:t>
            </w:r>
            <w:r>
              <w:rPr>
                <w:rFonts w:eastAsia="MS Mincho"/>
                <w:bCs/>
                <w:lang w:eastAsia="ja-JP"/>
              </w:rPr>
              <w:t xml:space="preserve"> bullet, we can leave it to RAN2 for detailed designs.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shd w:val="clear" w:color="auto" w:fill="auto"/>
          </w:tcPr>
          <w:p>
            <w:pPr>
              <w:jc w:val="both"/>
              <w:rPr>
                <w:rFonts w:eastAsia="MS Mincho"/>
                <w:lang w:eastAsia="ja-JP"/>
              </w:rPr>
            </w:pPr>
            <w:r>
              <w:rPr>
                <w:rFonts w:hint="eastAsia" w:eastAsia="MS Mincho"/>
                <w:lang w:eastAsia="ja-JP"/>
              </w:rPr>
              <w:t>v</w:t>
            </w:r>
            <w:r>
              <w:rPr>
                <w:rFonts w:eastAsia="MS Mincho"/>
                <w:lang w:eastAsia="ja-JP"/>
              </w:rPr>
              <w:t>ivo</w:t>
            </w:r>
          </w:p>
        </w:tc>
        <w:tc>
          <w:tcPr>
            <w:tcW w:w="2092" w:type="dxa"/>
            <w:tcBorders>
              <w:top w:val="single" w:color="auto" w:sz="4" w:space="0"/>
              <w:left w:val="single" w:color="auto" w:sz="4" w:space="0"/>
              <w:bottom w:val="single" w:color="auto" w:sz="4" w:space="0"/>
              <w:right w:val="single" w:color="auto" w:sz="4" w:space="0"/>
            </w:tcBorders>
            <w:shd w:val="clear" w:color="auto" w:fill="auto"/>
          </w:tcPr>
          <w:p>
            <w:pPr>
              <w:jc w:val="both"/>
              <w:rPr>
                <w:rFonts w:eastAsia="MS Mincho"/>
                <w:bCs/>
                <w:lang w:eastAsia="ja-JP"/>
              </w:rPr>
            </w:pPr>
            <w:r>
              <w:rPr>
                <w:rFonts w:hint="eastAsia" w:eastAsia="MS Mincho"/>
                <w:bCs/>
                <w:lang w:eastAsia="ja-JP"/>
              </w:rPr>
              <w:t>L</w:t>
            </w:r>
            <w:r>
              <w:rPr>
                <w:rFonts w:eastAsia="MS Mincho"/>
                <w:bCs/>
                <w:lang w:eastAsia="ja-JP"/>
              </w:rPr>
              <w:t>ow</w:t>
            </w:r>
          </w:p>
        </w:tc>
        <w:tc>
          <w:tcPr>
            <w:tcW w:w="6234" w:type="dxa"/>
            <w:tcBorders>
              <w:top w:val="single" w:color="auto" w:sz="4" w:space="0"/>
              <w:left w:val="single" w:color="auto" w:sz="4" w:space="0"/>
              <w:bottom w:val="single" w:color="auto" w:sz="4" w:space="0"/>
              <w:right w:val="single" w:color="auto" w:sz="4" w:space="0"/>
            </w:tcBorders>
          </w:tcPr>
          <w:p>
            <w:pPr>
              <w:jc w:val="both"/>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shd w:val="clear" w:color="auto" w:fill="auto"/>
          </w:tcPr>
          <w:p>
            <w:pPr>
              <w:jc w:val="both"/>
              <w:rPr>
                <w:rFonts w:hint="eastAsia" w:eastAsia="MS Mincho"/>
                <w:lang w:eastAsia="ja-JP"/>
              </w:rPr>
            </w:pPr>
            <w:r>
              <w:rPr>
                <w:rFonts w:eastAsia="MS Mincho"/>
                <w:lang w:eastAsia="ja-JP"/>
              </w:rPr>
              <w:t>Panasonic</w:t>
            </w:r>
          </w:p>
        </w:tc>
        <w:tc>
          <w:tcPr>
            <w:tcW w:w="2092" w:type="dxa"/>
            <w:tcBorders>
              <w:top w:val="single" w:color="auto" w:sz="4" w:space="0"/>
              <w:left w:val="single" w:color="auto" w:sz="4" w:space="0"/>
              <w:bottom w:val="single" w:color="auto" w:sz="4" w:space="0"/>
              <w:right w:val="single" w:color="auto" w:sz="4" w:space="0"/>
            </w:tcBorders>
            <w:shd w:val="clear" w:color="auto" w:fill="auto"/>
          </w:tcPr>
          <w:p>
            <w:pPr>
              <w:jc w:val="both"/>
              <w:rPr>
                <w:rFonts w:hint="eastAsia" w:eastAsia="MS Mincho"/>
                <w:bCs/>
                <w:lang w:eastAsia="ja-JP"/>
              </w:rPr>
            </w:pPr>
            <w:r>
              <w:rPr>
                <w:rFonts w:eastAsia="MS Mincho"/>
                <w:bCs/>
                <w:lang w:eastAsia="ja-JP"/>
              </w:rPr>
              <w:t>Low</w:t>
            </w:r>
          </w:p>
        </w:tc>
        <w:tc>
          <w:tcPr>
            <w:tcW w:w="6234" w:type="dxa"/>
            <w:tcBorders>
              <w:top w:val="single" w:color="auto" w:sz="4" w:space="0"/>
              <w:left w:val="single" w:color="auto" w:sz="4" w:space="0"/>
              <w:bottom w:val="single" w:color="auto" w:sz="4" w:space="0"/>
              <w:right w:val="single" w:color="auto" w:sz="4" w:space="0"/>
            </w:tcBorders>
          </w:tcPr>
          <w:p>
            <w:pPr>
              <w:jc w:val="both"/>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shd w:val="clear" w:color="auto" w:fill="auto"/>
            <w:vAlign w:val="top"/>
          </w:tcPr>
          <w:p>
            <w:pPr>
              <w:jc w:val="both"/>
              <w:rPr>
                <w:rFonts w:eastAsia="MS Mincho"/>
                <w:lang w:eastAsia="ja-JP"/>
              </w:rPr>
            </w:pPr>
            <w:r>
              <w:rPr>
                <w:rFonts w:hint="eastAsia" w:eastAsia="宋体"/>
                <w:color w:val="00B0F0"/>
                <w:lang w:val="en-US" w:eastAsia="zh-CN"/>
              </w:rPr>
              <w:t>ZTE, Sanechips</w:t>
            </w:r>
          </w:p>
        </w:tc>
        <w:tc>
          <w:tcPr>
            <w:tcW w:w="2092" w:type="dxa"/>
            <w:tcBorders>
              <w:top w:val="single" w:color="auto" w:sz="4" w:space="0"/>
              <w:left w:val="single" w:color="auto" w:sz="4" w:space="0"/>
              <w:bottom w:val="single" w:color="auto" w:sz="4" w:space="0"/>
              <w:right w:val="single" w:color="auto" w:sz="4" w:space="0"/>
            </w:tcBorders>
            <w:shd w:val="clear" w:color="auto" w:fill="auto"/>
            <w:vAlign w:val="top"/>
          </w:tcPr>
          <w:p>
            <w:pPr>
              <w:jc w:val="both"/>
              <w:rPr>
                <w:rFonts w:eastAsia="MS Mincho"/>
                <w:bCs/>
                <w:lang w:eastAsia="ja-JP"/>
              </w:rPr>
            </w:pPr>
            <w:r>
              <w:rPr>
                <w:rFonts w:hint="eastAsia" w:eastAsia="宋体"/>
                <w:bCs/>
                <w:color w:val="00B0F0"/>
                <w:lang w:val="en-US" w:eastAsia="zh-CN"/>
              </w:rPr>
              <w:t>Low</w:t>
            </w:r>
          </w:p>
        </w:tc>
        <w:tc>
          <w:tcPr>
            <w:tcW w:w="6234" w:type="dxa"/>
            <w:tcBorders>
              <w:top w:val="single" w:color="auto" w:sz="4" w:space="0"/>
              <w:left w:val="single" w:color="auto" w:sz="4" w:space="0"/>
              <w:bottom w:val="single" w:color="auto" w:sz="4" w:space="0"/>
              <w:right w:val="single" w:color="auto" w:sz="4" w:space="0"/>
            </w:tcBorders>
            <w:vAlign w:val="top"/>
          </w:tcPr>
          <w:p>
            <w:pPr>
              <w:jc w:val="both"/>
              <w:rPr>
                <w:rFonts w:eastAsia="MS Mincho"/>
                <w:bCs/>
                <w:lang w:eastAsia="ja-JP"/>
              </w:rPr>
            </w:pPr>
            <w:r>
              <w:rPr>
                <w:rFonts w:hint="eastAsia" w:eastAsia="宋体"/>
                <w:bCs/>
                <w:color w:val="00B0F0"/>
                <w:sz w:val="21"/>
                <w:lang w:val="en-US" w:eastAsia="zh-CN"/>
              </w:rPr>
              <w:t>Waiting for the agreement from RAN2</w:t>
            </w:r>
          </w:p>
        </w:tc>
      </w:tr>
    </w:tbl>
    <w:p>
      <w:pPr>
        <w:jc w:val="both"/>
        <w:rPr>
          <w:lang w:eastAsia="zh-CN"/>
        </w:rPr>
      </w:pPr>
    </w:p>
    <w:p>
      <w:pPr>
        <w:pStyle w:val="3"/>
        <w:jc w:val="both"/>
      </w:pPr>
      <w:r>
        <w:t>Issue A5: Relationship between RB set and LBT channel defined in 37.213</w:t>
      </w:r>
    </w:p>
    <w:p>
      <w:pPr>
        <w:jc w:val="both"/>
        <w:rPr>
          <w:lang w:eastAsia="ko-KR"/>
        </w:rPr>
      </w:pPr>
      <w:r>
        <w:rPr>
          <w:rFonts w:hint="eastAsia"/>
          <w:lang w:eastAsia="ko-KR"/>
        </w:rPr>
        <w:t xml:space="preserve">One company (OPPO [4]) proposed </w:t>
      </w:r>
      <w:r>
        <w:rPr>
          <w:lang w:eastAsia="ko-KR"/>
        </w:rPr>
        <w:t xml:space="preserve">to clarify </w:t>
      </w:r>
      <w:r>
        <w:rPr>
          <w:rFonts w:hint="eastAsia"/>
          <w:lang w:eastAsia="ko-KR"/>
        </w:rPr>
        <w:t xml:space="preserve">that </w:t>
      </w:r>
      <w:r>
        <w:rPr>
          <w:lang w:eastAsia="ko-KR"/>
        </w:rPr>
        <w:t>the configured RB set shall not be partially overlapped with a LBT subband in unlicensed spectrum.</w:t>
      </w:r>
    </w:p>
    <w:p>
      <w:pPr>
        <w:jc w:val="both"/>
        <w:rPr>
          <w:lang w:eastAsia="ko-KR"/>
        </w:rPr>
      </w:pPr>
    </w:p>
    <w:p>
      <w:pPr>
        <w:jc w:val="both"/>
        <w:rPr>
          <w:b/>
          <w:sz w:val="22"/>
          <w:u w:val="single"/>
          <w:lang w:eastAsia="ko-KR"/>
        </w:rPr>
      </w:pPr>
      <w:r>
        <w:rPr>
          <w:b/>
          <w:sz w:val="22"/>
          <w:u w:val="single"/>
          <w:lang w:eastAsia="ko-KR"/>
        </w:rPr>
        <w:t>Comments for priority</w:t>
      </w:r>
    </w:p>
    <w:p>
      <w:pPr>
        <w:jc w:val="both"/>
        <w:rPr>
          <w:lang w:eastAsia="zh-CN"/>
        </w:rPr>
      </w:pP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09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Company</w:t>
            </w:r>
          </w:p>
        </w:tc>
        <w:tc>
          <w:tcPr>
            <w:tcW w:w="2092" w:type="dxa"/>
            <w:shd w:val="clear" w:color="auto" w:fill="auto"/>
          </w:tcPr>
          <w:p>
            <w:pPr>
              <w:jc w:val="both"/>
              <w:rPr>
                <w:lang w:eastAsia="ko-KR"/>
              </w:rPr>
            </w:pPr>
            <w:r>
              <w:rPr>
                <w:lang w:eastAsia="ko-KR"/>
              </w:rPr>
              <w:t>Priority (High or Low)</w:t>
            </w:r>
          </w:p>
        </w:tc>
        <w:tc>
          <w:tcPr>
            <w:tcW w:w="6234"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LG Electronics</w:t>
            </w:r>
          </w:p>
        </w:tc>
        <w:tc>
          <w:tcPr>
            <w:tcW w:w="2092" w:type="dxa"/>
            <w:shd w:val="clear" w:color="auto" w:fill="auto"/>
          </w:tcPr>
          <w:p>
            <w:pPr>
              <w:jc w:val="both"/>
              <w:rPr>
                <w:bCs/>
                <w:lang w:eastAsia="ko-KR"/>
              </w:rPr>
            </w:pPr>
            <w:r>
              <w:rPr>
                <w:bCs/>
                <w:lang w:eastAsia="ko-KR"/>
              </w:rPr>
              <w:t>Low</w:t>
            </w:r>
          </w:p>
        </w:tc>
        <w:tc>
          <w:tcPr>
            <w:tcW w:w="6234" w:type="dxa"/>
          </w:tcPr>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Change w:id="235" w:author="Jiayin" w:date="2020-04-15T10:05:00Z">
                  <w:rPr>
                    <w:lang w:eastAsia="ko-KR"/>
                  </w:rPr>
                </w:rPrChange>
              </w:rPr>
            </w:pPr>
            <w:ins w:id="236" w:author="Jiayin" w:date="2020-04-15T10:05:00Z">
              <w:r>
                <w:rPr>
                  <w:rFonts w:eastAsia="宋体"/>
                  <w:lang w:eastAsia="zh-CN"/>
                </w:rPr>
                <w:t>Huawei, HiSilicon</w:t>
              </w:r>
            </w:ins>
          </w:p>
        </w:tc>
        <w:tc>
          <w:tcPr>
            <w:tcW w:w="2092" w:type="dxa"/>
            <w:shd w:val="clear" w:color="auto" w:fill="auto"/>
          </w:tcPr>
          <w:p>
            <w:pPr>
              <w:jc w:val="both"/>
              <w:rPr>
                <w:rFonts w:eastAsia="宋体"/>
                <w:bCs/>
                <w:lang w:eastAsia="zh-CN"/>
                <w:rPrChange w:id="237" w:author="Jiayin" w:date="2020-04-15T10:05:00Z">
                  <w:rPr>
                    <w:bCs/>
                    <w:lang w:eastAsia="ko-KR"/>
                  </w:rPr>
                </w:rPrChange>
              </w:rPr>
            </w:pPr>
            <w:ins w:id="238" w:author="Jiayin" w:date="2020-04-15T10:06:00Z">
              <w:r>
                <w:rPr>
                  <w:rFonts w:eastAsia="宋体"/>
                  <w:bCs/>
                  <w:lang w:eastAsia="zh-CN"/>
                </w:rPr>
                <w:t>High</w:t>
              </w:r>
            </w:ins>
          </w:p>
        </w:tc>
        <w:tc>
          <w:tcPr>
            <w:tcW w:w="6234" w:type="dxa"/>
          </w:tcPr>
          <w:p>
            <w:pPr>
              <w:jc w:val="both"/>
              <w:rPr>
                <w:rFonts w:eastAsia="宋体"/>
                <w:bCs/>
                <w:lang w:eastAsia="zh-CN"/>
                <w:rPrChange w:id="239" w:author="Jiayin" w:date="2020-04-15T10:05:00Z">
                  <w:rPr>
                    <w:bCs/>
                    <w:lang w:eastAsia="ko-KR"/>
                  </w:rPr>
                </w:rPrChange>
              </w:rPr>
            </w:pPr>
            <w:ins w:id="240" w:author="Jiayin" w:date="2020-04-15T10:14:00Z">
              <w:r>
                <w:rPr>
                  <w:rFonts w:eastAsia="宋体"/>
                  <w:bCs/>
                  <w:lang w:eastAsia="zh-CN"/>
                </w:rPr>
                <w:t>I</w:t>
              </w:r>
            </w:ins>
            <w:ins w:id="241" w:author="Jiayin" w:date="2020-04-15T10:07:00Z">
              <w:r>
                <w:rPr>
                  <w:rFonts w:eastAsia="宋体"/>
                  <w:bCs/>
                  <w:lang w:eastAsia="zh-CN"/>
                </w:rPr>
                <w:t>t</w:t>
              </w:r>
            </w:ins>
            <w:ins w:id="242" w:author="Jiayin" w:date="2020-04-15T10:06:00Z">
              <w:r>
                <w:rPr>
                  <w:rFonts w:eastAsia="宋体"/>
                  <w:bCs/>
                  <w:lang w:eastAsia="zh-CN"/>
                </w:rPr>
                <w:t xml:space="preserve"> </w:t>
              </w:r>
            </w:ins>
            <w:ins w:id="243" w:author="Jiayin" w:date="2020-04-15T10:14:00Z">
              <w:r>
                <w:rPr>
                  <w:rFonts w:eastAsia="宋体"/>
                  <w:bCs/>
                  <w:lang w:eastAsia="zh-CN"/>
                </w:rPr>
                <w:t>should be</w:t>
              </w:r>
            </w:ins>
            <w:ins w:id="244" w:author="Jiayin" w:date="2020-04-15T10:06:00Z">
              <w:r>
                <w:rPr>
                  <w:rFonts w:eastAsia="宋体"/>
                  <w:bCs/>
                  <w:lang w:eastAsia="zh-CN"/>
                </w:rPr>
                <w:t xml:space="preserve"> common understanding</w:t>
              </w:r>
            </w:ins>
            <w:ins w:id="245" w:author="Jiayin" w:date="2020-04-15T10:07:00Z">
              <w:r>
                <w:rPr>
                  <w:rFonts w:eastAsia="宋体"/>
                  <w:bCs/>
                  <w:lang w:eastAsia="zh-CN"/>
                </w:rPr>
                <w:t>. I</w:t>
              </w:r>
            </w:ins>
            <w:ins w:id="246" w:author="Jiayin" w:date="2020-04-15T10:06:00Z">
              <w:r>
                <w:rPr>
                  <w:rFonts w:eastAsia="宋体"/>
                  <w:bCs/>
                  <w:lang w:eastAsia="zh-CN"/>
                </w:rPr>
                <w:t xml:space="preserve">t worth clarifying in spec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7" w:author="Darcy Tsai" w:date="2020-04-15T17:23:00Z"/>
        </w:trPr>
        <w:tc>
          <w:tcPr>
            <w:tcW w:w="1305" w:type="dxa"/>
            <w:shd w:val="clear" w:color="auto" w:fill="auto"/>
          </w:tcPr>
          <w:p>
            <w:pPr>
              <w:jc w:val="both"/>
              <w:rPr>
                <w:ins w:id="248" w:author="Darcy Tsai" w:date="2020-04-15T17:23:00Z"/>
                <w:rFonts w:eastAsia="宋体"/>
                <w:lang w:eastAsia="zh-CN"/>
              </w:rPr>
            </w:pPr>
            <w:ins w:id="249" w:author="Darcy Tsai" w:date="2020-04-15T17:23:00Z">
              <w:r>
                <w:rPr>
                  <w:rFonts w:eastAsia="宋体"/>
                  <w:lang w:eastAsia="zh-CN"/>
                </w:rPr>
                <w:t>MediaTek</w:t>
              </w:r>
            </w:ins>
          </w:p>
        </w:tc>
        <w:tc>
          <w:tcPr>
            <w:tcW w:w="2092" w:type="dxa"/>
            <w:shd w:val="clear" w:color="auto" w:fill="auto"/>
          </w:tcPr>
          <w:p>
            <w:pPr>
              <w:jc w:val="both"/>
              <w:rPr>
                <w:ins w:id="250" w:author="Darcy Tsai" w:date="2020-04-15T17:23:00Z"/>
                <w:rFonts w:eastAsia="宋体"/>
                <w:bCs/>
                <w:lang w:eastAsia="zh-CN"/>
              </w:rPr>
            </w:pPr>
            <w:ins w:id="251" w:author="Darcy Tsai" w:date="2020-04-15T17:26:00Z">
              <w:r>
                <w:rPr>
                  <w:rFonts w:eastAsia="宋体"/>
                  <w:bCs/>
                  <w:lang w:eastAsia="zh-CN"/>
                </w:rPr>
                <w:t>Low</w:t>
              </w:r>
            </w:ins>
          </w:p>
        </w:tc>
        <w:tc>
          <w:tcPr>
            <w:tcW w:w="6234" w:type="dxa"/>
          </w:tcPr>
          <w:p>
            <w:pPr>
              <w:jc w:val="both"/>
              <w:rPr>
                <w:ins w:id="252" w:author="Darcy Tsai" w:date="2020-04-15T17:23:00Z"/>
                <w:rFonts w:eastAsia="宋体"/>
                <w:bCs/>
                <w:lang w:eastAsia="zh-CN"/>
              </w:rPr>
            </w:pPr>
            <w:ins w:id="253" w:author="Darcy Tsai" w:date="2020-04-15T17:29:00Z">
              <w:r>
                <w:rPr>
                  <w:rFonts w:eastAsia="宋体"/>
                  <w:bCs/>
                  <w:lang w:eastAsia="zh-CN"/>
                </w:rPr>
                <w:t>Not necessary to clarify</w:t>
              </w:r>
            </w:ins>
            <w:ins w:id="254" w:author="Darcy Tsai" w:date="2020-04-15T17:34:00Z">
              <w:r>
                <w:rPr>
                  <w:rFonts w:hint="eastAsia" w:eastAsia="PMingLiU"/>
                  <w:bCs/>
                  <w:lang w:eastAsia="zh-TW"/>
                </w:rPr>
                <w:t xml:space="preserve"> it</w:t>
              </w:r>
            </w:ins>
            <w:ins w:id="255" w:author="Darcy Tsai" w:date="2020-04-15T17:29:00Z">
              <w:r>
                <w:rPr>
                  <w:rFonts w:eastAsia="宋体"/>
                  <w:bCs/>
                  <w:lang w:eastAsia="zh-CN"/>
                </w:rPr>
                <w:t xml:space="preserve"> in the spec. </w:t>
              </w:r>
            </w:ins>
            <w:ins w:id="256" w:author="Darcy Tsai" w:date="2020-04-15T17:27:00Z">
              <w:r>
                <w:rPr>
                  <w:rFonts w:eastAsia="宋体"/>
                  <w:bCs/>
                  <w:lang w:eastAsia="zh-CN"/>
                </w:rPr>
                <w:t xml:space="preserve">If gNB </w:t>
              </w:r>
            </w:ins>
            <w:ins w:id="257" w:author="Darcy Tsai" w:date="2020-04-15T17:27:00Z">
              <w:r>
                <w:rPr>
                  <w:rFonts w:ascii="Times" w:hAnsi="Times" w:eastAsia="宋体"/>
                  <w:bCs/>
                  <w:color w:val="auto"/>
                  <w:sz w:val="21"/>
                  <w:szCs w:val="24"/>
                  <w:shd w:val="clear" w:color="auto" w:fill="auto"/>
                  <w:lang w:eastAsia="zh-CN"/>
                  <w:rPrChange w:id="258" w:author="Darcy Tsai" w:date="2020-04-15T17:28:00Z">
                    <w:rPr>
                      <w:rFonts w:ascii="Helvetica" w:hAnsi="Helvetica"/>
                      <w:color w:val="333333"/>
                      <w:sz w:val="21"/>
                      <w:szCs w:val="21"/>
                      <w:shd w:val="clear" w:color="auto" w:fill="FFFFFF"/>
                    </w:rPr>
                  </w:rPrChange>
                </w:rPr>
                <w:t>chooses to do so</w:t>
              </w:r>
            </w:ins>
            <w:ins w:id="259" w:author="Darcy Tsai" w:date="2020-04-15T17:28:00Z">
              <w:r>
                <w:rPr>
                  <w:rFonts w:eastAsia="宋体"/>
                  <w:bCs/>
                  <w:lang w:eastAsia="zh-CN"/>
                </w:rPr>
                <w:t xml:space="preserve">, following operations in </w:t>
              </w:r>
            </w:ins>
            <w:ins w:id="260" w:author="Darcy Tsai" w:date="2020-04-15T17:37:00Z">
              <w:r>
                <w:rPr>
                  <w:rFonts w:eastAsia="宋体"/>
                  <w:bCs/>
                  <w:lang w:eastAsia="zh-CN"/>
                </w:rPr>
                <w:t>the</w:t>
              </w:r>
            </w:ins>
            <w:ins w:id="261" w:author="Darcy Tsai" w:date="2020-04-15T17:28:00Z">
              <w:r>
                <w:rPr>
                  <w:rFonts w:eastAsia="宋体"/>
                  <w:bCs/>
                  <w:lang w:eastAsia="zh-CN"/>
                </w:rPr>
                <w:t xml:space="preserve"> RB set</w:t>
              </w:r>
            </w:ins>
            <w:ins w:id="262" w:author="Darcy Tsai" w:date="2020-04-15T17:37:00Z">
              <w:r>
                <w:rPr>
                  <w:rFonts w:eastAsia="宋体"/>
                  <w:bCs/>
                  <w:lang w:eastAsia="zh-CN"/>
                </w:rPr>
                <w:t xml:space="preserve"> </w:t>
              </w:r>
            </w:ins>
            <w:ins w:id="263" w:author="Darcy Tsai" w:date="2020-04-15T17:37:00Z">
              <w:r>
                <w:rPr>
                  <w:lang w:eastAsia="ko-KR"/>
                </w:rPr>
                <w:t>partially overlapped with a LBT BW</w:t>
              </w:r>
            </w:ins>
            <w:ins w:id="264" w:author="Darcy Tsai" w:date="2020-04-15T17:28:00Z">
              <w:r>
                <w:rPr>
                  <w:rFonts w:eastAsia="宋体"/>
                  <w:bCs/>
                  <w:lang w:eastAsia="zh-CN"/>
                </w:rPr>
                <w:t xml:space="preserve"> will violate regulation.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5" w:author="Nokia" w:date="2020-04-15T16:47:00Z"/>
        </w:trPr>
        <w:tc>
          <w:tcPr>
            <w:tcW w:w="1305" w:type="dxa"/>
            <w:shd w:val="clear" w:color="auto" w:fill="auto"/>
          </w:tcPr>
          <w:p>
            <w:pPr>
              <w:jc w:val="both"/>
              <w:rPr>
                <w:ins w:id="266" w:author="Nokia" w:date="2020-04-15T16:47:00Z"/>
                <w:rFonts w:eastAsia="宋体"/>
                <w:lang w:eastAsia="zh-CN"/>
              </w:rPr>
            </w:pPr>
            <w:ins w:id="267" w:author="Nokia" w:date="2020-04-15T16:48:00Z">
              <w:r>
                <w:rPr>
                  <w:lang w:eastAsia="ko-KR"/>
                </w:rPr>
                <w:t>Nokia, NSB</w:t>
              </w:r>
            </w:ins>
          </w:p>
        </w:tc>
        <w:tc>
          <w:tcPr>
            <w:tcW w:w="2092" w:type="dxa"/>
            <w:shd w:val="clear" w:color="auto" w:fill="auto"/>
          </w:tcPr>
          <w:p>
            <w:pPr>
              <w:jc w:val="both"/>
              <w:rPr>
                <w:ins w:id="268" w:author="Nokia" w:date="2020-04-15T16:47:00Z"/>
                <w:rFonts w:eastAsia="宋体"/>
                <w:bCs/>
                <w:lang w:eastAsia="zh-CN"/>
              </w:rPr>
            </w:pPr>
            <w:ins w:id="269" w:author="Nokia" w:date="2020-04-15T16:48:00Z">
              <w:r>
                <w:rPr>
                  <w:bCs/>
                  <w:lang w:eastAsia="ko-KR"/>
                </w:rPr>
                <w:t>Low</w:t>
              </w:r>
            </w:ins>
          </w:p>
        </w:tc>
        <w:tc>
          <w:tcPr>
            <w:tcW w:w="6234" w:type="dxa"/>
          </w:tcPr>
          <w:p>
            <w:pPr>
              <w:jc w:val="both"/>
              <w:rPr>
                <w:ins w:id="270" w:author="Nokia" w:date="2020-04-15T16:47:00Z"/>
                <w:rFonts w:eastAsia="宋体"/>
                <w:bCs/>
                <w:lang w:eastAsia="zh-CN"/>
              </w:rPr>
            </w:pPr>
            <w:ins w:id="271" w:author="Nokia" w:date="2020-04-15T16:48:00Z">
              <w:r>
                <w:rPr>
                  <w:bCs/>
                  <w:lang w:eastAsia="ko-KR"/>
                </w:rPr>
                <w:t xml:space="preserve">RAN4 requirement on GBs and RB-sets locations will handle this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2" w:author="NTT DOCOMO, INC." w:date="2020-04-16T08:39:00Z"/>
        </w:trPr>
        <w:tc>
          <w:tcPr>
            <w:tcW w:w="1305" w:type="dxa"/>
            <w:shd w:val="clear" w:color="auto" w:fill="auto"/>
          </w:tcPr>
          <w:p>
            <w:pPr>
              <w:jc w:val="both"/>
              <w:rPr>
                <w:ins w:id="273" w:author="NTT DOCOMO, INC." w:date="2020-04-16T08:39:00Z"/>
                <w:rFonts w:eastAsia="MS Mincho"/>
                <w:lang w:eastAsia="ja-JP"/>
                <w:rPrChange w:id="274" w:author="NTT DOCOMO, INC." w:date="2020-04-16T08:39:00Z">
                  <w:rPr>
                    <w:ins w:id="275" w:author="NTT DOCOMO, INC." w:date="2020-04-16T08:39:00Z"/>
                    <w:lang w:eastAsia="ko-KR"/>
                  </w:rPr>
                </w:rPrChange>
              </w:rPr>
            </w:pPr>
            <w:ins w:id="276" w:author="NTT DOCOMO, INC." w:date="2020-04-16T08:39:00Z">
              <w:r>
                <w:rPr>
                  <w:rFonts w:hint="eastAsia" w:eastAsia="MS Mincho"/>
                  <w:lang w:eastAsia="ja-JP"/>
                </w:rPr>
                <w:t>DOCOMO</w:t>
              </w:r>
            </w:ins>
          </w:p>
        </w:tc>
        <w:tc>
          <w:tcPr>
            <w:tcW w:w="2092" w:type="dxa"/>
            <w:shd w:val="clear" w:color="auto" w:fill="auto"/>
          </w:tcPr>
          <w:p>
            <w:pPr>
              <w:jc w:val="both"/>
              <w:rPr>
                <w:ins w:id="277" w:author="NTT DOCOMO, INC." w:date="2020-04-16T08:39:00Z"/>
                <w:rFonts w:eastAsia="MS Mincho"/>
                <w:bCs/>
                <w:lang w:eastAsia="ja-JP"/>
                <w:rPrChange w:id="278" w:author="NTT DOCOMO, INC." w:date="2020-04-16T08:39:00Z">
                  <w:rPr>
                    <w:ins w:id="279" w:author="NTT DOCOMO, INC." w:date="2020-04-16T08:39:00Z"/>
                    <w:bCs/>
                    <w:lang w:eastAsia="ko-KR"/>
                  </w:rPr>
                </w:rPrChange>
              </w:rPr>
            </w:pPr>
            <w:ins w:id="280" w:author="NTT DOCOMO, INC." w:date="2020-04-16T08:39:00Z">
              <w:r>
                <w:rPr>
                  <w:rFonts w:hint="eastAsia" w:eastAsia="MS Mincho"/>
                  <w:bCs/>
                  <w:lang w:eastAsia="ja-JP"/>
                </w:rPr>
                <w:t>Low</w:t>
              </w:r>
            </w:ins>
          </w:p>
        </w:tc>
        <w:tc>
          <w:tcPr>
            <w:tcW w:w="6234" w:type="dxa"/>
          </w:tcPr>
          <w:p>
            <w:pPr>
              <w:jc w:val="both"/>
              <w:rPr>
                <w:ins w:id="281" w:author="NTT DOCOMO, INC." w:date="2020-04-16T08:39:00Z"/>
                <w:rFonts w:eastAsia="MS Mincho"/>
                <w:bCs/>
                <w:lang w:eastAsia="ja-JP"/>
                <w:rPrChange w:id="282" w:author="NTT DOCOMO, INC." w:date="2020-04-16T08:41:00Z">
                  <w:rPr>
                    <w:ins w:id="283" w:author="NTT DOCOMO, INC." w:date="2020-04-16T08:39:00Z"/>
                    <w:bCs/>
                    <w:lang w:eastAsia="ko-KR"/>
                  </w:rPr>
                </w:rPrChange>
              </w:rPr>
            </w:pPr>
            <w:ins w:id="284" w:author="NTT DOCOMO, INC." w:date="2020-04-16T08:41:00Z">
              <w:r>
                <w:rPr>
                  <w:rFonts w:hint="eastAsia" w:eastAsia="MS Mincho"/>
                  <w:bCs/>
                  <w:lang w:eastAsia="ja-JP"/>
                </w:rPr>
                <w:t>Agree with MediaTek and Nokia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5" w:author="Stephen Grant" w:date="2020-04-15T18:21:00Z"/>
        </w:trPr>
        <w:tc>
          <w:tcPr>
            <w:tcW w:w="1305" w:type="dxa"/>
            <w:shd w:val="clear" w:color="auto" w:fill="auto"/>
          </w:tcPr>
          <w:p>
            <w:pPr>
              <w:jc w:val="both"/>
              <w:rPr>
                <w:ins w:id="286" w:author="Stephen Grant" w:date="2020-04-15T18:21:00Z"/>
                <w:rFonts w:eastAsia="MS Mincho"/>
                <w:lang w:eastAsia="ja-JP"/>
              </w:rPr>
            </w:pPr>
            <w:ins w:id="287" w:author="Stephen Grant" w:date="2020-04-15T18:21:00Z">
              <w:r>
                <w:rPr>
                  <w:rFonts w:eastAsia="MS Mincho"/>
                  <w:lang w:eastAsia="ja-JP"/>
                </w:rPr>
                <w:t>Ericsson</w:t>
              </w:r>
            </w:ins>
          </w:p>
        </w:tc>
        <w:tc>
          <w:tcPr>
            <w:tcW w:w="2092" w:type="dxa"/>
            <w:shd w:val="clear" w:color="auto" w:fill="auto"/>
          </w:tcPr>
          <w:p>
            <w:pPr>
              <w:jc w:val="both"/>
              <w:rPr>
                <w:ins w:id="288" w:author="Stephen Grant" w:date="2020-04-15T18:21:00Z"/>
                <w:rFonts w:eastAsia="MS Mincho"/>
                <w:bCs/>
                <w:lang w:eastAsia="ja-JP"/>
              </w:rPr>
            </w:pPr>
            <w:ins w:id="289" w:author="Stephen Grant" w:date="2020-04-15T18:21:00Z">
              <w:r>
                <w:rPr>
                  <w:rFonts w:eastAsia="MS Mincho"/>
                  <w:bCs/>
                  <w:lang w:eastAsia="ja-JP"/>
                </w:rPr>
                <w:t>Low</w:t>
              </w:r>
            </w:ins>
          </w:p>
        </w:tc>
        <w:tc>
          <w:tcPr>
            <w:tcW w:w="6234" w:type="dxa"/>
          </w:tcPr>
          <w:p>
            <w:pPr>
              <w:jc w:val="both"/>
              <w:rPr>
                <w:ins w:id="290" w:author="Stephen Grant" w:date="2020-04-15T18:21:00Z"/>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1" w:author="Yongjun" w:date="2020-04-15T19:02:00Z"/>
        </w:trPr>
        <w:tc>
          <w:tcPr>
            <w:tcW w:w="1305" w:type="dxa"/>
            <w:shd w:val="clear" w:color="auto" w:fill="auto"/>
          </w:tcPr>
          <w:p>
            <w:pPr>
              <w:jc w:val="both"/>
              <w:rPr>
                <w:ins w:id="292" w:author="Yongjun" w:date="2020-04-15T19:02:00Z"/>
                <w:rFonts w:eastAsia="MS Mincho"/>
                <w:lang w:eastAsia="ja-JP"/>
              </w:rPr>
            </w:pPr>
            <w:ins w:id="293" w:author="Yongjun" w:date="2020-04-15T19:02:00Z">
              <w:r>
                <w:rPr>
                  <w:rFonts w:eastAsia="MS Mincho"/>
                  <w:lang w:eastAsia="ja-JP"/>
                </w:rPr>
                <w:t>Intel</w:t>
              </w:r>
            </w:ins>
          </w:p>
        </w:tc>
        <w:tc>
          <w:tcPr>
            <w:tcW w:w="2092" w:type="dxa"/>
            <w:shd w:val="clear" w:color="auto" w:fill="auto"/>
          </w:tcPr>
          <w:p>
            <w:pPr>
              <w:jc w:val="both"/>
              <w:rPr>
                <w:ins w:id="294" w:author="Yongjun" w:date="2020-04-15T19:02:00Z"/>
                <w:rFonts w:eastAsia="MS Mincho"/>
                <w:bCs/>
                <w:lang w:eastAsia="ja-JP"/>
              </w:rPr>
            </w:pPr>
            <w:ins w:id="295" w:author="Yongjun" w:date="2020-04-15T19:02:00Z">
              <w:r>
                <w:rPr>
                  <w:rFonts w:eastAsia="MS Mincho"/>
                  <w:bCs/>
                  <w:lang w:eastAsia="ja-JP"/>
                </w:rPr>
                <w:t>Low</w:t>
              </w:r>
            </w:ins>
          </w:p>
        </w:tc>
        <w:tc>
          <w:tcPr>
            <w:tcW w:w="6234" w:type="dxa"/>
          </w:tcPr>
          <w:p>
            <w:pPr>
              <w:jc w:val="both"/>
              <w:rPr>
                <w:ins w:id="296" w:author="Yongjun" w:date="2020-04-15T19:02:00Z"/>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MS Mincho"/>
                <w:lang w:eastAsia="ja-JP"/>
              </w:rPr>
            </w:pPr>
            <w:r>
              <w:rPr>
                <w:rFonts w:eastAsia="MS Mincho"/>
                <w:lang w:eastAsia="ja-JP"/>
              </w:rPr>
              <w:t>Qualcomm</w:t>
            </w:r>
          </w:p>
        </w:tc>
        <w:tc>
          <w:tcPr>
            <w:tcW w:w="2092" w:type="dxa"/>
            <w:shd w:val="clear" w:color="auto" w:fill="auto"/>
          </w:tcPr>
          <w:p>
            <w:pPr>
              <w:jc w:val="both"/>
              <w:rPr>
                <w:rFonts w:eastAsia="MS Mincho"/>
                <w:bCs/>
                <w:lang w:eastAsia="ja-JP"/>
              </w:rPr>
            </w:pPr>
            <w:r>
              <w:rPr>
                <w:rFonts w:eastAsia="MS Mincho"/>
                <w:bCs/>
                <w:lang w:eastAsia="ja-JP"/>
              </w:rPr>
              <w:t>High</w:t>
            </w:r>
          </w:p>
        </w:tc>
        <w:tc>
          <w:tcPr>
            <w:tcW w:w="6234" w:type="dxa"/>
          </w:tcPr>
          <w:p>
            <w:pPr>
              <w:jc w:val="both"/>
              <w:rPr>
                <w:rFonts w:eastAsia="MS Mincho"/>
                <w:bCs/>
                <w:lang w:eastAsia="ja-JP"/>
              </w:rPr>
            </w:pPr>
            <w:r>
              <w:rPr>
                <w:rFonts w:eastAsia="MS Mincho"/>
                <w:bCs/>
                <w:lang w:eastAsia="ja-JP"/>
              </w:rPr>
              <w:t>Agree with HW. Good to clarify to avoid unnecessary confusions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MS Mincho"/>
                <w:lang w:eastAsia="ja-JP"/>
              </w:rPr>
            </w:pPr>
            <w:r>
              <w:rPr>
                <w:rFonts w:hint="eastAsia" w:eastAsia="MS Mincho"/>
                <w:lang w:eastAsia="ja-JP"/>
              </w:rPr>
              <w:t>S</w:t>
            </w:r>
            <w:r>
              <w:rPr>
                <w:rFonts w:eastAsia="MS Mincho"/>
                <w:lang w:eastAsia="ja-JP"/>
              </w:rPr>
              <w:t>harp</w:t>
            </w:r>
          </w:p>
        </w:tc>
        <w:tc>
          <w:tcPr>
            <w:tcW w:w="2092" w:type="dxa"/>
            <w:shd w:val="clear" w:color="auto" w:fill="auto"/>
          </w:tcPr>
          <w:p>
            <w:pPr>
              <w:jc w:val="both"/>
              <w:rPr>
                <w:rFonts w:eastAsia="MS Mincho"/>
                <w:bCs/>
                <w:lang w:eastAsia="ja-JP"/>
              </w:rPr>
            </w:pPr>
            <w:r>
              <w:rPr>
                <w:rFonts w:hint="eastAsia" w:eastAsia="MS Mincho"/>
                <w:bCs/>
                <w:lang w:eastAsia="ja-JP"/>
              </w:rPr>
              <w:t>L</w:t>
            </w:r>
            <w:r>
              <w:rPr>
                <w:rFonts w:eastAsia="MS Mincho"/>
                <w:bCs/>
                <w:lang w:eastAsia="ja-JP"/>
              </w:rPr>
              <w:t>ow</w:t>
            </w:r>
          </w:p>
        </w:tc>
        <w:tc>
          <w:tcPr>
            <w:tcW w:w="6234" w:type="dxa"/>
          </w:tcPr>
          <w:p>
            <w:pPr>
              <w:jc w:val="both"/>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Theme="minorEastAsia"/>
                <w:lang w:eastAsia="ko-KR"/>
              </w:rPr>
            </w:pPr>
            <w:r>
              <w:rPr>
                <w:rFonts w:hint="eastAsia" w:eastAsiaTheme="minorEastAsia"/>
                <w:lang w:eastAsia="ko-KR"/>
              </w:rPr>
              <w:t>Samsung</w:t>
            </w:r>
          </w:p>
        </w:tc>
        <w:tc>
          <w:tcPr>
            <w:tcW w:w="2092" w:type="dxa"/>
            <w:shd w:val="clear" w:color="auto" w:fill="auto"/>
          </w:tcPr>
          <w:p>
            <w:pPr>
              <w:jc w:val="both"/>
              <w:rPr>
                <w:rFonts w:eastAsiaTheme="minorEastAsia"/>
                <w:bCs/>
                <w:lang w:eastAsia="ko-KR"/>
              </w:rPr>
            </w:pPr>
            <w:r>
              <w:rPr>
                <w:rFonts w:hint="eastAsia" w:eastAsiaTheme="minorEastAsia"/>
                <w:bCs/>
                <w:lang w:eastAsia="ko-KR"/>
              </w:rPr>
              <w:t>Low</w:t>
            </w:r>
          </w:p>
        </w:tc>
        <w:tc>
          <w:tcPr>
            <w:tcW w:w="6234" w:type="dxa"/>
          </w:tcPr>
          <w:p>
            <w:pPr>
              <w:jc w:val="both"/>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Theme="minorEastAsia"/>
                <w:lang w:eastAsia="ko-KR"/>
              </w:rPr>
            </w:pPr>
            <w:r>
              <w:rPr>
                <w:rFonts w:eastAsiaTheme="minorEastAsia"/>
                <w:lang w:eastAsia="ko-KR"/>
              </w:rPr>
              <w:t>Apple</w:t>
            </w:r>
          </w:p>
        </w:tc>
        <w:tc>
          <w:tcPr>
            <w:tcW w:w="2092" w:type="dxa"/>
            <w:shd w:val="clear" w:color="auto" w:fill="auto"/>
          </w:tcPr>
          <w:p>
            <w:pPr>
              <w:jc w:val="both"/>
              <w:rPr>
                <w:rFonts w:eastAsiaTheme="minorEastAsia"/>
                <w:bCs/>
                <w:lang w:eastAsia="ko-KR"/>
              </w:rPr>
            </w:pPr>
            <w:r>
              <w:rPr>
                <w:rFonts w:eastAsiaTheme="minorEastAsia"/>
                <w:bCs/>
                <w:lang w:eastAsia="ko-KR"/>
              </w:rPr>
              <w:t>Low</w:t>
            </w:r>
          </w:p>
        </w:tc>
        <w:tc>
          <w:tcPr>
            <w:tcW w:w="6234" w:type="dxa"/>
          </w:tcPr>
          <w:p>
            <w:pPr>
              <w:jc w:val="both"/>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shd w:val="clear" w:color="auto" w:fill="auto"/>
          </w:tcPr>
          <w:p>
            <w:pPr>
              <w:jc w:val="both"/>
              <w:rPr>
                <w:rFonts w:eastAsiaTheme="minorEastAsia"/>
                <w:lang w:eastAsia="ko-KR"/>
              </w:rPr>
            </w:pPr>
            <w:r>
              <w:rPr>
                <w:rFonts w:hint="eastAsia" w:eastAsiaTheme="minorEastAsia"/>
                <w:lang w:eastAsia="ko-KR"/>
              </w:rPr>
              <w:t>v</w:t>
            </w:r>
            <w:r>
              <w:rPr>
                <w:rFonts w:eastAsiaTheme="minorEastAsia"/>
                <w:lang w:eastAsia="ko-KR"/>
              </w:rPr>
              <w:t>ivo</w:t>
            </w:r>
          </w:p>
        </w:tc>
        <w:tc>
          <w:tcPr>
            <w:tcW w:w="2092" w:type="dxa"/>
            <w:tcBorders>
              <w:top w:val="single" w:color="auto" w:sz="4" w:space="0"/>
              <w:left w:val="single" w:color="auto" w:sz="4" w:space="0"/>
              <w:bottom w:val="single" w:color="auto" w:sz="4" w:space="0"/>
              <w:right w:val="single" w:color="auto" w:sz="4" w:space="0"/>
            </w:tcBorders>
            <w:shd w:val="clear" w:color="auto" w:fill="auto"/>
          </w:tcPr>
          <w:p>
            <w:pPr>
              <w:jc w:val="both"/>
              <w:rPr>
                <w:rFonts w:eastAsiaTheme="minorEastAsia"/>
                <w:bCs/>
                <w:lang w:eastAsia="ko-KR"/>
              </w:rPr>
            </w:pPr>
            <w:r>
              <w:rPr>
                <w:rFonts w:hint="eastAsia" w:eastAsiaTheme="minorEastAsia"/>
                <w:bCs/>
                <w:lang w:eastAsia="ko-KR"/>
              </w:rPr>
              <w:t>L</w:t>
            </w:r>
            <w:r>
              <w:rPr>
                <w:rFonts w:eastAsiaTheme="minorEastAsia"/>
                <w:bCs/>
                <w:lang w:eastAsia="ko-KR"/>
              </w:rPr>
              <w:t>ow</w:t>
            </w:r>
          </w:p>
        </w:tc>
        <w:tc>
          <w:tcPr>
            <w:tcW w:w="6234" w:type="dxa"/>
            <w:tcBorders>
              <w:top w:val="single" w:color="auto" w:sz="4" w:space="0"/>
              <w:left w:val="single" w:color="auto" w:sz="4" w:space="0"/>
              <w:bottom w:val="single" w:color="auto" w:sz="4" w:space="0"/>
              <w:right w:val="single" w:color="auto" w:sz="4" w:space="0"/>
            </w:tcBorders>
          </w:tcPr>
          <w:p>
            <w:pPr>
              <w:jc w:val="both"/>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shd w:val="clear" w:color="auto" w:fill="auto"/>
          </w:tcPr>
          <w:p>
            <w:pPr>
              <w:jc w:val="both"/>
              <w:rPr>
                <w:rFonts w:hint="eastAsia" w:eastAsiaTheme="minorEastAsia"/>
                <w:lang w:eastAsia="ko-KR"/>
              </w:rPr>
            </w:pPr>
            <w:r>
              <w:rPr>
                <w:rFonts w:eastAsiaTheme="minorEastAsia"/>
                <w:lang w:eastAsia="ko-KR"/>
              </w:rPr>
              <w:t>Panasonic</w:t>
            </w:r>
          </w:p>
        </w:tc>
        <w:tc>
          <w:tcPr>
            <w:tcW w:w="2092" w:type="dxa"/>
            <w:tcBorders>
              <w:top w:val="single" w:color="auto" w:sz="4" w:space="0"/>
              <w:left w:val="single" w:color="auto" w:sz="4" w:space="0"/>
              <w:bottom w:val="single" w:color="auto" w:sz="4" w:space="0"/>
              <w:right w:val="single" w:color="auto" w:sz="4" w:space="0"/>
            </w:tcBorders>
            <w:shd w:val="clear" w:color="auto" w:fill="auto"/>
          </w:tcPr>
          <w:p>
            <w:pPr>
              <w:jc w:val="both"/>
              <w:rPr>
                <w:rFonts w:hint="eastAsia" w:eastAsiaTheme="minorEastAsia"/>
                <w:bCs/>
                <w:lang w:eastAsia="ko-KR"/>
              </w:rPr>
            </w:pPr>
            <w:r>
              <w:rPr>
                <w:rFonts w:eastAsiaTheme="minorEastAsia"/>
                <w:bCs/>
                <w:lang w:eastAsia="ko-KR"/>
              </w:rPr>
              <w:t>Low</w:t>
            </w:r>
          </w:p>
        </w:tc>
        <w:tc>
          <w:tcPr>
            <w:tcW w:w="6234" w:type="dxa"/>
            <w:tcBorders>
              <w:top w:val="single" w:color="auto" w:sz="4" w:space="0"/>
              <w:left w:val="single" w:color="auto" w:sz="4" w:space="0"/>
              <w:bottom w:val="single" w:color="auto" w:sz="4" w:space="0"/>
              <w:right w:val="single" w:color="auto" w:sz="4" w:space="0"/>
            </w:tcBorders>
          </w:tcPr>
          <w:p>
            <w:pPr>
              <w:jc w:val="both"/>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shd w:val="clear" w:color="auto" w:fill="auto"/>
            <w:vAlign w:val="top"/>
          </w:tcPr>
          <w:p>
            <w:pPr>
              <w:jc w:val="both"/>
              <w:rPr>
                <w:rFonts w:eastAsiaTheme="minorEastAsia"/>
                <w:lang w:eastAsia="ko-KR"/>
              </w:rPr>
            </w:pPr>
            <w:r>
              <w:rPr>
                <w:rFonts w:hint="eastAsia" w:eastAsia="宋体"/>
                <w:color w:val="00B0F0"/>
                <w:lang w:val="en-US" w:eastAsia="zh-CN"/>
              </w:rPr>
              <w:t>ZTE, Sanechips</w:t>
            </w:r>
          </w:p>
        </w:tc>
        <w:tc>
          <w:tcPr>
            <w:tcW w:w="2092" w:type="dxa"/>
            <w:tcBorders>
              <w:top w:val="single" w:color="auto" w:sz="4" w:space="0"/>
              <w:left w:val="single" w:color="auto" w:sz="4" w:space="0"/>
              <w:bottom w:val="single" w:color="auto" w:sz="4" w:space="0"/>
              <w:right w:val="single" w:color="auto" w:sz="4" w:space="0"/>
            </w:tcBorders>
            <w:shd w:val="clear" w:color="auto" w:fill="auto"/>
            <w:vAlign w:val="top"/>
          </w:tcPr>
          <w:p>
            <w:pPr>
              <w:jc w:val="both"/>
              <w:rPr>
                <w:rFonts w:eastAsiaTheme="minorEastAsia"/>
                <w:bCs/>
                <w:lang w:eastAsia="ko-KR"/>
              </w:rPr>
            </w:pPr>
            <w:r>
              <w:rPr>
                <w:rFonts w:hint="eastAsia" w:eastAsia="宋体"/>
                <w:bCs/>
                <w:color w:val="00B0F0"/>
                <w:lang w:val="en-US" w:eastAsia="zh-CN"/>
              </w:rPr>
              <w:t>High</w:t>
            </w:r>
          </w:p>
        </w:tc>
        <w:tc>
          <w:tcPr>
            <w:tcW w:w="6234" w:type="dxa"/>
            <w:tcBorders>
              <w:top w:val="single" w:color="auto" w:sz="4" w:space="0"/>
              <w:left w:val="single" w:color="auto" w:sz="4" w:space="0"/>
              <w:bottom w:val="single" w:color="auto" w:sz="4" w:space="0"/>
              <w:right w:val="single" w:color="auto" w:sz="4" w:space="0"/>
            </w:tcBorders>
            <w:vAlign w:val="top"/>
          </w:tcPr>
          <w:p>
            <w:pPr>
              <w:jc w:val="both"/>
              <w:rPr>
                <w:rFonts w:eastAsia="MS Mincho"/>
                <w:bCs/>
                <w:lang w:eastAsia="ja-JP"/>
              </w:rPr>
            </w:pPr>
            <w:r>
              <w:rPr>
                <w:rFonts w:hint="eastAsia" w:eastAsia="宋体"/>
                <w:bCs/>
                <w:color w:val="00B0F0"/>
                <w:lang w:val="en-US" w:eastAsia="zh-CN"/>
              </w:rPr>
              <w:t>Suggest to be clarified further.</w:t>
            </w:r>
          </w:p>
        </w:tc>
      </w:tr>
    </w:tbl>
    <w:p>
      <w:pPr>
        <w:jc w:val="both"/>
        <w:rPr>
          <w:lang w:eastAsia="zh-CN"/>
        </w:rPr>
      </w:pPr>
    </w:p>
    <w:p>
      <w:pPr>
        <w:pStyle w:val="3"/>
        <w:jc w:val="both"/>
      </w:pPr>
      <w:r>
        <w:t>Issue A6: Reduced nominal channel bandwidth</w:t>
      </w:r>
    </w:p>
    <w:p>
      <w:pPr>
        <w:jc w:val="both"/>
        <w:rPr>
          <w:lang w:eastAsia="ko-KR"/>
        </w:rPr>
      </w:pPr>
      <w:r>
        <w:rPr>
          <w:rFonts w:hint="eastAsia"/>
          <w:lang w:eastAsia="ko-KR"/>
        </w:rPr>
        <w:t xml:space="preserve">One company (Nokia [11]) proposed </w:t>
      </w:r>
      <w:r>
        <w:rPr>
          <w:lang w:eastAsia="ko-KR"/>
        </w:rPr>
        <w:t>that</w:t>
      </w:r>
      <w:r>
        <w:rPr>
          <w:rFonts w:hint="eastAsia"/>
          <w:lang w:eastAsia="ko-KR"/>
        </w:rPr>
        <w:t xml:space="preserve"> </w:t>
      </w:r>
      <w:r>
        <w:rPr>
          <w:lang w:eastAsia="ko-KR"/>
        </w:rPr>
        <w:t xml:space="preserve">a </w:t>
      </w:r>
      <w:r>
        <w:rPr>
          <w:rFonts w:hint="eastAsia"/>
          <w:lang w:eastAsia="ko-KR"/>
        </w:rPr>
        <w:t>reduc</w:t>
      </w:r>
      <w:r>
        <w:rPr>
          <w:lang w:eastAsia="ko-KR"/>
        </w:rPr>
        <w:t>tion of</w:t>
      </w:r>
      <w:r>
        <w:rPr>
          <w:rFonts w:hint="eastAsia"/>
          <w:lang w:eastAsia="ko-KR"/>
        </w:rPr>
        <w:t xml:space="preserve"> nominal channel bandwidth by 1 PRB</w:t>
      </w:r>
      <w:r>
        <w:rPr>
          <w:lang w:eastAsia="ko-KR"/>
        </w:rPr>
        <w:t xml:space="preserve"> can be configured in </w:t>
      </w:r>
      <w:r>
        <w:rPr>
          <w:i/>
          <w:lang w:eastAsia="ko-KR"/>
        </w:rPr>
        <w:t>intraCellGuardBandDL-r16</w:t>
      </w:r>
      <w:r>
        <w:rPr>
          <w:lang w:eastAsia="ko-KR"/>
        </w:rPr>
        <w:t xml:space="preserve"> or </w:t>
      </w:r>
      <w:r>
        <w:rPr>
          <w:i/>
          <w:lang w:eastAsia="ko-KR"/>
        </w:rPr>
        <w:t xml:space="preserve">intraCellGuardBandUL-r16 </w:t>
      </w:r>
      <w:r>
        <w:rPr>
          <w:lang w:eastAsia="ko-KR"/>
        </w:rPr>
        <w:t xml:space="preserve">with </w:t>
      </w:r>
      <w:r>
        <w:rPr>
          <w:i/>
          <w:lang w:eastAsia="ko-KR"/>
        </w:rPr>
        <w:t>reducedNominalChannelBW-R16</w:t>
      </w:r>
      <w:r>
        <w:rPr>
          <w:lang w:eastAsia="ko-KR"/>
        </w:rPr>
        <w:t xml:space="preserve">, considering that </w:t>
      </w:r>
      <w:r>
        <w:rPr>
          <w:lang w:val="en-US"/>
        </w:rPr>
        <w:t>RAN4 is discussing possibility to reduce nominal channel BW from 51 to 50 for 20 MHz carrier to enable better coexistence of wideband operation with CA</w:t>
      </w:r>
    </w:p>
    <w:p>
      <w:pPr>
        <w:jc w:val="both"/>
        <w:rPr>
          <w:lang w:val="en-US" w:eastAsia="zh-CN"/>
        </w:rPr>
      </w:pPr>
    </w:p>
    <w:p>
      <w:pPr>
        <w:jc w:val="both"/>
        <w:rPr>
          <w:b/>
          <w:sz w:val="22"/>
          <w:u w:val="single"/>
          <w:lang w:eastAsia="ko-KR"/>
        </w:rPr>
      </w:pPr>
      <w:r>
        <w:rPr>
          <w:b/>
          <w:sz w:val="22"/>
          <w:u w:val="single"/>
          <w:lang w:eastAsia="ko-KR"/>
        </w:rPr>
        <w:t>Comments for priority</w:t>
      </w:r>
    </w:p>
    <w:p>
      <w:pPr>
        <w:jc w:val="both"/>
        <w:rPr>
          <w:lang w:eastAsia="zh-CN"/>
        </w:rPr>
      </w:pP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09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Company</w:t>
            </w:r>
          </w:p>
        </w:tc>
        <w:tc>
          <w:tcPr>
            <w:tcW w:w="2092" w:type="dxa"/>
            <w:shd w:val="clear" w:color="auto" w:fill="auto"/>
          </w:tcPr>
          <w:p>
            <w:pPr>
              <w:jc w:val="both"/>
              <w:rPr>
                <w:lang w:eastAsia="ko-KR"/>
              </w:rPr>
            </w:pPr>
            <w:r>
              <w:rPr>
                <w:lang w:eastAsia="ko-KR"/>
              </w:rPr>
              <w:t>Priority (High or Low)</w:t>
            </w:r>
          </w:p>
        </w:tc>
        <w:tc>
          <w:tcPr>
            <w:tcW w:w="6234"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LG Electronics</w:t>
            </w:r>
          </w:p>
        </w:tc>
        <w:tc>
          <w:tcPr>
            <w:tcW w:w="2092" w:type="dxa"/>
            <w:shd w:val="clear" w:color="auto" w:fill="auto"/>
          </w:tcPr>
          <w:p>
            <w:pPr>
              <w:jc w:val="both"/>
              <w:rPr>
                <w:bCs/>
                <w:lang w:eastAsia="ko-KR"/>
              </w:rPr>
            </w:pPr>
            <w:r>
              <w:rPr>
                <w:bCs/>
                <w:lang w:eastAsia="ko-KR"/>
              </w:rPr>
              <w:t>Low</w:t>
            </w:r>
          </w:p>
        </w:tc>
        <w:tc>
          <w:tcPr>
            <w:tcW w:w="6234" w:type="dxa"/>
          </w:tcPr>
          <w:p>
            <w:pPr>
              <w:jc w:val="both"/>
              <w:rPr>
                <w:bCs/>
                <w:lang w:eastAsia="ko-KR"/>
              </w:rPr>
            </w:pPr>
            <w:r>
              <w:rPr>
                <w:rFonts w:hint="eastAsia"/>
                <w:bCs/>
                <w:lang w:eastAsia="ko-KR"/>
              </w:rPr>
              <w:t>Further discussion is needed to identify the issue itself.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Change w:id="297" w:author="Jiayin" w:date="2020-04-15T10:07:00Z">
                  <w:rPr>
                    <w:lang w:eastAsia="ko-KR"/>
                  </w:rPr>
                </w:rPrChange>
              </w:rPr>
            </w:pPr>
            <w:ins w:id="298" w:author="Jiayin" w:date="2020-04-15T10:07:00Z">
              <w:r>
                <w:rPr>
                  <w:rFonts w:hint="eastAsia" w:eastAsia="宋体"/>
                  <w:lang w:eastAsia="zh-CN"/>
                </w:rPr>
                <w:t>H</w:t>
              </w:r>
            </w:ins>
            <w:ins w:id="299" w:author="Jiayin" w:date="2020-04-15T10:07:00Z">
              <w:r>
                <w:rPr>
                  <w:rFonts w:eastAsia="宋体"/>
                  <w:lang w:eastAsia="zh-CN"/>
                </w:rPr>
                <w:t>uawei, HiSilicon</w:t>
              </w:r>
            </w:ins>
          </w:p>
        </w:tc>
        <w:tc>
          <w:tcPr>
            <w:tcW w:w="2092" w:type="dxa"/>
            <w:shd w:val="clear" w:color="auto" w:fill="auto"/>
          </w:tcPr>
          <w:p>
            <w:pPr>
              <w:jc w:val="both"/>
              <w:rPr>
                <w:rFonts w:eastAsia="宋体"/>
                <w:bCs/>
                <w:lang w:eastAsia="zh-CN"/>
                <w:rPrChange w:id="300" w:author="Jiayin" w:date="2020-04-15T10:07:00Z">
                  <w:rPr>
                    <w:bCs/>
                    <w:lang w:eastAsia="ko-KR"/>
                  </w:rPr>
                </w:rPrChange>
              </w:rPr>
            </w:pPr>
            <w:ins w:id="301" w:author="Jiayin" w:date="2020-04-15T10:07:00Z">
              <w:r>
                <w:rPr>
                  <w:rFonts w:hint="eastAsia" w:eastAsia="宋体"/>
                  <w:bCs/>
                  <w:lang w:eastAsia="zh-CN"/>
                </w:rPr>
                <w:t>L</w:t>
              </w:r>
            </w:ins>
            <w:ins w:id="302" w:author="Jiayin" w:date="2020-04-15T10:07:00Z">
              <w:r>
                <w:rPr>
                  <w:rFonts w:eastAsia="宋体"/>
                  <w:bCs/>
                  <w:lang w:eastAsia="zh-CN"/>
                </w:rPr>
                <w:t>ow</w:t>
              </w:r>
            </w:ins>
          </w:p>
        </w:tc>
        <w:tc>
          <w:tcPr>
            <w:tcW w:w="6234" w:type="dxa"/>
          </w:tcPr>
          <w:p>
            <w:pPr>
              <w:jc w:val="both"/>
              <w:rPr>
                <w:rFonts w:eastAsia="宋体"/>
                <w:bCs/>
                <w:lang w:eastAsia="zh-CN"/>
                <w:rPrChange w:id="303" w:author="Jiayin" w:date="2020-04-15T10:07:00Z">
                  <w:rPr>
                    <w:bCs/>
                    <w:lang w:eastAsia="ko-KR"/>
                  </w:rPr>
                </w:rPrChange>
              </w:rPr>
            </w:pPr>
            <w:ins w:id="304" w:author="Jiayin" w:date="2020-04-15T10:07:00Z">
              <w:r>
                <w:rPr>
                  <w:rFonts w:eastAsia="宋体"/>
                  <w:bCs/>
                  <w:lang w:eastAsia="zh-CN"/>
                </w:rPr>
                <w:t>Need more information from RAN4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5" w:author="Darcy Tsai" w:date="2020-04-15T17:26:00Z"/>
        </w:trPr>
        <w:tc>
          <w:tcPr>
            <w:tcW w:w="1305" w:type="dxa"/>
            <w:shd w:val="clear" w:color="auto" w:fill="auto"/>
          </w:tcPr>
          <w:p>
            <w:pPr>
              <w:jc w:val="both"/>
              <w:rPr>
                <w:ins w:id="306" w:author="Darcy Tsai" w:date="2020-04-15T17:26:00Z"/>
                <w:rFonts w:eastAsia="宋体"/>
                <w:lang w:eastAsia="zh-CN"/>
              </w:rPr>
            </w:pPr>
            <w:ins w:id="307" w:author="Darcy Tsai" w:date="2020-04-15T17:26:00Z">
              <w:r>
                <w:rPr>
                  <w:rFonts w:eastAsia="宋体"/>
                  <w:lang w:eastAsia="zh-CN"/>
                </w:rPr>
                <w:t>MediaTek</w:t>
              </w:r>
            </w:ins>
          </w:p>
        </w:tc>
        <w:tc>
          <w:tcPr>
            <w:tcW w:w="2092" w:type="dxa"/>
            <w:shd w:val="clear" w:color="auto" w:fill="auto"/>
          </w:tcPr>
          <w:p>
            <w:pPr>
              <w:jc w:val="both"/>
              <w:rPr>
                <w:ins w:id="308" w:author="Darcy Tsai" w:date="2020-04-15T17:26:00Z"/>
                <w:rFonts w:eastAsia="宋体"/>
                <w:bCs/>
                <w:lang w:eastAsia="zh-CN"/>
              </w:rPr>
            </w:pPr>
            <w:ins w:id="309" w:author="Darcy Tsai" w:date="2020-04-15T17:26:00Z">
              <w:r>
                <w:rPr>
                  <w:rFonts w:eastAsia="宋体"/>
                  <w:bCs/>
                  <w:lang w:eastAsia="zh-CN"/>
                </w:rPr>
                <w:t>Low</w:t>
              </w:r>
            </w:ins>
          </w:p>
        </w:tc>
        <w:tc>
          <w:tcPr>
            <w:tcW w:w="6234" w:type="dxa"/>
          </w:tcPr>
          <w:p>
            <w:pPr>
              <w:jc w:val="both"/>
              <w:rPr>
                <w:ins w:id="310" w:author="Darcy Tsai" w:date="2020-04-15T17:26:00Z"/>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1" w:author="Nokia" w:date="2020-04-15T16:48:00Z"/>
        </w:trPr>
        <w:tc>
          <w:tcPr>
            <w:tcW w:w="1305" w:type="dxa"/>
            <w:shd w:val="clear" w:color="auto" w:fill="auto"/>
          </w:tcPr>
          <w:p>
            <w:pPr>
              <w:jc w:val="both"/>
              <w:rPr>
                <w:ins w:id="312" w:author="Nokia" w:date="2020-04-15T16:48:00Z"/>
                <w:rFonts w:eastAsia="宋体"/>
                <w:lang w:eastAsia="zh-CN"/>
              </w:rPr>
            </w:pPr>
            <w:ins w:id="313" w:author="Nokia" w:date="2020-04-15T16:48:00Z">
              <w:r>
                <w:rPr>
                  <w:lang w:eastAsia="ko-KR"/>
                </w:rPr>
                <w:t>Nokia, NSB</w:t>
              </w:r>
            </w:ins>
          </w:p>
        </w:tc>
        <w:tc>
          <w:tcPr>
            <w:tcW w:w="2092" w:type="dxa"/>
            <w:shd w:val="clear" w:color="auto" w:fill="auto"/>
          </w:tcPr>
          <w:p>
            <w:pPr>
              <w:jc w:val="both"/>
              <w:rPr>
                <w:ins w:id="314" w:author="Nokia" w:date="2020-04-15T16:48:00Z"/>
                <w:rFonts w:eastAsia="宋体"/>
                <w:bCs/>
                <w:lang w:eastAsia="zh-CN"/>
              </w:rPr>
            </w:pPr>
            <w:ins w:id="315" w:author="Nokia" w:date="2020-04-15T16:48:00Z">
              <w:r>
                <w:rPr>
                  <w:bCs/>
                  <w:lang w:eastAsia="ko-KR"/>
                </w:rPr>
                <w:t>High</w:t>
              </w:r>
            </w:ins>
          </w:p>
        </w:tc>
        <w:tc>
          <w:tcPr>
            <w:tcW w:w="6234" w:type="dxa"/>
          </w:tcPr>
          <w:p>
            <w:pPr>
              <w:jc w:val="both"/>
              <w:rPr>
                <w:ins w:id="316" w:author="Nokia" w:date="2020-04-15T16:48:00Z"/>
                <w:rFonts w:eastAsia="宋体"/>
                <w:bCs/>
                <w:lang w:eastAsia="zh-CN"/>
              </w:rPr>
            </w:pPr>
            <w:ins w:id="317" w:author="Nokia" w:date="2020-04-15T16:48:00Z">
              <w:r>
                <w:rPr>
                  <w:lang w:eastAsia="ko-KR"/>
                </w:rPr>
                <w:t xml:space="preserve">RAN4 usable PRBs for 30kHz for e.g. 20MHz are </w:t>
              </w:r>
            </w:ins>
            <w:ins w:id="318" w:author="Nokia" w:date="2020-04-15T16:48:00Z">
              <w:r>
                <w:rPr>
                  <w:rFonts w:hint="eastAsia"/>
                  <w:lang w:eastAsia="ko-KR"/>
                </w:rPr>
                <w:t>50, 51</w:t>
              </w:r>
            </w:ins>
            <w:ins w:id="319" w:author="Nokia" w:date="2020-04-15T16:48:00Z">
              <w:r>
                <w:rPr>
                  <w:lang w:eastAsia="ko-KR"/>
                </w:rPr>
                <w:t xml:space="preserve"> (49 is FFS). So if UE determines RB-set in 20MHz carrier, it does not know whether to assume nominal BW (51RB) or the reduced BW (50RB). For that purpose, we should add parameter to inform UE about reduced channel BW.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0" w:author="NTT DOCOMO, INC." w:date="2020-04-16T08:41:00Z"/>
        </w:trPr>
        <w:tc>
          <w:tcPr>
            <w:tcW w:w="1305" w:type="dxa"/>
            <w:shd w:val="clear" w:color="auto" w:fill="auto"/>
          </w:tcPr>
          <w:p>
            <w:pPr>
              <w:jc w:val="both"/>
              <w:rPr>
                <w:ins w:id="321" w:author="NTT DOCOMO, INC." w:date="2020-04-16T08:41:00Z"/>
                <w:rFonts w:eastAsia="MS Mincho"/>
                <w:lang w:eastAsia="ja-JP"/>
                <w:rPrChange w:id="322" w:author="NTT DOCOMO, INC." w:date="2020-04-16T08:41:00Z">
                  <w:rPr>
                    <w:ins w:id="323" w:author="NTT DOCOMO, INC." w:date="2020-04-16T08:41:00Z"/>
                    <w:lang w:eastAsia="ko-KR"/>
                  </w:rPr>
                </w:rPrChange>
              </w:rPr>
            </w:pPr>
            <w:ins w:id="324" w:author="NTT DOCOMO, INC." w:date="2020-04-16T08:41:00Z">
              <w:r>
                <w:rPr>
                  <w:rFonts w:hint="eastAsia" w:eastAsia="MS Mincho"/>
                  <w:lang w:eastAsia="ja-JP"/>
                </w:rPr>
                <w:t>DOCOMO</w:t>
              </w:r>
            </w:ins>
          </w:p>
        </w:tc>
        <w:tc>
          <w:tcPr>
            <w:tcW w:w="2092" w:type="dxa"/>
            <w:shd w:val="clear" w:color="auto" w:fill="auto"/>
          </w:tcPr>
          <w:p>
            <w:pPr>
              <w:jc w:val="both"/>
              <w:rPr>
                <w:ins w:id="325" w:author="NTT DOCOMO, INC." w:date="2020-04-16T08:41:00Z"/>
                <w:rFonts w:eastAsia="MS Mincho"/>
                <w:bCs/>
                <w:lang w:eastAsia="ja-JP"/>
                <w:rPrChange w:id="326" w:author="NTT DOCOMO, INC." w:date="2020-04-16T08:41:00Z">
                  <w:rPr>
                    <w:ins w:id="327" w:author="NTT DOCOMO, INC." w:date="2020-04-16T08:41:00Z"/>
                    <w:bCs/>
                    <w:lang w:eastAsia="ko-KR"/>
                  </w:rPr>
                </w:rPrChange>
              </w:rPr>
            </w:pPr>
            <w:ins w:id="328" w:author="NTT DOCOMO, INC." w:date="2020-04-16T08:41:00Z">
              <w:r>
                <w:rPr>
                  <w:rFonts w:hint="eastAsia" w:eastAsia="MS Mincho"/>
                  <w:bCs/>
                  <w:lang w:eastAsia="ja-JP"/>
                </w:rPr>
                <w:t>Low</w:t>
              </w:r>
            </w:ins>
          </w:p>
        </w:tc>
        <w:tc>
          <w:tcPr>
            <w:tcW w:w="6234" w:type="dxa"/>
          </w:tcPr>
          <w:p>
            <w:pPr>
              <w:jc w:val="both"/>
              <w:rPr>
                <w:ins w:id="329" w:author="NTT DOCOMO, INC." w:date="2020-04-16T08:41:00Z"/>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0" w:author="Stephen Grant" w:date="2020-04-15T18:21:00Z"/>
        </w:trPr>
        <w:tc>
          <w:tcPr>
            <w:tcW w:w="1305" w:type="dxa"/>
            <w:shd w:val="clear" w:color="auto" w:fill="auto"/>
          </w:tcPr>
          <w:p>
            <w:pPr>
              <w:jc w:val="both"/>
              <w:rPr>
                <w:ins w:id="331" w:author="Stephen Grant" w:date="2020-04-15T18:21:00Z"/>
                <w:rFonts w:eastAsia="MS Mincho"/>
                <w:lang w:eastAsia="ja-JP"/>
              </w:rPr>
            </w:pPr>
            <w:ins w:id="332" w:author="Stephen Grant" w:date="2020-04-15T18:21:00Z">
              <w:r>
                <w:rPr>
                  <w:rFonts w:eastAsia="MS Mincho"/>
                  <w:lang w:eastAsia="ja-JP"/>
                </w:rPr>
                <w:t>Ericsson</w:t>
              </w:r>
            </w:ins>
          </w:p>
        </w:tc>
        <w:tc>
          <w:tcPr>
            <w:tcW w:w="2092" w:type="dxa"/>
            <w:shd w:val="clear" w:color="auto" w:fill="auto"/>
          </w:tcPr>
          <w:p>
            <w:pPr>
              <w:jc w:val="both"/>
              <w:rPr>
                <w:ins w:id="333" w:author="Stephen Grant" w:date="2020-04-15T18:21:00Z"/>
                <w:rFonts w:eastAsia="MS Mincho"/>
                <w:bCs/>
                <w:lang w:eastAsia="ja-JP"/>
              </w:rPr>
            </w:pPr>
            <w:ins w:id="334" w:author="Stephen Grant" w:date="2020-04-15T18:21:00Z">
              <w:r>
                <w:rPr>
                  <w:rFonts w:eastAsia="MS Mincho"/>
                  <w:bCs/>
                  <w:lang w:eastAsia="ja-JP"/>
                </w:rPr>
                <w:t>Low</w:t>
              </w:r>
            </w:ins>
          </w:p>
        </w:tc>
        <w:tc>
          <w:tcPr>
            <w:tcW w:w="6234" w:type="dxa"/>
          </w:tcPr>
          <w:p>
            <w:pPr>
              <w:jc w:val="both"/>
              <w:rPr>
                <w:ins w:id="335" w:author="Stephen Grant" w:date="2020-04-15T18:21:00Z"/>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6" w:author="Yongjun" w:date="2020-04-15T19:02:00Z"/>
        </w:trPr>
        <w:tc>
          <w:tcPr>
            <w:tcW w:w="1305" w:type="dxa"/>
            <w:shd w:val="clear" w:color="auto" w:fill="auto"/>
          </w:tcPr>
          <w:p>
            <w:pPr>
              <w:jc w:val="both"/>
              <w:rPr>
                <w:ins w:id="337" w:author="Yongjun" w:date="2020-04-15T19:02:00Z"/>
                <w:rFonts w:eastAsia="MS Mincho"/>
                <w:lang w:eastAsia="ja-JP"/>
              </w:rPr>
            </w:pPr>
            <w:ins w:id="338" w:author="Yongjun" w:date="2020-04-15T19:02:00Z">
              <w:r>
                <w:rPr>
                  <w:rFonts w:eastAsia="MS Mincho"/>
                  <w:lang w:eastAsia="ja-JP"/>
                </w:rPr>
                <w:t>Intel</w:t>
              </w:r>
            </w:ins>
          </w:p>
        </w:tc>
        <w:tc>
          <w:tcPr>
            <w:tcW w:w="2092" w:type="dxa"/>
            <w:shd w:val="clear" w:color="auto" w:fill="auto"/>
          </w:tcPr>
          <w:p>
            <w:pPr>
              <w:jc w:val="both"/>
              <w:rPr>
                <w:ins w:id="339" w:author="Yongjun" w:date="2020-04-15T19:02:00Z"/>
                <w:rFonts w:eastAsia="MS Mincho"/>
                <w:bCs/>
                <w:lang w:eastAsia="ja-JP"/>
              </w:rPr>
            </w:pPr>
            <w:ins w:id="340" w:author="Yongjun" w:date="2020-04-15T19:02:00Z">
              <w:r>
                <w:rPr>
                  <w:rFonts w:eastAsia="MS Mincho"/>
                  <w:bCs/>
                  <w:lang w:eastAsia="ja-JP"/>
                </w:rPr>
                <w:t>Low</w:t>
              </w:r>
            </w:ins>
          </w:p>
        </w:tc>
        <w:tc>
          <w:tcPr>
            <w:tcW w:w="6234" w:type="dxa"/>
          </w:tcPr>
          <w:p>
            <w:pPr>
              <w:jc w:val="both"/>
              <w:rPr>
                <w:ins w:id="341" w:author="Yongjun" w:date="2020-04-15T19:02:00Z"/>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MS Mincho"/>
                <w:lang w:eastAsia="ja-JP"/>
              </w:rPr>
            </w:pPr>
            <w:r>
              <w:rPr>
                <w:rFonts w:eastAsia="MS Mincho"/>
                <w:lang w:eastAsia="ja-JP"/>
              </w:rPr>
              <w:t>Qualcomm</w:t>
            </w:r>
          </w:p>
        </w:tc>
        <w:tc>
          <w:tcPr>
            <w:tcW w:w="2092" w:type="dxa"/>
            <w:shd w:val="clear" w:color="auto" w:fill="auto"/>
          </w:tcPr>
          <w:p>
            <w:pPr>
              <w:jc w:val="both"/>
              <w:rPr>
                <w:rFonts w:eastAsia="MS Mincho"/>
                <w:bCs/>
                <w:lang w:eastAsia="ja-JP"/>
              </w:rPr>
            </w:pPr>
            <w:r>
              <w:rPr>
                <w:rFonts w:eastAsia="MS Mincho"/>
                <w:bCs/>
                <w:lang w:eastAsia="ja-JP"/>
              </w:rPr>
              <w:t>Low</w:t>
            </w:r>
          </w:p>
        </w:tc>
        <w:tc>
          <w:tcPr>
            <w:tcW w:w="6234" w:type="dxa"/>
          </w:tcPr>
          <w:p>
            <w:pPr>
              <w:jc w:val="both"/>
              <w:rPr>
                <w:lang w:eastAsia="ko-KR"/>
              </w:rPr>
            </w:pPr>
            <w:r>
              <w:rPr>
                <w:lang w:eastAsia="ko-KR"/>
              </w:rPr>
              <w:t>Not clear why we need to know the reduced nominal channel bandwidth information if we have guard band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MS Mincho"/>
                <w:lang w:eastAsia="ja-JP"/>
              </w:rPr>
            </w:pPr>
            <w:r>
              <w:rPr>
                <w:rFonts w:hint="eastAsia" w:eastAsia="MS Mincho"/>
                <w:lang w:eastAsia="ja-JP"/>
              </w:rPr>
              <w:t>S</w:t>
            </w:r>
            <w:r>
              <w:rPr>
                <w:rFonts w:eastAsia="MS Mincho"/>
                <w:lang w:eastAsia="ja-JP"/>
              </w:rPr>
              <w:t>harp</w:t>
            </w:r>
          </w:p>
        </w:tc>
        <w:tc>
          <w:tcPr>
            <w:tcW w:w="2092" w:type="dxa"/>
            <w:shd w:val="clear" w:color="auto" w:fill="auto"/>
          </w:tcPr>
          <w:p>
            <w:pPr>
              <w:jc w:val="both"/>
              <w:rPr>
                <w:rFonts w:eastAsia="MS Mincho"/>
                <w:bCs/>
                <w:lang w:eastAsia="ja-JP"/>
              </w:rPr>
            </w:pPr>
            <w:r>
              <w:rPr>
                <w:rFonts w:hint="eastAsia" w:eastAsia="MS Mincho"/>
                <w:bCs/>
                <w:lang w:eastAsia="ja-JP"/>
              </w:rPr>
              <w:t>L</w:t>
            </w:r>
            <w:r>
              <w:rPr>
                <w:rFonts w:eastAsia="MS Mincho"/>
                <w:bCs/>
                <w:lang w:eastAsia="ja-JP"/>
              </w:rPr>
              <w:t>ow</w:t>
            </w:r>
          </w:p>
        </w:tc>
        <w:tc>
          <w:tcPr>
            <w:tcW w:w="6234" w:type="dxa"/>
          </w:tcPr>
          <w:p>
            <w:pPr>
              <w:jc w:val="both"/>
              <w:rPr>
                <w:lang w:eastAsia="ko-KR"/>
              </w:rPr>
            </w:pPr>
            <w:r>
              <w:rPr>
                <w:rFonts w:hint="eastAsia" w:eastAsia="MS Mincho"/>
                <w:bCs/>
                <w:lang w:eastAsia="ja-JP"/>
              </w:rPr>
              <w:t>C</w:t>
            </w:r>
            <w:r>
              <w:rPr>
                <w:rFonts w:eastAsia="MS Mincho"/>
                <w:bCs/>
                <w:lang w:eastAsia="ja-JP"/>
              </w:rPr>
              <w:t>an be discussed when RAN4 provides information on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Theme="minorEastAsia"/>
                <w:lang w:eastAsia="ko-KR"/>
              </w:rPr>
            </w:pPr>
            <w:r>
              <w:rPr>
                <w:rFonts w:hint="eastAsia" w:eastAsiaTheme="minorEastAsia"/>
                <w:lang w:eastAsia="ko-KR"/>
              </w:rPr>
              <w:t>Samsu</w:t>
            </w:r>
            <w:r>
              <w:rPr>
                <w:rFonts w:eastAsiaTheme="minorEastAsia"/>
                <w:lang w:eastAsia="ko-KR"/>
              </w:rPr>
              <w:t>ng</w:t>
            </w:r>
          </w:p>
        </w:tc>
        <w:tc>
          <w:tcPr>
            <w:tcW w:w="2092" w:type="dxa"/>
            <w:shd w:val="clear" w:color="auto" w:fill="auto"/>
          </w:tcPr>
          <w:p>
            <w:pPr>
              <w:jc w:val="both"/>
              <w:rPr>
                <w:rFonts w:eastAsiaTheme="minorEastAsia"/>
                <w:bCs/>
                <w:lang w:eastAsia="ko-KR"/>
              </w:rPr>
            </w:pPr>
            <w:r>
              <w:rPr>
                <w:rFonts w:hint="eastAsia" w:eastAsiaTheme="minorEastAsia"/>
                <w:bCs/>
                <w:lang w:eastAsia="ko-KR"/>
              </w:rPr>
              <w:t>Low</w:t>
            </w:r>
          </w:p>
        </w:tc>
        <w:tc>
          <w:tcPr>
            <w:tcW w:w="6234" w:type="dxa"/>
          </w:tcPr>
          <w:p>
            <w:pPr>
              <w:jc w:val="both"/>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Theme="minorEastAsia"/>
                <w:lang w:eastAsia="ko-KR"/>
              </w:rPr>
            </w:pPr>
            <w:r>
              <w:rPr>
                <w:rFonts w:eastAsiaTheme="minorEastAsia"/>
                <w:lang w:eastAsia="ko-KR"/>
              </w:rPr>
              <w:t>Apple</w:t>
            </w:r>
          </w:p>
        </w:tc>
        <w:tc>
          <w:tcPr>
            <w:tcW w:w="2092" w:type="dxa"/>
            <w:shd w:val="clear" w:color="auto" w:fill="auto"/>
          </w:tcPr>
          <w:p>
            <w:pPr>
              <w:jc w:val="both"/>
              <w:rPr>
                <w:rFonts w:eastAsiaTheme="minorEastAsia"/>
                <w:bCs/>
                <w:lang w:eastAsia="ko-KR"/>
              </w:rPr>
            </w:pPr>
            <w:r>
              <w:rPr>
                <w:rFonts w:eastAsiaTheme="minorEastAsia"/>
                <w:bCs/>
                <w:lang w:eastAsia="ko-KR"/>
              </w:rPr>
              <w:t>Low</w:t>
            </w:r>
          </w:p>
        </w:tc>
        <w:tc>
          <w:tcPr>
            <w:tcW w:w="6234" w:type="dxa"/>
          </w:tcPr>
          <w:p>
            <w:pPr>
              <w:jc w:val="both"/>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shd w:val="clear" w:color="auto" w:fill="auto"/>
          </w:tcPr>
          <w:p>
            <w:pPr>
              <w:jc w:val="both"/>
              <w:rPr>
                <w:rFonts w:eastAsiaTheme="minorEastAsia"/>
                <w:lang w:eastAsia="ko-KR"/>
              </w:rPr>
            </w:pPr>
            <w:r>
              <w:rPr>
                <w:rFonts w:hint="eastAsia" w:eastAsiaTheme="minorEastAsia"/>
                <w:lang w:eastAsia="ko-KR"/>
              </w:rPr>
              <w:t>v</w:t>
            </w:r>
            <w:r>
              <w:rPr>
                <w:rFonts w:eastAsiaTheme="minorEastAsia"/>
                <w:lang w:eastAsia="ko-KR"/>
              </w:rPr>
              <w:t>ivo</w:t>
            </w:r>
          </w:p>
        </w:tc>
        <w:tc>
          <w:tcPr>
            <w:tcW w:w="2092" w:type="dxa"/>
            <w:tcBorders>
              <w:top w:val="single" w:color="auto" w:sz="4" w:space="0"/>
              <w:left w:val="single" w:color="auto" w:sz="4" w:space="0"/>
              <w:bottom w:val="single" w:color="auto" w:sz="4" w:space="0"/>
              <w:right w:val="single" w:color="auto" w:sz="4" w:space="0"/>
            </w:tcBorders>
            <w:shd w:val="clear" w:color="auto" w:fill="auto"/>
          </w:tcPr>
          <w:p>
            <w:pPr>
              <w:jc w:val="both"/>
              <w:rPr>
                <w:rFonts w:eastAsiaTheme="minorEastAsia"/>
                <w:bCs/>
                <w:lang w:eastAsia="ko-KR"/>
              </w:rPr>
            </w:pPr>
            <w:r>
              <w:rPr>
                <w:rFonts w:hint="eastAsia" w:eastAsiaTheme="minorEastAsia"/>
                <w:bCs/>
                <w:lang w:eastAsia="ko-KR"/>
              </w:rPr>
              <w:t>L</w:t>
            </w:r>
            <w:r>
              <w:rPr>
                <w:rFonts w:eastAsiaTheme="minorEastAsia"/>
                <w:bCs/>
                <w:lang w:eastAsia="ko-KR"/>
              </w:rPr>
              <w:t>ow</w:t>
            </w:r>
          </w:p>
        </w:tc>
        <w:tc>
          <w:tcPr>
            <w:tcW w:w="6234" w:type="dxa"/>
            <w:tcBorders>
              <w:top w:val="single" w:color="auto" w:sz="4" w:space="0"/>
              <w:left w:val="single" w:color="auto" w:sz="4" w:space="0"/>
              <w:bottom w:val="single" w:color="auto" w:sz="4" w:space="0"/>
              <w:right w:val="single" w:color="auto" w:sz="4" w:space="0"/>
            </w:tcBorders>
          </w:tcPr>
          <w:p>
            <w:pPr>
              <w:jc w:val="both"/>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shd w:val="clear" w:color="auto" w:fill="auto"/>
          </w:tcPr>
          <w:p>
            <w:pPr>
              <w:jc w:val="both"/>
              <w:rPr>
                <w:rFonts w:hint="eastAsia" w:eastAsiaTheme="minorEastAsia"/>
                <w:lang w:eastAsia="ko-KR"/>
              </w:rPr>
            </w:pPr>
            <w:r>
              <w:rPr>
                <w:rFonts w:eastAsiaTheme="minorEastAsia"/>
                <w:lang w:eastAsia="ko-KR"/>
              </w:rPr>
              <w:t>Panasonic</w:t>
            </w:r>
          </w:p>
        </w:tc>
        <w:tc>
          <w:tcPr>
            <w:tcW w:w="2092" w:type="dxa"/>
            <w:tcBorders>
              <w:top w:val="single" w:color="auto" w:sz="4" w:space="0"/>
              <w:left w:val="single" w:color="auto" w:sz="4" w:space="0"/>
              <w:bottom w:val="single" w:color="auto" w:sz="4" w:space="0"/>
              <w:right w:val="single" w:color="auto" w:sz="4" w:space="0"/>
            </w:tcBorders>
            <w:shd w:val="clear" w:color="auto" w:fill="auto"/>
          </w:tcPr>
          <w:p>
            <w:pPr>
              <w:jc w:val="both"/>
              <w:rPr>
                <w:rFonts w:hint="eastAsia" w:eastAsiaTheme="minorEastAsia"/>
                <w:bCs/>
                <w:lang w:eastAsia="ko-KR"/>
              </w:rPr>
            </w:pPr>
            <w:r>
              <w:rPr>
                <w:rFonts w:eastAsiaTheme="minorEastAsia"/>
                <w:bCs/>
                <w:lang w:eastAsia="ko-KR"/>
              </w:rPr>
              <w:t>Low</w:t>
            </w:r>
          </w:p>
        </w:tc>
        <w:tc>
          <w:tcPr>
            <w:tcW w:w="6234" w:type="dxa"/>
            <w:tcBorders>
              <w:top w:val="single" w:color="auto" w:sz="4" w:space="0"/>
              <w:left w:val="single" w:color="auto" w:sz="4" w:space="0"/>
              <w:bottom w:val="single" w:color="auto" w:sz="4" w:space="0"/>
              <w:right w:val="single" w:color="auto" w:sz="4" w:space="0"/>
            </w:tcBorders>
          </w:tcPr>
          <w:p>
            <w:pPr>
              <w:jc w:val="both"/>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shd w:val="clear" w:color="auto" w:fill="auto"/>
            <w:vAlign w:val="top"/>
          </w:tcPr>
          <w:p>
            <w:pPr>
              <w:jc w:val="both"/>
              <w:rPr>
                <w:rFonts w:eastAsiaTheme="minorEastAsia"/>
                <w:lang w:eastAsia="ko-KR"/>
              </w:rPr>
            </w:pPr>
            <w:r>
              <w:rPr>
                <w:rFonts w:hint="eastAsia" w:eastAsia="宋体"/>
                <w:color w:val="00B0F0"/>
                <w:lang w:val="en-US" w:eastAsia="zh-CN"/>
              </w:rPr>
              <w:t>ZTE, Sanechips</w:t>
            </w:r>
          </w:p>
        </w:tc>
        <w:tc>
          <w:tcPr>
            <w:tcW w:w="2092" w:type="dxa"/>
            <w:tcBorders>
              <w:top w:val="single" w:color="auto" w:sz="4" w:space="0"/>
              <w:left w:val="single" w:color="auto" w:sz="4" w:space="0"/>
              <w:bottom w:val="single" w:color="auto" w:sz="4" w:space="0"/>
              <w:right w:val="single" w:color="auto" w:sz="4" w:space="0"/>
            </w:tcBorders>
            <w:shd w:val="clear" w:color="auto" w:fill="auto"/>
            <w:vAlign w:val="top"/>
          </w:tcPr>
          <w:p>
            <w:pPr>
              <w:jc w:val="both"/>
              <w:rPr>
                <w:rFonts w:eastAsiaTheme="minorEastAsia"/>
                <w:bCs/>
                <w:lang w:eastAsia="ko-KR"/>
              </w:rPr>
            </w:pPr>
            <w:r>
              <w:rPr>
                <w:rFonts w:hint="eastAsia" w:eastAsia="宋体"/>
                <w:bCs/>
                <w:color w:val="00B0F0"/>
                <w:lang w:val="en-US" w:eastAsia="zh-CN"/>
              </w:rPr>
              <w:t>Low</w:t>
            </w:r>
          </w:p>
        </w:tc>
        <w:tc>
          <w:tcPr>
            <w:tcW w:w="6234" w:type="dxa"/>
            <w:tcBorders>
              <w:top w:val="single" w:color="auto" w:sz="4" w:space="0"/>
              <w:left w:val="single" w:color="auto" w:sz="4" w:space="0"/>
              <w:bottom w:val="single" w:color="auto" w:sz="4" w:space="0"/>
              <w:right w:val="single" w:color="auto" w:sz="4" w:space="0"/>
            </w:tcBorders>
            <w:vAlign w:val="top"/>
          </w:tcPr>
          <w:p>
            <w:pPr>
              <w:jc w:val="both"/>
              <w:rPr>
                <w:rFonts w:eastAsia="MS Mincho"/>
                <w:bCs/>
                <w:lang w:eastAsia="ja-JP"/>
              </w:rPr>
            </w:pPr>
            <w:r>
              <w:rPr>
                <w:rFonts w:hint="eastAsia" w:eastAsia="宋体"/>
                <w:bCs/>
                <w:color w:val="00B0F0"/>
                <w:lang w:val="en-US" w:eastAsia="zh-CN"/>
              </w:rPr>
              <w:t xml:space="preserve">More guidance from RAN4 can be needed </w:t>
            </w:r>
          </w:p>
        </w:tc>
      </w:tr>
    </w:tbl>
    <w:p>
      <w:pPr>
        <w:jc w:val="both"/>
        <w:rPr>
          <w:lang w:eastAsia="zh-CN"/>
        </w:rPr>
      </w:pPr>
    </w:p>
    <w:p>
      <w:pPr>
        <w:pStyle w:val="3"/>
        <w:jc w:val="both"/>
      </w:pPr>
      <w:r>
        <w:t>Issue A7: Relocation of RB set definition from 38.214 to 38.211</w:t>
      </w:r>
    </w:p>
    <w:p>
      <w:pPr>
        <w:jc w:val="both"/>
        <w:rPr>
          <w:lang w:eastAsia="ko-KR"/>
        </w:rPr>
      </w:pPr>
      <w:r>
        <w:rPr>
          <w:rFonts w:hint="eastAsia"/>
          <w:lang w:eastAsia="ko-KR"/>
        </w:rPr>
        <w:t>One company (Ericsson [8]</w:t>
      </w:r>
      <w:r>
        <w:rPr>
          <w:lang w:eastAsia="ko-KR"/>
        </w:rPr>
        <w:t>) proposed to move text in Section 38.214 Section 7 to 38.211 Section 4.4.6 and to update references in 38.212, 38.213, 38.214, and 38.215 as needed to point to the new section in 38.211.</w:t>
      </w:r>
    </w:p>
    <w:p>
      <w:pPr>
        <w:jc w:val="both"/>
        <w:rPr>
          <w:lang w:eastAsia="ko-KR"/>
        </w:rPr>
      </w:pPr>
    </w:p>
    <w:p>
      <w:pPr>
        <w:jc w:val="both"/>
        <w:rPr>
          <w:b/>
          <w:sz w:val="22"/>
          <w:u w:val="single"/>
          <w:lang w:eastAsia="ko-KR"/>
        </w:rPr>
      </w:pPr>
      <w:r>
        <w:rPr>
          <w:b/>
          <w:sz w:val="22"/>
          <w:u w:val="single"/>
          <w:lang w:eastAsia="ko-KR"/>
        </w:rPr>
        <w:t>Comments for priority</w:t>
      </w:r>
    </w:p>
    <w:p>
      <w:pPr>
        <w:jc w:val="both"/>
        <w:rPr>
          <w:lang w:eastAsia="zh-CN"/>
        </w:rPr>
      </w:pP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09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Company</w:t>
            </w:r>
          </w:p>
        </w:tc>
        <w:tc>
          <w:tcPr>
            <w:tcW w:w="2092" w:type="dxa"/>
            <w:shd w:val="clear" w:color="auto" w:fill="auto"/>
          </w:tcPr>
          <w:p>
            <w:pPr>
              <w:jc w:val="both"/>
              <w:rPr>
                <w:lang w:eastAsia="ko-KR"/>
              </w:rPr>
            </w:pPr>
            <w:r>
              <w:rPr>
                <w:lang w:eastAsia="ko-KR"/>
              </w:rPr>
              <w:t>Priority (High or Low)</w:t>
            </w:r>
          </w:p>
        </w:tc>
        <w:tc>
          <w:tcPr>
            <w:tcW w:w="6234"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LG Electronics</w:t>
            </w:r>
          </w:p>
        </w:tc>
        <w:tc>
          <w:tcPr>
            <w:tcW w:w="2092" w:type="dxa"/>
            <w:shd w:val="clear" w:color="auto" w:fill="auto"/>
          </w:tcPr>
          <w:p>
            <w:pPr>
              <w:jc w:val="both"/>
              <w:rPr>
                <w:bCs/>
                <w:lang w:eastAsia="ko-KR"/>
              </w:rPr>
            </w:pPr>
            <w:r>
              <w:rPr>
                <w:bCs/>
                <w:lang w:eastAsia="ko-KR"/>
              </w:rPr>
              <w:t>Low</w:t>
            </w:r>
          </w:p>
        </w:tc>
        <w:tc>
          <w:tcPr>
            <w:tcW w:w="6234" w:type="dxa"/>
          </w:tcPr>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Change w:id="342" w:author="Jiayin" w:date="2020-04-15T10:07:00Z">
                  <w:rPr>
                    <w:lang w:eastAsia="ko-KR"/>
                  </w:rPr>
                </w:rPrChange>
              </w:rPr>
            </w:pPr>
            <w:ins w:id="343" w:author="Jiayin" w:date="2020-04-15T10:07:00Z">
              <w:r>
                <w:rPr>
                  <w:rFonts w:hint="eastAsia" w:eastAsia="宋体"/>
                  <w:lang w:eastAsia="zh-CN"/>
                </w:rPr>
                <w:t>H</w:t>
              </w:r>
            </w:ins>
            <w:ins w:id="344" w:author="Jiayin" w:date="2020-04-15T10:07:00Z">
              <w:r>
                <w:rPr>
                  <w:rFonts w:eastAsia="宋体"/>
                  <w:lang w:eastAsia="zh-CN"/>
                </w:rPr>
                <w:t>uawei, HiSilicon</w:t>
              </w:r>
            </w:ins>
          </w:p>
        </w:tc>
        <w:tc>
          <w:tcPr>
            <w:tcW w:w="2092" w:type="dxa"/>
            <w:shd w:val="clear" w:color="auto" w:fill="auto"/>
          </w:tcPr>
          <w:p>
            <w:pPr>
              <w:jc w:val="both"/>
              <w:rPr>
                <w:rFonts w:eastAsia="宋体"/>
                <w:bCs/>
                <w:lang w:eastAsia="zh-CN"/>
                <w:rPrChange w:id="345" w:author="Jiayin" w:date="2020-04-15T10:07:00Z">
                  <w:rPr>
                    <w:bCs/>
                    <w:lang w:eastAsia="ko-KR"/>
                  </w:rPr>
                </w:rPrChange>
              </w:rPr>
            </w:pPr>
            <w:ins w:id="346" w:author="Jiayin" w:date="2020-04-15T10:07:00Z">
              <w:r>
                <w:rPr>
                  <w:rFonts w:hint="eastAsia" w:eastAsia="宋体"/>
                  <w:bCs/>
                  <w:lang w:eastAsia="zh-CN"/>
                </w:rPr>
                <w:t>L</w:t>
              </w:r>
            </w:ins>
            <w:ins w:id="347" w:author="Jiayin" w:date="2020-04-15T10:07:00Z">
              <w:r>
                <w:rPr>
                  <w:rFonts w:eastAsia="宋体"/>
                  <w:bCs/>
                  <w:lang w:eastAsia="zh-CN"/>
                </w:rPr>
                <w:t>ow</w:t>
              </w:r>
            </w:ins>
          </w:p>
        </w:tc>
        <w:tc>
          <w:tcPr>
            <w:tcW w:w="6234" w:type="dxa"/>
          </w:tcPr>
          <w:p>
            <w:pPr>
              <w:jc w:val="both"/>
              <w:rPr>
                <w:rFonts w:eastAsia="宋体"/>
                <w:bCs/>
                <w:lang w:eastAsia="zh-CN"/>
                <w:rPrChange w:id="348" w:author="Jiayin" w:date="2020-04-15T10:07:00Z">
                  <w:rPr>
                    <w:bCs/>
                    <w:lang w:eastAsia="ko-KR"/>
                  </w:rPr>
                </w:rPrChange>
              </w:rPr>
            </w:pPr>
            <w:ins w:id="349" w:author="Jiayin" w:date="2020-04-15T10:07:00Z">
              <w:r>
                <w:rPr>
                  <w:rFonts w:eastAsia="宋体"/>
                  <w:bCs/>
                  <w:lang w:eastAsia="zh-CN"/>
                </w:rPr>
                <w:t>It can be determined by Editors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0" w:author="Darcy Tsai" w:date="2020-04-15T17:27:00Z"/>
        </w:trPr>
        <w:tc>
          <w:tcPr>
            <w:tcW w:w="1305" w:type="dxa"/>
            <w:shd w:val="clear" w:color="auto" w:fill="auto"/>
          </w:tcPr>
          <w:p>
            <w:pPr>
              <w:jc w:val="both"/>
              <w:rPr>
                <w:ins w:id="351" w:author="Darcy Tsai" w:date="2020-04-15T17:27:00Z"/>
                <w:rFonts w:eastAsia="宋体"/>
                <w:lang w:eastAsia="zh-CN"/>
              </w:rPr>
            </w:pPr>
            <w:ins w:id="352" w:author="Darcy Tsai" w:date="2020-04-15T17:27:00Z">
              <w:r>
                <w:rPr>
                  <w:rFonts w:eastAsia="宋体"/>
                  <w:lang w:eastAsia="zh-CN"/>
                </w:rPr>
                <w:t>MediaTek</w:t>
              </w:r>
            </w:ins>
          </w:p>
        </w:tc>
        <w:tc>
          <w:tcPr>
            <w:tcW w:w="2092" w:type="dxa"/>
            <w:shd w:val="clear" w:color="auto" w:fill="auto"/>
          </w:tcPr>
          <w:p>
            <w:pPr>
              <w:jc w:val="both"/>
              <w:rPr>
                <w:ins w:id="353" w:author="Darcy Tsai" w:date="2020-04-15T17:27:00Z"/>
                <w:rFonts w:eastAsia="宋体"/>
                <w:bCs/>
                <w:lang w:eastAsia="zh-CN"/>
              </w:rPr>
            </w:pPr>
            <w:ins w:id="354" w:author="Darcy Tsai" w:date="2020-04-15T17:27:00Z">
              <w:r>
                <w:rPr>
                  <w:rFonts w:eastAsia="宋体"/>
                  <w:bCs/>
                  <w:lang w:eastAsia="zh-CN"/>
                </w:rPr>
                <w:t>Low</w:t>
              </w:r>
            </w:ins>
          </w:p>
        </w:tc>
        <w:tc>
          <w:tcPr>
            <w:tcW w:w="6234" w:type="dxa"/>
          </w:tcPr>
          <w:p>
            <w:pPr>
              <w:jc w:val="both"/>
              <w:rPr>
                <w:ins w:id="355" w:author="Darcy Tsai" w:date="2020-04-15T17:27:00Z"/>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6" w:author="Nokia" w:date="2020-04-15T16:49:00Z"/>
        </w:trPr>
        <w:tc>
          <w:tcPr>
            <w:tcW w:w="1305" w:type="dxa"/>
            <w:shd w:val="clear" w:color="auto" w:fill="auto"/>
          </w:tcPr>
          <w:p>
            <w:pPr>
              <w:jc w:val="both"/>
              <w:rPr>
                <w:ins w:id="357" w:author="Nokia" w:date="2020-04-15T16:49:00Z"/>
                <w:rFonts w:eastAsia="宋体"/>
                <w:lang w:eastAsia="zh-CN"/>
              </w:rPr>
            </w:pPr>
            <w:ins w:id="358" w:author="Nokia" w:date="2020-04-15T16:49:00Z">
              <w:r>
                <w:rPr>
                  <w:lang w:eastAsia="ko-KR"/>
                </w:rPr>
                <w:t>Nokia, NSB</w:t>
              </w:r>
            </w:ins>
          </w:p>
        </w:tc>
        <w:tc>
          <w:tcPr>
            <w:tcW w:w="2092" w:type="dxa"/>
            <w:shd w:val="clear" w:color="auto" w:fill="auto"/>
          </w:tcPr>
          <w:p>
            <w:pPr>
              <w:jc w:val="both"/>
              <w:rPr>
                <w:ins w:id="359" w:author="Nokia" w:date="2020-04-15T16:49:00Z"/>
                <w:rFonts w:eastAsia="宋体"/>
                <w:bCs/>
                <w:lang w:eastAsia="zh-CN"/>
              </w:rPr>
            </w:pPr>
            <w:ins w:id="360" w:author="Nokia" w:date="2020-04-15T16:49:00Z">
              <w:r>
                <w:rPr>
                  <w:bCs/>
                  <w:lang w:eastAsia="ko-KR"/>
                </w:rPr>
                <w:t>Low</w:t>
              </w:r>
            </w:ins>
          </w:p>
        </w:tc>
        <w:tc>
          <w:tcPr>
            <w:tcW w:w="6234" w:type="dxa"/>
          </w:tcPr>
          <w:p>
            <w:pPr>
              <w:jc w:val="both"/>
              <w:rPr>
                <w:ins w:id="361" w:author="Nokia" w:date="2020-04-15T16:49:00Z"/>
                <w:rFonts w:eastAsia="宋体"/>
                <w:bCs/>
                <w:lang w:eastAsia="zh-CN"/>
              </w:rPr>
            </w:pPr>
            <w:ins w:id="362" w:author="Nokia" w:date="2020-04-15T16:49:00Z">
              <w:r>
                <w:rPr>
                  <w:bCs/>
                  <w:lang w:eastAsia="ko-KR"/>
                </w:rPr>
                <w:t>No need.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3" w:author="NTT DOCOMO, INC." w:date="2020-04-16T08:42:00Z"/>
        </w:trPr>
        <w:tc>
          <w:tcPr>
            <w:tcW w:w="1305" w:type="dxa"/>
            <w:shd w:val="clear" w:color="auto" w:fill="auto"/>
          </w:tcPr>
          <w:p>
            <w:pPr>
              <w:jc w:val="both"/>
              <w:rPr>
                <w:ins w:id="364" w:author="NTT DOCOMO, INC." w:date="2020-04-16T08:42:00Z"/>
                <w:rFonts w:eastAsia="MS Mincho"/>
                <w:lang w:eastAsia="ja-JP"/>
                <w:rPrChange w:id="365" w:author="NTT DOCOMO, INC." w:date="2020-04-16T08:42:00Z">
                  <w:rPr>
                    <w:ins w:id="366" w:author="NTT DOCOMO, INC." w:date="2020-04-16T08:42:00Z"/>
                    <w:lang w:eastAsia="ko-KR"/>
                  </w:rPr>
                </w:rPrChange>
              </w:rPr>
            </w:pPr>
            <w:ins w:id="367" w:author="NTT DOCOMO, INC." w:date="2020-04-16T08:42:00Z">
              <w:r>
                <w:rPr>
                  <w:rFonts w:hint="eastAsia" w:eastAsia="MS Mincho"/>
                  <w:lang w:eastAsia="ja-JP"/>
                </w:rPr>
                <w:t>DOCOMO</w:t>
              </w:r>
            </w:ins>
          </w:p>
        </w:tc>
        <w:tc>
          <w:tcPr>
            <w:tcW w:w="2092" w:type="dxa"/>
            <w:shd w:val="clear" w:color="auto" w:fill="auto"/>
          </w:tcPr>
          <w:p>
            <w:pPr>
              <w:jc w:val="both"/>
              <w:rPr>
                <w:ins w:id="368" w:author="NTT DOCOMO, INC." w:date="2020-04-16T08:42:00Z"/>
                <w:rFonts w:eastAsia="MS Mincho"/>
                <w:bCs/>
                <w:lang w:eastAsia="ja-JP"/>
                <w:rPrChange w:id="369" w:author="NTT DOCOMO, INC." w:date="2020-04-16T08:43:00Z">
                  <w:rPr>
                    <w:ins w:id="370" w:author="NTT DOCOMO, INC." w:date="2020-04-16T08:42:00Z"/>
                    <w:bCs/>
                    <w:lang w:eastAsia="ko-KR"/>
                  </w:rPr>
                </w:rPrChange>
              </w:rPr>
            </w:pPr>
            <w:ins w:id="371" w:author="NTT DOCOMO, INC." w:date="2020-04-16T08:43:00Z">
              <w:r>
                <w:rPr>
                  <w:rFonts w:hint="eastAsia" w:eastAsia="MS Mincho"/>
                  <w:bCs/>
                  <w:lang w:eastAsia="ja-JP"/>
                </w:rPr>
                <w:t>Low</w:t>
              </w:r>
            </w:ins>
          </w:p>
        </w:tc>
        <w:tc>
          <w:tcPr>
            <w:tcW w:w="6234" w:type="dxa"/>
          </w:tcPr>
          <w:p>
            <w:pPr>
              <w:jc w:val="both"/>
              <w:rPr>
                <w:ins w:id="372" w:author="NTT DOCOMO, INC." w:date="2020-04-16T08:42:00Z"/>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73" w:author="Stephen Grant" w:date="2020-04-15T18:22:00Z"/>
        </w:trPr>
        <w:tc>
          <w:tcPr>
            <w:tcW w:w="1305" w:type="dxa"/>
            <w:shd w:val="clear" w:color="auto" w:fill="auto"/>
          </w:tcPr>
          <w:p>
            <w:pPr>
              <w:jc w:val="both"/>
              <w:rPr>
                <w:ins w:id="374" w:author="Stephen Grant" w:date="2020-04-15T18:22:00Z"/>
                <w:rFonts w:eastAsia="MS Mincho"/>
                <w:lang w:eastAsia="ja-JP"/>
              </w:rPr>
            </w:pPr>
            <w:ins w:id="375" w:author="Stephen Grant" w:date="2020-04-15T18:22:00Z">
              <w:r>
                <w:rPr>
                  <w:lang w:eastAsia="ko-KR"/>
                </w:rPr>
                <w:t>Ericsson</w:t>
              </w:r>
            </w:ins>
          </w:p>
        </w:tc>
        <w:tc>
          <w:tcPr>
            <w:tcW w:w="2092" w:type="dxa"/>
            <w:shd w:val="clear" w:color="auto" w:fill="auto"/>
          </w:tcPr>
          <w:p>
            <w:pPr>
              <w:jc w:val="both"/>
              <w:rPr>
                <w:ins w:id="376" w:author="Stephen Grant" w:date="2020-04-15T18:22:00Z"/>
                <w:rFonts w:eastAsia="MS Mincho"/>
                <w:bCs/>
                <w:lang w:eastAsia="ja-JP"/>
              </w:rPr>
            </w:pPr>
          </w:p>
        </w:tc>
        <w:tc>
          <w:tcPr>
            <w:tcW w:w="6234" w:type="dxa"/>
          </w:tcPr>
          <w:p>
            <w:pPr>
              <w:jc w:val="both"/>
              <w:rPr>
                <w:ins w:id="377" w:author="Stephen Grant" w:date="2020-04-15T18:22:00Z"/>
                <w:bCs/>
                <w:lang w:eastAsia="ko-KR"/>
              </w:rPr>
            </w:pPr>
            <w:ins w:id="378" w:author="Stephen Grant" w:date="2020-04-15T18:22:00Z">
              <w:r>
                <w:rPr>
                  <w:bCs/>
                  <w:lang w:eastAsia="ko-KR"/>
                </w:rPr>
                <w:t>Spec editors can discuss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79" w:author="Yongjun" w:date="2020-04-15T19:02:00Z"/>
        </w:trPr>
        <w:tc>
          <w:tcPr>
            <w:tcW w:w="1305" w:type="dxa"/>
            <w:shd w:val="clear" w:color="auto" w:fill="auto"/>
          </w:tcPr>
          <w:p>
            <w:pPr>
              <w:jc w:val="both"/>
              <w:rPr>
                <w:ins w:id="380" w:author="Yongjun" w:date="2020-04-15T19:02:00Z"/>
                <w:lang w:eastAsia="ko-KR"/>
              </w:rPr>
            </w:pPr>
            <w:ins w:id="381" w:author="Yongjun" w:date="2020-04-15T19:02:00Z">
              <w:r>
                <w:rPr>
                  <w:lang w:eastAsia="ko-KR"/>
                </w:rPr>
                <w:t>Intel</w:t>
              </w:r>
            </w:ins>
          </w:p>
        </w:tc>
        <w:tc>
          <w:tcPr>
            <w:tcW w:w="2092" w:type="dxa"/>
            <w:shd w:val="clear" w:color="auto" w:fill="auto"/>
          </w:tcPr>
          <w:p>
            <w:pPr>
              <w:jc w:val="both"/>
              <w:rPr>
                <w:ins w:id="382" w:author="Yongjun" w:date="2020-04-15T19:02:00Z"/>
                <w:rFonts w:eastAsia="MS Mincho"/>
                <w:bCs/>
                <w:lang w:eastAsia="ja-JP"/>
              </w:rPr>
            </w:pPr>
            <w:ins w:id="383" w:author="Yongjun" w:date="2020-04-15T19:02:00Z">
              <w:r>
                <w:rPr>
                  <w:rFonts w:eastAsia="MS Mincho"/>
                  <w:bCs/>
                  <w:lang w:eastAsia="ja-JP"/>
                </w:rPr>
                <w:t>Low</w:t>
              </w:r>
            </w:ins>
          </w:p>
        </w:tc>
        <w:tc>
          <w:tcPr>
            <w:tcW w:w="6234" w:type="dxa"/>
          </w:tcPr>
          <w:p>
            <w:pPr>
              <w:jc w:val="both"/>
              <w:rPr>
                <w:ins w:id="384" w:author="Yongjun" w:date="2020-04-15T19:02:00Z"/>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lang w:eastAsia="ko-KR"/>
              </w:rPr>
              <w:t>Qualcomm</w:t>
            </w:r>
          </w:p>
        </w:tc>
        <w:tc>
          <w:tcPr>
            <w:tcW w:w="2092" w:type="dxa"/>
            <w:shd w:val="clear" w:color="auto" w:fill="auto"/>
          </w:tcPr>
          <w:p>
            <w:pPr>
              <w:jc w:val="both"/>
              <w:rPr>
                <w:rFonts w:eastAsia="MS Mincho"/>
                <w:bCs/>
                <w:lang w:eastAsia="ja-JP"/>
              </w:rPr>
            </w:pPr>
            <w:r>
              <w:rPr>
                <w:rFonts w:eastAsia="MS Mincho"/>
                <w:bCs/>
                <w:lang w:eastAsia="ja-JP"/>
              </w:rPr>
              <w:t>Low</w:t>
            </w:r>
          </w:p>
        </w:tc>
        <w:tc>
          <w:tcPr>
            <w:tcW w:w="6234" w:type="dxa"/>
          </w:tcPr>
          <w:p>
            <w:pPr>
              <w:jc w:val="both"/>
              <w:rPr>
                <w:bCs/>
                <w:lang w:eastAsia="ko-KR"/>
              </w:rPr>
            </w:pPr>
            <w:r>
              <w:rPr>
                <w:bCs/>
                <w:lang w:eastAsia="ko-KR"/>
              </w:rPr>
              <w:t>Editors can handle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eastAsia="MS Mincho"/>
                <w:lang w:eastAsia="ja-JP"/>
              </w:rPr>
              <w:t>S</w:t>
            </w:r>
            <w:r>
              <w:rPr>
                <w:rFonts w:eastAsia="MS Mincho"/>
                <w:lang w:eastAsia="ja-JP"/>
              </w:rPr>
              <w:t>harp</w:t>
            </w:r>
          </w:p>
        </w:tc>
        <w:tc>
          <w:tcPr>
            <w:tcW w:w="2092" w:type="dxa"/>
            <w:shd w:val="clear" w:color="auto" w:fill="auto"/>
          </w:tcPr>
          <w:p>
            <w:pPr>
              <w:jc w:val="both"/>
              <w:rPr>
                <w:rFonts w:eastAsia="MS Mincho"/>
                <w:bCs/>
                <w:lang w:eastAsia="ja-JP"/>
              </w:rPr>
            </w:pPr>
            <w:r>
              <w:rPr>
                <w:rFonts w:hint="eastAsia" w:eastAsia="MS Mincho"/>
                <w:bCs/>
                <w:lang w:eastAsia="ja-JP"/>
              </w:rPr>
              <w:t>L</w:t>
            </w:r>
            <w:r>
              <w:rPr>
                <w:rFonts w:eastAsia="MS Mincho"/>
                <w:bCs/>
                <w:lang w:eastAsia="ja-JP"/>
              </w:rPr>
              <w:t>ow</w:t>
            </w:r>
          </w:p>
        </w:tc>
        <w:tc>
          <w:tcPr>
            <w:tcW w:w="6234" w:type="dxa"/>
          </w:tcPr>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Theme="minorEastAsia"/>
                <w:lang w:eastAsia="ko-KR"/>
              </w:rPr>
            </w:pPr>
            <w:r>
              <w:rPr>
                <w:rFonts w:hint="eastAsia" w:eastAsiaTheme="minorEastAsia"/>
                <w:lang w:eastAsia="ko-KR"/>
              </w:rPr>
              <w:t>Samsung</w:t>
            </w:r>
          </w:p>
        </w:tc>
        <w:tc>
          <w:tcPr>
            <w:tcW w:w="2092" w:type="dxa"/>
            <w:shd w:val="clear" w:color="auto" w:fill="auto"/>
          </w:tcPr>
          <w:p>
            <w:pPr>
              <w:jc w:val="both"/>
              <w:rPr>
                <w:rFonts w:eastAsiaTheme="minorEastAsia"/>
                <w:bCs/>
                <w:lang w:eastAsia="ko-KR"/>
              </w:rPr>
            </w:pPr>
            <w:r>
              <w:rPr>
                <w:rFonts w:hint="eastAsia" w:eastAsiaTheme="minorEastAsia"/>
                <w:bCs/>
                <w:lang w:eastAsia="ko-KR"/>
              </w:rPr>
              <w:t>Low</w:t>
            </w:r>
          </w:p>
        </w:tc>
        <w:tc>
          <w:tcPr>
            <w:tcW w:w="6234" w:type="dxa"/>
          </w:tcPr>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Theme="minorEastAsia"/>
                <w:lang w:eastAsia="ko-KR"/>
              </w:rPr>
            </w:pPr>
            <w:r>
              <w:rPr>
                <w:rFonts w:eastAsiaTheme="minorEastAsia"/>
                <w:lang w:eastAsia="ko-KR"/>
              </w:rPr>
              <w:t>Apple</w:t>
            </w:r>
          </w:p>
        </w:tc>
        <w:tc>
          <w:tcPr>
            <w:tcW w:w="2092" w:type="dxa"/>
            <w:shd w:val="clear" w:color="auto" w:fill="auto"/>
          </w:tcPr>
          <w:p>
            <w:pPr>
              <w:jc w:val="both"/>
              <w:rPr>
                <w:rFonts w:eastAsiaTheme="minorEastAsia"/>
                <w:bCs/>
                <w:lang w:eastAsia="ko-KR"/>
              </w:rPr>
            </w:pPr>
            <w:r>
              <w:rPr>
                <w:rFonts w:eastAsiaTheme="minorEastAsia"/>
                <w:bCs/>
                <w:lang w:eastAsia="ko-KR"/>
              </w:rPr>
              <w:t>Low</w:t>
            </w:r>
          </w:p>
        </w:tc>
        <w:tc>
          <w:tcPr>
            <w:tcW w:w="6234" w:type="dxa"/>
          </w:tcPr>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shd w:val="clear" w:color="auto" w:fill="auto"/>
          </w:tcPr>
          <w:p>
            <w:pPr>
              <w:jc w:val="both"/>
              <w:rPr>
                <w:rFonts w:eastAsiaTheme="minorEastAsia"/>
                <w:lang w:eastAsia="ko-KR"/>
              </w:rPr>
            </w:pPr>
            <w:r>
              <w:rPr>
                <w:rFonts w:hint="eastAsia" w:eastAsiaTheme="minorEastAsia"/>
                <w:lang w:eastAsia="ko-KR"/>
              </w:rPr>
              <w:t>v</w:t>
            </w:r>
            <w:r>
              <w:rPr>
                <w:rFonts w:eastAsiaTheme="minorEastAsia"/>
                <w:lang w:eastAsia="ko-KR"/>
              </w:rPr>
              <w:t>ivo</w:t>
            </w:r>
          </w:p>
        </w:tc>
        <w:tc>
          <w:tcPr>
            <w:tcW w:w="2092" w:type="dxa"/>
            <w:tcBorders>
              <w:top w:val="single" w:color="auto" w:sz="4" w:space="0"/>
              <w:left w:val="single" w:color="auto" w:sz="4" w:space="0"/>
              <w:bottom w:val="single" w:color="auto" w:sz="4" w:space="0"/>
              <w:right w:val="single" w:color="auto" w:sz="4" w:space="0"/>
            </w:tcBorders>
            <w:shd w:val="clear" w:color="auto" w:fill="auto"/>
          </w:tcPr>
          <w:p>
            <w:pPr>
              <w:jc w:val="both"/>
              <w:rPr>
                <w:rFonts w:eastAsiaTheme="minorEastAsia"/>
                <w:bCs/>
                <w:lang w:eastAsia="ko-KR"/>
              </w:rPr>
            </w:pPr>
            <w:r>
              <w:rPr>
                <w:rFonts w:hint="eastAsia" w:eastAsiaTheme="minorEastAsia"/>
                <w:bCs/>
                <w:lang w:eastAsia="ko-KR"/>
              </w:rPr>
              <w:t>L</w:t>
            </w:r>
            <w:r>
              <w:rPr>
                <w:rFonts w:eastAsiaTheme="minorEastAsia"/>
                <w:bCs/>
                <w:lang w:eastAsia="ko-KR"/>
              </w:rPr>
              <w:t>ow</w:t>
            </w:r>
          </w:p>
        </w:tc>
        <w:tc>
          <w:tcPr>
            <w:tcW w:w="6234" w:type="dxa"/>
            <w:tcBorders>
              <w:top w:val="single" w:color="auto" w:sz="4" w:space="0"/>
              <w:left w:val="single" w:color="auto" w:sz="4" w:space="0"/>
              <w:bottom w:val="single" w:color="auto" w:sz="4" w:space="0"/>
              <w:right w:val="single" w:color="auto" w:sz="4" w:space="0"/>
            </w:tcBorders>
          </w:tcPr>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shd w:val="clear" w:color="auto" w:fill="auto"/>
          </w:tcPr>
          <w:p>
            <w:pPr>
              <w:jc w:val="both"/>
              <w:rPr>
                <w:rFonts w:hint="eastAsia" w:eastAsiaTheme="minorEastAsia"/>
                <w:lang w:eastAsia="ko-KR"/>
              </w:rPr>
            </w:pPr>
            <w:r>
              <w:rPr>
                <w:rFonts w:eastAsiaTheme="minorEastAsia"/>
                <w:lang w:eastAsia="ko-KR"/>
              </w:rPr>
              <w:t>Panasonic</w:t>
            </w:r>
          </w:p>
        </w:tc>
        <w:tc>
          <w:tcPr>
            <w:tcW w:w="2092" w:type="dxa"/>
            <w:tcBorders>
              <w:top w:val="single" w:color="auto" w:sz="4" w:space="0"/>
              <w:left w:val="single" w:color="auto" w:sz="4" w:space="0"/>
              <w:bottom w:val="single" w:color="auto" w:sz="4" w:space="0"/>
              <w:right w:val="single" w:color="auto" w:sz="4" w:space="0"/>
            </w:tcBorders>
            <w:shd w:val="clear" w:color="auto" w:fill="auto"/>
          </w:tcPr>
          <w:p>
            <w:pPr>
              <w:jc w:val="both"/>
              <w:rPr>
                <w:rFonts w:hint="eastAsia" w:eastAsiaTheme="minorEastAsia"/>
                <w:bCs/>
                <w:lang w:eastAsia="ko-KR"/>
              </w:rPr>
            </w:pPr>
            <w:r>
              <w:rPr>
                <w:rFonts w:eastAsiaTheme="minorEastAsia"/>
                <w:bCs/>
                <w:lang w:eastAsia="ko-KR"/>
              </w:rPr>
              <w:t>Low</w:t>
            </w:r>
          </w:p>
        </w:tc>
        <w:tc>
          <w:tcPr>
            <w:tcW w:w="6234" w:type="dxa"/>
            <w:tcBorders>
              <w:top w:val="single" w:color="auto" w:sz="4" w:space="0"/>
              <w:left w:val="single" w:color="auto" w:sz="4" w:space="0"/>
              <w:bottom w:val="single" w:color="auto" w:sz="4" w:space="0"/>
              <w:right w:val="single" w:color="auto" w:sz="4" w:space="0"/>
            </w:tcBorders>
          </w:tcPr>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shd w:val="clear" w:color="auto" w:fill="auto"/>
            <w:vAlign w:val="top"/>
          </w:tcPr>
          <w:p>
            <w:pPr>
              <w:jc w:val="both"/>
              <w:rPr>
                <w:rFonts w:eastAsiaTheme="minorEastAsia"/>
                <w:lang w:eastAsia="ko-KR"/>
              </w:rPr>
            </w:pPr>
            <w:r>
              <w:rPr>
                <w:rFonts w:hint="eastAsia" w:eastAsia="宋体"/>
                <w:color w:val="00B0F0"/>
                <w:lang w:val="en-US" w:eastAsia="zh-CN"/>
              </w:rPr>
              <w:t>ZTE, Sanechips</w:t>
            </w:r>
          </w:p>
        </w:tc>
        <w:tc>
          <w:tcPr>
            <w:tcW w:w="2092" w:type="dxa"/>
            <w:tcBorders>
              <w:top w:val="single" w:color="auto" w:sz="4" w:space="0"/>
              <w:left w:val="single" w:color="auto" w:sz="4" w:space="0"/>
              <w:bottom w:val="single" w:color="auto" w:sz="4" w:space="0"/>
              <w:right w:val="single" w:color="auto" w:sz="4" w:space="0"/>
            </w:tcBorders>
            <w:shd w:val="clear" w:color="auto" w:fill="auto"/>
            <w:vAlign w:val="top"/>
          </w:tcPr>
          <w:p>
            <w:pPr>
              <w:jc w:val="both"/>
              <w:rPr>
                <w:rFonts w:eastAsiaTheme="minorEastAsia"/>
                <w:bCs/>
                <w:lang w:eastAsia="ko-KR"/>
              </w:rPr>
            </w:pPr>
            <w:r>
              <w:rPr>
                <w:rFonts w:hint="eastAsia" w:eastAsia="宋体"/>
                <w:bCs/>
                <w:color w:val="00B0F0"/>
                <w:lang w:val="en-US" w:eastAsia="zh-CN"/>
              </w:rPr>
              <w:t>Low</w:t>
            </w:r>
          </w:p>
        </w:tc>
        <w:tc>
          <w:tcPr>
            <w:tcW w:w="6234" w:type="dxa"/>
            <w:tcBorders>
              <w:top w:val="single" w:color="auto" w:sz="4" w:space="0"/>
              <w:left w:val="single" w:color="auto" w:sz="4" w:space="0"/>
              <w:bottom w:val="single" w:color="auto" w:sz="4" w:space="0"/>
              <w:right w:val="single" w:color="auto" w:sz="4" w:space="0"/>
            </w:tcBorders>
          </w:tcPr>
          <w:p>
            <w:pPr>
              <w:jc w:val="both"/>
              <w:rPr>
                <w:bCs/>
                <w:lang w:eastAsia="ko-KR"/>
              </w:rPr>
            </w:pPr>
          </w:p>
        </w:tc>
      </w:tr>
    </w:tbl>
    <w:p>
      <w:pPr>
        <w:jc w:val="both"/>
        <w:rPr>
          <w:ins w:id="385" w:author="Darcy Tsai" w:date="2020-04-15T17:27:00Z"/>
          <w:lang w:eastAsia="zh-CN"/>
        </w:rPr>
      </w:pPr>
    </w:p>
    <w:p>
      <w:pPr>
        <w:jc w:val="both"/>
        <w:rPr>
          <w:del w:id="386" w:author="Darcy Tsai" w:date="2020-04-15T17:27:00Z"/>
          <w:lang w:eastAsia="zh-CN"/>
        </w:rPr>
      </w:pPr>
    </w:p>
    <w:p>
      <w:pPr>
        <w:jc w:val="both"/>
        <w:rPr>
          <w:lang w:eastAsia="zh-CN"/>
        </w:rPr>
      </w:pPr>
    </w:p>
    <w:p>
      <w:pPr>
        <w:pStyle w:val="2"/>
        <w:numPr>
          <w:ilvl w:val="0"/>
          <w:numId w:val="3"/>
        </w:numPr>
        <w:jc w:val="both"/>
        <w:rPr>
          <w:lang w:eastAsia="ko-KR"/>
        </w:rPr>
      </w:pPr>
      <w:r>
        <w:rPr>
          <w:lang w:eastAsia="ko-KR"/>
        </w:rPr>
        <w:t xml:space="preserve">Issue B: </w:t>
      </w:r>
      <w:r>
        <w:rPr>
          <w:rFonts w:hint="eastAsia"/>
          <w:lang w:eastAsia="ko-KR"/>
        </w:rPr>
        <w:t>C</w:t>
      </w:r>
      <w:r>
        <w:rPr>
          <w:lang w:eastAsia="ko-KR"/>
        </w:rPr>
        <w:t>ORESET and search space configuration</w:t>
      </w:r>
    </w:p>
    <w:p>
      <w:pPr>
        <w:pStyle w:val="3"/>
        <w:jc w:val="both"/>
      </w:pPr>
      <w:r>
        <w:t>Issue B1: PDCCH candidate and CCE mapping for search space configured with freqMonitorLocations-r16</w:t>
      </w:r>
    </w:p>
    <w:p>
      <w:pPr>
        <w:jc w:val="both"/>
        <w:rPr>
          <w:rFonts w:ascii="Times New Roman" w:hAnsi="Times New Roman"/>
          <w:iCs/>
          <w:szCs w:val="20"/>
        </w:rPr>
      </w:pPr>
      <w:r>
        <w:rPr>
          <w:rFonts w:hint="eastAsia"/>
          <w:lang w:eastAsia="ko-KR"/>
        </w:rPr>
        <w:t xml:space="preserve">Several companies (Huawei [1], vivo [2], LG Electronics [6], Panasonic [10], </w:t>
      </w:r>
      <w:r>
        <w:rPr>
          <w:lang w:eastAsia="ko-KR"/>
        </w:rPr>
        <w:t xml:space="preserve">and Sharp [14]) proposed that the number of PDCCH candidates to be monitored (i.e., </w:t>
      </w:r>
      <w:r>
        <w:rPr>
          <w:i/>
          <w:lang w:eastAsia="ko-KR"/>
        </w:rPr>
        <w:t>nrofCandidates</w:t>
      </w:r>
      <w:r>
        <w:rPr>
          <w:lang w:eastAsia="ko-KR"/>
        </w:rPr>
        <w:t xml:space="preserve"> or </w:t>
      </w:r>
      <w:r>
        <w:rPr>
          <w:i/>
          <w:lang w:eastAsia="ko-KR"/>
        </w:rPr>
        <w:t>nrofCandidates-SFI</w:t>
      </w:r>
      <w:r>
        <w:rPr>
          <w:lang w:eastAsia="ko-KR"/>
        </w:rPr>
        <w:t xml:space="preserve">) is assigned per each of RB sets for a search space set configured with </w:t>
      </w:r>
      <w:r>
        <w:rPr>
          <w:rFonts w:ascii="Times New Roman" w:hAnsi="Times New Roman"/>
          <w:i/>
          <w:iCs/>
          <w:szCs w:val="20"/>
        </w:rPr>
        <w:t>freqMonitorLocations-r16</w:t>
      </w:r>
      <w:r>
        <w:rPr>
          <w:rFonts w:ascii="Times New Roman" w:hAnsi="Times New Roman"/>
          <w:iCs/>
          <w:szCs w:val="20"/>
        </w:rPr>
        <w:t xml:space="preserve">. It is noted that </w:t>
      </w:r>
      <w:r>
        <w:rPr>
          <w:i/>
          <w:lang w:eastAsia="ko-KR"/>
        </w:rPr>
        <w:t>nrofCandidates</w:t>
      </w:r>
      <w:r>
        <w:rPr>
          <w:lang w:eastAsia="ko-KR"/>
        </w:rPr>
        <w:t xml:space="preserve"> or </w:t>
      </w:r>
      <w:r>
        <w:rPr>
          <w:i/>
          <w:lang w:eastAsia="ko-KR"/>
        </w:rPr>
        <w:t>nrofCandidates-SFI</w:t>
      </w:r>
      <w:r>
        <w:rPr>
          <w:lang w:eastAsia="ko-KR"/>
        </w:rPr>
        <w:t xml:space="preserve"> is assigned per CORESET associated with a search space set configured without </w:t>
      </w:r>
      <w:r>
        <w:rPr>
          <w:rFonts w:ascii="Times New Roman" w:hAnsi="Times New Roman"/>
          <w:i/>
          <w:iCs/>
          <w:szCs w:val="20"/>
        </w:rPr>
        <w:t>freqMonitorLocations-r16</w:t>
      </w:r>
      <w:r>
        <w:rPr>
          <w:rFonts w:ascii="Times New Roman" w:hAnsi="Times New Roman"/>
          <w:iCs/>
          <w:szCs w:val="20"/>
        </w:rPr>
        <w:t>.</w:t>
      </w:r>
    </w:p>
    <w:p>
      <w:pPr>
        <w:jc w:val="both"/>
        <w:rPr>
          <w:rFonts w:ascii="Times New Roman" w:hAnsi="Times New Roman"/>
          <w:iCs/>
          <w:szCs w:val="20"/>
        </w:rPr>
      </w:pPr>
    </w:p>
    <w:p>
      <w:pPr>
        <w:jc w:val="both"/>
        <w:rPr>
          <w:lang w:eastAsia="ko-KR"/>
        </w:rPr>
      </w:pPr>
      <w:r>
        <w:rPr>
          <w:rFonts w:hint="eastAsia"/>
          <w:lang w:eastAsia="ko-KR"/>
        </w:rPr>
        <w:t xml:space="preserve">In addition, Huawei [1] and </w:t>
      </w:r>
      <w:r>
        <w:rPr>
          <w:lang w:eastAsia="ko-KR"/>
        </w:rPr>
        <w:t xml:space="preserve">Panasonic [10] suggested the enhancement of dropping rule for the case of overbooking of the number of PDCCH candidates and non-overlapping CCEs in a slot, per monitoring location for a search space set configured with </w:t>
      </w:r>
      <w:r>
        <w:rPr>
          <w:rFonts w:ascii="Times New Roman" w:hAnsi="Times New Roman"/>
          <w:i/>
          <w:iCs/>
          <w:szCs w:val="20"/>
        </w:rPr>
        <w:t>freqMonitorLocations-r16</w:t>
      </w:r>
      <w:r>
        <w:rPr>
          <w:rFonts w:ascii="Times New Roman" w:hAnsi="Times New Roman"/>
          <w:iCs/>
          <w:szCs w:val="20"/>
        </w:rPr>
        <w:t>, instead of per search space set as in Rel-15.</w:t>
      </w:r>
    </w:p>
    <w:p>
      <w:pPr>
        <w:jc w:val="both"/>
        <w:rPr>
          <w:lang w:eastAsia="ko-KR"/>
        </w:rPr>
      </w:pPr>
    </w:p>
    <w:p>
      <w:pPr>
        <w:jc w:val="both"/>
        <w:rPr>
          <w:b/>
          <w:sz w:val="22"/>
          <w:u w:val="single"/>
          <w:lang w:eastAsia="ko-KR"/>
        </w:rPr>
      </w:pPr>
      <w:r>
        <w:rPr>
          <w:b/>
          <w:sz w:val="22"/>
          <w:u w:val="single"/>
          <w:lang w:eastAsia="ko-KR"/>
        </w:rPr>
        <w:t>Comments for priority</w:t>
      </w:r>
    </w:p>
    <w:p>
      <w:pPr>
        <w:jc w:val="both"/>
        <w:rPr>
          <w:lang w:eastAsia="zh-CN"/>
        </w:rPr>
      </w:pP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09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Company</w:t>
            </w:r>
          </w:p>
        </w:tc>
        <w:tc>
          <w:tcPr>
            <w:tcW w:w="2092" w:type="dxa"/>
            <w:shd w:val="clear" w:color="auto" w:fill="auto"/>
          </w:tcPr>
          <w:p>
            <w:pPr>
              <w:jc w:val="both"/>
              <w:rPr>
                <w:lang w:eastAsia="ko-KR"/>
              </w:rPr>
            </w:pPr>
            <w:r>
              <w:rPr>
                <w:lang w:eastAsia="ko-KR"/>
              </w:rPr>
              <w:t>Priority (High or Low)</w:t>
            </w:r>
          </w:p>
        </w:tc>
        <w:tc>
          <w:tcPr>
            <w:tcW w:w="6234"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LG Electronics</w:t>
            </w:r>
          </w:p>
        </w:tc>
        <w:tc>
          <w:tcPr>
            <w:tcW w:w="2092" w:type="dxa"/>
            <w:shd w:val="clear" w:color="auto" w:fill="auto"/>
          </w:tcPr>
          <w:p>
            <w:pPr>
              <w:jc w:val="both"/>
              <w:rPr>
                <w:bCs/>
                <w:lang w:eastAsia="ko-KR"/>
              </w:rPr>
            </w:pPr>
            <w:r>
              <w:rPr>
                <w:bCs/>
                <w:lang w:eastAsia="ko-KR"/>
              </w:rPr>
              <w:t>High</w:t>
            </w:r>
          </w:p>
        </w:tc>
        <w:tc>
          <w:tcPr>
            <w:tcW w:w="6234" w:type="dxa"/>
          </w:tcPr>
          <w:p>
            <w:pPr>
              <w:jc w:val="both"/>
              <w:rPr>
                <w:bCs/>
                <w:lang w:eastAsia="ko-KR"/>
              </w:rPr>
            </w:pPr>
            <w:r>
              <w:rPr>
                <w:rFonts w:hint="eastAsia"/>
                <w:bCs/>
                <w:lang w:eastAsia="ko-KR"/>
              </w:rPr>
              <w:t xml:space="preserve">Prioritize to clarify that </w:t>
            </w:r>
            <w:r>
              <w:rPr>
                <w:i/>
                <w:lang w:eastAsia="ko-KR"/>
              </w:rPr>
              <w:t>nrofCandidates</w:t>
            </w:r>
            <w:r>
              <w:rPr>
                <w:lang w:eastAsia="ko-KR"/>
              </w:rPr>
              <w:t xml:space="preserve"> or </w:t>
            </w:r>
            <w:r>
              <w:rPr>
                <w:i/>
                <w:lang w:eastAsia="ko-KR"/>
              </w:rPr>
              <w:t>nrofCandidates-SFI</w:t>
            </w:r>
            <w:r>
              <w:rPr>
                <w:lang w:eastAsia="ko-KR"/>
              </w:rPr>
              <w:t xml:space="preserve"> is assigned per each of RB sets for a search space set configured with </w:t>
            </w:r>
            <w:r>
              <w:rPr>
                <w:rFonts w:ascii="Times New Roman" w:hAnsi="Times New Roman"/>
                <w:i/>
                <w:iCs/>
                <w:szCs w:val="20"/>
              </w:rPr>
              <w:t>freqMonitorLocations-r16</w:t>
            </w:r>
            <w:r>
              <w:rPr>
                <w:rFonts w:ascii="Times New Roman" w:hAnsi="Times New Roman"/>
                <w:iCs/>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Change w:id="387" w:author="Jiayin" w:date="2020-04-15T10:08:00Z">
                  <w:rPr>
                    <w:lang w:eastAsia="ko-KR"/>
                  </w:rPr>
                </w:rPrChange>
              </w:rPr>
            </w:pPr>
            <w:ins w:id="388" w:author="Jiayin" w:date="2020-04-15T10:08:00Z">
              <w:r>
                <w:rPr>
                  <w:rFonts w:hint="eastAsia" w:eastAsia="宋体"/>
                  <w:lang w:eastAsia="zh-CN"/>
                </w:rPr>
                <w:t>H</w:t>
              </w:r>
            </w:ins>
            <w:ins w:id="389" w:author="Jiayin" w:date="2020-04-15T10:08:00Z">
              <w:r>
                <w:rPr>
                  <w:rFonts w:eastAsia="宋体"/>
                  <w:lang w:eastAsia="zh-CN"/>
                </w:rPr>
                <w:t>uawei, HiSilicon</w:t>
              </w:r>
            </w:ins>
          </w:p>
        </w:tc>
        <w:tc>
          <w:tcPr>
            <w:tcW w:w="2092" w:type="dxa"/>
            <w:shd w:val="clear" w:color="auto" w:fill="auto"/>
          </w:tcPr>
          <w:p>
            <w:pPr>
              <w:jc w:val="both"/>
              <w:rPr>
                <w:rFonts w:eastAsia="宋体"/>
                <w:bCs/>
                <w:lang w:eastAsia="zh-CN"/>
                <w:rPrChange w:id="390" w:author="Jiayin" w:date="2020-04-15T10:08:00Z">
                  <w:rPr>
                    <w:bCs/>
                    <w:lang w:eastAsia="ko-KR"/>
                  </w:rPr>
                </w:rPrChange>
              </w:rPr>
            </w:pPr>
            <w:ins w:id="391" w:author="Jiayin" w:date="2020-04-15T10:08:00Z">
              <w:r>
                <w:rPr>
                  <w:rFonts w:hint="eastAsia" w:eastAsia="宋体"/>
                  <w:bCs/>
                  <w:lang w:eastAsia="zh-CN"/>
                </w:rPr>
                <w:t>H</w:t>
              </w:r>
            </w:ins>
            <w:ins w:id="392" w:author="Jiayin" w:date="2020-04-15T10:08:00Z">
              <w:r>
                <w:rPr>
                  <w:rFonts w:eastAsia="宋体"/>
                  <w:bCs/>
                  <w:lang w:eastAsia="zh-CN"/>
                </w:rPr>
                <w:t>igh</w:t>
              </w:r>
            </w:ins>
          </w:p>
        </w:tc>
        <w:tc>
          <w:tcPr>
            <w:tcW w:w="6234" w:type="dxa"/>
          </w:tcPr>
          <w:p>
            <w:pPr>
              <w:jc w:val="both"/>
              <w:rPr>
                <w:rFonts w:eastAsia="宋体"/>
                <w:bCs/>
                <w:lang w:eastAsia="zh-CN"/>
                <w:rPrChange w:id="393" w:author="Jiayin" w:date="2020-04-15T10:08:00Z">
                  <w:rPr>
                    <w:bCs/>
                    <w:lang w:eastAsia="ko-KR"/>
                  </w:rPr>
                </w:rPrChange>
              </w:rPr>
            </w:pPr>
            <w:ins w:id="394" w:author="Jiayin" w:date="2020-04-15T10:08:00Z">
              <w:r>
                <w:rPr>
                  <w:rFonts w:eastAsia="宋体"/>
                  <w:bCs/>
                  <w:lang w:eastAsia="zh-CN"/>
                </w:rPr>
                <w:t>It should be clarified in spec to complete the design of search space with multiple monitoring location in frequency domain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5" w:author="Darcy Tsai" w:date="2020-04-15T17:30:00Z"/>
        </w:trPr>
        <w:tc>
          <w:tcPr>
            <w:tcW w:w="1305" w:type="dxa"/>
            <w:shd w:val="clear" w:color="auto" w:fill="auto"/>
          </w:tcPr>
          <w:p>
            <w:pPr>
              <w:jc w:val="both"/>
              <w:rPr>
                <w:ins w:id="396" w:author="Darcy Tsai" w:date="2020-04-15T17:30:00Z"/>
                <w:rFonts w:eastAsia="宋体"/>
                <w:lang w:eastAsia="zh-CN"/>
              </w:rPr>
            </w:pPr>
            <w:ins w:id="397" w:author="Darcy Tsai" w:date="2020-04-15T17:30:00Z">
              <w:r>
                <w:rPr>
                  <w:rFonts w:eastAsia="宋体"/>
                  <w:lang w:eastAsia="zh-CN"/>
                </w:rPr>
                <w:t>MediaTek</w:t>
              </w:r>
            </w:ins>
          </w:p>
        </w:tc>
        <w:tc>
          <w:tcPr>
            <w:tcW w:w="2092" w:type="dxa"/>
            <w:shd w:val="clear" w:color="auto" w:fill="auto"/>
          </w:tcPr>
          <w:p>
            <w:pPr>
              <w:jc w:val="both"/>
              <w:rPr>
                <w:ins w:id="398" w:author="Darcy Tsai" w:date="2020-04-15T17:30:00Z"/>
                <w:rFonts w:eastAsia="宋体"/>
                <w:bCs/>
                <w:lang w:eastAsia="zh-CN"/>
              </w:rPr>
            </w:pPr>
            <w:ins w:id="399" w:author="Darcy Tsai" w:date="2020-04-15T17:31:00Z">
              <w:r>
                <w:rPr>
                  <w:rFonts w:eastAsia="宋体"/>
                  <w:bCs/>
                  <w:lang w:eastAsia="zh-CN"/>
                </w:rPr>
                <w:t>High</w:t>
              </w:r>
            </w:ins>
          </w:p>
        </w:tc>
        <w:tc>
          <w:tcPr>
            <w:tcW w:w="6234" w:type="dxa"/>
          </w:tcPr>
          <w:p>
            <w:pPr>
              <w:jc w:val="both"/>
              <w:rPr>
                <w:ins w:id="400" w:author="Darcy Tsai" w:date="2020-04-15T17:30:00Z"/>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01" w:author="Nokia" w:date="2020-04-15T16:49:00Z"/>
        </w:trPr>
        <w:tc>
          <w:tcPr>
            <w:tcW w:w="1305" w:type="dxa"/>
            <w:shd w:val="clear" w:color="auto" w:fill="auto"/>
          </w:tcPr>
          <w:p>
            <w:pPr>
              <w:jc w:val="both"/>
              <w:rPr>
                <w:ins w:id="402" w:author="Nokia" w:date="2020-04-15T16:49:00Z"/>
                <w:rFonts w:eastAsia="宋体"/>
                <w:lang w:eastAsia="zh-CN"/>
              </w:rPr>
            </w:pPr>
            <w:ins w:id="403" w:author="Nokia" w:date="2020-04-15T16:49:00Z">
              <w:r>
                <w:rPr>
                  <w:lang w:eastAsia="ko-KR"/>
                </w:rPr>
                <w:t>Nokia, NSB</w:t>
              </w:r>
            </w:ins>
          </w:p>
        </w:tc>
        <w:tc>
          <w:tcPr>
            <w:tcW w:w="2092" w:type="dxa"/>
            <w:shd w:val="clear" w:color="auto" w:fill="auto"/>
          </w:tcPr>
          <w:p>
            <w:pPr>
              <w:jc w:val="both"/>
              <w:rPr>
                <w:ins w:id="404" w:author="Nokia" w:date="2020-04-15T16:49:00Z"/>
                <w:rFonts w:eastAsia="宋体"/>
                <w:bCs/>
                <w:lang w:eastAsia="zh-CN"/>
              </w:rPr>
            </w:pPr>
            <w:ins w:id="405" w:author="Nokia" w:date="2020-04-15T16:49:00Z">
              <w:r>
                <w:rPr>
                  <w:bCs/>
                  <w:lang w:eastAsia="ko-KR"/>
                </w:rPr>
                <w:t>High</w:t>
              </w:r>
            </w:ins>
          </w:p>
        </w:tc>
        <w:tc>
          <w:tcPr>
            <w:tcW w:w="6234" w:type="dxa"/>
          </w:tcPr>
          <w:p>
            <w:pPr>
              <w:jc w:val="both"/>
              <w:rPr>
                <w:ins w:id="406" w:author="Nokia" w:date="2020-04-15T16:49:00Z"/>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07" w:author="NTT DOCOMO, INC." w:date="2020-04-16T08:43:00Z"/>
        </w:trPr>
        <w:tc>
          <w:tcPr>
            <w:tcW w:w="1305" w:type="dxa"/>
            <w:shd w:val="clear" w:color="auto" w:fill="auto"/>
          </w:tcPr>
          <w:p>
            <w:pPr>
              <w:jc w:val="both"/>
              <w:rPr>
                <w:ins w:id="408" w:author="NTT DOCOMO, INC." w:date="2020-04-16T08:43:00Z"/>
                <w:rFonts w:eastAsia="MS Mincho"/>
                <w:lang w:eastAsia="ja-JP"/>
                <w:rPrChange w:id="409" w:author="NTT DOCOMO, INC." w:date="2020-04-16T08:43:00Z">
                  <w:rPr>
                    <w:ins w:id="410" w:author="NTT DOCOMO, INC." w:date="2020-04-16T08:43:00Z"/>
                    <w:lang w:eastAsia="ko-KR"/>
                  </w:rPr>
                </w:rPrChange>
              </w:rPr>
            </w:pPr>
            <w:ins w:id="411" w:author="NTT DOCOMO, INC." w:date="2020-04-16T08:43:00Z">
              <w:r>
                <w:rPr>
                  <w:rFonts w:hint="eastAsia" w:eastAsia="MS Mincho"/>
                  <w:lang w:eastAsia="ja-JP"/>
                </w:rPr>
                <w:t>DOCOMO</w:t>
              </w:r>
            </w:ins>
          </w:p>
        </w:tc>
        <w:tc>
          <w:tcPr>
            <w:tcW w:w="2092" w:type="dxa"/>
            <w:shd w:val="clear" w:color="auto" w:fill="auto"/>
          </w:tcPr>
          <w:p>
            <w:pPr>
              <w:jc w:val="both"/>
              <w:rPr>
                <w:ins w:id="412" w:author="NTT DOCOMO, INC." w:date="2020-04-16T08:43:00Z"/>
                <w:rFonts w:eastAsia="MS Mincho"/>
                <w:bCs/>
                <w:lang w:eastAsia="ja-JP"/>
                <w:rPrChange w:id="413" w:author="NTT DOCOMO, INC." w:date="2020-04-16T08:43:00Z">
                  <w:rPr>
                    <w:ins w:id="414" w:author="NTT DOCOMO, INC." w:date="2020-04-16T08:43:00Z"/>
                    <w:bCs/>
                    <w:lang w:eastAsia="ko-KR"/>
                  </w:rPr>
                </w:rPrChange>
              </w:rPr>
            </w:pPr>
            <w:ins w:id="415" w:author="NTT DOCOMO, INC." w:date="2020-04-16T08:43:00Z">
              <w:r>
                <w:rPr>
                  <w:rFonts w:hint="eastAsia" w:eastAsia="MS Mincho"/>
                  <w:bCs/>
                  <w:lang w:eastAsia="ja-JP"/>
                </w:rPr>
                <w:t>High</w:t>
              </w:r>
            </w:ins>
          </w:p>
        </w:tc>
        <w:tc>
          <w:tcPr>
            <w:tcW w:w="6234" w:type="dxa"/>
          </w:tcPr>
          <w:p>
            <w:pPr>
              <w:jc w:val="both"/>
              <w:rPr>
                <w:ins w:id="416" w:author="NTT DOCOMO, INC." w:date="2020-04-16T08:43:00Z"/>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7" w:author="Stephen Grant" w:date="2020-04-15T18:22:00Z"/>
        </w:trPr>
        <w:tc>
          <w:tcPr>
            <w:tcW w:w="1305" w:type="dxa"/>
            <w:shd w:val="clear" w:color="auto" w:fill="auto"/>
          </w:tcPr>
          <w:p>
            <w:pPr>
              <w:jc w:val="both"/>
              <w:rPr>
                <w:ins w:id="418" w:author="Stephen Grant" w:date="2020-04-15T18:22:00Z"/>
                <w:rFonts w:eastAsia="MS Mincho"/>
                <w:lang w:eastAsia="ja-JP"/>
              </w:rPr>
            </w:pPr>
            <w:ins w:id="419" w:author="Stephen Grant" w:date="2020-04-15T18:22:00Z">
              <w:r>
                <w:rPr>
                  <w:lang w:eastAsia="ko-KR"/>
                </w:rPr>
                <w:t>Ericsson</w:t>
              </w:r>
            </w:ins>
          </w:p>
        </w:tc>
        <w:tc>
          <w:tcPr>
            <w:tcW w:w="2092" w:type="dxa"/>
            <w:shd w:val="clear" w:color="auto" w:fill="auto"/>
          </w:tcPr>
          <w:p>
            <w:pPr>
              <w:jc w:val="both"/>
              <w:rPr>
                <w:ins w:id="420" w:author="Stephen Grant" w:date="2020-04-15T18:22:00Z"/>
                <w:rFonts w:eastAsia="MS Mincho"/>
                <w:bCs/>
                <w:lang w:eastAsia="ja-JP"/>
              </w:rPr>
            </w:pPr>
            <w:ins w:id="421" w:author="Stephen Grant" w:date="2020-04-15T18:22:00Z">
              <w:r>
                <w:rPr>
                  <w:bCs/>
                  <w:lang w:eastAsia="ko-KR"/>
                </w:rPr>
                <w:t>High</w:t>
              </w:r>
            </w:ins>
          </w:p>
        </w:tc>
        <w:tc>
          <w:tcPr>
            <w:tcW w:w="6234" w:type="dxa"/>
          </w:tcPr>
          <w:p>
            <w:pPr>
              <w:jc w:val="both"/>
              <w:rPr>
                <w:ins w:id="422" w:author="Stephen Grant" w:date="2020-04-15T18:22:00Z"/>
                <w:rFonts w:eastAsia="宋体"/>
                <w:bCs/>
                <w:lang w:eastAsia="zh-CN"/>
              </w:rPr>
            </w:pPr>
            <w:ins w:id="423" w:author="Stephen Grant" w:date="2020-04-15T18:22:00Z">
              <w:r>
                <w:rPr>
                  <w:rFonts w:eastAsia="宋体"/>
                  <w:bCs/>
                  <w:lang w:eastAsia="zh-CN"/>
                </w:rPr>
                <w:t>Agree with FL on prioritization of the first issue. The 2</w:t>
              </w:r>
            </w:ins>
            <w:ins w:id="424" w:author="Stephen Grant" w:date="2020-04-15T18:22:00Z">
              <w:r>
                <w:rPr>
                  <w:rFonts w:eastAsia="宋体"/>
                  <w:bCs/>
                  <w:vertAlign w:val="superscript"/>
                  <w:lang w:eastAsia="zh-CN"/>
                </w:rPr>
                <w:t>nd</w:t>
              </w:r>
            </w:ins>
            <w:ins w:id="425" w:author="Stephen Grant" w:date="2020-04-15T18:22:00Z">
              <w:r>
                <w:rPr>
                  <w:rFonts w:eastAsia="宋体"/>
                  <w:bCs/>
                  <w:lang w:eastAsia="zh-CN"/>
                </w:rPr>
                <w:t xml:space="preserve"> issue is not essential.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6" w:author="Yongjun" w:date="2020-04-15T19:02:00Z"/>
        </w:trPr>
        <w:tc>
          <w:tcPr>
            <w:tcW w:w="1305" w:type="dxa"/>
            <w:shd w:val="clear" w:color="auto" w:fill="auto"/>
          </w:tcPr>
          <w:p>
            <w:pPr>
              <w:jc w:val="both"/>
              <w:rPr>
                <w:ins w:id="427" w:author="Yongjun" w:date="2020-04-15T19:02:00Z"/>
                <w:lang w:eastAsia="ko-KR"/>
              </w:rPr>
            </w:pPr>
            <w:ins w:id="428" w:author="Yongjun" w:date="2020-04-15T19:02:00Z">
              <w:r>
                <w:rPr>
                  <w:lang w:eastAsia="ko-KR"/>
                </w:rPr>
                <w:t>Intel</w:t>
              </w:r>
            </w:ins>
          </w:p>
        </w:tc>
        <w:tc>
          <w:tcPr>
            <w:tcW w:w="2092" w:type="dxa"/>
            <w:shd w:val="clear" w:color="auto" w:fill="auto"/>
          </w:tcPr>
          <w:p>
            <w:pPr>
              <w:jc w:val="both"/>
              <w:rPr>
                <w:ins w:id="429" w:author="Yongjun" w:date="2020-04-15T19:02:00Z"/>
                <w:bCs/>
                <w:lang w:eastAsia="ko-KR"/>
              </w:rPr>
            </w:pPr>
            <w:ins w:id="430" w:author="Yongjun" w:date="2020-04-15T19:02:00Z">
              <w:r>
                <w:rPr>
                  <w:bCs/>
                  <w:lang w:eastAsia="ko-KR"/>
                </w:rPr>
                <w:t>High</w:t>
              </w:r>
            </w:ins>
          </w:p>
        </w:tc>
        <w:tc>
          <w:tcPr>
            <w:tcW w:w="6234" w:type="dxa"/>
          </w:tcPr>
          <w:p>
            <w:pPr>
              <w:jc w:val="both"/>
              <w:rPr>
                <w:ins w:id="431" w:author="Yongjun" w:date="2020-04-15T19:02:00Z"/>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lang w:eastAsia="ko-KR"/>
              </w:rPr>
              <w:t>Qualcomm</w:t>
            </w:r>
          </w:p>
        </w:tc>
        <w:tc>
          <w:tcPr>
            <w:tcW w:w="2092" w:type="dxa"/>
            <w:shd w:val="clear" w:color="auto" w:fill="auto"/>
          </w:tcPr>
          <w:p>
            <w:pPr>
              <w:jc w:val="both"/>
              <w:rPr>
                <w:bCs/>
                <w:lang w:eastAsia="ko-KR"/>
              </w:rPr>
            </w:pPr>
            <w:r>
              <w:rPr>
                <w:bCs/>
                <w:lang w:eastAsia="ko-KR"/>
              </w:rPr>
              <w:t>High</w:t>
            </w:r>
          </w:p>
        </w:tc>
        <w:tc>
          <w:tcPr>
            <w:tcW w:w="6234" w:type="dxa"/>
          </w:tcPr>
          <w:p>
            <w:pPr>
              <w:jc w:val="both"/>
              <w:rPr>
                <w:rFonts w:eastAsia="宋体"/>
                <w:bCs/>
                <w:lang w:eastAsia="zh-CN"/>
              </w:rPr>
            </w:pPr>
            <w:r>
              <w:rPr>
                <w:rFonts w:eastAsia="宋体"/>
                <w:bCs/>
                <w:lang w:eastAsia="zh-CN"/>
              </w:rPr>
              <w:t>Good to clarify the first issue for nrofCandidates. But for nrofCandidates-SFI, if this is per RB-set, given we allow 1 or 2 for the value, we may end up with a lot of decoding for DCI 2_0 already. For overbooking, we don’t believe any changes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eastAsia="MS Mincho"/>
                <w:lang w:eastAsia="ja-JP"/>
              </w:rPr>
              <w:t>Sharp</w:t>
            </w:r>
          </w:p>
        </w:tc>
        <w:tc>
          <w:tcPr>
            <w:tcW w:w="2092" w:type="dxa"/>
            <w:shd w:val="clear" w:color="auto" w:fill="auto"/>
          </w:tcPr>
          <w:p>
            <w:pPr>
              <w:jc w:val="both"/>
              <w:rPr>
                <w:bCs/>
                <w:lang w:eastAsia="ko-KR"/>
              </w:rPr>
            </w:pPr>
            <w:r>
              <w:rPr>
                <w:rFonts w:eastAsia="MS Mincho"/>
                <w:bCs/>
                <w:lang w:eastAsia="ja-JP"/>
              </w:rPr>
              <w:t>High</w:t>
            </w:r>
          </w:p>
        </w:tc>
        <w:tc>
          <w:tcPr>
            <w:tcW w:w="6234" w:type="dxa"/>
          </w:tcPr>
          <w:p>
            <w:pPr>
              <w:jc w:val="both"/>
              <w:rPr>
                <w:rFonts w:eastAsia="宋体"/>
                <w:bCs/>
                <w:lang w:eastAsia="zh-CN"/>
              </w:rPr>
            </w:pPr>
            <w:r>
              <w:rPr>
                <w:rFonts w:hint="eastAsia" w:eastAsia="MS Mincho"/>
                <w:bCs/>
                <w:lang w:eastAsia="ja-JP"/>
              </w:rPr>
              <w:t>A</w:t>
            </w:r>
            <w:r>
              <w:rPr>
                <w:rFonts w:eastAsia="MS Mincho"/>
                <w:bCs/>
                <w:lang w:eastAsia="ja-JP"/>
              </w:rPr>
              <w:t>gree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Theme="minorEastAsia"/>
                <w:lang w:eastAsia="ko-KR"/>
              </w:rPr>
            </w:pPr>
            <w:r>
              <w:rPr>
                <w:rFonts w:hint="eastAsia" w:eastAsiaTheme="minorEastAsia"/>
                <w:lang w:eastAsia="ko-KR"/>
              </w:rPr>
              <w:t>Samsung</w:t>
            </w:r>
          </w:p>
        </w:tc>
        <w:tc>
          <w:tcPr>
            <w:tcW w:w="2092" w:type="dxa"/>
            <w:shd w:val="clear" w:color="auto" w:fill="auto"/>
          </w:tcPr>
          <w:p>
            <w:pPr>
              <w:jc w:val="both"/>
              <w:rPr>
                <w:rFonts w:eastAsiaTheme="minorEastAsia"/>
                <w:bCs/>
                <w:lang w:eastAsia="ko-KR"/>
              </w:rPr>
            </w:pPr>
            <w:r>
              <w:rPr>
                <w:rFonts w:hint="eastAsia" w:eastAsiaTheme="minorEastAsia"/>
                <w:bCs/>
                <w:lang w:eastAsia="ko-KR"/>
              </w:rPr>
              <w:t>High</w:t>
            </w:r>
          </w:p>
        </w:tc>
        <w:tc>
          <w:tcPr>
            <w:tcW w:w="6234" w:type="dxa"/>
          </w:tcPr>
          <w:p>
            <w:pPr>
              <w:jc w:val="both"/>
              <w:rPr>
                <w:rFonts w:eastAsiaTheme="minorEastAsia"/>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Theme="minorEastAsia"/>
                <w:lang w:eastAsia="ko-KR"/>
              </w:rPr>
            </w:pPr>
            <w:r>
              <w:rPr>
                <w:rFonts w:eastAsiaTheme="minorEastAsia"/>
                <w:lang w:eastAsia="ko-KR"/>
              </w:rPr>
              <w:t>Apple</w:t>
            </w:r>
          </w:p>
        </w:tc>
        <w:tc>
          <w:tcPr>
            <w:tcW w:w="2092" w:type="dxa"/>
            <w:shd w:val="clear" w:color="auto" w:fill="auto"/>
          </w:tcPr>
          <w:p>
            <w:pPr>
              <w:jc w:val="both"/>
              <w:rPr>
                <w:rFonts w:eastAsiaTheme="minorEastAsia"/>
                <w:bCs/>
                <w:lang w:eastAsia="ko-KR"/>
              </w:rPr>
            </w:pPr>
            <w:r>
              <w:rPr>
                <w:rFonts w:eastAsiaTheme="minorEastAsia"/>
                <w:bCs/>
                <w:lang w:eastAsia="ko-KR"/>
              </w:rPr>
              <w:t>High</w:t>
            </w:r>
          </w:p>
        </w:tc>
        <w:tc>
          <w:tcPr>
            <w:tcW w:w="6234" w:type="dxa"/>
          </w:tcPr>
          <w:p>
            <w:pPr>
              <w:jc w:val="both"/>
              <w:rPr>
                <w:rFonts w:eastAsiaTheme="minorEastAsia"/>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shd w:val="clear" w:color="auto" w:fill="auto"/>
          </w:tcPr>
          <w:p>
            <w:pPr>
              <w:jc w:val="both"/>
              <w:rPr>
                <w:rFonts w:eastAsiaTheme="minorEastAsia"/>
                <w:lang w:eastAsia="ko-KR"/>
              </w:rPr>
            </w:pPr>
            <w:r>
              <w:rPr>
                <w:rFonts w:hint="eastAsia" w:eastAsiaTheme="minorEastAsia"/>
                <w:lang w:eastAsia="ko-KR"/>
              </w:rPr>
              <w:t>v</w:t>
            </w:r>
            <w:r>
              <w:rPr>
                <w:rFonts w:eastAsiaTheme="minorEastAsia"/>
                <w:lang w:eastAsia="ko-KR"/>
              </w:rPr>
              <w:t>ivo</w:t>
            </w:r>
          </w:p>
        </w:tc>
        <w:tc>
          <w:tcPr>
            <w:tcW w:w="2092" w:type="dxa"/>
            <w:tcBorders>
              <w:top w:val="single" w:color="auto" w:sz="4" w:space="0"/>
              <w:left w:val="single" w:color="auto" w:sz="4" w:space="0"/>
              <w:bottom w:val="single" w:color="auto" w:sz="4" w:space="0"/>
              <w:right w:val="single" w:color="auto" w:sz="4" w:space="0"/>
            </w:tcBorders>
            <w:shd w:val="clear" w:color="auto" w:fill="auto"/>
          </w:tcPr>
          <w:p>
            <w:pPr>
              <w:jc w:val="both"/>
              <w:rPr>
                <w:rFonts w:eastAsiaTheme="minorEastAsia"/>
                <w:bCs/>
                <w:lang w:eastAsia="ko-KR"/>
              </w:rPr>
            </w:pPr>
            <w:r>
              <w:rPr>
                <w:rFonts w:hint="eastAsia" w:eastAsiaTheme="minorEastAsia"/>
                <w:bCs/>
                <w:lang w:eastAsia="ko-KR"/>
              </w:rPr>
              <w:t>H</w:t>
            </w:r>
            <w:r>
              <w:rPr>
                <w:rFonts w:eastAsiaTheme="minorEastAsia"/>
                <w:bCs/>
                <w:lang w:eastAsia="ko-KR"/>
              </w:rPr>
              <w:t>igh</w:t>
            </w:r>
          </w:p>
        </w:tc>
        <w:tc>
          <w:tcPr>
            <w:tcW w:w="6234" w:type="dxa"/>
            <w:tcBorders>
              <w:top w:val="single" w:color="auto" w:sz="4" w:space="0"/>
              <w:left w:val="single" w:color="auto" w:sz="4" w:space="0"/>
              <w:bottom w:val="single" w:color="auto" w:sz="4" w:space="0"/>
              <w:right w:val="single" w:color="auto" w:sz="4" w:space="0"/>
            </w:tcBorders>
          </w:tcPr>
          <w:p>
            <w:pPr>
              <w:jc w:val="both"/>
              <w:rPr>
                <w:rFonts w:eastAsiaTheme="minorEastAsia"/>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shd w:val="clear" w:color="auto" w:fill="auto"/>
          </w:tcPr>
          <w:p>
            <w:pPr>
              <w:jc w:val="both"/>
              <w:rPr>
                <w:rFonts w:hint="eastAsia" w:eastAsiaTheme="minorEastAsia"/>
                <w:lang w:eastAsia="ko-KR"/>
              </w:rPr>
            </w:pPr>
            <w:r>
              <w:rPr>
                <w:rFonts w:eastAsiaTheme="minorEastAsia"/>
                <w:lang w:eastAsia="ko-KR"/>
              </w:rPr>
              <w:t>Panasonic</w:t>
            </w:r>
          </w:p>
        </w:tc>
        <w:tc>
          <w:tcPr>
            <w:tcW w:w="2092" w:type="dxa"/>
            <w:tcBorders>
              <w:top w:val="single" w:color="auto" w:sz="4" w:space="0"/>
              <w:left w:val="single" w:color="auto" w:sz="4" w:space="0"/>
              <w:bottom w:val="single" w:color="auto" w:sz="4" w:space="0"/>
              <w:right w:val="single" w:color="auto" w:sz="4" w:space="0"/>
            </w:tcBorders>
            <w:shd w:val="clear" w:color="auto" w:fill="auto"/>
          </w:tcPr>
          <w:p>
            <w:pPr>
              <w:jc w:val="both"/>
              <w:rPr>
                <w:rFonts w:hint="eastAsia" w:eastAsiaTheme="minorEastAsia"/>
                <w:bCs/>
                <w:lang w:eastAsia="ko-KR"/>
              </w:rPr>
            </w:pPr>
            <w:r>
              <w:rPr>
                <w:rFonts w:eastAsiaTheme="minorEastAsia"/>
                <w:bCs/>
                <w:lang w:eastAsia="ko-KR"/>
              </w:rPr>
              <w:t>High</w:t>
            </w:r>
          </w:p>
        </w:tc>
        <w:tc>
          <w:tcPr>
            <w:tcW w:w="6234" w:type="dxa"/>
            <w:tcBorders>
              <w:top w:val="single" w:color="auto" w:sz="4" w:space="0"/>
              <w:left w:val="single" w:color="auto" w:sz="4" w:space="0"/>
              <w:bottom w:val="single" w:color="auto" w:sz="4" w:space="0"/>
              <w:right w:val="single" w:color="auto" w:sz="4" w:space="0"/>
            </w:tcBorders>
          </w:tcPr>
          <w:p>
            <w:pPr>
              <w:jc w:val="both"/>
              <w:rPr>
                <w:rFonts w:eastAsiaTheme="minorEastAsia"/>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shd w:val="clear" w:color="auto" w:fill="auto"/>
            <w:vAlign w:val="top"/>
          </w:tcPr>
          <w:p>
            <w:pPr>
              <w:jc w:val="both"/>
              <w:rPr>
                <w:rFonts w:eastAsiaTheme="minorEastAsia"/>
                <w:lang w:eastAsia="ko-KR"/>
              </w:rPr>
            </w:pPr>
            <w:r>
              <w:rPr>
                <w:rFonts w:hint="eastAsia" w:eastAsia="宋体"/>
                <w:color w:val="00B0F0"/>
                <w:lang w:val="en-US" w:eastAsia="zh-CN"/>
              </w:rPr>
              <w:t>ZTE, Sanechips</w:t>
            </w:r>
          </w:p>
        </w:tc>
        <w:tc>
          <w:tcPr>
            <w:tcW w:w="2092" w:type="dxa"/>
            <w:tcBorders>
              <w:top w:val="single" w:color="auto" w:sz="4" w:space="0"/>
              <w:left w:val="single" w:color="auto" w:sz="4" w:space="0"/>
              <w:bottom w:val="single" w:color="auto" w:sz="4" w:space="0"/>
              <w:right w:val="single" w:color="auto" w:sz="4" w:space="0"/>
            </w:tcBorders>
            <w:shd w:val="clear" w:color="auto" w:fill="auto"/>
            <w:vAlign w:val="top"/>
          </w:tcPr>
          <w:p>
            <w:pPr>
              <w:jc w:val="both"/>
              <w:rPr>
                <w:rFonts w:eastAsiaTheme="minorEastAsia"/>
                <w:bCs/>
                <w:lang w:eastAsia="ko-KR"/>
              </w:rPr>
            </w:pPr>
            <w:r>
              <w:rPr>
                <w:rFonts w:hint="eastAsia" w:eastAsia="宋体"/>
                <w:bCs/>
                <w:color w:val="00B0F0"/>
                <w:lang w:val="en-US" w:eastAsia="zh-CN"/>
              </w:rPr>
              <w:t>High</w:t>
            </w:r>
          </w:p>
        </w:tc>
        <w:tc>
          <w:tcPr>
            <w:tcW w:w="6234" w:type="dxa"/>
            <w:tcBorders>
              <w:top w:val="single" w:color="auto" w:sz="4" w:space="0"/>
              <w:left w:val="single" w:color="auto" w:sz="4" w:space="0"/>
              <w:bottom w:val="single" w:color="auto" w:sz="4" w:space="0"/>
              <w:right w:val="single" w:color="auto" w:sz="4" w:space="0"/>
            </w:tcBorders>
            <w:vAlign w:val="top"/>
          </w:tcPr>
          <w:p>
            <w:pPr>
              <w:jc w:val="both"/>
              <w:rPr>
                <w:rFonts w:eastAsiaTheme="minorEastAsia"/>
                <w:bCs/>
                <w:lang w:eastAsia="ko-KR"/>
              </w:rPr>
            </w:pPr>
            <w:r>
              <w:rPr>
                <w:rFonts w:hint="eastAsia" w:eastAsia="MS Mincho"/>
                <w:bCs/>
                <w:color w:val="00B0F0"/>
                <w:lang w:eastAsia="ja-JP"/>
              </w:rPr>
              <w:t>A</w:t>
            </w:r>
            <w:r>
              <w:rPr>
                <w:rFonts w:eastAsia="MS Mincho"/>
                <w:bCs/>
                <w:color w:val="00B0F0"/>
                <w:lang w:eastAsia="ja-JP"/>
              </w:rPr>
              <w:t>gree with FL</w:t>
            </w:r>
            <w:r>
              <w:rPr>
                <w:rFonts w:hint="eastAsia" w:eastAsia="宋体"/>
                <w:bCs/>
                <w:color w:val="00B0F0"/>
                <w:lang w:val="en-US" w:eastAsia="zh-CN"/>
              </w:rPr>
              <w:t>.</w:t>
            </w:r>
          </w:p>
        </w:tc>
      </w:tr>
    </w:tbl>
    <w:p>
      <w:pPr>
        <w:jc w:val="both"/>
        <w:rPr>
          <w:lang w:eastAsia="zh-CN"/>
        </w:rPr>
      </w:pPr>
    </w:p>
    <w:p>
      <w:pPr>
        <w:pStyle w:val="3"/>
      </w:pPr>
      <w:r>
        <w:t>Issue B2: Corrections for TS 38.213</w:t>
      </w:r>
    </w:p>
    <w:p>
      <w:pPr>
        <w:jc w:val="both"/>
        <w:rPr>
          <w:lang w:eastAsia="ko-KR"/>
        </w:rPr>
      </w:pPr>
      <w:r>
        <w:rPr>
          <w:lang w:eastAsia="ko-KR"/>
        </w:rPr>
        <w:t>Several</w:t>
      </w:r>
      <w:r>
        <w:rPr>
          <w:rFonts w:hint="eastAsia"/>
          <w:lang w:eastAsia="ko-KR"/>
        </w:rPr>
        <w:t xml:space="preserve"> companies suggested corrections on </w:t>
      </w:r>
      <w:r>
        <w:rPr>
          <w:lang w:eastAsia="ko-KR"/>
        </w:rPr>
        <w:t>CORESET and search space configuration</w:t>
      </w:r>
      <w:r>
        <w:rPr>
          <w:rFonts w:hint="eastAsia"/>
          <w:lang w:eastAsia="ko-KR"/>
        </w:rPr>
        <w:t>, considering followings:</w:t>
      </w:r>
    </w:p>
    <w:p>
      <w:pPr>
        <w:pStyle w:val="35"/>
        <w:numPr>
          <w:ilvl w:val="0"/>
          <w:numId w:val="6"/>
        </w:numPr>
        <w:ind w:leftChars="0"/>
        <w:jc w:val="both"/>
        <w:rPr>
          <w:lang w:eastAsia="ko-KR"/>
        </w:rPr>
      </w:pPr>
      <w:r>
        <w:rPr>
          <w:lang w:eastAsia="ko-KR"/>
        </w:rPr>
        <w:t xml:space="preserve">Resolution of potential misunderstanding that frequency domain resource of CORESET always starts from RB set 0 even if </w:t>
      </w:r>
      <w:r>
        <w:rPr>
          <w:i/>
          <w:lang w:eastAsia="ko-KR"/>
        </w:rPr>
        <w:t>freqMonitorLocation-r16</w:t>
      </w:r>
      <w:r>
        <w:rPr>
          <w:lang w:eastAsia="ko-KR"/>
        </w:rPr>
        <w:t xml:space="preserve"> in associated search space does not indicate RB set 0</w:t>
      </w:r>
    </w:p>
    <w:p>
      <w:pPr>
        <w:pStyle w:val="35"/>
        <w:numPr>
          <w:ilvl w:val="1"/>
          <w:numId w:val="6"/>
        </w:numPr>
        <w:ind w:leftChars="0"/>
        <w:jc w:val="both"/>
        <w:rPr>
          <w:lang w:eastAsia="ko-KR"/>
        </w:rPr>
      </w:pPr>
      <w:r>
        <w:rPr>
          <w:lang w:eastAsia="ko-KR"/>
        </w:rPr>
        <w:t>Supported by MediaTek [5], LG Electronics [6], Samsung [9], Nokia [11], Spreadtrum [12]</w:t>
      </w:r>
    </w:p>
    <w:p>
      <w:pPr>
        <w:pStyle w:val="35"/>
        <w:numPr>
          <w:ilvl w:val="1"/>
          <w:numId w:val="6"/>
        </w:numPr>
        <w:ind w:leftChars="0"/>
        <w:jc w:val="both"/>
        <w:rPr>
          <w:lang w:eastAsia="ko-KR"/>
        </w:rPr>
      </w:pPr>
      <w:r>
        <w:rPr>
          <w:lang w:eastAsia="ko-KR"/>
        </w:rPr>
        <w:t xml:space="preserve">Objected by Huawei [1] (stating that no need to change since the current text on </w:t>
      </w:r>
      <w:r>
        <w:rPr>
          <w:i/>
          <w:lang w:eastAsia="ko-KR"/>
        </w:rPr>
        <w:t>frequencyDomainResources</w:t>
      </w:r>
      <w:r>
        <w:rPr>
          <w:lang w:eastAsia="ko-KR"/>
        </w:rPr>
        <w:t xml:space="preserve"> in CORESET configuration is clear)</w:t>
      </w:r>
    </w:p>
    <w:p>
      <w:pPr>
        <w:pStyle w:val="35"/>
        <w:numPr>
          <w:ilvl w:val="0"/>
          <w:numId w:val="6"/>
        </w:numPr>
        <w:ind w:leftChars="0"/>
        <w:jc w:val="both"/>
        <w:rPr>
          <w:lang w:eastAsia="ko-KR"/>
        </w:rPr>
      </w:pPr>
      <w:r>
        <w:rPr>
          <w:lang w:eastAsia="ko-KR"/>
        </w:rPr>
        <w:t>Terminology/index a</w:t>
      </w:r>
      <w:r>
        <w:rPr>
          <w:rFonts w:hint="eastAsia"/>
          <w:lang w:eastAsia="ko-KR"/>
        </w:rPr>
        <w:t>lignment between specifications</w:t>
      </w:r>
    </w:p>
    <w:p>
      <w:pPr>
        <w:pStyle w:val="35"/>
        <w:numPr>
          <w:ilvl w:val="1"/>
          <w:numId w:val="6"/>
        </w:numPr>
        <w:ind w:leftChars="0"/>
        <w:jc w:val="both"/>
        <w:rPr>
          <w:lang w:eastAsia="ko-KR"/>
        </w:rPr>
      </w:pPr>
      <w:r>
        <w:rPr>
          <w:lang w:eastAsia="ko-KR"/>
        </w:rPr>
        <w:t>vivo [2] (</w:t>
      </w:r>
      <w:r>
        <w:rPr>
          <w:i/>
          <w:lang w:eastAsia="ko-KR"/>
        </w:rPr>
        <w:t>freqMonitorLocation</w:t>
      </w:r>
      <w:r>
        <w:rPr>
          <w:i/>
          <w:color w:val="FF0000"/>
          <w:u w:val="single"/>
          <w:lang w:eastAsia="ko-KR"/>
        </w:rPr>
        <w:t>s</w:t>
      </w:r>
      <w:r>
        <w:rPr>
          <w:i/>
          <w:lang w:eastAsia="ko-KR"/>
        </w:rPr>
        <w:t>-r16</w:t>
      </w:r>
      <w:r>
        <w:rPr>
          <w:lang w:eastAsia="ko-KR"/>
        </w:rPr>
        <w:t>), ZTE [3] (</w:t>
      </w:r>
      <w:r>
        <w:rPr>
          <w:i/>
          <w:lang w:eastAsia="ko-KR"/>
        </w:rPr>
        <w:t>freqMonitorLocation</w:t>
      </w:r>
      <w:r>
        <w:rPr>
          <w:i/>
          <w:color w:val="FF0000"/>
          <w:u w:val="single"/>
          <w:lang w:eastAsia="ko-KR"/>
        </w:rPr>
        <w:t>s</w:t>
      </w:r>
      <w:r>
        <w:rPr>
          <w:i/>
          <w:lang w:eastAsia="ko-KR"/>
        </w:rPr>
        <w:t>-r16</w:t>
      </w:r>
      <w:r>
        <w:rPr>
          <w:lang w:eastAsia="ko-KR"/>
        </w:rPr>
        <w:t xml:space="preserve"> and </w:t>
      </w:r>
      <w:r>
        <w:rPr>
          <w:i/>
          <w:lang w:eastAsia="ko-KR"/>
        </w:rPr>
        <w:t>rb-offset</w:t>
      </w:r>
      <w:r>
        <w:rPr>
          <w:i/>
          <w:color w:val="FF0000"/>
          <w:u w:val="single"/>
          <w:lang w:eastAsia="ko-KR"/>
        </w:rPr>
        <w:t>-r16</w:t>
      </w:r>
      <w:r>
        <w:rPr>
          <w:lang w:eastAsia="ko-KR"/>
        </w:rPr>
        <w:t>), LG Electronics [6] (</w:t>
      </w:r>
      <w:r>
        <w:rPr>
          <w:i/>
          <w:lang w:eastAsia="ko-KR"/>
        </w:rPr>
        <w:t>rb-</w:t>
      </w:r>
      <w:r>
        <w:rPr>
          <w:i/>
          <w:color w:val="FF0000"/>
          <w:u w:val="single"/>
          <w:lang w:eastAsia="ko-KR"/>
        </w:rPr>
        <w:t>O</w:t>
      </w:r>
      <w:r>
        <w:rPr>
          <w:i/>
          <w:lang w:eastAsia="ko-KR"/>
        </w:rPr>
        <w:t>ffset</w:t>
      </w:r>
      <w:r>
        <w:rPr>
          <w:i/>
          <w:color w:val="FF0000"/>
          <w:u w:val="single"/>
          <w:lang w:eastAsia="ko-KR"/>
        </w:rPr>
        <w:t>-r16</w:t>
      </w:r>
      <w:r>
        <w:rPr>
          <w:lang w:eastAsia="ko-KR"/>
        </w:rPr>
        <w:t xml:space="preserve">, </w:t>
      </w:r>
      <m:oMath>
        <m:r>
          <w:rPr>
            <w:rFonts w:ascii="Cambria Math" w:hAnsi="Cambria Math" w:eastAsia="MS Mincho"/>
            <w:color w:val="FF0000"/>
            <w:szCs w:val="20"/>
          </w:rPr>
          <m:t>R</m:t>
        </m:r>
        <m:sSubSup>
          <m:sSubSupPr>
            <m:ctrlPr>
              <w:rPr>
                <w:rFonts w:ascii="Cambria Math" w:hAnsi="Cambria Math" w:eastAsia="MS Mincho"/>
                <w:i/>
                <w:color w:val="FF0000"/>
                <w:szCs w:val="20"/>
              </w:rPr>
            </m:ctrlPr>
          </m:sSubSupPr>
          <m:e>
            <m:r>
              <w:rPr>
                <w:rFonts w:ascii="Cambria Math" w:hAnsi="Cambria Math" w:eastAsia="MS Mincho"/>
                <w:color w:val="FF0000"/>
                <w:szCs w:val="20"/>
              </w:rPr>
              <m:t>B</m:t>
            </m:r>
            <m:ctrlPr>
              <w:rPr>
                <w:rFonts w:ascii="Cambria Math" w:hAnsi="Cambria Math" w:eastAsia="MS Mincho"/>
                <w:i/>
                <w:color w:val="FF0000"/>
                <w:szCs w:val="20"/>
              </w:rPr>
            </m:ctrlPr>
          </m:e>
          <m:sub>
            <m:r>
              <w:rPr>
                <w:rFonts w:ascii="Cambria Math" w:hAnsi="Cambria Math" w:eastAsia="MS Mincho"/>
                <w:color w:val="FF0000"/>
                <w:szCs w:val="20"/>
              </w:rPr>
              <m:t xml:space="preserve"> k</m:t>
            </m:r>
            <m:ctrlPr>
              <w:rPr>
                <w:rFonts w:ascii="Cambria Math" w:hAnsi="Cambria Math" w:eastAsia="MS Mincho"/>
                <w:i/>
                <w:color w:val="FF0000"/>
                <w:szCs w:val="20"/>
              </w:rPr>
            </m:ctrlPr>
          </m:sub>
          <m:sup>
            <m:r>
              <w:rPr>
                <w:rFonts w:ascii="Cambria Math" w:hAnsi="Cambria Math" w:eastAsia="MS Mincho"/>
                <w:color w:val="FF0000"/>
                <w:szCs w:val="20"/>
              </w:rPr>
              <m:t>start</m:t>
            </m:r>
            <m:ctrlPr>
              <w:rPr>
                <w:rFonts w:ascii="Cambria Math" w:hAnsi="Cambria Math" w:eastAsia="MS Mincho"/>
                <w:i/>
                <w:color w:val="FF0000"/>
                <w:szCs w:val="20"/>
              </w:rPr>
            </m:ctrlPr>
          </m:sup>
        </m:sSubSup>
      </m:oMath>
      <w:r>
        <w:rPr>
          <w:lang w:eastAsia="ko-KR"/>
        </w:rPr>
        <w:t>), Nokia [11]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ctrlPr>
              <w:rPr>
                <w:rFonts w:ascii="Cambria Math" w:hAnsi="Cambria Math"/>
                <w:i/>
                <w:color w:val="FF0000"/>
                <w:lang w:val="en-US"/>
              </w:rPr>
            </m:ctrlPr>
          </m:e>
          <m:sub>
            <m:r>
              <w:rPr>
                <w:rFonts w:ascii="Cambria Math" w:hAnsi="Cambria Math"/>
                <w:color w:val="FF0000"/>
                <w:lang w:val="en-US"/>
              </w:rPr>
              <m:t>k,DL</m:t>
            </m:r>
            <m:ctrlPr>
              <w:rPr>
                <w:rFonts w:ascii="Cambria Math" w:hAnsi="Cambria Math"/>
                <w:i/>
                <w:color w:val="FF0000"/>
                <w:lang w:val="en-US"/>
              </w:rPr>
            </m:ctrlPr>
          </m:sub>
          <m:sup>
            <m:r>
              <w:rPr>
                <w:rFonts w:ascii="Cambria Math" w:hAnsi="Cambria Math"/>
                <w:color w:val="FF0000"/>
                <w:lang w:val="en-US"/>
              </w:rPr>
              <m:t>start,μ</m:t>
            </m:r>
            <m:ctrlPr>
              <w:rPr>
                <w:rFonts w:ascii="Cambria Math" w:hAnsi="Cambria Math"/>
                <w:i/>
                <w:color w:val="FF0000"/>
                <w:lang w:val="en-US"/>
              </w:rPr>
            </m:ctrlPr>
          </m:sup>
        </m:sSubSup>
      </m:oMath>
      <w:r>
        <w:rPr>
          <w:lang w:eastAsia="ko-KR"/>
        </w:rPr>
        <w:t>)</w:t>
      </w:r>
    </w:p>
    <w:p>
      <w:pPr>
        <w:jc w:val="both"/>
        <w:rPr>
          <w:lang w:eastAsia="zh-CN"/>
        </w:rPr>
      </w:pPr>
    </w:p>
    <w:p>
      <w:pPr>
        <w:jc w:val="both"/>
        <w:rPr>
          <w:b/>
          <w:sz w:val="22"/>
          <w:u w:val="single"/>
          <w:lang w:eastAsia="ko-KR"/>
        </w:rPr>
      </w:pPr>
      <w:r>
        <w:rPr>
          <w:b/>
          <w:sz w:val="22"/>
          <w:u w:val="single"/>
          <w:lang w:eastAsia="ko-KR"/>
        </w:rPr>
        <w:t>Comments for priority</w:t>
      </w:r>
    </w:p>
    <w:p>
      <w:pPr>
        <w:jc w:val="both"/>
        <w:rPr>
          <w:lang w:eastAsia="zh-CN"/>
        </w:rPr>
      </w:pP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09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Company</w:t>
            </w:r>
          </w:p>
        </w:tc>
        <w:tc>
          <w:tcPr>
            <w:tcW w:w="2092" w:type="dxa"/>
            <w:shd w:val="clear" w:color="auto" w:fill="auto"/>
          </w:tcPr>
          <w:p>
            <w:pPr>
              <w:jc w:val="both"/>
              <w:rPr>
                <w:lang w:eastAsia="ko-KR"/>
              </w:rPr>
            </w:pPr>
            <w:r>
              <w:rPr>
                <w:lang w:eastAsia="ko-KR"/>
              </w:rPr>
              <w:t>Priority (High or Low)</w:t>
            </w:r>
          </w:p>
        </w:tc>
        <w:tc>
          <w:tcPr>
            <w:tcW w:w="6234"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LG Electronics</w:t>
            </w:r>
          </w:p>
        </w:tc>
        <w:tc>
          <w:tcPr>
            <w:tcW w:w="2092" w:type="dxa"/>
            <w:shd w:val="clear" w:color="auto" w:fill="auto"/>
          </w:tcPr>
          <w:p>
            <w:pPr>
              <w:jc w:val="both"/>
              <w:rPr>
                <w:bCs/>
                <w:lang w:eastAsia="ko-KR"/>
              </w:rPr>
            </w:pPr>
            <w:r>
              <w:rPr>
                <w:bCs/>
                <w:lang w:eastAsia="ko-KR"/>
              </w:rPr>
              <w:t>High</w:t>
            </w:r>
          </w:p>
        </w:tc>
        <w:tc>
          <w:tcPr>
            <w:tcW w:w="6234" w:type="dxa"/>
          </w:tcPr>
          <w:p>
            <w:pPr>
              <w:jc w:val="both"/>
              <w:rPr>
                <w:bCs/>
                <w:lang w:eastAsia="ko-KR"/>
              </w:rPr>
            </w:pPr>
            <w:r>
              <w:rPr>
                <w:bCs/>
                <w:lang w:eastAsia="ko-KR"/>
              </w:rPr>
              <w:t>Corrections reflecting all of above 2 points should be adopted.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Change w:id="432" w:author="Jiayin" w:date="2020-04-15T10:09:00Z">
                  <w:rPr>
                    <w:lang w:eastAsia="ko-KR"/>
                  </w:rPr>
                </w:rPrChange>
              </w:rPr>
            </w:pPr>
            <w:ins w:id="433" w:author="Jiayin" w:date="2020-04-15T10:09:00Z">
              <w:r>
                <w:rPr>
                  <w:rFonts w:hint="eastAsia" w:eastAsia="宋体"/>
                  <w:lang w:eastAsia="zh-CN"/>
                </w:rPr>
                <w:t>H</w:t>
              </w:r>
            </w:ins>
            <w:ins w:id="434" w:author="Jiayin" w:date="2020-04-15T10:09:00Z">
              <w:r>
                <w:rPr>
                  <w:rFonts w:eastAsia="宋体"/>
                  <w:lang w:eastAsia="zh-CN"/>
                </w:rPr>
                <w:t>uawei, HiSilicon</w:t>
              </w:r>
            </w:ins>
          </w:p>
        </w:tc>
        <w:tc>
          <w:tcPr>
            <w:tcW w:w="2092" w:type="dxa"/>
            <w:shd w:val="clear" w:color="auto" w:fill="auto"/>
          </w:tcPr>
          <w:p>
            <w:pPr>
              <w:jc w:val="both"/>
              <w:rPr>
                <w:rFonts w:eastAsia="宋体"/>
                <w:bCs/>
                <w:lang w:eastAsia="zh-CN"/>
                <w:rPrChange w:id="435" w:author="Jiayin" w:date="2020-04-15T10:09:00Z">
                  <w:rPr>
                    <w:bCs/>
                    <w:lang w:eastAsia="ko-KR"/>
                  </w:rPr>
                </w:rPrChange>
              </w:rPr>
            </w:pPr>
            <w:ins w:id="436" w:author="Jiayin" w:date="2020-04-15T10:09:00Z">
              <w:r>
                <w:rPr>
                  <w:rFonts w:hint="eastAsia" w:eastAsia="宋体"/>
                  <w:bCs/>
                  <w:lang w:eastAsia="zh-CN"/>
                </w:rPr>
                <w:t>L</w:t>
              </w:r>
            </w:ins>
            <w:ins w:id="437" w:author="Jiayin" w:date="2020-04-15T10:09:00Z">
              <w:r>
                <w:rPr>
                  <w:rFonts w:eastAsia="宋体"/>
                  <w:bCs/>
                  <w:lang w:eastAsia="zh-CN"/>
                </w:rPr>
                <w:t>ow</w:t>
              </w:r>
            </w:ins>
          </w:p>
        </w:tc>
        <w:tc>
          <w:tcPr>
            <w:tcW w:w="6234" w:type="dxa"/>
          </w:tcPr>
          <w:p>
            <w:pPr>
              <w:jc w:val="both"/>
              <w:rPr>
                <w:rFonts w:eastAsia="宋体"/>
                <w:bCs/>
                <w:lang w:eastAsia="zh-CN"/>
                <w:rPrChange w:id="438" w:author="Jiayin" w:date="2020-04-15T10:09:00Z">
                  <w:rPr>
                    <w:bCs/>
                    <w:lang w:eastAsia="ko-KR"/>
                  </w:rPr>
                </w:rPrChange>
              </w:rPr>
            </w:pPr>
            <w:ins w:id="439" w:author="Jiayin" w:date="2020-04-15T10:09:00Z">
              <w:r>
                <w:rPr>
                  <w:rFonts w:eastAsia="宋体"/>
                  <w:bCs/>
                  <w:lang w:eastAsia="zh-CN"/>
                </w:rPr>
                <w:t xml:space="preserve">We think the current spec is clear enough.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0" w:author="Darcy Tsai" w:date="2020-04-15T17:31:00Z"/>
        </w:trPr>
        <w:tc>
          <w:tcPr>
            <w:tcW w:w="1305" w:type="dxa"/>
            <w:shd w:val="clear" w:color="auto" w:fill="auto"/>
          </w:tcPr>
          <w:p>
            <w:pPr>
              <w:jc w:val="both"/>
              <w:rPr>
                <w:ins w:id="441" w:author="Darcy Tsai" w:date="2020-04-15T17:31:00Z"/>
                <w:rFonts w:eastAsia="宋体"/>
                <w:lang w:eastAsia="zh-CN"/>
              </w:rPr>
            </w:pPr>
            <w:ins w:id="442" w:author="Darcy Tsai" w:date="2020-04-15T17:31:00Z">
              <w:r>
                <w:rPr>
                  <w:rFonts w:eastAsia="宋体"/>
                  <w:lang w:eastAsia="zh-CN"/>
                </w:rPr>
                <w:t>MediaTek</w:t>
              </w:r>
            </w:ins>
          </w:p>
        </w:tc>
        <w:tc>
          <w:tcPr>
            <w:tcW w:w="2092" w:type="dxa"/>
            <w:shd w:val="clear" w:color="auto" w:fill="auto"/>
          </w:tcPr>
          <w:p>
            <w:pPr>
              <w:jc w:val="both"/>
              <w:rPr>
                <w:ins w:id="443" w:author="Darcy Tsai" w:date="2020-04-15T17:31:00Z"/>
                <w:rFonts w:eastAsia="宋体"/>
                <w:bCs/>
                <w:lang w:eastAsia="zh-CN"/>
              </w:rPr>
            </w:pPr>
            <w:ins w:id="444" w:author="Darcy Tsai" w:date="2020-04-15T17:31:00Z">
              <w:r>
                <w:rPr>
                  <w:rFonts w:eastAsia="宋体"/>
                  <w:bCs/>
                  <w:lang w:eastAsia="zh-CN"/>
                </w:rPr>
                <w:t>High</w:t>
              </w:r>
            </w:ins>
          </w:p>
        </w:tc>
        <w:tc>
          <w:tcPr>
            <w:tcW w:w="6234" w:type="dxa"/>
          </w:tcPr>
          <w:p>
            <w:pPr>
              <w:jc w:val="both"/>
              <w:rPr>
                <w:ins w:id="445" w:author="Darcy Tsai" w:date="2020-04-15T17:31:00Z"/>
                <w:rFonts w:eastAsia="宋体"/>
                <w:bCs/>
                <w:lang w:eastAsia="zh-CN"/>
              </w:rPr>
            </w:pPr>
            <w:ins w:id="446" w:author="Darcy Tsai" w:date="2020-04-15T17:31:00Z">
              <w:r>
                <w:rPr>
                  <w:lang w:eastAsia="ko-KR"/>
                </w:rPr>
                <w:t>Potential misunderstanding</w:t>
              </w:r>
            </w:ins>
            <w:ins w:id="447" w:author="Darcy Tsai" w:date="2020-04-15T17:31:00Z">
              <w:r>
                <w:rPr>
                  <w:rFonts w:eastAsia="宋体"/>
                  <w:bCs/>
                  <w:lang w:eastAsia="zh-CN"/>
                </w:rPr>
                <w:t xml:space="preserve"> should be clarified in the spec.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8" w:author="Nokia" w:date="2020-04-15T16:49:00Z"/>
        </w:trPr>
        <w:tc>
          <w:tcPr>
            <w:tcW w:w="1305" w:type="dxa"/>
            <w:shd w:val="clear" w:color="auto" w:fill="auto"/>
          </w:tcPr>
          <w:p>
            <w:pPr>
              <w:jc w:val="both"/>
              <w:rPr>
                <w:ins w:id="449" w:author="Nokia" w:date="2020-04-15T16:49:00Z"/>
                <w:rFonts w:eastAsia="宋体"/>
                <w:lang w:eastAsia="zh-CN"/>
              </w:rPr>
            </w:pPr>
            <w:ins w:id="450" w:author="Nokia" w:date="2020-04-15T16:49:00Z">
              <w:r>
                <w:rPr>
                  <w:lang w:eastAsia="ko-KR"/>
                </w:rPr>
                <w:t>Nokia, NSB</w:t>
              </w:r>
            </w:ins>
          </w:p>
        </w:tc>
        <w:tc>
          <w:tcPr>
            <w:tcW w:w="2092" w:type="dxa"/>
            <w:shd w:val="clear" w:color="auto" w:fill="auto"/>
          </w:tcPr>
          <w:p>
            <w:pPr>
              <w:jc w:val="both"/>
              <w:rPr>
                <w:ins w:id="451" w:author="Nokia" w:date="2020-04-15T16:49:00Z"/>
                <w:rFonts w:eastAsia="宋体"/>
                <w:bCs/>
                <w:lang w:eastAsia="zh-CN"/>
              </w:rPr>
            </w:pPr>
            <w:ins w:id="452" w:author="Nokia" w:date="2020-04-15T16:49:00Z">
              <w:r>
                <w:rPr>
                  <w:bCs/>
                  <w:lang w:eastAsia="ko-KR"/>
                </w:rPr>
                <w:t>High</w:t>
              </w:r>
            </w:ins>
          </w:p>
        </w:tc>
        <w:tc>
          <w:tcPr>
            <w:tcW w:w="6234" w:type="dxa"/>
          </w:tcPr>
          <w:p>
            <w:pPr>
              <w:jc w:val="both"/>
              <w:rPr>
                <w:ins w:id="453" w:author="Nokia" w:date="2020-04-15T16:49:00Z"/>
                <w:lang w:eastAsia="ko-KR"/>
              </w:rPr>
            </w:pPr>
            <w:ins w:id="454" w:author="Nokia" w:date="2020-04-15T16:49:00Z">
              <w:r>
                <w:rPr>
                  <w:bCs/>
                  <w:lang w:eastAsia="ko-KR"/>
                </w:rPr>
                <w:t>For 1) Disagree with Huawei assessment, it should be clarified. 2) is editorial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55" w:author="NTT DOCOMO, INC." w:date="2020-04-16T08:44:00Z"/>
        </w:trPr>
        <w:tc>
          <w:tcPr>
            <w:tcW w:w="1305" w:type="dxa"/>
            <w:shd w:val="clear" w:color="auto" w:fill="auto"/>
          </w:tcPr>
          <w:p>
            <w:pPr>
              <w:jc w:val="both"/>
              <w:rPr>
                <w:ins w:id="456" w:author="NTT DOCOMO, INC." w:date="2020-04-16T08:44:00Z"/>
                <w:rFonts w:eastAsia="MS Mincho"/>
                <w:lang w:eastAsia="ja-JP"/>
                <w:rPrChange w:id="457" w:author="NTT DOCOMO, INC." w:date="2020-04-16T08:44:00Z">
                  <w:rPr>
                    <w:ins w:id="458" w:author="NTT DOCOMO, INC." w:date="2020-04-16T08:44:00Z"/>
                    <w:lang w:eastAsia="ko-KR"/>
                  </w:rPr>
                </w:rPrChange>
              </w:rPr>
            </w:pPr>
            <w:ins w:id="459" w:author="NTT DOCOMO, INC." w:date="2020-04-16T08:44:00Z">
              <w:r>
                <w:rPr>
                  <w:rFonts w:hint="eastAsia" w:eastAsia="MS Mincho"/>
                  <w:lang w:eastAsia="ja-JP"/>
                </w:rPr>
                <w:t>DOCOMO</w:t>
              </w:r>
            </w:ins>
          </w:p>
        </w:tc>
        <w:tc>
          <w:tcPr>
            <w:tcW w:w="2092" w:type="dxa"/>
            <w:shd w:val="clear" w:color="auto" w:fill="auto"/>
          </w:tcPr>
          <w:p>
            <w:pPr>
              <w:jc w:val="both"/>
              <w:rPr>
                <w:ins w:id="460" w:author="NTT DOCOMO, INC." w:date="2020-04-16T08:44:00Z"/>
                <w:rFonts w:eastAsia="MS Mincho"/>
                <w:bCs/>
                <w:lang w:eastAsia="ja-JP"/>
                <w:rPrChange w:id="461" w:author="NTT DOCOMO, INC." w:date="2020-04-16T08:44:00Z">
                  <w:rPr>
                    <w:ins w:id="462" w:author="NTT DOCOMO, INC." w:date="2020-04-16T08:44:00Z"/>
                    <w:bCs/>
                    <w:lang w:eastAsia="ko-KR"/>
                  </w:rPr>
                </w:rPrChange>
              </w:rPr>
            </w:pPr>
            <w:ins w:id="463" w:author="NTT DOCOMO, INC." w:date="2020-04-16T08:44:00Z">
              <w:r>
                <w:rPr>
                  <w:rFonts w:hint="eastAsia" w:eastAsia="MS Mincho"/>
                  <w:bCs/>
                  <w:lang w:eastAsia="ja-JP"/>
                </w:rPr>
                <w:t>High</w:t>
              </w:r>
            </w:ins>
          </w:p>
        </w:tc>
        <w:tc>
          <w:tcPr>
            <w:tcW w:w="6234" w:type="dxa"/>
          </w:tcPr>
          <w:p>
            <w:pPr>
              <w:jc w:val="both"/>
              <w:rPr>
                <w:ins w:id="464" w:author="NTT DOCOMO, INC." w:date="2020-04-16T08:44:00Z"/>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65" w:author="Stephen Grant" w:date="2020-04-15T18:22:00Z"/>
        </w:trPr>
        <w:tc>
          <w:tcPr>
            <w:tcW w:w="1305" w:type="dxa"/>
            <w:shd w:val="clear" w:color="auto" w:fill="auto"/>
          </w:tcPr>
          <w:p>
            <w:pPr>
              <w:jc w:val="both"/>
              <w:rPr>
                <w:ins w:id="466" w:author="Stephen Grant" w:date="2020-04-15T18:22:00Z"/>
                <w:rFonts w:eastAsia="MS Mincho"/>
                <w:lang w:eastAsia="ja-JP"/>
              </w:rPr>
            </w:pPr>
            <w:ins w:id="467" w:author="Stephen Grant" w:date="2020-04-15T18:23:00Z">
              <w:r>
                <w:rPr>
                  <w:lang w:eastAsia="ko-KR"/>
                </w:rPr>
                <w:t>Ericsson</w:t>
              </w:r>
            </w:ins>
          </w:p>
        </w:tc>
        <w:tc>
          <w:tcPr>
            <w:tcW w:w="2092" w:type="dxa"/>
            <w:shd w:val="clear" w:color="auto" w:fill="auto"/>
          </w:tcPr>
          <w:p>
            <w:pPr>
              <w:jc w:val="both"/>
              <w:rPr>
                <w:ins w:id="468" w:author="Stephen Grant" w:date="2020-04-15T18:22:00Z"/>
                <w:rFonts w:eastAsia="MS Mincho"/>
                <w:bCs/>
                <w:lang w:eastAsia="ja-JP"/>
              </w:rPr>
            </w:pPr>
            <w:ins w:id="469" w:author="Stephen Grant" w:date="2020-04-15T18:23:00Z">
              <w:r>
                <w:rPr>
                  <w:bCs/>
                  <w:lang w:eastAsia="ko-KR"/>
                </w:rPr>
                <w:t>Low</w:t>
              </w:r>
            </w:ins>
          </w:p>
        </w:tc>
        <w:tc>
          <w:tcPr>
            <w:tcW w:w="6234" w:type="dxa"/>
          </w:tcPr>
          <w:p>
            <w:pPr>
              <w:jc w:val="both"/>
              <w:rPr>
                <w:ins w:id="470" w:author="Stephen Grant" w:date="2020-04-15T18:23:00Z"/>
                <w:bCs/>
                <w:lang w:eastAsia="ko-KR"/>
              </w:rPr>
            </w:pPr>
            <w:ins w:id="471" w:author="Stephen Grant" w:date="2020-04-15T18:23:00Z">
              <w:r>
                <w:rPr>
                  <w:bCs/>
                  <w:lang w:eastAsia="ko-KR"/>
                </w:rPr>
                <w:t>Agree with Huawei that the current text is clear, and there is not an ambiguity about the CORESET and SearchSpace configurations.</w:t>
              </w:r>
            </w:ins>
          </w:p>
          <w:p>
            <w:pPr>
              <w:jc w:val="both"/>
              <w:rPr>
                <w:ins w:id="472" w:author="Stephen Grant" w:date="2020-04-15T18:23:00Z"/>
                <w:bCs/>
                <w:lang w:eastAsia="ko-KR"/>
              </w:rPr>
            </w:pPr>
          </w:p>
          <w:p>
            <w:pPr>
              <w:jc w:val="both"/>
              <w:rPr>
                <w:ins w:id="473" w:author="Stephen Grant" w:date="2020-04-15T18:22:00Z"/>
                <w:bCs/>
                <w:lang w:eastAsia="ko-KR"/>
              </w:rPr>
            </w:pPr>
            <w:ins w:id="474" w:author="Stephen Grant" w:date="2020-04-15T18:23:00Z">
              <w:r>
                <w:rPr>
                  <w:bCs/>
                  <w:lang w:eastAsia="ko-KR"/>
                </w:rPr>
                <w:t>We do agree that there are some editorial issue with notation, and these can be fixed, but this is low priority.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75" w:author="Yongjun" w:date="2020-04-15T19:03:00Z"/>
        </w:trPr>
        <w:tc>
          <w:tcPr>
            <w:tcW w:w="1305" w:type="dxa"/>
            <w:shd w:val="clear" w:color="auto" w:fill="auto"/>
          </w:tcPr>
          <w:p>
            <w:pPr>
              <w:jc w:val="both"/>
              <w:rPr>
                <w:ins w:id="476" w:author="Yongjun" w:date="2020-04-15T19:03:00Z"/>
                <w:lang w:eastAsia="ko-KR"/>
              </w:rPr>
            </w:pPr>
            <w:ins w:id="477" w:author="Yongjun" w:date="2020-04-15T19:03:00Z">
              <w:r>
                <w:rPr>
                  <w:lang w:eastAsia="ko-KR"/>
                </w:rPr>
                <w:t>Intel</w:t>
              </w:r>
            </w:ins>
          </w:p>
        </w:tc>
        <w:tc>
          <w:tcPr>
            <w:tcW w:w="2092" w:type="dxa"/>
            <w:shd w:val="clear" w:color="auto" w:fill="auto"/>
          </w:tcPr>
          <w:p>
            <w:pPr>
              <w:jc w:val="both"/>
              <w:rPr>
                <w:ins w:id="478" w:author="Yongjun" w:date="2020-04-15T19:03:00Z"/>
                <w:bCs/>
                <w:lang w:eastAsia="ko-KR"/>
              </w:rPr>
            </w:pPr>
            <w:ins w:id="479" w:author="Yongjun" w:date="2020-04-15T19:03:00Z">
              <w:r>
                <w:rPr>
                  <w:bCs/>
                  <w:lang w:eastAsia="ko-KR"/>
                </w:rPr>
                <w:t>Low</w:t>
              </w:r>
            </w:ins>
          </w:p>
        </w:tc>
        <w:tc>
          <w:tcPr>
            <w:tcW w:w="6234" w:type="dxa"/>
          </w:tcPr>
          <w:p>
            <w:pPr>
              <w:jc w:val="both"/>
              <w:rPr>
                <w:ins w:id="480" w:author="Yongjun" w:date="2020-04-15T19:03:00Z"/>
                <w:bCs/>
                <w:lang w:eastAsia="ko-KR"/>
              </w:rPr>
            </w:pPr>
            <w:ins w:id="481" w:author="Yongjun" w:date="2020-04-15T19:03:00Z">
              <w:r>
                <w:rPr>
                  <w:bCs/>
                  <w:lang w:eastAsia="ko-KR"/>
                </w:rPr>
                <w:t>Editorial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lang w:eastAsia="ko-KR"/>
              </w:rPr>
              <w:t>Qualcomm</w:t>
            </w:r>
          </w:p>
        </w:tc>
        <w:tc>
          <w:tcPr>
            <w:tcW w:w="2092" w:type="dxa"/>
            <w:shd w:val="clear" w:color="auto" w:fill="auto"/>
          </w:tcPr>
          <w:p>
            <w:pPr>
              <w:jc w:val="both"/>
              <w:rPr>
                <w:bCs/>
                <w:lang w:eastAsia="ko-KR"/>
              </w:rPr>
            </w:pPr>
            <w:r>
              <w:rPr>
                <w:bCs/>
                <w:lang w:eastAsia="ko-KR"/>
              </w:rPr>
              <w:t>Low</w:t>
            </w:r>
          </w:p>
        </w:tc>
        <w:tc>
          <w:tcPr>
            <w:tcW w:w="6234" w:type="dxa"/>
          </w:tcPr>
          <w:p>
            <w:pPr>
              <w:jc w:val="both"/>
              <w:rPr>
                <w:bCs/>
                <w:lang w:eastAsia="ko-KR"/>
              </w:rPr>
            </w:pPr>
            <w:r>
              <w:rPr>
                <w:bCs/>
                <w:lang w:eastAsia="ko-KR"/>
              </w:rPr>
              <w:t>Editorial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eastAsia="MS Mincho"/>
                <w:lang w:eastAsia="ja-JP"/>
              </w:rPr>
              <w:t>S</w:t>
            </w:r>
            <w:r>
              <w:rPr>
                <w:rFonts w:eastAsia="MS Mincho"/>
                <w:lang w:eastAsia="ja-JP"/>
              </w:rPr>
              <w:t>harp</w:t>
            </w:r>
          </w:p>
        </w:tc>
        <w:tc>
          <w:tcPr>
            <w:tcW w:w="2092" w:type="dxa"/>
            <w:shd w:val="clear" w:color="auto" w:fill="auto"/>
          </w:tcPr>
          <w:p>
            <w:pPr>
              <w:jc w:val="both"/>
              <w:rPr>
                <w:bCs/>
                <w:lang w:eastAsia="ko-KR"/>
              </w:rPr>
            </w:pPr>
            <w:r>
              <w:rPr>
                <w:rFonts w:hint="eastAsia" w:eastAsia="MS Mincho"/>
                <w:bCs/>
                <w:lang w:eastAsia="ja-JP"/>
              </w:rPr>
              <w:t>H</w:t>
            </w:r>
            <w:r>
              <w:rPr>
                <w:rFonts w:eastAsia="MS Mincho"/>
                <w:bCs/>
                <w:lang w:eastAsia="ja-JP"/>
              </w:rPr>
              <w:t>igh</w:t>
            </w:r>
          </w:p>
        </w:tc>
        <w:tc>
          <w:tcPr>
            <w:tcW w:w="6234" w:type="dxa"/>
          </w:tcPr>
          <w:p>
            <w:pPr>
              <w:jc w:val="both"/>
              <w:rPr>
                <w:bCs/>
                <w:lang w:eastAsia="ko-KR"/>
              </w:rPr>
            </w:pPr>
            <w:r>
              <w:rPr>
                <w:rFonts w:hint="eastAsia" w:eastAsia="MS Mincho"/>
                <w:bCs/>
                <w:lang w:eastAsia="ja-JP"/>
              </w:rPr>
              <w:t>A</w:t>
            </w:r>
            <w:r>
              <w:rPr>
                <w:rFonts w:eastAsia="MS Mincho"/>
                <w:bCs/>
                <w:lang w:eastAsia="ja-JP"/>
              </w:rPr>
              <w:t>gree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Theme="minorEastAsia"/>
                <w:lang w:eastAsia="ko-KR"/>
              </w:rPr>
            </w:pPr>
            <w:r>
              <w:rPr>
                <w:rFonts w:hint="eastAsia" w:eastAsiaTheme="minorEastAsia"/>
                <w:lang w:eastAsia="ko-KR"/>
              </w:rPr>
              <w:t>Samsung</w:t>
            </w:r>
          </w:p>
        </w:tc>
        <w:tc>
          <w:tcPr>
            <w:tcW w:w="2092" w:type="dxa"/>
            <w:shd w:val="clear" w:color="auto" w:fill="auto"/>
          </w:tcPr>
          <w:p>
            <w:pPr>
              <w:jc w:val="both"/>
              <w:rPr>
                <w:rFonts w:eastAsiaTheme="minorEastAsia"/>
                <w:bCs/>
                <w:lang w:eastAsia="ko-KR"/>
              </w:rPr>
            </w:pPr>
            <w:r>
              <w:rPr>
                <w:rFonts w:hint="eastAsia" w:eastAsiaTheme="minorEastAsia"/>
                <w:bCs/>
                <w:lang w:eastAsia="ko-KR"/>
              </w:rPr>
              <w:t>High</w:t>
            </w:r>
          </w:p>
        </w:tc>
        <w:tc>
          <w:tcPr>
            <w:tcW w:w="6234" w:type="dxa"/>
          </w:tcPr>
          <w:p>
            <w:pPr>
              <w:jc w:val="both"/>
              <w:rPr>
                <w:rFonts w:eastAsiaTheme="minorEastAsia"/>
                <w:bCs/>
                <w:lang w:eastAsia="ko-KR"/>
              </w:rPr>
            </w:pPr>
            <w:r>
              <w:rPr>
                <w:rFonts w:eastAsiaTheme="minorEastAsia"/>
                <w:bCs/>
                <w:lang w:eastAsia="ko-KR"/>
              </w:rPr>
              <w:t>Need to be clarified to avoid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Theme="minorEastAsia"/>
                <w:lang w:eastAsia="ko-KR"/>
              </w:rPr>
            </w:pPr>
            <w:r>
              <w:rPr>
                <w:rFonts w:eastAsiaTheme="minorEastAsia"/>
                <w:lang w:eastAsia="ko-KR"/>
              </w:rPr>
              <w:t>Apple</w:t>
            </w:r>
          </w:p>
        </w:tc>
        <w:tc>
          <w:tcPr>
            <w:tcW w:w="2092" w:type="dxa"/>
            <w:shd w:val="clear" w:color="auto" w:fill="auto"/>
          </w:tcPr>
          <w:p>
            <w:pPr>
              <w:jc w:val="both"/>
              <w:rPr>
                <w:rFonts w:eastAsiaTheme="minorEastAsia"/>
                <w:bCs/>
                <w:lang w:eastAsia="ko-KR"/>
              </w:rPr>
            </w:pPr>
            <w:r>
              <w:rPr>
                <w:rFonts w:eastAsiaTheme="minorEastAsia"/>
                <w:bCs/>
                <w:lang w:eastAsia="ko-KR"/>
              </w:rPr>
              <w:t>Low</w:t>
            </w:r>
          </w:p>
        </w:tc>
        <w:tc>
          <w:tcPr>
            <w:tcW w:w="6234" w:type="dxa"/>
          </w:tcPr>
          <w:p>
            <w:pPr>
              <w:jc w:val="both"/>
              <w:rPr>
                <w:rFonts w:eastAsiaTheme="minorEastAsia"/>
                <w:bCs/>
                <w:lang w:eastAsia="ko-KR"/>
              </w:rPr>
            </w:pPr>
            <w:r>
              <w:rPr>
                <w:rFonts w:eastAsiaTheme="minorEastAsia"/>
                <w:bCs/>
                <w:lang w:eastAsia="ko-KR"/>
              </w:rPr>
              <w:t>Editorial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shd w:val="clear" w:color="auto" w:fill="auto"/>
          </w:tcPr>
          <w:p>
            <w:pPr>
              <w:jc w:val="both"/>
              <w:rPr>
                <w:rFonts w:eastAsiaTheme="minorEastAsia"/>
                <w:lang w:eastAsia="ko-KR"/>
              </w:rPr>
            </w:pPr>
            <w:r>
              <w:rPr>
                <w:rFonts w:hint="eastAsia" w:eastAsiaTheme="minorEastAsia"/>
                <w:lang w:eastAsia="ko-KR"/>
              </w:rPr>
              <w:t>v</w:t>
            </w:r>
            <w:r>
              <w:rPr>
                <w:rFonts w:eastAsiaTheme="minorEastAsia"/>
                <w:lang w:eastAsia="ko-KR"/>
              </w:rPr>
              <w:t>ivo</w:t>
            </w:r>
          </w:p>
        </w:tc>
        <w:tc>
          <w:tcPr>
            <w:tcW w:w="2092" w:type="dxa"/>
            <w:tcBorders>
              <w:top w:val="single" w:color="auto" w:sz="4" w:space="0"/>
              <w:left w:val="single" w:color="auto" w:sz="4" w:space="0"/>
              <w:bottom w:val="single" w:color="auto" w:sz="4" w:space="0"/>
              <w:right w:val="single" w:color="auto" w:sz="4" w:space="0"/>
            </w:tcBorders>
            <w:shd w:val="clear" w:color="auto" w:fill="auto"/>
          </w:tcPr>
          <w:p>
            <w:pPr>
              <w:jc w:val="both"/>
              <w:rPr>
                <w:rFonts w:eastAsiaTheme="minorEastAsia"/>
                <w:bCs/>
                <w:lang w:eastAsia="ko-KR"/>
              </w:rPr>
            </w:pPr>
            <w:r>
              <w:rPr>
                <w:rFonts w:eastAsiaTheme="minorEastAsia"/>
                <w:bCs/>
                <w:lang w:eastAsia="ko-KR"/>
              </w:rPr>
              <w:t>Low</w:t>
            </w:r>
          </w:p>
        </w:tc>
        <w:tc>
          <w:tcPr>
            <w:tcW w:w="6234" w:type="dxa"/>
            <w:tcBorders>
              <w:top w:val="single" w:color="auto" w:sz="4" w:space="0"/>
              <w:left w:val="single" w:color="auto" w:sz="4" w:space="0"/>
              <w:bottom w:val="single" w:color="auto" w:sz="4" w:space="0"/>
              <w:right w:val="single" w:color="auto" w:sz="4" w:space="0"/>
            </w:tcBorders>
          </w:tcPr>
          <w:p>
            <w:pPr>
              <w:jc w:val="both"/>
              <w:rPr>
                <w:rFonts w:eastAsiaTheme="minorEastAsia"/>
                <w:bCs/>
                <w:lang w:eastAsia="ko-KR"/>
              </w:rPr>
            </w:pPr>
            <w:r>
              <w:rPr>
                <w:rFonts w:hint="eastAsia" w:eastAsiaTheme="minorEastAsia"/>
                <w:bCs/>
                <w:lang w:eastAsia="ko-KR"/>
              </w:rPr>
              <w:t>E</w:t>
            </w:r>
            <w:r>
              <w:rPr>
                <w:rFonts w:eastAsiaTheme="minorEastAsia"/>
                <w:bCs/>
                <w:lang w:eastAsia="ko-KR"/>
              </w:rPr>
              <w:t>ditorial issue and could be handled in TP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shd w:val="clear" w:color="auto" w:fill="auto"/>
          </w:tcPr>
          <w:p>
            <w:pPr>
              <w:jc w:val="both"/>
              <w:rPr>
                <w:rFonts w:hint="eastAsia" w:eastAsiaTheme="minorEastAsia"/>
                <w:lang w:eastAsia="ko-KR"/>
              </w:rPr>
            </w:pPr>
            <w:r>
              <w:rPr>
                <w:rFonts w:eastAsiaTheme="minorEastAsia"/>
                <w:lang w:eastAsia="ko-KR"/>
              </w:rPr>
              <w:t>Panasonic</w:t>
            </w:r>
          </w:p>
        </w:tc>
        <w:tc>
          <w:tcPr>
            <w:tcW w:w="2092" w:type="dxa"/>
            <w:tcBorders>
              <w:top w:val="single" w:color="auto" w:sz="4" w:space="0"/>
              <w:left w:val="single" w:color="auto" w:sz="4" w:space="0"/>
              <w:bottom w:val="single" w:color="auto" w:sz="4" w:space="0"/>
              <w:right w:val="single" w:color="auto" w:sz="4" w:space="0"/>
            </w:tcBorders>
            <w:shd w:val="clear" w:color="auto" w:fill="auto"/>
          </w:tcPr>
          <w:p>
            <w:pPr>
              <w:jc w:val="both"/>
              <w:rPr>
                <w:rFonts w:eastAsiaTheme="minorEastAsia"/>
                <w:bCs/>
                <w:lang w:eastAsia="ko-KR"/>
              </w:rPr>
            </w:pPr>
            <w:r>
              <w:rPr>
                <w:rFonts w:eastAsiaTheme="minorEastAsia"/>
                <w:bCs/>
                <w:lang w:eastAsia="ko-KR"/>
              </w:rPr>
              <w:t>Low</w:t>
            </w:r>
          </w:p>
        </w:tc>
        <w:tc>
          <w:tcPr>
            <w:tcW w:w="6234" w:type="dxa"/>
            <w:tcBorders>
              <w:top w:val="single" w:color="auto" w:sz="4" w:space="0"/>
              <w:left w:val="single" w:color="auto" w:sz="4" w:space="0"/>
              <w:bottom w:val="single" w:color="auto" w:sz="4" w:space="0"/>
              <w:right w:val="single" w:color="auto" w:sz="4" w:space="0"/>
            </w:tcBorders>
          </w:tcPr>
          <w:p>
            <w:pPr>
              <w:jc w:val="both"/>
              <w:rPr>
                <w:rFonts w:hint="eastAsia" w:eastAsiaTheme="minorEastAsia"/>
                <w:bCs/>
                <w:lang w:eastAsia="ko-KR"/>
              </w:rPr>
            </w:pPr>
            <w:r>
              <w:rPr>
                <w:rFonts w:eastAsiaTheme="minorEastAsia"/>
                <w:bCs/>
                <w:lang w:eastAsia="ko-KR"/>
              </w:rPr>
              <w:t>Editorial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shd w:val="clear" w:color="auto" w:fill="auto"/>
            <w:vAlign w:val="top"/>
          </w:tcPr>
          <w:p>
            <w:pPr>
              <w:jc w:val="both"/>
              <w:rPr>
                <w:rFonts w:eastAsiaTheme="minorEastAsia"/>
                <w:lang w:eastAsia="ko-KR"/>
              </w:rPr>
            </w:pPr>
            <w:r>
              <w:rPr>
                <w:rFonts w:hint="eastAsia" w:eastAsia="宋体"/>
                <w:color w:val="00B0F0"/>
                <w:lang w:val="en-US" w:eastAsia="zh-CN"/>
              </w:rPr>
              <w:t>ZTE, Sanechips</w:t>
            </w:r>
          </w:p>
        </w:tc>
        <w:tc>
          <w:tcPr>
            <w:tcW w:w="2092" w:type="dxa"/>
            <w:tcBorders>
              <w:top w:val="single" w:color="auto" w:sz="4" w:space="0"/>
              <w:left w:val="single" w:color="auto" w:sz="4" w:space="0"/>
              <w:bottom w:val="single" w:color="auto" w:sz="4" w:space="0"/>
              <w:right w:val="single" w:color="auto" w:sz="4" w:space="0"/>
            </w:tcBorders>
            <w:shd w:val="clear" w:color="auto" w:fill="auto"/>
            <w:vAlign w:val="top"/>
          </w:tcPr>
          <w:p>
            <w:pPr>
              <w:jc w:val="both"/>
              <w:rPr>
                <w:rFonts w:eastAsiaTheme="minorEastAsia"/>
                <w:bCs/>
                <w:lang w:eastAsia="ko-KR"/>
              </w:rPr>
            </w:pPr>
            <w:r>
              <w:rPr>
                <w:rFonts w:hint="eastAsia" w:eastAsia="宋体"/>
                <w:bCs/>
                <w:color w:val="00B0F0"/>
                <w:lang w:val="en-US" w:eastAsia="zh-CN"/>
              </w:rPr>
              <w:t>High</w:t>
            </w:r>
          </w:p>
        </w:tc>
        <w:tc>
          <w:tcPr>
            <w:tcW w:w="6234" w:type="dxa"/>
            <w:tcBorders>
              <w:top w:val="single" w:color="auto" w:sz="4" w:space="0"/>
              <w:left w:val="single" w:color="auto" w:sz="4" w:space="0"/>
              <w:bottom w:val="single" w:color="auto" w:sz="4" w:space="0"/>
              <w:right w:val="single" w:color="auto" w:sz="4" w:space="0"/>
            </w:tcBorders>
            <w:vAlign w:val="top"/>
          </w:tcPr>
          <w:p>
            <w:pPr>
              <w:jc w:val="both"/>
              <w:rPr>
                <w:rFonts w:hint="eastAsia" w:eastAsia="宋体"/>
                <w:bCs/>
                <w:color w:val="00B0F0"/>
                <w:lang w:val="en-US" w:eastAsia="zh-CN"/>
              </w:rPr>
            </w:pPr>
            <w:r>
              <w:rPr>
                <w:rFonts w:hint="eastAsia" w:eastAsia="宋体"/>
                <w:bCs/>
                <w:color w:val="00B0F0"/>
                <w:lang w:val="en-US" w:eastAsia="zh-CN"/>
              </w:rPr>
              <w:t>For 1), it needs to be further clarified.</w:t>
            </w:r>
          </w:p>
          <w:p>
            <w:pPr>
              <w:jc w:val="both"/>
              <w:rPr>
                <w:rFonts w:eastAsiaTheme="minorEastAsia"/>
                <w:bCs/>
                <w:lang w:eastAsia="ko-KR"/>
              </w:rPr>
            </w:pPr>
            <w:r>
              <w:rPr>
                <w:rFonts w:hint="eastAsia" w:eastAsia="宋体"/>
                <w:bCs/>
                <w:color w:val="00B0F0"/>
                <w:lang w:val="en-US" w:eastAsia="zh-CN"/>
              </w:rPr>
              <w:t>For 2), it is an editorial issue.</w:t>
            </w:r>
          </w:p>
        </w:tc>
      </w:tr>
    </w:tbl>
    <w:p>
      <w:pPr>
        <w:jc w:val="both"/>
        <w:rPr>
          <w:lang w:eastAsia="zh-CN"/>
        </w:rPr>
      </w:pPr>
    </w:p>
    <w:p>
      <w:pPr>
        <w:jc w:val="both"/>
        <w:rPr>
          <w:lang w:eastAsia="zh-CN"/>
        </w:rPr>
      </w:pPr>
    </w:p>
    <w:p>
      <w:pPr>
        <w:pStyle w:val="2"/>
        <w:numPr>
          <w:ilvl w:val="0"/>
          <w:numId w:val="3"/>
        </w:numPr>
        <w:jc w:val="both"/>
        <w:rPr>
          <w:lang w:eastAsia="ko-KR"/>
        </w:rPr>
      </w:pPr>
      <w:r>
        <w:rPr>
          <w:lang w:eastAsia="ko-KR"/>
        </w:rPr>
        <w:t>Issue C: DL reception or UL transmission on resource overlapped with intra-cell guard band</w:t>
      </w:r>
    </w:p>
    <w:p>
      <w:pPr>
        <w:pStyle w:val="3"/>
      </w:pPr>
      <w:r>
        <w:t>Issue C1: PDSCH reception</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8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8" w:type="dxa"/>
            <w:shd w:val="clear" w:color="auto" w:fill="FFFFFF" w:themeFill="background1"/>
          </w:tcPr>
          <w:p>
            <w:pPr>
              <w:jc w:val="both"/>
              <w:rPr>
                <w:lang w:eastAsia="ko-KR"/>
              </w:rPr>
            </w:pPr>
            <w:r>
              <w:rPr>
                <w:rFonts w:hint="eastAsia"/>
                <w:lang w:eastAsia="ko-KR"/>
              </w:rPr>
              <w:t>Company</w:t>
            </w:r>
          </w:p>
        </w:tc>
        <w:tc>
          <w:tcPr>
            <w:tcW w:w="8003" w:type="dxa"/>
            <w:shd w:val="clear" w:color="auto" w:fill="FFFFFF" w:themeFill="background1"/>
          </w:tcPr>
          <w:p>
            <w:pPr>
              <w:jc w:val="both"/>
              <w:rPr>
                <w:lang w:eastAsia="ko-KR"/>
              </w:rPr>
            </w:pPr>
            <w:r>
              <w:rPr>
                <w:rFonts w:hint="eastAsia"/>
                <w:lang w:eastAsia="ko-KR"/>
              </w:rPr>
              <w:t>Vi</w:t>
            </w:r>
            <w:r>
              <w:rPr>
                <w:lang w:eastAsia="ko-KR"/>
              </w:rPr>
              <w:t>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8" w:type="dxa"/>
            <w:shd w:val="clear" w:color="auto" w:fill="auto"/>
          </w:tcPr>
          <w:p>
            <w:pPr>
              <w:jc w:val="both"/>
              <w:rPr>
                <w:lang w:eastAsia="ko-KR"/>
              </w:rPr>
            </w:pPr>
            <w:r>
              <w:rPr>
                <w:rFonts w:hint="eastAsia"/>
                <w:lang w:eastAsia="ko-KR"/>
              </w:rPr>
              <w:t>Huawei [1]</w:t>
            </w:r>
          </w:p>
        </w:tc>
        <w:tc>
          <w:tcPr>
            <w:tcW w:w="8003" w:type="dxa"/>
            <w:shd w:val="clear" w:color="auto" w:fill="auto"/>
          </w:tcPr>
          <w:p>
            <w:pPr>
              <w:jc w:val="both"/>
              <w:rPr>
                <w:bCs/>
                <w:lang w:eastAsia="ko-KR"/>
              </w:rPr>
            </w:pPr>
            <w:r>
              <w:rPr>
                <w:bCs/>
                <w:lang w:eastAsia="ko-KR"/>
              </w:rPr>
              <w:t>Proposal 5: When the intra-cell guard band overlapped with frequency domain resource allocation for a PDSCH is determined as Type-2 intra-cell guard band, the PDSCH should not map on these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8" w:type="dxa"/>
            <w:shd w:val="clear" w:color="auto" w:fill="auto"/>
          </w:tcPr>
          <w:p>
            <w:pPr>
              <w:jc w:val="both"/>
              <w:rPr>
                <w:lang w:eastAsia="ko-KR"/>
              </w:rPr>
            </w:pPr>
            <w:r>
              <w:rPr>
                <w:lang w:eastAsia="ko-KR"/>
              </w:rPr>
              <w:t>Nokia</w:t>
            </w:r>
            <w:r>
              <w:rPr>
                <w:rFonts w:hint="eastAsia"/>
                <w:lang w:eastAsia="ko-KR"/>
              </w:rPr>
              <w:t xml:space="preserve"> [</w:t>
            </w:r>
            <w:r>
              <w:rPr>
                <w:lang w:eastAsia="ko-KR"/>
              </w:rPr>
              <w:t>11</w:t>
            </w:r>
            <w:r>
              <w:rPr>
                <w:rFonts w:hint="eastAsia"/>
                <w:lang w:eastAsia="ko-KR"/>
              </w:rPr>
              <w:t>]</w:t>
            </w:r>
          </w:p>
        </w:tc>
        <w:tc>
          <w:tcPr>
            <w:tcW w:w="8003" w:type="dxa"/>
            <w:shd w:val="clear" w:color="auto" w:fill="auto"/>
          </w:tcPr>
          <w:p>
            <w:pPr>
              <w:rPr>
                <w:lang w:val="en-US"/>
              </w:rPr>
            </w:pPr>
            <w:r>
              <w:rPr>
                <w:lang w:val="en-US"/>
              </w:rPr>
              <w:t>For carrier larger than 40MHz, in DL, gNB may configure dynamic rate-matching where rate-matching resource is configured to overlap with intra-cell GBs. However, as per current specification such operation is precluded, see highlighted part of spec below.</w:t>
            </w:r>
          </w:p>
          <w:p>
            <w:pPr>
              <w:rPr>
                <w:lang w:val="en-US"/>
              </w:rPr>
            </w:pPr>
          </w:p>
          <w:tbl>
            <w:tblPr>
              <w:tblStyle w:val="21"/>
              <w:tblW w:w="7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7" w:type="dxa"/>
                </w:tcPr>
                <w:p>
                  <w:pPr>
                    <w:pStyle w:val="4"/>
                    <w:ind w:left="720" w:hanging="720"/>
                    <w:outlineLvl w:val="2"/>
                    <w:rPr>
                      <w:color w:val="000000"/>
                    </w:rPr>
                  </w:pPr>
                  <w:bookmarkStart w:id="1" w:name="_Toc29674280"/>
                  <w:bookmarkStart w:id="2" w:name="_Hlk37405715"/>
                  <w:bookmarkStart w:id="3" w:name="_Toc11352093"/>
                  <w:bookmarkStart w:id="4" w:name="_Toc20317983"/>
                  <w:bookmarkStart w:id="5" w:name="_Toc27299881"/>
                  <w:bookmarkStart w:id="6" w:name="_Toc29673146"/>
                  <w:bookmarkStart w:id="7" w:name="_Toc29673287"/>
                  <w:r>
                    <w:rPr>
                      <w:color w:val="000000"/>
                    </w:rPr>
                    <w:t>5.1.4</w:t>
                  </w:r>
                  <w:r>
                    <w:rPr>
                      <w:color w:val="000000"/>
                    </w:rPr>
                    <w:tab/>
                  </w:r>
                  <w:r>
                    <w:rPr>
                      <w:color w:val="000000"/>
                    </w:rPr>
                    <w:t>PDSCH resource mapping</w:t>
                  </w:r>
                </w:p>
                <w:p>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25"/>
                    </w:rPr>
                    <w:t xml:space="preserve">, </w:t>
                  </w:r>
                  <w:r>
                    <w:rPr>
                      <w:color w:val="000000"/>
                      <w:kern w:val="2"/>
                      <w:lang w:eastAsia="zh-CN"/>
                    </w:rPr>
                    <w:t>P-RNTI or TC-RNTI</w:t>
                  </w:r>
                  <w:r>
                    <w:rPr>
                      <w:kern w:val="2"/>
                      <w:lang w:eastAsia="zh-CN"/>
                    </w:rPr>
                    <w:t xml:space="preserve">, the UE assumes SS/PBCH block transmission according to </w:t>
                  </w:r>
                  <w:r>
                    <w:rPr>
                      <w:i/>
                      <w:color w:val="000000"/>
                      <w:kern w:val="2"/>
                      <w:lang w:eastAsia="zh-CN"/>
                    </w:rPr>
                    <w:t>ssb-PositionsInBurst</w:t>
                  </w:r>
                  <w:r>
                    <w:rPr>
                      <w:kern w:val="2"/>
                      <w:lang w:eastAsia="zh-CN"/>
                    </w:rPr>
                    <w:t xml:space="preserve">, 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pPr>
                    <w:rPr>
                      <w:color w:val="000000"/>
                    </w:rPr>
                  </w:pPr>
                  <w:r>
                    <w:rPr>
                      <w:color w:val="000000"/>
                    </w:rPr>
                    <w:t xml:space="preserve">A UE expects a configuration provided by </w:t>
                  </w:r>
                  <w:r>
                    <w:rPr>
                      <w:i/>
                      <w:color w:val="000000"/>
                    </w:rPr>
                    <w:t>ssb-PositionsInBurst</w:t>
                  </w:r>
                  <w:r>
                    <w:rPr>
                      <w:color w:val="000000"/>
                    </w:rPr>
                    <w:t xml:space="preserve"> in </w:t>
                  </w:r>
                  <w:r>
                    <w:rPr>
                      <w:i/>
                      <w:color w:val="000000"/>
                    </w:rPr>
                    <w:t>ServingCellConfigCommon</w:t>
                  </w:r>
                  <w:r>
                    <w:rPr>
                      <w:color w:val="000000"/>
                    </w:rPr>
                    <w:t xml:space="preserve"> to be same as a configuration provided by </w:t>
                  </w:r>
                  <w:r>
                    <w:rPr>
                      <w:i/>
                      <w:color w:val="000000"/>
                    </w:rPr>
                    <w:t>ssb-PositionsInBurst</w:t>
                  </w:r>
                  <w:r>
                    <w:rPr>
                      <w:color w:val="000000"/>
                    </w:rPr>
                    <w:t xml:space="preserve"> in </w:t>
                  </w:r>
                  <w:r>
                    <w:rPr>
                      <w:i/>
                      <w:color w:val="000000"/>
                    </w:rPr>
                    <w:t>SIB1</w:t>
                  </w:r>
                  <w:r>
                    <w:rPr>
                      <w:color w:val="000000"/>
                    </w:rPr>
                    <w:t>.</w:t>
                  </w:r>
                </w:p>
                <w:p>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p>
                <w:p>
                  <w:pPr>
                    <w:rPr>
                      <w:color w:val="000000"/>
                    </w:rPr>
                  </w:pPr>
                  <w:r>
                    <w:rPr>
                      <w:color w:val="000000"/>
                      <w:highlight w:val="yellow"/>
                    </w:rPr>
                    <w:t>A UE is not expected to handle the case where PDSCH DM-RS REs are overlapping, even partially, with any RE(s) not available for PDSCH</w:t>
                  </w:r>
                  <w:r>
                    <w:rPr>
                      <w:i/>
                      <w:color w:val="000000"/>
                      <w:highlight w:val="yellow"/>
                    </w:rPr>
                    <w:t>.</w:t>
                  </w:r>
                </w:p>
              </w:tc>
            </w:tr>
            <w:bookmarkEnd w:id="1"/>
            <w:bookmarkEnd w:id="2"/>
            <w:bookmarkEnd w:id="3"/>
            <w:bookmarkEnd w:id="4"/>
            <w:bookmarkEnd w:id="5"/>
            <w:bookmarkEnd w:id="6"/>
            <w:bookmarkEnd w:id="7"/>
          </w:tbl>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8" w:type="dxa"/>
            <w:shd w:val="clear" w:color="auto" w:fill="auto"/>
          </w:tcPr>
          <w:p>
            <w:pPr>
              <w:jc w:val="both"/>
              <w:rPr>
                <w:lang w:eastAsia="ko-KR"/>
              </w:rPr>
            </w:pPr>
            <w:r>
              <w:rPr>
                <w:rFonts w:hint="eastAsia"/>
                <w:lang w:eastAsia="ko-KR"/>
              </w:rPr>
              <w:t>Apple [13]</w:t>
            </w:r>
          </w:p>
        </w:tc>
        <w:tc>
          <w:tcPr>
            <w:tcW w:w="8003" w:type="dxa"/>
            <w:shd w:val="clear" w:color="auto" w:fill="auto"/>
          </w:tcPr>
          <w:p>
            <w:pPr>
              <w:jc w:val="both"/>
              <w:rPr>
                <w:bCs/>
                <w:lang w:eastAsia="ko-KR"/>
              </w:rPr>
            </w:pPr>
            <w:r>
              <w:rPr>
                <w:bCs/>
                <w:lang w:eastAsia="ko-KR"/>
              </w:rPr>
              <w:t xml:space="preserve">Proposal 1: </w:t>
            </w:r>
          </w:p>
          <w:p>
            <w:pPr>
              <w:numPr>
                <w:ilvl w:val="0"/>
                <w:numId w:val="7"/>
              </w:numPr>
              <w:jc w:val="both"/>
              <w:rPr>
                <w:bCs/>
                <w:lang w:eastAsia="ko-KR"/>
              </w:rPr>
            </w:pPr>
            <w:r>
              <w:rPr>
                <w:bCs/>
                <w:iCs/>
                <w:lang w:eastAsia="ko-KR"/>
              </w:rPr>
              <w:t>If available RB Sets indictor is provided in a detected DCI format 2_0 and DL Type 0 resource allocation is used for PDSCH resource allocation,</w:t>
            </w:r>
          </w:p>
          <w:p>
            <w:pPr>
              <w:numPr>
                <w:ilvl w:val="0"/>
                <w:numId w:val="8"/>
              </w:numPr>
              <w:jc w:val="both"/>
              <w:rPr>
                <w:bCs/>
                <w:iCs/>
                <w:lang w:eastAsia="ko-KR"/>
              </w:rPr>
            </w:pPr>
            <w:r>
              <w:rPr>
                <w:bCs/>
                <w:iCs/>
                <w:lang w:eastAsia="ko-KR"/>
              </w:rPr>
              <w:t>If precoding granularity is equal to the values among {2,4}, the UE shall assume the PDSCH and DMRS are not mapped to any PRG that is partially overlapped with a Type 2 intra-CC guard band.</w:t>
            </w:r>
          </w:p>
          <w:p>
            <w:pPr>
              <w:numPr>
                <w:ilvl w:val="0"/>
                <w:numId w:val="8"/>
              </w:numPr>
              <w:jc w:val="both"/>
              <w:rPr>
                <w:bCs/>
                <w:iCs/>
                <w:lang w:eastAsia="ko-KR"/>
              </w:rPr>
            </w:pPr>
            <w:r>
              <w:rPr>
                <w:bCs/>
                <w:iCs/>
                <w:lang w:eastAsia="ko-KR"/>
              </w:rPr>
              <w:t>If precoding granularity is determined as “wideband”, the UE shall assume the PDSCH and DMRS are not mapped to any RB(s) that is partially overlapped with a Type 2 intra-CC guard band.</w:t>
            </w:r>
          </w:p>
          <w:p>
            <w:pPr>
              <w:jc w:val="both"/>
              <w:rPr>
                <w:bCs/>
                <w:lang w:eastAsia="ko-KR"/>
              </w:rPr>
            </w:pPr>
          </w:p>
          <w:p>
            <w:pPr>
              <w:jc w:val="both"/>
              <w:rPr>
                <w:bCs/>
                <w:lang w:eastAsia="ko-KR"/>
              </w:rPr>
            </w:pPr>
            <w:r>
              <w:rPr>
                <w:bCs/>
                <w:lang w:eastAsia="ko-KR"/>
              </w:rPr>
              <w:t xml:space="preserve">Proposal 2: </w:t>
            </w:r>
          </w:p>
          <w:p>
            <w:pPr>
              <w:numPr>
                <w:ilvl w:val="0"/>
                <w:numId w:val="9"/>
              </w:numPr>
              <w:jc w:val="both"/>
              <w:rPr>
                <w:bCs/>
                <w:lang w:eastAsia="ko-KR"/>
              </w:rPr>
            </w:pPr>
            <w:r>
              <w:rPr>
                <w:bCs/>
                <w:iCs/>
                <w:lang w:eastAsia="ko-KR"/>
              </w:rPr>
              <w:t xml:space="preserve">If </w:t>
            </w:r>
            <w:r>
              <w:rPr>
                <w:bCs/>
                <w:iCs/>
                <w:lang w:val="en-US" w:eastAsia="ko-KR"/>
              </w:rPr>
              <w:t>Available RB set Indicator</w:t>
            </w:r>
            <w:r>
              <w:rPr>
                <w:bCs/>
                <w:iCs/>
                <w:lang w:eastAsia="ko-KR"/>
              </w:rPr>
              <w:t xml:space="preserve"> is not provided and DL Type 0 resource allocation is used for PDSCH resource allocation,</w:t>
            </w:r>
          </w:p>
          <w:p>
            <w:pPr>
              <w:numPr>
                <w:ilvl w:val="1"/>
                <w:numId w:val="7"/>
              </w:numPr>
              <w:jc w:val="both"/>
              <w:rPr>
                <w:bCs/>
                <w:iCs/>
                <w:lang w:eastAsia="ko-KR"/>
              </w:rPr>
            </w:pPr>
            <w:r>
              <w:rPr>
                <w:bCs/>
                <w:iCs/>
                <w:lang w:eastAsia="ko-KR"/>
              </w:rPr>
              <w:t>If precoding granularity is equal to the values among {2,4}, UE shall assume the PDSCH and DMRS is not mapped to any PRG that is overlapped with any intra-CC guard band.</w:t>
            </w:r>
          </w:p>
          <w:p>
            <w:pPr>
              <w:numPr>
                <w:ilvl w:val="1"/>
                <w:numId w:val="7"/>
              </w:numPr>
              <w:jc w:val="both"/>
              <w:rPr>
                <w:bCs/>
                <w:iCs/>
                <w:lang w:eastAsia="ko-KR"/>
              </w:rPr>
            </w:pPr>
            <w:r>
              <w:rPr>
                <w:bCs/>
                <w:iCs/>
                <w:lang w:eastAsia="ko-KR"/>
              </w:rPr>
              <w:t>If precoding granularity is determined as “wideband”, the UE shall assume the PDSCH and DMRS are not mapped to any RB(s) that is partially overlapped with a Type 2 intra-CC guard band.</w:t>
            </w:r>
          </w:p>
        </w:tc>
      </w:tr>
    </w:tbl>
    <w:p>
      <w:pPr>
        <w:jc w:val="both"/>
        <w:rPr>
          <w:lang w:eastAsia="ko-KR"/>
        </w:rPr>
      </w:pPr>
    </w:p>
    <w:p>
      <w:pPr>
        <w:jc w:val="both"/>
        <w:rPr>
          <w:b/>
          <w:sz w:val="22"/>
          <w:u w:val="single"/>
          <w:lang w:eastAsia="ko-KR"/>
        </w:rPr>
      </w:pPr>
      <w:r>
        <w:rPr>
          <w:b/>
          <w:sz w:val="22"/>
          <w:u w:val="single"/>
          <w:lang w:eastAsia="ko-KR"/>
        </w:rPr>
        <w:t>Comments for priority</w:t>
      </w:r>
    </w:p>
    <w:p>
      <w:pPr>
        <w:jc w:val="both"/>
        <w:rPr>
          <w:lang w:eastAsia="zh-CN"/>
        </w:rPr>
      </w:pP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09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Company</w:t>
            </w:r>
          </w:p>
        </w:tc>
        <w:tc>
          <w:tcPr>
            <w:tcW w:w="2092" w:type="dxa"/>
            <w:shd w:val="clear" w:color="auto" w:fill="auto"/>
          </w:tcPr>
          <w:p>
            <w:pPr>
              <w:jc w:val="both"/>
              <w:rPr>
                <w:lang w:eastAsia="ko-KR"/>
              </w:rPr>
            </w:pPr>
            <w:r>
              <w:rPr>
                <w:lang w:eastAsia="ko-KR"/>
              </w:rPr>
              <w:t>Priority (High or Low)</w:t>
            </w:r>
          </w:p>
        </w:tc>
        <w:tc>
          <w:tcPr>
            <w:tcW w:w="6234"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LG Electronics</w:t>
            </w:r>
          </w:p>
        </w:tc>
        <w:tc>
          <w:tcPr>
            <w:tcW w:w="2092" w:type="dxa"/>
            <w:shd w:val="clear" w:color="auto" w:fill="auto"/>
          </w:tcPr>
          <w:p>
            <w:pPr>
              <w:jc w:val="both"/>
              <w:rPr>
                <w:bCs/>
                <w:lang w:eastAsia="ko-KR"/>
              </w:rPr>
            </w:pPr>
            <w:r>
              <w:rPr>
                <w:bCs/>
                <w:lang w:eastAsia="ko-KR"/>
              </w:rPr>
              <w:t>Low</w:t>
            </w:r>
          </w:p>
        </w:tc>
        <w:tc>
          <w:tcPr>
            <w:tcW w:w="6234" w:type="dxa"/>
          </w:tcPr>
          <w:p>
            <w:pPr>
              <w:jc w:val="both"/>
              <w:rPr>
                <w:bCs/>
                <w:lang w:eastAsia="ko-KR"/>
              </w:rPr>
            </w:pPr>
            <w:r>
              <w:rPr>
                <w:bCs/>
                <w:lang w:eastAsia="ko-KR"/>
              </w:rPr>
              <w:t>It would be preferable to discuss under DL signal/channel agenda item (7.2.2.1.2), if deemed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Change w:id="482" w:author="Jiayin" w:date="2020-04-15T10:09:00Z">
                  <w:rPr>
                    <w:lang w:eastAsia="ko-KR"/>
                  </w:rPr>
                </w:rPrChange>
              </w:rPr>
            </w:pPr>
            <w:ins w:id="483" w:author="Jiayin" w:date="2020-04-15T10:09:00Z">
              <w:r>
                <w:rPr>
                  <w:rFonts w:hint="eastAsia" w:eastAsia="宋体"/>
                  <w:lang w:eastAsia="zh-CN"/>
                </w:rPr>
                <w:t>H</w:t>
              </w:r>
            </w:ins>
            <w:ins w:id="484" w:author="Jiayin" w:date="2020-04-15T10:09:00Z">
              <w:r>
                <w:rPr>
                  <w:rFonts w:eastAsia="宋体"/>
                  <w:lang w:eastAsia="zh-CN"/>
                </w:rPr>
                <w:t>uawei, HiSilicon</w:t>
              </w:r>
            </w:ins>
          </w:p>
        </w:tc>
        <w:tc>
          <w:tcPr>
            <w:tcW w:w="2092" w:type="dxa"/>
            <w:shd w:val="clear" w:color="auto" w:fill="auto"/>
          </w:tcPr>
          <w:p>
            <w:pPr>
              <w:jc w:val="both"/>
              <w:rPr>
                <w:rFonts w:eastAsia="宋体"/>
                <w:bCs/>
                <w:lang w:eastAsia="zh-CN"/>
                <w:rPrChange w:id="485" w:author="Jiayin" w:date="2020-04-15T10:16:00Z">
                  <w:rPr>
                    <w:bCs/>
                    <w:lang w:eastAsia="ko-KR"/>
                  </w:rPr>
                </w:rPrChange>
              </w:rPr>
            </w:pPr>
            <w:ins w:id="486" w:author="Jiayin" w:date="2020-04-15T10:16:00Z">
              <w:r>
                <w:rPr>
                  <w:rFonts w:hint="eastAsia" w:eastAsia="宋体"/>
                  <w:bCs/>
                  <w:lang w:eastAsia="zh-CN"/>
                </w:rPr>
                <w:t>H</w:t>
              </w:r>
            </w:ins>
            <w:ins w:id="487" w:author="Jiayin" w:date="2020-04-15T10:16:00Z">
              <w:r>
                <w:rPr>
                  <w:rFonts w:eastAsia="宋体"/>
                  <w:bCs/>
                  <w:lang w:eastAsia="zh-CN"/>
                </w:rPr>
                <w:t>igh</w:t>
              </w:r>
            </w:ins>
          </w:p>
        </w:tc>
        <w:tc>
          <w:tcPr>
            <w:tcW w:w="6234" w:type="dxa"/>
          </w:tcPr>
          <w:p>
            <w:pPr>
              <w:jc w:val="both"/>
              <w:rPr>
                <w:rFonts w:eastAsia="宋体"/>
                <w:bCs/>
                <w:lang w:eastAsia="zh-CN"/>
                <w:rPrChange w:id="488" w:author="Jiayin" w:date="2020-04-15T10:09:00Z">
                  <w:rPr>
                    <w:bCs/>
                    <w:lang w:eastAsia="ko-KR"/>
                  </w:rPr>
                </w:rPrChange>
              </w:rPr>
            </w:pPr>
            <w:ins w:id="489" w:author="Jiayin" w:date="2020-04-15T10:16:00Z">
              <w:r>
                <w:rPr>
                  <w:rFonts w:eastAsia="宋体"/>
                  <w:bCs/>
                  <w:lang w:eastAsia="zh-CN"/>
                </w:rPr>
                <w:t xml:space="preserve">The behaviour should be clarified when intra cell guard is configured. </w:t>
              </w:r>
            </w:ins>
            <w:ins w:id="490" w:author="Jiayin" w:date="2020-04-15T10:09:00Z">
              <w:r>
                <w:rPr>
                  <w:rFonts w:eastAsia="宋体"/>
                  <w:bCs/>
                  <w:lang w:eastAsia="zh-CN"/>
                </w:rPr>
                <w:t xml:space="preserve">We are fine to </w:t>
              </w:r>
            </w:ins>
            <w:ins w:id="491" w:author="Jiayin" w:date="2020-04-15T10:10:00Z">
              <w:r>
                <w:rPr>
                  <w:rFonts w:eastAsia="宋体"/>
                  <w:bCs/>
                  <w:lang w:eastAsia="zh-CN"/>
                </w:rPr>
                <w:t>discuss it in DL agenda item.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2" w:author="Darcy Tsai" w:date="2020-04-15T17:32:00Z"/>
        </w:trPr>
        <w:tc>
          <w:tcPr>
            <w:tcW w:w="1305" w:type="dxa"/>
            <w:shd w:val="clear" w:color="auto" w:fill="auto"/>
          </w:tcPr>
          <w:p>
            <w:pPr>
              <w:jc w:val="both"/>
              <w:rPr>
                <w:ins w:id="493" w:author="Darcy Tsai" w:date="2020-04-15T17:32:00Z"/>
                <w:rFonts w:eastAsia="宋体"/>
                <w:lang w:eastAsia="zh-CN"/>
              </w:rPr>
            </w:pPr>
            <w:ins w:id="494" w:author="Darcy Tsai" w:date="2020-04-15T17:33:00Z">
              <w:r>
                <w:rPr>
                  <w:rFonts w:eastAsia="宋体"/>
                  <w:lang w:eastAsia="zh-CN"/>
                </w:rPr>
                <w:t>MediaTek</w:t>
              </w:r>
            </w:ins>
          </w:p>
        </w:tc>
        <w:tc>
          <w:tcPr>
            <w:tcW w:w="2092" w:type="dxa"/>
            <w:shd w:val="clear" w:color="auto" w:fill="auto"/>
          </w:tcPr>
          <w:p>
            <w:pPr>
              <w:jc w:val="both"/>
              <w:rPr>
                <w:ins w:id="495" w:author="Darcy Tsai" w:date="2020-04-15T17:32:00Z"/>
                <w:rFonts w:eastAsia="宋体"/>
                <w:bCs/>
                <w:lang w:eastAsia="zh-CN"/>
              </w:rPr>
            </w:pPr>
            <w:ins w:id="496" w:author="Darcy Tsai" w:date="2020-04-15T17:33:00Z">
              <w:r>
                <w:rPr>
                  <w:rFonts w:eastAsia="宋体"/>
                  <w:bCs/>
                  <w:lang w:eastAsia="zh-CN"/>
                </w:rPr>
                <w:t>Low</w:t>
              </w:r>
            </w:ins>
          </w:p>
        </w:tc>
        <w:tc>
          <w:tcPr>
            <w:tcW w:w="6234" w:type="dxa"/>
          </w:tcPr>
          <w:p>
            <w:pPr>
              <w:jc w:val="both"/>
              <w:rPr>
                <w:ins w:id="497" w:author="Darcy Tsai" w:date="2020-04-15T17:32:00Z"/>
                <w:rFonts w:eastAsia="宋体"/>
                <w:bCs/>
                <w:lang w:eastAsia="zh-CN"/>
              </w:rPr>
            </w:pPr>
            <w:ins w:id="498" w:author="Darcy Tsai" w:date="2020-04-15T17:33:00Z">
              <w:r>
                <w:rPr>
                  <w:rFonts w:eastAsia="宋体"/>
                  <w:bCs/>
                  <w:lang w:eastAsia="zh-CN"/>
                </w:rPr>
                <w:t>Agree with FL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9" w:author="Nokia" w:date="2020-04-15T16:50:00Z"/>
        </w:trPr>
        <w:tc>
          <w:tcPr>
            <w:tcW w:w="1305" w:type="dxa"/>
            <w:shd w:val="clear" w:color="auto" w:fill="auto"/>
          </w:tcPr>
          <w:p>
            <w:pPr>
              <w:jc w:val="both"/>
              <w:rPr>
                <w:ins w:id="500" w:author="Nokia" w:date="2020-04-15T16:50:00Z"/>
                <w:rFonts w:eastAsia="宋体"/>
                <w:lang w:eastAsia="zh-CN"/>
              </w:rPr>
            </w:pPr>
            <w:ins w:id="501" w:author="Nokia" w:date="2020-04-15T16:50:00Z">
              <w:r>
                <w:rPr>
                  <w:lang w:eastAsia="ko-KR"/>
                </w:rPr>
                <w:t>Nokia, NSB</w:t>
              </w:r>
            </w:ins>
          </w:p>
        </w:tc>
        <w:tc>
          <w:tcPr>
            <w:tcW w:w="2092" w:type="dxa"/>
            <w:shd w:val="clear" w:color="auto" w:fill="auto"/>
          </w:tcPr>
          <w:p>
            <w:pPr>
              <w:jc w:val="both"/>
              <w:rPr>
                <w:ins w:id="502" w:author="Nokia" w:date="2020-04-15T16:50:00Z"/>
                <w:rFonts w:eastAsia="宋体"/>
                <w:bCs/>
                <w:lang w:eastAsia="zh-CN"/>
              </w:rPr>
            </w:pPr>
            <w:ins w:id="503" w:author="Nokia" w:date="2020-04-15T16:50:00Z">
              <w:r>
                <w:rPr>
                  <w:bCs/>
                  <w:lang w:eastAsia="ko-KR"/>
                </w:rPr>
                <w:t>High</w:t>
              </w:r>
            </w:ins>
          </w:p>
        </w:tc>
        <w:tc>
          <w:tcPr>
            <w:tcW w:w="6234" w:type="dxa"/>
          </w:tcPr>
          <w:p>
            <w:pPr>
              <w:jc w:val="both"/>
              <w:rPr>
                <w:ins w:id="504" w:author="Nokia" w:date="2020-04-15T16:50:00Z"/>
                <w:rFonts w:eastAsia="宋体"/>
                <w:bCs/>
                <w:lang w:eastAsia="zh-CN"/>
              </w:rPr>
            </w:pPr>
            <w:ins w:id="505" w:author="Nokia" w:date="2020-04-15T16:50:00Z">
              <w:r>
                <w:rPr>
                  <w:bCs/>
                  <w:lang w:eastAsia="ko-KR"/>
                </w:rPr>
                <w:t>DL signals are overloaded, would be better to discuss here. Spec change is needed</w:t>
              </w:r>
            </w:ins>
            <w:ins w:id="506" w:author="Nokia" w:date="2020-04-15T16:51:00Z">
              <w:r>
                <w:rPr>
                  <w:bCs/>
                  <w:lang w:eastAsia="ko-KR"/>
                </w:rPr>
                <w:t xml:space="preserve"> to enable R15 rate-matching to work</w:t>
              </w:r>
            </w:ins>
            <w:ins w:id="507" w:author="Nokia" w:date="2020-04-15T16:50:00Z">
              <w:r>
                <w:rPr>
                  <w:bCs/>
                  <w:lang w:eastAsia="ko-K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08" w:author="NTT DOCOMO, INC." w:date="2020-04-16T08:45:00Z"/>
        </w:trPr>
        <w:tc>
          <w:tcPr>
            <w:tcW w:w="1305" w:type="dxa"/>
            <w:shd w:val="clear" w:color="auto" w:fill="auto"/>
          </w:tcPr>
          <w:p>
            <w:pPr>
              <w:jc w:val="both"/>
              <w:rPr>
                <w:ins w:id="509" w:author="NTT DOCOMO, INC." w:date="2020-04-16T08:45:00Z"/>
                <w:rFonts w:eastAsia="MS Mincho"/>
                <w:lang w:eastAsia="ja-JP"/>
                <w:rPrChange w:id="510" w:author="NTT DOCOMO, INC." w:date="2020-04-16T08:45:00Z">
                  <w:rPr>
                    <w:ins w:id="511" w:author="NTT DOCOMO, INC." w:date="2020-04-16T08:45:00Z"/>
                    <w:lang w:eastAsia="ko-KR"/>
                  </w:rPr>
                </w:rPrChange>
              </w:rPr>
            </w:pPr>
            <w:ins w:id="512" w:author="NTT DOCOMO, INC." w:date="2020-04-16T08:45:00Z">
              <w:r>
                <w:rPr>
                  <w:rFonts w:hint="eastAsia" w:eastAsia="MS Mincho"/>
                  <w:lang w:eastAsia="ja-JP"/>
                </w:rPr>
                <w:t>DOCOMO</w:t>
              </w:r>
            </w:ins>
          </w:p>
        </w:tc>
        <w:tc>
          <w:tcPr>
            <w:tcW w:w="2092" w:type="dxa"/>
            <w:shd w:val="clear" w:color="auto" w:fill="auto"/>
          </w:tcPr>
          <w:p>
            <w:pPr>
              <w:jc w:val="both"/>
              <w:rPr>
                <w:ins w:id="513" w:author="NTT DOCOMO, INC." w:date="2020-04-16T08:45:00Z"/>
                <w:rFonts w:eastAsia="MS Mincho"/>
                <w:bCs/>
                <w:lang w:eastAsia="ja-JP"/>
                <w:rPrChange w:id="514" w:author="NTT DOCOMO, INC." w:date="2020-04-16T08:45:00Z">
                  <w:rPr>
                    <w:ins w:id="515" w:author="NTT DOCOMO, INC." w:date="2020-04-16T08:45:00Z"/>
                    <w:bCs/>
                    <w:lang w:eastAsia="ko-KR"/>
                  </w:rPr>
                </w:rPrChange>
              </w:rPr>
            </w:pPr>
            <w:ins w:id="516" w:author="NTT DOCOMO, INC." w:date="2020-04-16T08:45:00Z">
              <w:r>
                <w:rPr>
                  <w:rFonts w:hint="eastAsia" w:eastAsia="MS Mincho"/>
                  <w:bCs/>
                  <w:lang w:eastAsia="ja-JP"/>
                </w:rPr>
                <w:t>High</w:t>
              </w:r>
            </w:ins>
          </w:p>
        </w:tc>
        <w:tc>
          <w:tcPr>
            <w:tcW w:w="6234" w:type="dxa"/>
          </w:tcPr>
          <w:p>
            <w:pPr>
              <w:jc w:val="both"/>
              <w:rPr>
                <w:ins w:id="517" w:author="NTT DOCOMO, INC." w:date="2020-04-16T08:45:00Z"/>
                <w:rFonts w:eastAsia="MS Mincho"/>
                <w:bCs/>
                <w:lang w:eastAsia="ja-JP"/>
                <w:rPrChange w:id="518" w:author="NTT DOCOMO, INC." w:date="2020-04-16T08:46:00Z">
                  <w:rPr>
                    <w:ins w:id="519" w:author="NTT DOCOMO, INC." w:date="2020-04-16T08:45:00Z"/>
                    <w:bCs/>
                    <w:lang w:eastAsia="ko-KR"/>
                  </w:rPr>
                </w:rPrChange>
              </w:rPr>
            </w:pPr>
            <w:ins w:id="520" w:author="NTT DOCOMO, INC." w:date="2020-04-16T08:46:00Z">
              <w:r>
                <w:rPr>
                  <w:rFonts w:hint="eastAsia" w:eastAsia="MS Mincho"/>
                  <w:bCs/>
                  <w:lang w:eastAsia="ja-JP"/>
                </w:rPr>
                <w:t xml:space="preserve">We are fine to discuss it in either DL agenda item or here, but </w:t>
              </w:r>
            </w:ins>
            <w:ins w:id="521" w:author="NTT DOCOMO, INC." w:date="2020-04-16T08:47:00Z">
              <w:r>
                <w:rPr>
                  <w:rFonts w:eastAsia="MS Mincho"/>
                  <w:bCs/>
                  <w:lang w:eastAsia="ja-JP"/>
                </w:rPr>
                <w:t>the issue itself should be resolved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22" w:author="Stephen Grant" w:date="2020-04-15T18:24:00Z"/>
        </w:trPr>
        <w:tc>
          <w:tcPr>
            <w:tcW w:w="1305" w:type="dxa"/>
            <w:shd w:val="clear" w:color="auto" w:fill="auto"/>
          </w:tcPr>
          <w:p>
            <w:pPr>
              <w:jc w:val="both"/>
              <w:rPr>
                <w:ins w:id="523" w:author="Stephen Grant" w:date="2020-04-15T18:24:00Z"/>
                <w:rFonts w:eastAsia="MS Mincho"/>
                <w:lang w:eastAsia="ja-JP"/>
              </w:rPr>
            </w:pPr>
            <w:ins w:id="524" w:author="Stephen Grant" w:date="2020-04-15T18:24:00Z">
              <w:r>
                <w:rPr>
                  <w:rFonts w:eastAsia="MS Mincho"/>
                  <w:lang w:eastAsia="ja-JP"/>
                </w:rPr>
                <w:t>Ericsson</w:t>
              </w:r>
            </w:ins>
          </w:p>
        </w:tc>
        <w:tc>
          <w:tcPr>
            <w:tcW w:w="2092" w:type="dxa"/>
            <w:shd w:val="clear" w:color="auto" w:fill="auto"/>
          </w:tcPr>
          <w:p>
            <w:pPr>
              <w:jc w:val="both"/>
              <w:rPr>
                <w:ins w:id="525" w:author="Stephen Grant" w:date="2020-04-15T18:24:00Z"/>
                <w:rFonts w:eastAsia="MS Mincho"/>
                <w:bCs/>
                <w:lang w:eastAsia="ja-JP"/>
              </w:rPr>
            </w:pPr>
            <w:ins w:id="526" w:author="Stephen Grant" w:date="2020-04-15T18:25:00Z">
              <w:r>
                <w:rPr>
                  <w:rFonts w:eastAsia="MS Mincho"/>
                  <w:bCs/>
                  <w:lang w:eastAsia="ja-JP"/>
                </w:rPr>
                <w:t>Low</w:t>
              </w:r>
            </w:ins>
            <w:ins w:id="527" w:author="Stephen Grant" w:date="2020-04-15T18:26:00Z">
              <w:r>
                <w:rPr>
                  <w:rFonts w:eastAsia="MS Mincho"/>
                  <w:bCs/>
                  <w:lang w:eastAsia="ja-JP"/>
                </w:rPr>
                <w:t>/High</w:t>
              </w:r>
            </w:ins>
          </w:p>
        </w:tc>
        <w:tc>
          <w:tcPr>
            <w:tcW w:w="6234" w:type="dxa"/>
          </w:tcPr>
          <w:p>
            <w:pPr>
              <w:jc w:val="both"/>
              <w:rPr>
                <w:ins w:id="528" w:author="Stephen Grant" w:date="2020-04-15T18:24:00Z"/>
                <w:rFonts w:eastAsia="MS Mincho"/>
                <w:bCs/>
                <w:lang w:eastAsia="ja-JP"/>
              </w:rPr>
            </w:pPr>
            <w:ins w:id="529" w:author="Stephen Grant" w:date="2020-04-15T18:26:00Z">
              <w:r>
                <w:rPr>
                  <w:rFonts w:eastAsia="MS Mincho"/>
                  <w:bCs/>
                  <w:lang w:eastAsia="ja-JP"/>
                </w:rPr>
                <w:t xml:space="preserve">We are </w:t>
              </w:r>
            </w:ins>
            <w:ins w:id="530" w:author="Stephen Grant" w:date="2020-04-15T18:27:00Z">
              <w:r>
                <w:rPr>
                  <w:rFonts w:eastAsia="MS Mincho"/>
                  <w:bCs/>
                  <w:lang w:eastAsia="ja-JP"/>
                </w:rPr>
                <w:t xml:space="preserve">okay to </w:t>
              </w:r>
            </w:ins>
            <w:ins w:id="531" w:author="Stephen Grant" w:date="2020-04-15T18:26:00Z">
              <w:r>
                <w:rPr>
                  <w:rFonts w:eastAsia="MS Mincho"/>
                  <w:bCs/>
                  <w:lang w:eastAsia="ja-JP"/>
                </w:rPr>
                <w:t>discus</w:t>
              </w:r>
            </w:ins>
            <w:ins w:id="532" w:author="Stephen Grant" w:date="2020-04-15T18:27:00Z">
              <w:r>
                <w:rPr>
                  <w:rFonts w:eastAsia="MS Mincho"/>
                  <w:bCs/>
                  <w:lang w:eastAsia="ja-JP"/>
                </w:rPr>
                <w:t>s</w:t>
              </w:r>
            </w:ins>
            <w:ins w:id="533" w:author="Stephen Grant" w:date="2020-04-15T18:24:00Z">
              <w:r>
                <w:rPr>
                  <w:rFonts w:eastAsia="MS Mincho"/>
                  <w:bCs/>
                  <w:lang w:eastAsia="ja-JP"/>
                </w:rPr>
                <w:t>; however,</w:t>
              </w:r>
            </w:ins>
            <w:ins w:id="534" w:author="Stephen Grant" w:date="2020-04-15T18:26:00Z">
              <w:r>
                <w:rPr>
                  <w:rFonts w:eastAsia="MS Mincho"/>
                  <w:bCs/>
                  <w:lang w:eastAsia="ja-JP"/>
                </w:rPr>
                <w:t xml:space="preserve"> the core issue needs to be clarified. </w:t>
              </w:r>
            </w:ins>
            <w:ins w:id="535" w:author="Stephen Grant" w:date="2020-04-15T18:27:00Z">
              <w:r>
                <w:rPr>
                  <w:rFonts w:eastAsia="MS Mincho"/>
                  <w:bCs/>
                  <w:lang w:eastAsia="ja-JP"/>
                </w:rPr>
                <w:t>Is it rate matching, or is it issues with Type-0/Type-1 DL resource allocation.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6" w:author="Yongjun" w:date="2020-04-15T19:03:00Z"/>
        </w:trPr>
        <w:tc>
          <w:tcPr>
            <w:tcW w:w="1305" w:type="dxa"/>
            <w:shd w:val="clear" w:color="auto" w:fill="auto"/>
          </w:tcPr>
          <w:p>
            <w:pPr>
              <w:jc w:val="both"/>
              <w:rPr>
                <w:ins w:id="537" w:author="Yongjun" w:date="2020-04-15T19:03:00Z"/>
                <w:rFonts w:eastAsia="MS Mincho"/>
                <w:lang w:eastAsia="ja-JP"/>
              </w:rPr>
            </w:pPr>
            <w:ins w:id="538" w:author="Yongjun" w:date="2020-04-15T19:03:00Z">
              <w:r>
                <w:rPr>
                  <w:rFonts w:eastAsia="MS Mincho"/>
                  <w:lang w:eastAsia="ja-JP"/>
                </w:rPr>
                <w:t>Intel</w:t>
              </w:r>
            </w:ins>
          </w:p>
        </w:tc>
        <w:tc>
          <w:tcPr>
            <w:tcW w:w="2092" w:type="dxa"/>
            <w:shd w:val="clear" w:color="auto" w:fill="auto"/>
          </w:tcPr>
          <w:p>
            <w:pPr>
              <w:jc w:val="both"/>
              <w:rPr>
                <w:ins w:id="539" w:author="Yongjun" w:date="2020-04-15T19:03:00Z"/>
                <w:rFonts w:eastAsia="MS Mincho"/>
                <w:bCs/>
                <w:lang w:eastAsia="ja-JP"/>
              </w:rPr>
            </w:pPr>
            <w:ins w:id="540" w:author="Yongjun" w:date="2020-04-15T19:04:00Z">
              <w:r>
                <w:rPr>
                  <w:rFonts w:eastAsia="MS Mincho"/>
                  <w:bCs/>
                  <w:lang w:eastAsia="ja-JP"/>
                </w:rPr>
                <w:t>High</w:t>
              </w:r>
            </w:ins>
          </w:p>
        </w:tc>
        <w:tc>
          <w:tcPr>
            <w:tcW w:w="6234" w:type="dxa"/>
          </w:tcPr>
          <w:p>
            <w:pPr>
              <w:jc w:val="both"/>
              <w:rPr>
                <w:ins w:id="541" w:author="Yongjun" w:date="2020-04-15T19:03:00Z"/>
                <w:rFonts w:eastAsia="MS Mincho"/>
                <w:bCs/>
                <w:lang w:eastAsia="ja-JP"/>
              </w:rPr>
            </w:pPr>
            <w:ins w:id="542" w:author="Yongjun" w:date="2020-04-15T19:05:00Z">
              <w:r>
                <w:rPr>
                  <w:rFonts w:eastAsia="MS Mincho"/>
                  <w:bCs/>
                  <w:lang w:eastAsia="ja-JP"/>
                </w:rPr>
                <w:t>Clarification is needed</w:t>
              </w:r>
            </w:ins>
            <w:ins w:id="543" w:author="Yongjun" w:date="2020-04-15T19:06:00Z">
              <w:r>
                <w:rPr>
                  <w:rFonts w:eastAsia="MS Mincho"/>
                  <w:bCs/>
                  <w:lang w:eastAsia="ja-JP"/>
                </w:rPr>
                <w:t xml:space="preserve">. </w:t>
              </w:r>
            </w:ins>
            <w:ins w:id="544" w:author="Yongjun" w:date="2020-04-15T19:07:00Z">
              <w:r>
                <w:rPr>
                  <w:rFonts w:eastAsia="MS Mincho"/>
                  <w:bCs/>
                  <w:lang w:eastAsia="ja-JP"/>
                </w:rPr>
                <w:t>It can be discussed under wideband agenda or DL agenda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MS Mincho"/>
                <w:lang w:eastAsia="ja-JP"/>
              </w:rPr>
            </w:pPr>
            <w:r>
              <w:rPr>
                <w:rFonts w:eastAsia="MS Mincho"/>
                <w:lang w:eastAsia="ja-JP"/>
              </w:rPr>
              <w:t>Qualcomm</w:t>
            </w:r>
          </w:p>
        </w:tc>
        <w:tc>
          <w:tcPr>
            <w:tcW w:w="2092" w:type="dxa"/>
            <w:shd w:val="clear" w:color="auto" w:fill="auto"/>
          </w:tcPr>
          <w:p>
            <w:pPr>
              <w:jc w:val="both"/>
              <w:rPr>
                <w:rFonts w:eastAsia="MS Mincho"/>
                <w:bCs/>
                <w:lang w:eastAsia="ja-JP"/>
              </w:rPr>
            </w:pPr>
            <w:r>
              <w:rPr>
                <w:rFonts w:eastAsia="MS Mincho"/>
                <w:bCs/>
                <w:lang w:eastAsia="ja-JP"/>
              </w:rPr>
              <w:t>High</w:t>
            </w:r>
          </w:p>
        </w:tc>
        <w:tc>
          <w:tcPr>
            <w:tcW w:w="6234" w:type="dxa"/>
          </w:tcPr>
          <w:p>
            <w:pPr>
              <w:jc w:val="both"/>
              <w:rPr>
                <w:rFonts w:eastAsia="MS Mincho"/>
                <w:bCs/>
                <w:lang w:eastAsia="ja-JP"/>
              </w:rPr>
            </w:pPr>
            <w:r>
              <w:rPr>
                <w:rFonts w:eastAsia="MS Mincho"/>
                <w:bCs/>
                <w:lang w:eastAsia="ja-JP"/>
              </w:rPr>
              <w:t>For Type 2 intra cell guard band, we don’t see why it cannot be handled by configuring cell-specific rate matching resource set. For [13] proposal 1, need discussion to understand the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MS Mincho"/>
                <w:lang w:eastAsia="ja-JP"/>
              </w:rPr>
            </w:pPr>
            <w:r>
              <w:rPr>
                <w:rFonts w:hint="eastAsia" w:eastAsia="MS Mincho"/>
                <w:lang w:eastAsia="ja-JP"/>
              </w:rPr>
              <w:t>S</w:t>
            </w:r>
            <w:r>
              <w:rPr>
                <w:rFonts w:eastAsia="MS Mincho"/>
                <w:lang w:eastAsia="ja-JP"/>
              </w:rPr>
              <w:t>harp</w:t>
            </w:r>
          </w:p>
        </w:tc>
        <w:tc>
          <w:tcPr>
            <w:tcW w:w="2092" w:type="dxa"/>
            <w:shd w:val="clear" w:color="auto" w:fill="auto"/>
          </w:tcPr>
          <w:p>
            <w:pPr>
              <w:jc w:val="both"/>
              <w:rPr>
                <w:rFonts w:eastAsia="MS Mincho"/>
                <w:bCs/>
                <w:lang w:eastAsia="ja-JP"/>
              </w:rPr>
            </w:pPr>
            <w:r>
              <w:rPr>
                <w:rFonts w:hint="eastAsia" w:eastAsia="MS Mincho"/>
                <w:bCs/>
                <w:lang w:eastAsia="ja-JP"/>
              </w:rPr>
              <w:t>L</w:t>
            </w:r>
            <w:r>
              <w:rPr>
                <w:rFonts w:eastAsia="MS Mincho"/>
                <w:bCs/>
                <w:lang w:eastAsia="ja-JP"/>
              </w:rPr>
              <w:t>ow</w:t>
            </w:r>
          </w:p>
        </w:tc>
        <w:tc>
          <w:tcPr>
            <w:tcW w:w="6234" w:type="dxa"/>
          </w:tcPr>
          <w:p>
            <w:pPr>
              <w:jc w:val="both"/>
              <w:rPr>
                <w:rFonts w:eastAsia="MS Mincho"/>
                <w:bCs/>
                <w:lang w:eastAsia="ja-JP"/>
              </w:rPr>
            </w:pPr>
            <w:r>
              <w:rPr>
                <w:rFonts w:hint="eastAsia" w:eastAsia="MS Mincho"/>
                <w:bCs/>
                <w:lang w:eastAsia="ja-JP"/>
              </w:rPr>
              <w:t>A</w:t>
            </w:r>
            <w:r>
              <w:rPr>
                <w:rFonts w:eastAsia="MS Mincho"/>
                <w:bCs/>
                <w:lang w:eastAsia="ja-JP"/>
              </w:rPr>
              <w:t>gree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Theme="minorEastAsia"/>
                <w:lang w:eastAsia="ko-KR"/>
              </w:rPr>
            </w:pPr>
            <w:r>
              <w:rPr>
                <w:rFonts w:hint="eastAsia" w:eastAsiaTheme="minorEastAsia"/>
                <w:lang w:eastAsia="ko-KR"/>
              </w:rPr>
              <w:t>Samsung</w:t>
            </w:r>
          </w:p>
        </w:tc>
        <w:tc>
          <w:tcPr>
            <w:tcW w:w="2092" w:type="dxa"/>
            <w:shd w:val="clear" w:color="auto" w:fill="auto"/>
          </w:tcPr>
          <w:p>
            <w:pPr>
              <w:jc w:val="both"/>
              <w:rPr>
                <w:rFonts w:eastAsiaTheme="minorEastAsia"/>
                <w:bCs/>
                <w:lang w:eastAsia="ko-KR"/>
              </w:rPr>
            </w:pPr>
            <w:r>
              <w:rPr>
                <w:rFonts w:eastAsiaTheme="minorEastAsia"/>
                <w:bCs/>
                <w:lang w:eastAsia="ko-KR"/>
              </w:rPr>
              <w:t>Low</w:t>
            </w:r>
          </w:p>
        </w:tc>
        <w:tc>
          <w:tcPr>
            <w:tcW w:w="6234" w:type="dxa"/>
          </w:tcPr>
          <w:p>
            <w:pPr>
              <w:jc w:val="both"/>
              <w:rPr>
                <w:rFonts w:eastAsiaTheme="minorEastAsia"/>
                <w:bCs/>
                <w:lang w:eastAsia="ko-KR"/>
              </w:rPr>
            </w:pPr>
            <w:r>
              <w:rPr>
                <w:rFonts w:hint="eastAsia" w:eastAsiaTheme="minorEastAsia"/>
                <w:bCs/>
                <w:lang w:eastAsia="ko-KR"/>
              </w:rPr>
              <w:t>We think</w:t>
            </w:r>
            <w:r>
              <w:rPr>
                <w:rFonts w:eastAsiaTheme="minorEastAsia"/>
                <w:bCs/>
                <w:lang w:eastAsia="ko-KR"/>
              </w:rPr>
              <w:t xml:space="preserve"> Rel-15 rate matching behaviour can be applied without spec. change. Need some more clarification. In addition, DL reception in intra-cell guard band can be handled by gNB scheduling based on the below conclusion. Further optimization is not necessary at this stage.</w:t>
            </w:r>
          </w:p>
          <w:p>
            <w:pPr>
              <w:jc w:val="both"/>
              <w:rPr>
                <w:rFonts w:eastAsiaTheme="minorEastAsia"/>
                <w:bCs/>
                <w:lang w:eastAsia="ko-KR"/>
              </w:rPr>
            </w:pPr>
          </w:p>
          <w:p>
            <w:pPr>
              <w:rPr>
                <w:u w:val="single"/>
              </w:rPr>
            </w:pPr>
            <w:r>
              <w:rPr>
                <w:u w:val="single"/>
              </w:rPr>
              <w:t xml:space="preserve">Conclusion(RAN1#97): </w:t>
            </w:r>
          </w:p>
          <w:p>
            <w:pPr>
              <w:spacing w:after="160" w:line="252" w:lineRule="auto"/>
              <w:contextualSpacing/>
              <w:rPr>
                <w:rFonts w:eastAsiaTheme="minorEastAsia"/>
                <w:bCs/>
                <w:lang w:eastAsia="ko-KR"/>
              </w:rPr>
            </w:pPr>
            <w:r>
              <w:rPr>
                <w:lang w:eastAsia="ko-KR"/>
              </w:rPr>
              <w:t>A UE can receive a PDSCH scheduled within an LBT bandwidth or over multiple LBT bandwidths as per Rel-15 and current agreements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Theme="minorEastAsia"/>
                <w:lang w:eastAsia="ko-KR"/>
              </w:rPr>
            </w:pPr>
            <w:r>
              <w:rPr>
                <w:rFonts w:eastAsia="MS Mincho"/>
                <w:lang w:eastAsia="ja-JP"/>
              </w:rPr>
              <w:t>Apple</w:t>
            </w:r>
          </w:p>
        </w:tc>
        <w:tc>
          <w:tcPr>
            <w:tcW w:w="2092" w:type="dxa"/>
            <w:shd w:val="clear" w:color="auto" w:fill="auto"/>
          </w:tcPr>
          <w:p>
            <w:pPr>
              <w:jc w:val="both"/>
              <w:rPr>
                <w:rFonts w:eastAsiaTheme="minorEastAsia"/>
                <w:bCs/>
                <w:lang w:eastAsia="ko-KR"/>
              </w:rPr>
            </w:pPr>
            <w:r>
              <w:rPr>
                <w:rFonts w:eastAsia="MS Mincho"/>
                <w:bCs/>
                <w:lang w:eastAsia="ja-JP"/>
              </w:rPr>
              <w:t>High</w:t>
            </w:r>
          </w:p>
        </w:tc>
        <w:tc>
          <w:tcPr>
            <w:tcW w:w="6234" w:type="dxa"/>
          </w:tcPr>
          <w:p>
            <w:pPr>
              <w:jc w:val="both"/>
              <w:rPr>
                <w:rFonts w:eastAsiaTheme="minorEastAsia"/>
                <w:bCs/>
                <w:lang w:eastAsia="ko-KR"/>
              </w:rPr>
            </w:pPr>
            <w:r>
              <w:rPr>
                <w:rFonts w:eastAsia="MS Mincho"/>
                <w:bCs/>
                <w:lang w:eastAsia="ja-JP"/>
              </w:rPr>
              <w:t xml:space="preserve">We shared Nokia view and suggest discussing under WB agenda since clearly DL is much overloaded.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shd w:val="clear" w:color="auto" w:fill="auto"/>
          </w:tcPr>
          <w:p>
            <w:pPr>
              <w:jc w:val="both"/>
              <w:rPr>
                <w:rFonts w:eastAsia="MS Mincho"/>
                <w:lang w:eastAsia="ja-JP"/>
              </w:rPr>
            </w:pPr>
            <w:r>
              <w:rPr>
                <w:rFonts w:hint="eastAsia" w:eastAsia="MS Mincho"/>
                <w:lang w:eastAsia="ja-JP"/>
              </w:rPr>
              <w:t>v</w:t>
            </w:r>
            <w:r>
              <w:rPr>
                <w:rFonts w:eastAsia="MS Mincho"/>
                <w:lang w:eastAsia="ja-JP"/>
              </w:rPr>
              <w:t>ivo</w:t>
            </w:r>
          </w:p>
        </w:tc>
        <w:tc>
          <w:tcPr>
            <w:tcW w:w="2092" w:type="dxa"/>
            <w:tcBorders>
              <w:top w:val="single" w:color="auto" w:sz="4" w:space="0"/>
              <w:left w:val="single" w:color="auto" w:sz="4" w:space="0"/>
              <w:bottom w:val="single" w:color="auto" w:sz="4" w:space="0"/>
              <w:right w:val="single" w:color="auto" w:sz="4" w:space="0"/>
            </w:tcBorders>
            <w:shd w:val="clear" w:color="auto" w:fill="auto"/>
          </w:tcPr>
          <w:p>
            <w:pPr>
              <w:jc w:val="both"/>
              <w:rPr>
                <w:rFonts w:eastAsia="MS Mincho"/>
                <w:bCs/>
                <w:lang w:eastAsia="ja-JP"/>
              </w:rPr>
            </w:pPr>
            <w:r>
              <w:rPr>
                <w:rFonts w:hint="eastAsia" w:eastAsia="MS Mincho"/>
                <w:bCs/>
                <w:lang w:eastAsia="ja-JP"/>
              </w:rPr>
              <w:t>L</w:t>
            </w:r>
            <w:r>
              <w:rPr>
                <w:rFonts w:eastAsia="MS Mincho"/>
                <w:bCs/>
                <w:lang w:eastAsia="ja-JP"/>
              </w:rPr>
              <w:t>ow</w:t>
            </w:r>
          </w:p>
        </w:tc>
        <w:tc>
          <w:tcPr>
            <w:tcW w:w="6234" w:type="dxa"/>
            <w:tcBorders>
              <w:top w:val="single" w:color="auto" w:sz="4" w:space="0"/>
              <w:left w:val="single" w:color="auto" w:sz="4" w:space="0"/>
              <w:bottom w:val="single" w:color="auto" w:sz="4" w:space="0"/>
              <w:right w:val="single" w:color="auto" w:sz="4" w:space="0"/>
            </w:tcBorders>
          </w:tcPr>
          <w:p>
            <w:pPr>
              <w:jc w:val="both"/>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shd w:val="clear" w:color="auto" w:fill="auto"/>
          </w:tcPr>
          <w:p>
            <w:pPr>
              <w:jc w:val="both"/>
              <w:rPr>
                <w:rFonts w:hint="eastAsia" w:eastAsia="MS Mincho"/>
                <w:lang w:eastAsia="ja-JP"/>
              </w:rPr>
            </w:pPr>
            <w:r>
              <w:rPr>
                <w:rFonts w:eastAsia="MS Mincho"/>
                <w:lang w:eastAsia="ja-JP"/>
              </w:rPr>
              <w:t>Panasonic</w:t>
            </w:r>
          </w:p>
        </w:tc>
        <w:tc>
          <w:tcPr>
            <w:tcW w:w="2092" w:type="dxa"/>
            <w:tcBorders>
              <w:top w:val="single" w:color="auto" w:sz="4" w:space="0"/>
              <w:left w:val="single" w:color="auto" w:sz="4" w:space="0"/>
              <w:bottom w:val="single" w:color="auto" w:sz="4" w:space="0"/>
              <w:right w:val="single" w:color="auto" w:sz="4" w:space="0"/>
            </w:tcBorders>
            <w:shd w:val="clear" w:color="auto" w:fill="auto"/>
          </w:tcPr>
          <w:p>
            <w:pPr>
              <w:jc w:val="both"/>
              <w:rPr>
                <w:rFonts w:hint="eastAsia" w:eastAsia="MS Mincho"/>
                <w:bCs/>
                <w:lang w:eastAsia="ja-JP"/>
              </w:rPr>
            </w:pPr>
            <w:r>
              <w:rPr>
                <w:rFonts w:eastAsia="MS Mincho"/>
                <w:bCs/>
                <w:lang w:eastAsia="ja-JP"/>
              </w:rPr>
              <w:t>High</w:t>
            </w:r>
          </w:p>
        </w:tc>
        <w:tc>
          <w:tcPr>
            <w:tcW w:w="6234" w:type="dxa"/>
            <w:tcBorders>
              <w:top w:val="single" w:color="auto" w:sz="4" w:space="0"/>
              <w:left w:val="single" w:color="auto" w:sz="4" w:space="0"/>
              <w:bottom w:val="single" w:color="auto" w:sz="4" w:space="0"/>
              <w:right w:val="single" w:color="auto" w:sz="4" w:space="0"/>
            </w:tcBorders>
          </w:tcPr>
          <w:p>
            <w:pPr>
              <w:jc w:val="both"/>
              <w:rPr>
                <w:rFonts w:eastAsia="MS Mincho"/>
                <w:bCs/>
                <w:lang w:eastAsia="ja-JP"/>
              </w:rPr>
            </w:pPr>
            <w:r>
              <w:rPr>
                <w:rFonts w:eastAsia="MS Mincho"/>
                <w:bCs/>
                <w:lang w:eastAsia="ja-JP"/>
              </w:rPr>
              <w:t>Clarification is needed. Agreed with Nokia and Apple, Rel-15 rate matching is not able to solve the issue. To discuss it in WB is better because there are already too many topics in DL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shd w:val="clear" w:color="auto" w:fill="auto"/>
            <w:vAlign w:val="top"/>
          </w:tcPr>
          <w:p>
            <w:pPr>
              <w:jc w:val="both"/>
              <w:rPr>
                <w:rFonts w:eastAsia="MS Mincho"/>
                <w:lang w:eastAsia="ja-JP"/>
              </w:rPr>
            </w:pPr>
            <w:r>
              <w:rPr>
                <w:rFonts w:hint="eastAsia" w:eastAsia="宋体"/>
                <w:color w:val="00B0F0"/>
                <w:lang w:val="en-US" w:eastAsia="zh-CN"/>
              </w:rPr>
              <w:t>ZTE, Sanechips</w:t>
            </w:r>
          </w:p>
        </w:tc>
        <w:tc>
          <w:tcPr>
            <w:tcW w:w="2092" w:type="dxa"/>
            <w:tcBorders>
              <w:top w:val="single" w:color="auto" w:sz="4" w:space="0"/>
              <w:left w:val="single" w:color="auto" w:sz="4" w:space="0"/>
              <w:bottom w:val="single" w:color="auto" w:sz="4" w:space="0"/>
              <w:right w:val="single" w:color="auto" w:sz="4" w:space="0"/>
            </w:tcBorders>
            <w:shd w:val="clear" w:color="auto" w:fill="auto"/>
            <w:vAlign w:val="top"/>
          </w:tcPr>
          <w:p>
            <w:pPr>
              <w:jc w:val="both"/>
              <w:rPr>
                <w:rFonts w:eastAsia="MS Mincho"/>
                <w:bCs/>
                <w:lang w:eastAsia="ja-JP"/>
              </w:rPr>
            </w:pPr>
            <w:r>
              <w:rPr>
                <w:rFonts w:hint="eastAsia" w:eastAsia="宋体"/>
                <w:bCs/>
                <w:color w:val="00B0F0"/>
                <w:lang w:val="en-US" w:eastAsia="zh-CN"/>
              </w:rPr>
              <w:t>Low</w:t>
            </w:r>
          </w:p>
        </w:tc>
        <w:tc>
          <w:tcPr>
            <w:tcW w:w="6234" w:type="dxa"/>
            <w:tcBorders>
              <w:top w:val="single" w:color="auto" w:sz="4" w:space="0"/>
              <w:left w:val="single" w:color="auto" w:sz="4" w:space="0"/>
              <w:bottom w:val="single" w:color="auto" w:sz="4" w:space="0"/>
              <w:right w:val="single" w:color="auto" w:sz="4" w:space="0"/>
            </w:tcBorders>
            <w:vAlign w:val="top"/>
          </w:tcPr>
          <w:p>
            <w:pPr>
              <w:jc w:val="both"/>
              <w:rPr>
                <w:rFonts w:eastAsia="MS Mincho"/>
                <w:bCs/>
                <w:lang w:eastAsia="ja-JP"/>
              </w:rPr>
            </w:pPr>
            <w:r>
              <w:rPr>
                <w:rFonts w:hint="eastAsia" w:eastAsia="ＭＳ 明朝"/>
                <w:bCs/>
                <w:color w:val="00B0F0"/>
                <w:lang w:eastAsia="ja-JP"/>
              </w:rPr>
              <w:t>A</w:t>
            </w:r>
            <w:r>
              <w:rPr>
                <w:rFonts w:eastAsia="ＭＳ 明朝"/>
                <w:bCs/>
                <w:color w:val="00B0F0"/>
                <w:lang w:eastAsia="ja-JP"/>
              </w:rPr>
              <w:t>gree with FL</w:t>
            </w:r>
          </w:p>
        </w:tc>
      </w:tr>
    </w:tbl>
    <w:p>
      <w:pPr>
        <w:jc w:val="both"/>
        <w:rPr>
          <w:lang w:eastAsia="zh-CN"/>
        </w:rPr>
      </w:pPr>
    </w:p>
    <w:p>
      <w:pPr>
        <w:jc w:val="both"/>
        <w:rPr>
          <w:lang w:eastAsia="zh-CN"/>
        </w:rPr>
      </w:pPr>
    </w:p>
    <w:p>
      <w:pPr>
        <w:pStyle w:val="3"/>
      </w:pPr>
      <w:r>
        <w:t>Issue C2: CSI-RS configuration</w:t>
      </w:r>
    </w:p>
    <w:p>
      <w:pPr>
        <w:jc w:val="both"/>
        <w:rPr>
          <w:lang w:eastAsia="ko-KR"/>
        </w:rPr>
      </w:pPr>
      <w:r>
        <w:rPr>
          <w:rFonts w:hint="eastAsia"/>
          <w:lang w:eastAsia="ko-KR"/>
        </w:rPr>
        <w:t xml:space="preserve">One </w:t>
      </w:r>
      <w:r>
        <w:rPr>
          <w:lang w:eastAsia="ko-KR"/>
        </w:rPr>
        <w:t>company</w:t>
      </w:r>
      <w:r>
        <w:rPr>
          <w:rFonts w:hint="eastAsia"/>
          <w:lang w:eastAsia="ko-KR"/>
        </w:rPr>
        <w:t xml:space="preserve"> (OPPO [4]) </w:t>
      </w:r>
      <w:r>
        <w:rPr>
          <w:lang w:eastAsia="ko-KR"/>
        </w:rPr>
        <w:t>proposed that the configured CSI-RS resource for tracking in unlicensed band shall be restricted within a RB set.</w:t>
      </w:r>
    </w:p>
    <w:p>
      <w:pPr>
        <w:jc w:val="both"/>
        <w:rPr>
          <w:lang w:eastAsia="ko-KR"/>
        </w:rPr>
      </w:pPr>
    </w:p>
    <w:p>
      <w:pPr>
        <w:jc w:val="both"/>
        <w:rPr>
          <w:b/>
          <w:sz w:val="22"/>
          <w:u w:val="single"/>
          <w:lang w:eastAsia="ko-KR"/>
        </w:rPr>
      </w:pPr>
      <w:r>
        <w:rPr>
          <w:b/>
          <w:sz w:val="22"/>
          <w:u w:val="single"/>
          <w:lang w:eastAsia="ko-KR"/>
        </w:rPr>
        <w:t>Comments for priority</w:t>
      </w:r>
    </w:p>
    <w:p>
      <w:pPr>
        <w:jc w:val="both"/>
        <w:rPr>
          <w:lang w:eastAsia="zh-CN"/>
        </w:rPr>
      </w:pP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09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Company</w:t>
            </w:r>
          </w:p>
        </w:tc>
        <w:tc>
          <w:tcPr>
            <w:tcW w:w="2092" w:type="dxa"/>
            <w:shd w:val="clear" w:color="auto" w:fill="auto"/>
          </w:tcPr>
          <w:p>
            <w:pPr>
              <w:jc w:val="both"/>
              <w:rPr>
                <w:lang w:eastAsia="ko-KR"/>
              </w:rPr>
            </w:pPr>
            <w:r>
              <w:rPr>
                <w:lang w:eastAsia="ko-KR"/>
              </w:rPr>
              <w:t>Priority (High or Low)</w:t>
            </w:r>
          </w:p>
        </w:tc>
        <w:tc>
          <w:tcPr>
            <w:tcW w:w="6234"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LG Electronics</w:t>
            </w:r>
          </w:p>
        </w:tc>
        <w:tc>
          <w:tcPr>
            <w:tcW w:w="2092" w:type="dxa"/>
            <w:shd w:val="clear" w:color="auto" w:fill="auto"/>
          </w:tcPr>
          <w:p>
            <w:pPr>
              <w:jc w:val="both"/>
              <w:rPr>
                <w:bCs/>
                <w:lang w:eastAsia="ko-KR"/>
              </w:rPr>
            </w:pPr>
            <w:r>
              <w:rPr>
                <w:bCs/>
                <w:lang w:eastAsia="ko-KR"/>
              </w:rPr>
              <w:t>Low</w:t>
            </w:r>
          </w:p>
        </w:tc>
        <w:tc>
          <w:tcPr>
            <w:tcW w:w="6234" w:type="dxa"/>
          </w:tcPr>
          <w:p>
            <w:pPr>
              <w:jc w:val="both"/>
              <w:rPr>
                <w:bCs/>
                <w:lang w:eastAsia="ko-KR"/>
              </w:rPr>
            </w:pPr>
            <w:r>
              <w:rPr>
                <w:rFonts w:hint="eastAsia"/>
                <w:bCs/>
                <w:lang w:eastAsia="ko-KR"/>
              </w:rPr>
              <w:t>Up to gNB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ins w:id="545" w:author="Darcy Tsai" w:date="2020-04-15T17:33:00Z">
              <w:r>
                <w:rPr>
                  <w:rFonts w:eastAsia="宋体"/>
                  <w:lang w:eastAsia="zh-CN"/>
                </w:rPr>
                <w:t>MediaTek</w:t>
              </w:r>
            </w:ins>
          </w:p>
        </w:tc>
        <w:tc>
          <w:tcPr>
            <w:tcW w:w="2092" w:type="dxa"/>
            <w:shd w:val="clear" w:color="auto" w:fill="auto"/>
          </w:tcPr>
          <w:p>
            <w:pPr>
              <w:jc w:val="both"/>
              <w:rPr>
                <w:rFonts w:eastAsia="宋体"/>
                <w:bCs/>
                <w:lang w:eastAsia="zh-CN"/>
              </w:rPr>
            </w:pPr>
            <w:ins w:id="546" w:author="Darcy Tsai" w:date="2020-04-15T17:33:00Z">
              <w:r>
                <w:rPr>
                  <w:rFonts w:eastAsia="宋体"/>
                  <w:bCs/>
                  <w:lang w:eastAsia="zh-CN"/>
                </w:rPr>
                <w:t>Low</w:t>
              </w:r>
            </w:ins>
          </w:p>
        </w:tc>
        <w:tc>
          <w:tcPr>
            <w:tcW w:w="6234" w:type="dxa"/>
          </w:tcPr>
          <w:p>
            <w:pPr>
              <w:jc w:val="both"/>
              <w:rPr>
                <w:bCs/>
                <w:lang w:eastAsia="ko-KR"/>
              </w:rPr>
            </w:pPr>
            <w:ins w:id="547" w:author="Darcy Tsai" w:date="2020-04-15T17:33:00Z">
              <w:r>
                <w:rPr>
                  <w:rFonts w:eastAsia="宋体"/>
                  <w:bCs/>
                  <w:lang w:eastAsia="zh-CN"/>
                </w:rPr>
                <w:t>Agree with FL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48" w:author="Nokia" w:date="2020-04-15T16:51:00Z"/>
        </w:trPr>
        <w:tc>
          <w:tcPr>
            <w:tcW w:w="1305" w:type="dxa"/>
            <w:shd w:val="clear" w:color="auto" w:fill="auto"/>
          </w:tcPr>
          <w:p>
            <w:pPr>
              <w:jc w:val="both"/>
              <w:rPr>
                <w:ins w:id="549" w:author="Nokia" w:date="2020-04-15T16:51:00Z"/>
                <w:rFonts w:eastAsia="宋体"/>
                <w:lang w:eastAsia="zh-CN"/>
              </w:rPr>
            </w:pPr>
            <w:ins w:id="550" w:author="Nokia" w:date="2020-04-15T16:51:00Z">
              <w:r>
                <w:rPr>
                  <w:lang w:eastAsia="ko-KR"/>
                </w:rPr>
                <w:t>Nokia, NSB</w:t>
              </w:r>
            </w:ins>
          </w:p>
        </w:tc>
        <w:tc>
          <w:tcPr>
            <w:tcW w:w="2092" w:type="dxa"/>
            <w:shd w:val="clear" w:color="auto" w:fill="auto"/>
          </w:tcPr>
          <w:p>
            <w:pPr>
              <w:jc w:val="both"/>
              <w:rPr>
                <w:ins w:id="551" w:author="Nokia" w:date="2020-04-15T16:51:00Z"/>
                <w:rFonts w:eastAsia="宋体"/>
                <w:bCs/>
                <w:lang w:eastAsia="zh-CN"/>
              </w:rPr>
            </w:pPr>
            <w:ins w:id="552" w:author="Nokia" w:date="2020-04-15T16:51:00Z">
              <w:r>
                <w:rPr>
                  <w:bCs/>
                  <w:lang w:eastAsia="ko-KR"/>
                </w:rPr>
                <w:t>Low</w:t>
              </w:r>
            </w:ins>
          </w:p>
        </w:tc>
        <w:tc>
          <w:tcPr>
            <w:tcW w:w="6234" w:type="dxa"/>
          </w:tcPr>
          <w:p>
            <w:pPr>
              <w:jc w:val="both"/>
              <w:rPr>
                <w:ins w:id="553" w:author="Nokia" w:date="2020-04-15T16:51:00Z"/>
                <w:rFonts w:eastAsia="宋体"/>
                <w:bCs/>
                <w:lang w:eastAsia="zh-CN"/>
              </w:rPr>
            </w:pPr>
            <w:ins w:id="554" w:author="Nokia" w:date="2020-04-15T16:51:00Z">
              <w:r>
                <w:rPr>
                  <w:bCs/>
                  <w:lang w:eastAsia="ko-KR"/>
                </w:rPr>
                <w:t>Agree with LG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55" w:author="NTT DOCOMO, INC." w:date="2020-04-16T08:47:00Z"/>
        </w:trPr>
        <w:tc>
          <w:tcPr>
            <w:tcW w:w="1305" w:type="dxa"/>
            <w:shd w:val="clear" w:color="auto" w:fill="auto"/>
          </w:tcPr>
          <w:p>
            <w:pPr>
              <w:jc w:val="both"/>
              <w:rPr>
                <w:ins w:id="556" w:author="NTT DOCOMO, INC." w:date="2020-04-16T08:47:00Z"/>
                <w:rFonts w:eastAsia="MS Mincho"/>
                <w:lang w:eastAsia="ja-JP"/>
                <w:rPrChange w:id="557" w:author="NTT DOCOMO, INC." w:date="2020-04-16T08:47:00Z">
                  <w:rPr>
                    <w:ins w:id="558" w:author="NTT DOCOMO, INC." w:date="2020-04-16T08:47:00Z"/>
                    <w:lang w:eastAsia="ko-KR"/>
                  </w:rPr>
                </w:rPrChange>
              </w:rPr>
            </w:pPr>
            <w:ins w:id="559" w:author="NTT DOCOMO, INC." w:date="2020-04-16T08:47:00Z">
              <w:r>
                <w:rPr>
                  <w:rFonts w:hint="eastAsia" w:eastAsia="MS Mincho"/>
                  <w:lang w:eastAsia="ja-JP"/>
                </w:rPr>
                <w:t>DOCOMO</w:t>
              </w:r>
            </w:ins>
          </w:p>
        </w:tc>
        <w:tc>
          <w:tcPr>
            <w:tcW w:w="2092" w:type="dxa"/>
            <w:shd w:val="clear" w:color="auto" w:fill="auto"/>
          </w:tcPr>
          <w:p>
            <w:pPr>
              <w:jc w:val="both"/>
              <w:rPr>
                <w:ins w:id="560" w:author="NTT DOCOMO, INC." w:date="2020-04-16T08:47:00Z"/>
                <w:rFonts w:eastAsia="MS Mincho"/>
                <w:bCs/>
                <w:lang w:eastAsia="ja-JP"/>
                <w:rPrChange w:id="561" w:author="NTT DOCOMO, INC." w:date="2020-04-16T08:47:00Z">
                  <w:rPr>
                    <w:ins w:id="562" w:author="NTT DOCOMO, INC." w:date="2020-04-16T08:47:00Z"/>
                    <w:bCs/>
                    <w:lang w:eastAsia="ko-KR"/>
                  </w:rPr>
                </w:rPrChange>
              </w:rPr>
            </w:pPr>
            <w:ins w:id="563" w:author="NTT DOCOMO, INC." w:date="2020-04-16T08:47:00Z">
              <w:r>
                <w:rPr>
                  <w:rFonts w:hint="eastAsia" w:eastAsia="MS Mincho"/>
                  <w:bCs/>
                  <w:lang w:eastAsia="ja-JP"/>
                </w:rPr>
                <w:t>Low</w:t>
              </w:r>
            </w:ins>
          </w:p>
        </w:tc>
        <w:tc>
          <w:tcPr>
            <w:tcW w:w="6234" w:type="dxa"/>
          </w:tcPr>
          <w:p>
            <w:pPr>
              <w:jc w:val="both"/>
              <w:rPr>
                <w:ins w:id="564" w:author="NTT DOCOMO, INC." w:date="2020-04-16T08:47:00Z"/>
                <w:rFonts w:eastAsia="MS Mincho"/>
                <w:bCs/>
                <w:lang w:eastAsia="ja-JP"/>
                <w:rPrChange w:id="565" w:author="NTT DOCOMO, INC." w:date="2020-04-16T08:48:00Z">
                  <w:rPr>
                    <w:ins w:id="566" w:author="NTT DOCOMO, INC." w:date="2020-04-16T08:47:00Z"/>
                    <w:bCs/>
                    <w:lang w:eastAsia="ko-KR"/>
                  </w:rPr>
                </w:rPrChange>
              </w:rPr>
            </w:pPr>
            <w:ins w:id="567" w:author="NTT DOCOMO, INC." w:date="2020-04-16T08:48:00Z">
              <w:r>
                <w:rPr>
                  <w:rFonts w:hint="eastAsia" w:eastAsia="MS Mincho"/>
                  <w:bCs/>
                  <w:lang w:eastAsia="ja-JP"/>
                </w:rPr>
                <w:t>Agree with FL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68" w:author="Stephen Grant" w:date="2020-04-15T18:28:00Z"/>
        </w:trPr>
        <w:tc>
          <w:tcPr>
            <w:tcW w:w="1305" w:type="dxa"/>
            <w:shd w:val="clear" w:color="auto" w:fill="auto"/>
          </w:tcPr>
          <w:p>
            <w:pPr>
              <w:jc w:val="both"/>
              <w:rPr>
                <w:ins w:id="569" w:author="Stephen Grant" w:date="2020-04-15T18:28:00Z"/>
                <w:rFonts w:eastAsia="MS Mincho"/>
                <w:lang w:eastAsia="ja-JP"/>
              </w:rPr>
            </w:pPr>
            <w:ins w:id="570" w:author="Stephen Grant" w:date="2020-04-15T18:28:00Z">
              <w:r>
                <w:rPr>
                  <w:rFonts w:eastAsia="MS Mincho"/>
                  <w:lang w:eastAsia="ja-JP"/>
                </w:rPr>
                <w:t>Ericsson</w:t>
              </w:r>
            </w:ins>
          </w:p>
        </w:tc>
        <w:tc>
          <w:tcPr>
            <w:tcW w:w="2092" w:type="dxa"/>
            <w:shd w:val="clear" w:color="auto" w:fill="auto"/>
          </w:tcPr>
          <w:p>
            <w:pPr>
              <w:jc w:val="both"/>
              <w:rPr>
                <w:ins w:id="571" w:author="Stephen Grant" w:date="2020-04-15T18:28:00Z"/>
                <w:rFonts w:eastAsia="MS Mincho"/>
                <w:bCs/>
                <w:lang w:eastAsia="ja-JP"/>
              </w:rPr>
            </w:pPr>
            <w:ins w:id="572" w:author="Stephen Grant" w:date="2020-04-15T18:28:00Z">
              <w:r>
                <w:rPr>
                  <w:rFonts w:eastAsia="MS Mincho"/>
                  <w:bCs/>
                  <w:lang w:eastAsia="ja-JP"/>
                </w:rPr>
                <w:t>Low</w:t>
              </w:r>
            </w:ins>
          </w:p>
        </w:tc>
        <w:tc>
          <w:tcPr>
            <w:tcW w:w="6234" w:type="dxa"/>
          </w:tcPr>
          <w:p>
            <w:pPr>
              <w:jc w:val="both"/>
              <w:rPr>
                <w:ins w:id="573" w:author="Stephen Grant" w:date="2020-04-15T18:28:00Z"/>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74" w:author="Yongjun" w:date="2020-04-15T19:03:00Z"/>
        </w:trPr>
        <w:tc>
          <w:tcPr>
            <w:tcW w:w="1305" w:type="dxa"/>
            <w:shd w:val="clear" w:color="auto" w:fill="auto"/>
          </w:tcPr>
          <w:p>
            <w:pPr>
              <w:jc w:val="both"/>
              <w:rPr>
                <w:ins w:id="575" w:author="Yongjun" w:date="2020-04-15T19:03:00Z"/>
                <w:rFonts w:eastAsia="MS Mincho"/>
                <w:lang w:eastAsia="ja-JP"/>
              </w:rPr>
            </w:pPr>
            <w:ins w:id="576" w:author="Yongjun" w:date="2020-04-15T19:03:00Z">
              <w:r>
                <w:rPr>
                  <w:rFonts w:eastAsia="MS Mincho"/>
                  <w:lang w:eastAsia="ja-JP"/>
                </w:rPr>
                <w:t>Intel</w:t>
              </w:r>
            </w:ins>
          </w:p>
        </w:tc>
        <w:tc>
          <w:tcPr>
            <w:tcW w:w="2092" w:type="dxa"/>
            <w:shd w:val="clear" w:color="auto" w:fill="auto"/>
          </w:tcPr>
          <w:p>
            <w:pPr>
              <w:jc w:val="both"/>
              <w:rPr>
                <w:ins w:id="577" w:author="Yongjun" w:date="2020-04-15T19:03:00Z"/>
                <w:rFonts w:eastAsia="MS Mincho"/>
                <w:bCs/>
                <w:lang w:eastAsia="ja-JP"/>
              </w:rPr>
            </w:pPr>
            <w:ins w:id="578" w:author="Yongjun" w:date="2020-04-15T19:03:00Z">
              <w:r>
                <w:rPr>
                  <w:rFonts w:eastAsia="MS Mincho"/>
                  <w:bCs/>
                  <w:lang w:eastAsia="ja-JP"/>
                </w:rPr>
                <w:t>Low</w:t>
              </w:r>
            </w:ins>
          </w:p>
        </w:tc>
        <w:tc>
          <w:tcPr>
            <w:tcW w:w="6234" w:type="dxa"/>
          </w:tcPr>
          <w:p>
            <w:pPr>
              <w:jc w:val="both"/>
              <w:rPr>
                <w:ins w:id="579" w:author="Yongjun" w:date="2020-04-15T19:03:00Z"/>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MS Mincho"/>
                <w:lang w:eastAsia="ja-JP"/>
              </w:rPr>
            </w:pPr>
            <w:r>
              <w:rPr>
                <w:rFonts w:eastAsia="MS Mincho"/>
                <w:lang w:eastAsia="ja-JP"/>
              </w:rPr>
              <w:t>Qualcomm</w:t>
            </w:r>
          </w:p>
        </w:tc>
        <w:tc>
          <w:tcPr>
            <w:tcW w:w="2092" w:type="dxa"/>
            <w:shd w:val="clear" w:color="auto" w:fill="auto"/>
          </w:tcPr>
          <w:p>
            <w:pPr>
              <w:jc w:val="both"/>
              <w:rPr>
                <w:rFonts w:eastAsia="MS Mincho"/>
                <w:bCs/>
                <w:lang w:eastAsia="ja-JP"/>
              </w:rPr>
            </w:pPr>
            <w:r>
              <w:rPr>
                <w:rFonts w:eastAsia="MS Mincho"/>
                <w:bCs/>
                <w:lang w:eastAsia="ja-JP"/>
              </w:rPr>
              <w:t>Low</w:t>
            </w:r>
          </w:p>
        </w:tc>
        <w:tc>
          <w:tcPr>
            <w:tcW w:w="6234" w:type="dxa"/>
          </w:tcPr>
          <w:p>
            <w:pPr>
              <w:jc w:val="both"/>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MS Mincho"/>
                <w:lang w:eastAsia="ja-JP"/>
              </w:rPr>
            </w:pPr>
            <w:r>
              <w:rPr>
                <w:rFonts w:hint="eastAsia" w:eastAsia="MS Mincho"/>
                <w:lang w:eastAsia="ja-JP"/>
              </w:rPr>
              <w:t>S</w:t>
            </w:r>
            <w:r>
              <w:rPr>
                <w:rFonts w:eastAsia="MS Mincho"/>
                <w:lang w:eastAsia="ja-JP"/>
              </w:rPr>
              <w:t>harp</w:t>
            </w:r>
          </w:p>
        </w:tc>
        <w:tc>
          <w:tcPr>
            <w:tcW w:w="2092" w:type="dxa"/>
            <w:shd w:val="clear" w:color="auto" w:fill="auto"/>
          </w:tcPr>
          <w:p>
            <w:pPr>
              <w:jc w:val="both"/>
              <w:rPr>
                <w:rFonts w:eastAsia="MS Mincho"/>
                <w:bCs/>
                <w:lang w:eastAsia="ja-JP"/>
              </w:rPr>
            </w:pPr>
            <w:r>
              <w:rPr>
                <w:rFonts w:hint="eastAsia" w:eastAsia="MS Mincho"/>
                <w:bCs/>
                <w:lang w:eastAsia="ja-JP"/>
              </w:rPr>
              <w:t>L</w:t>
            </w:r>
            <w:r>
              <w:rPr>
                <w:rFonts w:eastAsia="MS Mincho"/>
                <w:bCs/>
                <w:lang w:eastAsia="ja-JP"/>
              </w:rPr>
              <w:t>ow</w:t>
            </w:r>
          </w:p>
        </w:tc>
        <w:tc>
          <w:tcPr>
            <w:tcW w:w="6234" w:type="dxa"/>
          </w:tcPr>
          <w:p>
            <w:pPr>
              <w:jc w:val="both"/>
              <w:rPr>
                <w:rFonts w:eastAsia="MS Mincho"/>
                <w:bCs/>
                <w:lang w:eastAsia="ja-JP"/>
              </w:rPr>
            </w:pPr>
            <w:r>
              <w:rPr>
                <w:rFonts w:hint="eastAsia" w:eastAsia="MS Mincho"/>
                <w:bCs/>
                <w:lang w:eastAsia="ja-JP"/>
              </w:rPr>
              <w:t>Agree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Theme="minorEastAsia"/>
                <w:lang w:eastAsia="ko-KR"/>
              </w:rPr>
            </w:pPr>
            <w:r>
              <w:rPr>
                <w:rFonts w:hint="eastAsia" w:eastAsiaTheme="minorEastAsia"/>
                <w:lang w:eastAsia="ko-KR"/>
              </w:rPr>
              <w:t>Samsung</w:t>
            </w:r>
          </w:p>
        </w:tc>
        <w:tc>
          <w:tcPr>
            <w:tcW w:w="2092" w:type="dxa"/>
            <w:shd w:val="clear" w:color="auto" w:fill="auto"/>
          </w:tcPr>
          <w:p>
            <w:pPr>
              <w:jc w:val="both"/>
              <w:rPr>
                <w:rFonts w:eastAsiaTheme="minorEastAsia"/>
                <w:bCs/>
                <w:lang w:eastAsia="ko-KR"/>
              </w:rPr>
            </w:pPr>
            <w:r>
              <w:rPr>
                <w:rFonts w:hint="eastAsia" w:eastAsiaTheme="minorEastAsia"/>
                <w:bCs/>
                <w:lang w:eastAsia="ko-KR"/>
              </w:rPr>
              <w:t>Low</w:t>
            </w:r>
          </w:p>
        </w:tc>
        <w:tc>
          <w:tcPr>
            <w:tcW w:w="6234" w:type="dxa"/>
          </w:tcPr>
          <w:p>
            <w:pPr>
              <w:jc w:val="both"/>
              <w:rPr>
                <w:rFonts w:eastAsiaTheme="minorEastAsia"/>
                <w:bCs/>
                <w:lang w:eastAsia="ko-KR"/>
              </w:rPr>
            </w:pPr>
            <w:r>
              <w:rPr>
                <w:rFonts w:hint="eastAsia" w:eastAsiaTheme="minorEastAsia"/>
                <w:bCs/>
                <w:lang w:eastAsia="ko-KR"/>
              </w:rPr>
              <w:t>Agree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Theme="minorEastAsia"/>
                <w:lang w:eastAsia="ko-KR"/>
              </w:rPr>
            </w:pPr>
            <w:r>
              <w:rPr>
                <w:rFonts w:eastAsiaTheme="minorEastAsia"/>
                <w:lang w:eastAsia="ko-KR"/>
              </w:rPr>
              <w:t xml:space="preserve">Apple </w:t>
            </w:r>
          </w:p>
        </w:tc>
        <w:tc>
          <w:tcPr>
            <w:tcW w:w="2092" w:type="dxa"/>
            <w:shd w:val="clear" w:color="auto" w:fill="auto"/>
          </w:tcPr>
          <w:p>
            <w:pPr>
              <w:jc w:val="both"/>
              <w:rPr>
                <w:rFonts w:eastAsiaTheme="minorEastAsia"/>
                <w:bCs/>
                <w:lang w:eastAsia="ko-KR"/>
              </w:rPr>
            </w:pPr>
            <w:r>
              <w:rPr>
                <w:rFonts w:eastAsiaTheme="minorEastAsia"/>
                <w:bCs/>
                <w:lang w:eastAsia="ko-KR"/>
              </w:rPr>
              <w:t>Low</w:t>
            </w:r>
          </w:p>
        </w:tc>
        <w:tc>
          <w:tcPr>
            <w:tcW w:w="6234" w:type="dxa"/>
          </w:tcPr>
          <w:p>
            <w:pPr>
              <w:jc w:val="both"/>
              <w:rPr>
                <w:rFonts w:eastAsiaTheme="minorEastAsia"/>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shd w:val="clear" w:color="auto" w:fill="auto"/>
          </w:tcPr>
          <w:p>
            <w:pPr>
              <w:jc w:val="both"/>
              <w:rPr>
                <w:rFonts w:eastAsiaTheme="minorEastAsia"/>
                <w:lang w:eastAsia="ko-KR"/>
              </w:rPr>
            </w:pPr>
            <w:r>
              <w:rPr>
                <w:rFonts w:hint="eastAsia" w:eastAsiaTheme="minorEastAsia"/>
                <w:lang w:eastAsia="ko-KR"/>
              </w:rPr>
              <w:t>v</w:t>
            </w:r>
            <w:r>
              <w:rPr>
                <w:rFonts w:eastAsiaTheme="minorEastAsia"/>
                <w:lang w:eastAsia="ko-KR"/>
              </w:rPr>
              <w:t>ivo</w:t>
            </w:r>
          </w:p>
        </w:tc>
        <w:tc>
          <w:tcPr>
            <w:tcW w:w="2092" w:type="dxa"/>
            <w:tcBorders>
              <w:top w:val="single" w:color="auto" w:sz="4" w:space="0"/>
              <w:left w:val="single" w:color="auto" w:sz="4" w:space="0"/>
              <w:bottom w:val="single" w:color="auto" w:sz="4" w:space="0"/>
              <w:right w:val="single" w:color="auto" w:sz="4" w:space="0"/>
            </w:tcBorders>
            <w:shd w:val="clear" w:color="auto" w:fill="auto"/>
          </w:tcPr>
          <w:p>
            <w:pPr>
              <w:jc w:val="both"/>
              <w:rPr>
                <w:rFonts w:eastAsiaTheme="minorEastAsia"/>
                <w:bCs/>
                <w:lang w:eastAsia="ko-KR"/>
              </w:rPr>
            </w:pPr>
            <w:r>
              <w:rPr>
                <w:rFonts w:hint="eastAsia" w:eastAsiaTheme="minorEastAsia"/>
                <w:bCs/>
                <w:lang w:eastAsia="ko-KR"/>
              </w:rPr>
              <w:t>L</w:t>
            </w:r>
            <w:r>
              <w:rPr>
                <w:rFonts w:eastAsiaTheme="minorEastAsia"/>
                <w:bCs/>
                <w:lang w:eastAsia="ko-KR"/>
              </w:rPr>
              <w:t>ow</w:t>
            </w:r>
          </w:p>
        </w:tc>
        <w:tc>
          <w:tcPr>
            <w:tcW w:w="6234" w:type="dxa"/>
            <w:tcBorders>
              <w:top w:val="single" w:color="auto" w:sz="4" w:space="0"/>
              <w:left w:val="single" w:color="auto" w:sz="4" w:space="0"/>
              <w:bottom w:val="single" w:color="auto" w:sz="4" w:space="0"/>
              <w:right w:val="single" w:color="auto" w:sz="4" w:space="0"/>
            </w:tcBorders>
          </w:tcPr>
          <w:p>
            <w:pPr>
              <w:jc w:val="both"/>
              <w:rPr>
                <w:rFonts w:eastAsiaTheme="minorEastAsia"/>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shd w:val="clear" w:color="auto" w:fill="auto"/>
          </w:tcPr>
          <w:p>
            <w:pPr>
              <w:jc w:val="both"/>
              <w:rPr>
                <w:rFonts w:hint="eastAsia" w:eastAsiaTheme="minorEastAsia"/>
                <w:lang w:eastAsia="ko-KR"/>
              </w:rPr>
            </w:pPr>
            <w:r>
              <w:rPr>
                <w:rFonts w:eastAsiaTheme="minorEastAsia"/>
                <w:lang w:eastAsia="ko-KR"/>
              </w:rPr>
              <w:t>Panasonic</w:t>
            </w:r>
          </w:p>
        </w:tc>
        <w:tc>
          <w:tcPr>
            <w:tcW w:w="2092" w:type="dxa"/>
            <w:tcBorders>
              <w:top w:val="single" w:color="auto" w:sz="4" w:space="0"/>
              <w:left w:val="single" w:color="auto" w:sz="4" w:space="0"/>
              <w:bottom w:val="single" w:color="auto" w:sz="4" w:space="0"/>
              <w:right w:val="single" w:color="auto" w:sz="4" w:space="0"/>
            </w:tcBorders>
            <w:shd w:val="clear" w:color="auto" w:fill="auto"/>
          </w:tcPr>
          <w:p>
            <w:pPr>
              <w:jc w:val="both"/>
              <w:rPr>
                <w:rFonts w:hint="eastAsia" w:eastAsiaTheme="minorEastAsia"/>
                <w:bCs/>
                <w:lang w:eastAsia="ko-KR"/>
              </w:rPr>
            </w:pPr>
            <w:r>
              <w:rPr>
                <w:rFonts w:eastAsiaTheme="minorEastAsia"/>
                <w:bCs/>
                <w:lang w:eastAsia="ko-KR"/>
              </w:rPr>
              <w:t>Low</w:t>
            </w:r>
          </w:p>
        </w:tc>
        <w:tc>
          <w:tcPr>
            <w:tcW w:w="6234" w:type="dxa"/>
            <w:tcBorders>
              <w:top w:val="single" w:color="auto" w:sz="4" w:space="0"/>
              <w:left w:val="single" w:color="auto" w:sz="4" w:space="0"/>
              <w:bottom w:val="single" w:color="auto" w:sz="4" w:space="0"/>
              <w:right w:val="single" w:color="auto" w:sz="4" w:space="0"/>
            </w:tcBorders>
          </w:tcPr>
          <w:p>
            <w:pPr>
              <w:jc w:val="both"/>
              <w:rPr>
                <w:rFonts w:eastAsiaTheme="minorEastAsia"/>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shd w:val="clear" w:color="auto" w:fill="auto"/>
            <w:vAlign w:val="top"/>
          </w:tcPr>
          <w:p>
            <w:pPr>
              <w:jc w:val="both"/>
              <w:rPr>
                <w:rFonts w:eastAsiaTheme="minorEastAsia"/>
                <w:lang w:eastAsia="ko-KR"/>
              </w:rPr>
            </w:pPr>
            <w:r>
              <w:rPr>
                <w:rFonts w:hint="eastAsia" w:eastAsia="宋体"/>
                <w:color w:val="00B0F0"/>
                <w:lang w:val="en-US" w:eastAsia="zh-CN"/>
              </w:rPr>
              <w:t>ZTE, Sanechips</w:t>
            </w:r>
          </w:p>
        </w:tc>
        <w:tc>
          <w:tcPr>
            <w:tcW w:w="2092" w:type="dxa"/>
            <w:tcBorders>
              <w:top w:val="single" w:color="auto" w:sz="4" w:space="0"/>
              <w:left w:val="single" w:color="auto" w:sz="4" w:space="0"/>
              <w:bottom w:val="single" w:color="auto" w:sz="4" w:space="0"/>
              <w:right w:val="single" w:color="auto" w:sz="4" w:space="0"/>
            </w:tcBorders>
            <w:shd w:val="clear" w:color="auto" w:fill="auto"/>
            <w:vAlign w:val="top"/>
          </w:tcPr>
          <w:p>
            <w:pPr>
              <w:jc w:val="both"/>
              <w:rPr>
                <w:rFonts w:eastAsiaTheme="minorEastAsia"/>
                <w:bCs/>
                <w:lang w:eastAsia="ko-KR"/>
              </w:rPr>
            </w:pPr>
            <w:r>
              <w:rPr>
                <w:rFonts w:hint="eastAsia" w:eastAsia="宋体"/>
                <w:bCs/>
                <w:color w:val="00B0F0"/>
                <w:lang w:val="en-US" w:eastAsia="zh-CN"/>
              </w:rPr>
              <w:t>Low</w:t>
            </w:r>
          </w:p>
        </w:tc>
        <w:tc>
          <w:tcPr>
            <w:tcW w:w="6234" w:type="dxa"/>
            <w:tcBorders>
              <w:top w:val="single" w:color="auto" w:sz="4" w:space="0"/>
              <w:left w:val="single" w:color="auto" w:sz="4" w:space="0"/>
              <w:bottom w:val="single" w:color="auto" w:sz="4" w:space="0"/>
              <w:right w:val="single" w:color="auto" w:sz="4" w:space="0"/>
            </w:tcBorders>
            <w:vAlign w:val="top"/>
          </w:tcPr>
          <w:p>
            <w:pPr>
              <w:jc w:val="both"/>
              <w:rPr>
                <w:rFonts w:eastAsiaTheme="minorEastAsia"/>
                <w:bCs/>
                <w:lang w:eastAsia="ko-KR"/>
              </w:rPr>
            </w:pPr>
            <w:r>
              <w:rPr>
                <w:rFonts w:hint="eastAsia" w:eastAsia="ＭＳ 明朝"/>
                <w:bCs/>
                <w:color w:val="00B0F0"/>
                <w:lang w:eastAsia="ja-JP"/>
              </w:rPr>
              <w:t>A</w:t>
            </w:r>
            <w:r>
              <w:rPr>
                <w:rFonts w:eastAsia="ＭＳ 明朝"/>
                <w:bCs/>
                <w:color w:val="00B0F0"/>
                <w:lang w:eastAsia="ja-JP"/>
              </w:rPr>
              <w:t>gree with FL</w:t>
            </w:r>
          </w:p>
        </w:tc>
      </w:tr>
    </w:tbl>
    <w:p>
      <w:pPr>
        <w:jc w:val="both"/>
        <w:rPr>
          <w:lang w:eastAsia="zh-CN"/>
        </w:rPr>
      </w:pPr>
    </w:p>
    <w:p>
      <w:pPr>
        <w:pStyle w:val="3"/>
      </w:pPr>
      <w:r>
        <w:t>Issue C3: PUSCH transmission</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8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8" w:type="dxa"/>
            <w:shd w:val="clear" w:color="auto" w:fill="FFFFFF" w:themeFill="background1"/>
          </w:tcPr>
          <w:p>
            <w:pPr>
              <w:jc w:val="both"/>
              <w:rPr>
                <w:lang w:eastAsia="ko-KR"/>
              </w:rPr>
            </w:pPr>
            <w:r>
              <w:rPr>
                <w:rFonts w:hint="eastAsia"/>
                <w:lang w:eastAsia="ko-KR"/>
              </w:rPr>
              <w:t>Company</w:t>
            </w:r>
          </w:p>
        </w:tc>
        <w:tc>
          <w:tcPr>
            <w:tcW w:w="8003" w:type="dxa"/>
            <w:shd w:val="clear" w:color="auto" w:fill="FFFFFF" w:themeFill="background1"/>
          </w:tcPr>
          <w:p>
            <w:pPr>
              <w:jc w:val="both"/>
              <w:rPr>
                <w:lang w:eastAsia="ko-KR"/>
              </w:rPr>
            </w:pPr>
            <w:r>
              <w:rPr>
                <w:rFonts w:hint="eastAsia"/>
                <w:lang w:eastAsia="ko-KR"/>
              </w:rPr>
              <w:t>Vi</w:t>
            </w:r>
            <w:r>
              <w:rPr>
                <w:lang w:eastAsia="ko-KR"/>
              </w:rPr>
              <w:t>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8" w:type="dxa"/>
            <w:shd w:val="clear" w:color="auto" w:fill="auto"/>
          </w:tcPr>
          <w:p>
            <w:pPr>
              <w:jc w:val="both"/>
              <w:rPr>
                <w:lang w:eastAsia="ko-KR"/>
              </w:rPr>
            </w:pPr>
            <w:r>
              <w:rPr>
                <w:rFonts w:hint="eastAsia"/>
                <w:lang w:eastAsia="ko-KR"/>
              </w:rPr>
              <w:t>Huawei [1]</w:t>
            </w:r>
          </w:p>
        </w:tc>
        <w:tc>
          <w:tcPr>
            <w:tcW w:w="8003" w:type="dxa"/>
            <w:shd w:val="clear" w:color="auto" w:fill="auto"/>
          </w:tcPr>
          <w:p>
            <w:pPr>
              <w:jc w:val="both"/>
              <w:rPr>
                <w:bCs/>
                <w:lang w:eastAsia="ko-KR"/>
              </w:rPr>
            </w:pPr>
            <w:r>
              <w:rPr>
                <w:bCs/>
                <w:lang w:eastAsia="ko-KR"/>
              </w:rPr>
              <w:t>Proposal 5: When the intra-cell guard band overlapped with frequency domain resource allocation for a PUSCH is determined as Type-2 intra-cell guard band, the PUSCH should not map on these resource.</w:t>
            </w:r>
          </w:p>
          <w:p>
            <w:pPr>
              <w:jc w:val="both"/>
              <w:rPr>
                <w:bCs/>
                <w:lang w:eastAsia="ko-KR"/>
              </w:rPr>
            </w:pPr>
            <w:r>
              <w:rPr>
                <w:bCs/>
                <w:lang w:eastAsia="ko-KR"/>
              </w:rPr>
              <w:t>Observation 3: The intersection of the resource blocks of the indicated interlaces and the indicated set of RB sets and intra-cell guard bands defined in Clause 7 between the indicated RB sets will result zero frequency resource allocation.</w:t>
            </w:r>
          </w:p>
          <w:p>
            <w:pPr>
              <w:jc w:val="both"/>
              <w:rPr>
                <w:bCs/>
                <w:lang w:eastAsia="ko-KR"/>
              </w:rPr>
            </w:pPr>
            <w:r>
              <w:rPr>
                <w:bCs/>
                <w:lang w:eastAsia="ko-KR"/>
              </w:rPr>
              <w:t>Proposal 6: For resource allocation type 0, the UE shall determine the resource allocation in frequency domain as an intersection of the resource blocks of the indicated RBG(s) and union of RB set(s) overlapping with the indicated RBG(s) and intra cell guard bands between the adjacent RB sets overlapping with the indicated RBG(s), if any. The corresponding text proposal is in TP#2 in the appendix.</w:t>
            </w:r>
          </w:p>
        </w:tc>
      </w:tr>
    </w:tbl>
    <w:p>
      <w:pPr>
        <w:jc w:val="both"/>
        <w:rPr>
          <w:lang w:eastAsia="zh-CN"/>
        </w:rPr>
      </w:pPr>
    </w:p>
    <w:p>
      <w:pPr>
        <w:jc w:val="both"/>
        <w:rPr>
          <w:b/>
          <w:sz w:val="22"/>
          <w:u w:val="single"/>
          <w:lang w:eastAsia="ko-KR"/>
        </w:rPr>
      </w:pPr>
      <w:r>
        <w:rPr>
          <w:b/>
          <w:sz w:val="22"/>
          <w:u w:val="single"/>
          <w:lang w:eastAsia="ko-KR"/>
        </w:rPr>
        <w:t>Comments for priority</w:t>
      </w:r>
    </w:p>
    <w:p>
      <w:pPr>
        <w:jc w:val="both"/>
        <w:rPr>
          <w:lang w:eastAsia="zh-CN"/>
        </w:rPr>
      </w:pP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09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Company</w:t>
            </w:r>
          </w:p>
        </w:tc>
        <w:tc>
          <w:tcPr>
            <w:tcW w:w="2092" w:type="dxa"/>
            <w:shd w:val="clear" w:color="auto" w:fill="auto"/>
          </w:tcPr>
          <w:p>
            <w:pPr>
              <w:jc w:val="both"/>
              <w:rPr>
                <w:lang w:eastAsia="ko-KR"/>
              </w:rPr>
            </w:pPr>
            <w:r>
              <w:rPr>
                <w:lang w:eastAsia="ko-KR"/>
              </w:rPr>
              <w:t>Priority (High or Low)</w:t>
            </w:r>
          </w:p>
        </w:tc>
        <w:tc>
          <w:tcPr>
            <w:tcW w:w="6234"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LG Electronics</w:t>
            </w:r>
          </w:p>
        </w:tc>
        <w:tc>
          <w:tcPr>
            <w:tcW w:w="2092" w:type="dxa"/>
            <w:shd w:val="clear" w:color="auto" w:fill="auto"/>
          </w:tcPr>
          <w:p>
            <w:pPr>
              <w:jc w:val="both"/>
              <w:rPr>
                <w:bCs/>
                <w:lang w:eastAsia="ko-KR"/>
              </w:rPr>
            </w:pPr>
            <w:r>
              <w:rPr>
                <w:bCs/>
                <w:lang w:eastAsia="ko-KR"/>
              </w:rPr>
              <w:t>Low</w:t>
            </w:r>
          </w:p>
        </w:tc>
        <w:tc>
          <w:tcPr>
            <w:tcW w:w="6234" w:type="dxa"/>
          </w:tcPr>
          <w:p>
            <w:pPr>
              <w:jc w:val="both"/>
              <w:rPr>
                <w:bCs/>
                <w:lang w:eastAsia="ko-KR"/>
              </w:rPr>
            </w:pPr>
            <w:r>
              <w:rPr>
                <w:bCs/>
                <w:lang w:eastAsia="ko-KR"/>
              </w:rPr>
              <w:t>It would be preferable to discuss under UL signal/channel agenda item (7.2.2.1.3), if deemed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Change w:id="580" w:author="Jiayin" w:date="2020-04-15T10:11:00Z">
                  <w:rPr>
                    <w:lang w:eastAsia="ko-KR"/>
                  </w:rPr>
                </w:rPrChange>
              </w:rPr>
            </w:pPr>
            <w:ins w:id="581" w:author="Jiayin" w:date="2020-04-15T10:11:00Z">
              <w:r>
                <w:rPr>
                  <w:rFonts w:hint="eastAsia" w:eastAsia="宋体"/>
                  <w:lang w:eastAsia="zh-CN"/>
                </w:rPr>
                <w:t>H</w:t>
              </w:r>
            </w:ins>
            <w:ins w:id="582" w:author="Jiayin" w:date="2020-04-15T10:11:00Z">
              <w:r>
                <w:rPr>
                  <w:rFonts w:eastAsia="宋体"/>
                  <w:lang w:eastAsia="zh-CN"/>
                </w:rPr>
                <w:t>uawei, HiSilicon</w:t>
              </w:r>
            </w:ins>
          </w:p>
        </w:tc>
        <w:tc>
          <w:tcPr>
            <w:tcW w:w="2092" w:type="dxa"/>
            <w:shd w:val="clear" w:color="auto" w:fill="auto"/>
          </w:tcPr>
          <w:p>
            <w:pPr>
              <w:jc w:val="both"/>
              <w:rPr>
                <w:rFonts w:eastAsia="宋体"/>
                <w:bCs/>
                <w:lang w:eastAsia="zh-CN"/>
                <w:rPrChange w:id="583" w:author="Jiayin" w:date="2020-04-15T10:17:00Z">
                  <w:rPr>
                    <w:bCs/>
                    <w:lang w:eastAsia="ko-KR"/>
                  </w:rPr>
                </w:rPrChange>
              </w:rPr>
            </w:pPr>
            <w:ins w:id="584" w:author="Jiayin" w:date="2020-04-15T10:17:00Z">
              <w:r>
                <w:rPr>
                  <w:rFonts w:hint="eastAsia" w:eastAsia="宋体"/>
                  <w:bCs/>
                  <w:lang w:eastAsia="zh-CN"/>
                </w:rPr>
                <w:t>H</w:t>
              </w:r>
            </w:ins>
            <w:ins w:id="585" w:author="Jiayin" w:date="2020-04-15T10:17:00Z">
              <w:r>
                <w:rPr>
                  <w:rFonts w:eastAsia="宋体"/>
                  <w:bCs/>
                  <w:lang w:eastAsia="zh-CN"/>
                </w:rPr>
                <w:t>igh</w:t>
              </w:r>
            </w:ins>
          </w:p>
        </w:tc>
        <w:tc>
          <w:tcPr>
            <w:tcW w:w="6234" w:type="dxa"/>
          </w:tcPr>
          <w:p>
            <w:pPr>
              <w:jc w:val="both"/>
              <w:rPr>
                <w:rFonts w:eastAsia="宋体"/>
                <w:bCs/>
                <w:lang w:eastAsia="zh-CN"/>
                <w:rPrChange w:id="586" w:author="Jiayin" w:date="2020-04-15T10:11:00Z">
                  <w:rPr>
                    <w:bCs/>
                    <w:lang w:eastAsia="ko-KR"/>
                  </w:rPr>
                </w:rPrChange>
              </w:rPr>
            </w:pPr>
            <w:ins w:id="587" w:author="Jiayin" w:date="2020-04-15T10:17:00Z">
              <w:r>
                <w:rPr>
                  <w:rFonts w:eastAsia="宋体"/>
                  <w:bCs/>
                  <w:lang w:eastAsia="zh-CN"/>
                </w:rPr>
                <w:t xml:space="preserve">The behaviour should be clarified when intra cell guard is configured. </w:t>
              </w:r>
            </w:ins>
            <w:ins w:id="588" w:author="Jiayin" w:date="2020-04-15T10:11:00Z">
              <w:r>
                <w:rPr>
                  <w:rFonts w:eastAsia="宋体"/>
                  <w:bCs/>
                  <w:lang w:eastAsia="zh-CN"/>
                </w:rPr>
                <w:t>We are fine to discuss it in UL agenda item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89" w:author="Darcy Tsai" w:date="2020-04-15T17:33:00Z"/>
        </w:trPr>
        <w:tc>
          <w:tcPr>
            <w:tcW w:w="1305" w:type="dxa"/>
            <w:shd w:val="clear" w:color="auto" w:fill="auto"/>
          </w:tcPr>
          <w:p>
            <w:pPr>
              <w:jc w:val="both"/>
              <w:rPr>
                <w:ins w:id="590" w:author="Darcy Tsai" w:date="2020-04-15T17:33:00Z"/>
                <w:rFonts w:eastAsia="宋体"/>
                <w:lang w:eastAsia="zh-CN"/>
              </w:rPr>
            </w:pPr>
            <w:ins w:id="591" w:author="Darcy Tsai" w:date="2020-04-15T17:34:00Z">
              <w:r>
                <w:rPr>
                  <w:rFonts w:eastAsia="宋体"/>
                  <w:lang w:eastAsia="zh-CN"/>
                </w:rPr>
                <w:t>MediaTek</w:t>
              </w:r>
            </w:ins>
          </w:p>
        </w:tc>
        <w:tc>
          <w:tcPr>
            <w:tcW w:w="2092" w:type="dxa"/>
            <w:shd w:val="clear" w:color="auto" w:fill="auto"/>
          </w:tcPr>
          <w:p>
            <w:pPr>
              <w:jc w:val="both"/>
              <w:rPr>
                <w:ins w:id="592" w:author="Darcy Tsai" w:date="2020-04-15T17:33:00Z"/>
                <w:rFonts w:eastAsia="宋体"/>
                <w:bCs/>
                <w:lang w:eastAsia="zh-CN"/>
              </w:rPr>
            </w:pPr>
            <w:ins w:id="593" w:author="Darcy Tsai" w:date="2020-04-15T17:34:00Z">
              <w:r>
                <w:rPr>
                  <w:rFonts w:eastAsia="宋体"/>
                  <w:bCs/>
                  <w:lang w:eastAsia="zh-CN"/>
                </w:rPr>
                <w:t>Low</w:t>
              </w:r>
            </w:ins>
          </w:p>
        </w:tc>
        <w:tc>
          <w:tcPr>
            <w:tcW w:w="6234" w:type="dxa"/>
          </w:tcPr>
          <w:p>
            <w:pPr>
              <w:jc w:val="both"/>
              <w:rPr>
                <w:ins w:id="594" w:author="Darcy Tsai" w:date="2020-04-15T17:33:00Z"/>
                <w:rFonts w:eastAsia="宋体"/>
                <w:bCs/>
                <w:lang w:eastAsia="zh-CN"/>
              </w:rPr>
            </w:pPr>
            <w:ins w:id="595" w:author="Darcy Tsai" w:date="2020-04-15T17:34:00Z">
              <w:r>
                <w:rPr>
                  <w:rFonts w:eastAsia="宋体"/>
                  <w:bCs/>
                  <w:lang w:eastAsia="zh-CN"/>
                </w:rPr>
                <w:t>Agree with FL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96" w:author="Nokia" w:date="2020-04-15T16:52:00Z"/>
        </w:trPr>
        <w:tc>
          <w:tcPr>
            <w:tcW w:w="1305" w:type="dxa"/>
            <w:shd w:val="clear" w:color="auto" w:fill="auto"/>
          </w:tcPr>
          <w:p>
            <w:pPr>
              <w:jc w:val="both"/>
              <w:rPr>
                <w:ins w:id="597" w:author="Nokia" w:date="2020-04-15T16:52:00Z"/>
                <w:rFonts w:eastAsia="宋体"/>
                <w:lang w:eastAsia="zh-CN"/>
              </w:rPr>
            </w:pPr>
            <w:ins w:id="598" w:author="Nokia" w:date="2020-04-15T16:52:00Z">
              <w:r>
                <w:rPr>
                  <w:lang w:eastAsia="ko-KR"/>
                </w:rPr>
                <w:t>Nokia, NSB</w:t>
              </w:r>
            </w:ins>
          </w:p>
        </w:tc>
        <w:tc>
          <w:tcPr>
            <w:tcW w:w="2092" w:type="dxa"/>
            <w:shd w:val="clear" w:color="auto" w:fill="auto"/>
          </w:tcPr>
          <w:p>
            <w:pPr>
              <w:jc w:val="both"/>
              <w:rPr>
                <w:ins w:id="599" w:author="Nokia" w:date="2020-04-15T16:52:00Z"/>
                <w:rFonts w:eastAsia="宋体"/>
                <w:bCs/>
                <w:lang w:eastAsia="zh-CN"/>
              </w:rPr>
            </w:pPr>
            <w:ins w:id="600" w:author="Nokia" w:date="2020-04-15T16:52:00Z">
              <w:r>
                <w:rPr>
                  <w:bCs/>
                  <w:lang w:eastAsia="ko-KR"/>
                </w:rPr>
                <w:t>Low</w:t>
              </w:r>
            </w:ins>
          </w:p>
        </w:tc>
        <w:tc>
          <w:tcPr>
            <w:tcW w:w="6234" w:type="dxa"/>
          </w:tcPr>
          <w:p>
            <w:pPr>
              <w:jc w:val="both"/>
              <w:rPr>
                <w:ins w:id="601" w:author="Nokia" w:date="2020-04-15T16:52:00Z"/>
                <w:rFonts w:eastAsia="宋体"/>
                <w:bCs/>
                <w:lang w:eastAsia="zh-CN"/>
              </w:rPr>
            </w:pPr>
            <w:ins w:id="602" w:author="Nokia" w:date="2020-04-15T16:52:00Z">
              <w:r>
                <w:rPr>
                  <w:bCs/>
                  <w:lang w:eastAsia="ko-KR"/>
                </w:rPr>
                <w:t>TYPE1 RA is typical</w:t>
              </w:r>
            </w:ins>
            <w:ins w:id="603" w:author="Nokia" w:date="2020-04-15T17:00:00Z">
              <w:r>
                <w:rPr>
                  <w:bCs/>
                  <w:lang w:eastAsia="ko-KR"/>
                </w:rPr>
                <w:t>ly</w:t>
              </w:r>
            </w:ins>
            <w:ins w:id="604" w:author="Nokia" w:date="2020-04-15T16:52:00Z">
              <w:r>
                <w:rPr>
                  <w:bCs/>
                  <w:lang w:eastAsia="ko-KR"/>
                </w:rPr>
                <w:t xml:space="preserve"> use</w:t>
              </w:r>
            </w:ins>
            <w:ins w:id="605" w:author="Nokia" w:date="2020-04-15T17:00:00Z">
              <w:r>
                <w:rPr>
                  <w:bCs/>
                  <w:lang w:eastAsia="ko-KR"/>
                </w:rPr>
                <w:t>d</w:t>
              </w:r>
            </w:ins>
            <w:ins w:id="606" w:author="Nokia" w:date="2020-04-15T16:52:00Z">
              <w:r>
                <w:rPr>
                  <w:bCs/>
                  <w:lang w:eastAsia="ko-KR"/>
                </w:rPr>
                <w:t xml:space="preserve"> in UL, since allocation must be contiguous, it has 1RB granularity. NO</w:t>
              </w:r>
            </w:ins>
            <w:ins w:id="607" w:author="Nokia" w:date="2020-04-15T17:00:00Z">
              <w:r>
                <w:rPr>
                  <w:bCs/>
                  <w:lang w:eastAsia="ko-KR"/>
                </w:rPr>
                <w:t xml:space="preserve"> big</w:t>
              </w:r>
            </w:ins>
            <w:ins w:id="608" w:author="Nokia" w:date="2020-04-15T16:52:00Z">
              <w:r>
                <w:rPr>
                  <w:bCs/>
                  <w:lang w:eastAsia="ko-KR"/>
                </w:rPr>
                <w:t xml:space="preserve"> issue</w:t>
              </w:r>
            </w:ins>
            <w:ins w:id="609" w:author="Nokia" w:date="2020-04-15T17:00:00Z">
              <w:r>
                <w:rPr>
                  <w:bCs/>
                  <w:lang w:eastAsia="ko-KR"/>
                </w:rPr>
                <w:t xml:space="preserve"> here.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10" w:author="NTT DOCOMO, INC." w:date="2020-04-16T08:48:00Z"/>
        </w:trPr>
        <w:tc>
          <w:tcPr>
            <w:tcW w:w="1305" w:type="dxa"/>
            <w:shd w:val="clear" w:color="auto" w:fill="auto"/>
          </w:tcPr>
          <w:p>
            <w:pPr>
              <w:jc w:val="both"/>
              <w:rPr>
                <w:ins w:id="611" w:author="NTT DOCOMO, INC." w:date="2020-04-16T08:48:00Z"/>
                <w:rFonts w:eastAsia="MS Mincho"/>
                <w:lang w:eastAsia="ja-JP"/>
                <w:rPrChange w:id="612" w:author="NTT DOCOMO, INC." w:date="2020-04-16T08:48:00Z">
                  <w:rPr>
                    <w:ins w:id="613" w:author="NTT DOCOMO, INC." w:date="2020-04-16T08:48:00Z"/>
                    <w:lang w:eastAsia="ko-KR"/>
                  </w:rPr>
                </w:rPrChange>
              </w:rPr>
            </w:pPr>
            <w:ins w:id="614" w:author="NTT DOCOMO, INC." w:date="2020-04-16T08:48:00Z">
              <w:r>
                <w:rPr>
                  <w:rFonts w:hint="eastAsia" w:eastAsia="MS Mincho"/>
                  <w:lang w:eastAsia="ja-JP"/>
                </w:rPr>
                <w:t>DOCOMO</w:t>
              </w:r>
            </w:ins>
          </w:p>
        </w:tc>
        <w:tc>
          <w:tcPr>
            <w:tcW w:w="2092" w:type="dxa"/>
            <w:shd w:val="clear" w:color="auto" w:fill="auto"/>
          </w:tcPr>
          <w:p>
            <w:pPr>
              <w:jc w:val="both"/>
              <w:rPr>
                <w:ins w:id="615" w:author="NTT DOCOMO, INC." w:date="2020-04-16T08:48:00Z"/>
                <w:rFonts w:eastAsia="MS Mincho"/>
                <w:bCs/>
                <w:lang w:eastAsia="ja-JP"/>
                <w:rPrChange w:id="616" w:author="NTT DOCOMO, INC." w:date="2020-04-16T08:48:00Z">
                  <w:rPr>
                    <w:ins w:id="617" w:author="NTT DOCOMO, INC." w:date="2020-04-16T08:48:00Z"/>
                    <w:bCs/>
                    <w:lang w:eastAsia="ko-KR"/>
                  </w:rPr>
                </w:rPrChange>
              </w:rPr>
            </w:pPr>
            <w:ins w:id="618" w:author="NTT DOCOMO, INC." w:date="2020-04-16T08:48:00Z">
              <w:r>
                <w:rPr>
                  <w:rFonts w:hint="eastAsia" w:eastAsia="MS Mincho"/>
                  <w:bCs/>
                  <w:lang w:eastAsia="ja-JP"/>
                </w:rPr>
                <w:t>High</w:t>
              </w:r>
            </w:ins>
          </w:p>
        </w:tc>
        <w:tc>
          <w:tcPr>
            <w:tcW w:w="6234" w:type="dxa"/>
          </w:tcPr>
          <w:p>
            <w:pPr>
              <w:jc w:val="both"/>
              <w:rPr>
                <w:ins w:id="619" w:author="NTT DOCOMO, INC." w:date="2020-04-16T08:48:00Z"/>
                <w:rFonts w:eastAsia="MS Mincho"/>
                <w:bCs/>
                <w:lang w:eastAsia="ja-JP"/>
                <w:rPrChange w:id="620" w:author="NTT DOCOMO, INC." w:date="2020-04-16T08:48:00Z">
                  <w:rPr>
                    <w:ins w:id="621" w:author="NTT DOCOMO, INC." w:date="2020-04-16T08:48:00Z"/>
                    <w:bCs/>
                    <w:lang w:eastAsia="ko-KR"/>
                  </w:rPr>
                </w:rPrChange>
              </w:rPr>
            </w:pPr>
            <w:ins w:id="622" w:author="NTT DOCOMO, INC." w:date="2020-04-16T08:48:00Z">
              <w:r>
                <w:rPr>
                  <w:rFonts w:hint="eastAsia" w:eastAsia="MS Mincho"/>
                  <w:bCs/>
                  <w:lang w:eastAsia="ja-JP"/>
                </w:rPr>
                <w:t xml:space="preserve">We are fine to discuss it in either UL agenda item or here, but </w:t>
              </w:r>
            </w:ins>
            <w:ins w:id="623" w:author="NTT DOCOMO, INC." w:date="2020-04-16T08:48:00Z">
              <w:r>
                <w:rPr>
                  <w:rFonts w:eastAsia="MS Mincho"/>
                  <w:bCs/>
                  <w:lang w:eastAsia="ja-JP"/>
                </w:rPr>
                <w:t>the issue itself should be resolve</w:t>
              </w:r>
            </w:ins>
            <w:ins w:id="624" w:author="NTT DOCOMO, INC." w:date="2020-04-16T08:49:00Z">
              <w:r>
                <w:rPr>
                  <w:rFonts w:eastAsia="MS Mincho"/>
                  <w:bCs/>
                  <w:lang w:eastAsia="ja-JP"/>
                </w:rPr>
                <w:t>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25" w:author="Stephen Grant" w:date="2020-04-15T18:29:00Z"/>
        </w:trPr>
        <w:tc>
          <w:tcPr>
            <w:tcW w:w="1305" w:type="dxa"/>
            <w:shd w:val="clear" w:color="auto" w:fill="auto"/>
          </w:tcPr>
          <w:p>
            <w:pPr>
              <w:jc w:val="both"/>
              <w:rPr>
                <w:ins w:id="626" w:author="Stephen Grant" w:date="2020-04-15T18:29:00Z"/>
                <w:rFonts w:eastAsia="MS Mincho"/>
                <w:lang w:eastAsia="ja-JP"/>
              </w:rPr>
            </w:pPr>
            <w:ins w:id="627" w:author="Stephen Grant" w:date="2020-04-15T18:29:00Z">
              <w:r>
                <w:rPr>
                  <w:lang w:eastAsia="ko-KR"/>
                </w:rPr>
                <w:t>Ericsson</w:t>
              </w:r>
            </w:ins>
          </w:p>
        </w:tc>
        <w:tc>
          <w:tcPr>
            <w:tcW w:w="2092" w:type="dxa"/>
            <w:shd w:val="clear" w:color="auto" w:fill="auto"/>
          </w:tcPr>
          <w:p>
            <w:pPr>
              <w:jc w:val="both"/>
              <w:rPr>
                <w:ins w:id="628" w:author="Stephen Grant" w:date="2020-04-15T18:29:00Z"/>
                <w:rFonts w:eastAsia="MS Mincho"/>
                <w:bCs/>
                <w:lang w:eastAsia="ja-JP"/>
              </w:rPr>
            </w:pPr>
            <w:ins w:id="629" w:author="Stephen Grant" w:date="2020-04-15T18:29:00Z">
              <w:r>
                <w:rPr>
                  <w:bCs/>
                  <w:lang w:eastAsia="ko-KR"/>
                </w:rPr>
                <w:t>Low</w:t>
              </w:r>
            </w:ins>
          </w:p>
        </w:tc>
        <w:tc>
          <w:tcPr>
            <w:tcW w:w="6234" w:type="dxa"/>
          </w:tcPr>
          <w:p>
            <w:pPr>
              <w:jc w:val="both"/>
              <w:rPr>
                <w:ins w:id="630" w:author="Stephen Grant" w:date="2020-04-15T18:29:00Z"/>
                <w:rFonts w:eastAsia="MS Mincho"/>
                <w:bCs/>
                <w:lang w:eastAsia="ja-JP"/>
              </w:rPr>
            </w:pPr>
            <w:ins w:id="631" w:author="Stephen Grant" w:date="2020-04-15T18:29:00Z">
              <w:r>
                <w:rPr>
                  <w:bCs/>
                  <w:lang w:eastAsia="ko-KR"/>
                </w:rPr>
                <w:t>Agree with Nokia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32" w:author="Yongjun" w:date="2020-04-15T19:04:00Z"/>
        </w:trPr>
        <w:tc>
          <w:tcPr>
            <w:tcW w:w="1305" w:type="dxa"/>
            <w:shd w:val="clear" w:color="auto" w:fill="auto"/>
          </w:tcPr>
          <w:p>
            <w:pPr>
              <w:jc w:val="both"/>
              <w:rPr>
                <w:ins w:id="633" w:author="Yongjun" w:date="2020-04-15T19:04:00Z"/>
                <w:lang w:eastAsia="ko-KR"/>
              </w:rPr>
            </w:pPr>
            <w:ins w:id="634" w:author="Yongjun" w:date="2020-04-15T19:04:00Z">
              <w:r>
                <w:rPr>
                  <w:rFonts w:eastAsia="MS Mincho"/>
                  <w:lang w:eastAsia="ja-JP"/>
                </w:rPr>
                <w:t>Intel</w:t>
              </w:r>
            </w:ins>
          </w:p>
        </w:tc>
        <w:tc>
          <w:tcPr>
            <w:tcW w:w="2092" w:type="dxa"/>
            <w:shd w:val="clear" w:color="auto" w:fill="auto"/>
          </w:tcPr>
          <w:p>
            <w:pPr>
              <w:jc w:val="both"/>
              <w:rPr>
                <w:ins w:id="635" w:author="Yongjun" w:date="2020-04-15T19:04:00Z"/>
                <w:bCs/>
                <w:lang w:eastAsia="ko-KR"/>
              </w:rPr>
            </w:pPr>
            <w:ins w:id="636" w:author="Yongjun" w:date="2020-04-15T19:04:00Z">
              <w:r>
                <w:rPr>
                  <w:rFonts w:eastAsia="MS Mincho"/>
                  <w:bCs/>
                  <w:lang w:eastAsia="ja-JP"/>
                </w:rPr>
                <w:t>Low</w:t>
              </w:r>
            </w:ins>
          </w:p>
        </w:tc>
        <w:tc>
          <w:tcPr>
            <w:tcW w:w="6234" w:type="dxa"/>
          </w:tcPr>
          <w:p>
            <w:pPr>
              <w:jc w:val="both"/>
              <w:rPr>
                <w:ins w:id="637" w:author="Yongjun" w:date="2020-04-15T19:04:00Z"/>
                <w:bCs/>
                <w:lang w:eastAsia="ko-KR"/>
              </w:rPr>
            </w:pPr>
            <w:ins w:id="638" w:author="Yongjun" w:date="2020-04-15T19:04:00Z">
              <w:r>
                <w:rPr>
                  <w:rFonts w:eastAsia="MS Mincho"/>
                  <w:bCs/>
                  <w:lang w:eastAsia="ja-JP"/>
                </w:rPr>
                <w:t>No spec impact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MS Mincho"/>
                <w:lang w:eastAsia="ja-JP"/>
              </w:rPr>
            </w:pPr>
            <w:r>
              <w:rPr>
                <w:rFonts w:eastAsia="MS Mincho"/>
                <w:lang w:eastAsia="ja-JP"/>
              </w:rPr>
              <w:t>Qualcomm</w:t>
            </w:r>
          </w:p>
        </w:tc>
        <w:tc>
          <w:tcPr>
            <w:tcW w:w="2092" w:type="dxa"/>
            <w:shd w:val="clear" w:color="auto" w:fill="auto"/>
          </w:tcPr>
          <w:p>
            <w:pPr>
              <w:jc w:val="both"/>
              <w:rPr>
                <w:rFonts w:eastAsia="MS Mincho"/>
                <w:bCs/>
                <w:lang w:eastAsia="ja-JP"/>
              </w:rPr>
            </w:pPr>
            <w:r>
              <w:rPr>
                <w:rFonts w:eastAsia="MS Mincho"/>
                <w:bCs/>
                <w:lang w:eastAsia="ja-JP"/>
              </w:rPr>
              <w:t>Low</w:t>
            </w:r>
          </w:p>
        </w:tc>
        <w:tc>
          <w:tcPr>
            <w:tcW w:w="6234" w:type="dxa"/>
          </w:tcPr>
          <w:p>
            <w:pPr>
              <w:jc w:val="both"/>
              <w:rPr>
                <w:rFonts w:eastAsia="MS Mincho"/>
                <w:bCs/>
                <w:lang w:eastAsia="ja-JP"/>
              </w:rPr>
            </w:pPr>
            <w:r>
              <w:rPr>
                <w:rFonts w:eastAsia="MS Mincho"/>
                <w:bCs/>
                <w:lang w:eastAsia="ja-JP"/>
              </w:rPr>
              <w:t>We don’t have RAN1 agreement to support type2 intra-cell guard band in the beginning.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MS Mincho"/>
                <w:lang w:eastAsia="ja-JP"/>
              </w:rPr>
            </w:pPr>
            <w:r>
              <w:rPr>
                <w:rFonts w:hint="eastAsia" w:eastAsia="MS Mincho"/>
                <w:lang w:eastAsia="ja-JP"/>
              </w:rPr>
              <w:t>S</w:t>
            </w:r>
            <w:r>
              <w:rPr>
                <w:rFonts w:eastAsia="MS Mincho"/>
                <w:lang w:eastAsia="ja-JP"/>
              </w:rPr>
              <w:t>harp</w:t>
            </w:r>
          </w:p>
        </w:tc>
        <w:tc>
          <w:tcPr>
            <w:tcW w:w="2092" w:type="dxa"/>
            <w:shd w:val="clear" w:color="auto" w:fill="auto"/>
          </w:tcPr>
          <w:p>
            <w:pPr>
              <w:jc w:val="both"/>
              <w:rPr>
                <w:rFonts w:eastAsia="MS Mincho"/>
                <w:bCs/>
                <w:lang w:eastAsia="ja-JP"/>
              </w:rPr>
            </w:pPr>
            <w:r>
              <w:rPr>
                <w:rFonts w:hint="eastAsia" w:eastAsia="MS Mincho"/>
                <w:bCs/>
                <w:lang w:eastAsia="ja-JP"/>
              </w:rPr>
              <w:t>L</w:t>
            </w:r>
            <w:r>
              <w:rPr>
                <w:rFonts w:eastAsia="MS Mincho"/>
                <w:bCs/>
                <w:lang w:eastAsia="ja-JP"/>
              </w:rPr>
              <w:t>ow</w:t>
            </w:r>
          </w:p>
        </w:tc>
        <w:tc>
          <w:tcPr>
            <w:tcW w:w="6234" w:type="dxa"/>
          </w:tcPr>
          <w:p>
            <w:pPr>
              <w:jc w:val="both"/>
              <w:rPr>
                <w:rFonts w:eastAsia="MS Mincho"/>
                <w:bCs/>
                <w:lang w:eastAsia="ja-JP"/>
              </w:rPr>
            </w:pPr>
            <w:r>
              <w:rPr>
                <w:rFonts w:hint="eastAsia" w:eastAsia="MS Mincho"/>
                <w:bCs/>
                <w:lang w:eastAsia="ja-JP"/>
              </w:rPr>
              <w:t>O</w:t>
            </w:r>
            <w:r>
              <w:rPr>
                <w:rFonts w:eastAsia="MS Mincho"/>
                <w:bCs/>
                <w:lang w:eastAsia="ja-JP"/>
              </w:rPr>
              <w:t>ur contribution (R1-2002382) under UL signals/channels agenda item (7.2.2.1.3) discusses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Theme="minorEastAsia"/>
                <w:lang w:eastAsia="ko-KR"/>
              </w:rPr>
            </w:pPr>
            <w:r>
              <w:rPr>
                <w:rFonts w:hint="eastAsia" w:eastAsiaTheme="minorEastAsia"/>
                <w:lang w:eastAsia="ko-KR"/>
              </w:rPr>
              <w:t>Samsung</w:t>
            </w:r>
          </w:p>
        </w:tc>
        <w:tc>
          <w:tcPr>
            <w:tcW w:w="2092" w:type="dxa"/>
            <w:shd w:val="clear" w:color="auto" w:fill="auto"/>
          </w:tcPr>
          <w:p>
            <w:pPr>
              <w:jc w:val="both"/>
              <w:rPr>
                <w:rFonts w:eastAsiaTheme="minorEastAsia"/>
                <w:bCs/>
                <w:lang w:eastAsia="ko-KR"/>
              </w:rPr>
            </w:pPr>
            <w:r>
              <w:rPr>
                <w:rFonts w:hint="eastAsia" w:eastAsiaTheme="minorEastAsia"/>
                <w:bCs/>
                <w:lang w:eastAsia="ko-KR"/>
              </w:rPr>
              <w:t>Low</w:t>
            </w:r>
          </w:p>
        </w:tc>
        <w:tc>
          <w:tcPr>
            <w:tcW w:w="6234" w:type="dxa"/>
          </w:tcPr>
          <w:p>
            <w:pPr>
              <w:jc w:val="both"/>
              <w:rPr>
                <w:rFonts w:eastAsiaTheme="minorEastAsia"/>
                <w:bCs/>
                <w:lang w:eastAsia="ko-KR"/>
              </w:rPr>
            </w:pPr>
            <w:r>
              <w:rPr>
                <w:rFonts w:hint="eastAsia" w:eastAsiaTheme="minorEastAsia"/>
                <w:bCs/>
                <w:lang w:eastAsia="ko-KR"/>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Theme="minorEastAsia"/>
                <w:lang w:eastAsia="ko-KR"/>
              </w:rPr>
            </w:pPr>
            <w:r>
              <w:rPr>
                <w:rFonts w:eastAsiaTheme="minorEastAsia"/>
                <w:lang w:eastAsia="ko-KR"/>
              </w:rPr>
              <w:t>Apple</w:t>
            </w:r>
          </w:p>
        </w:tc>
        <w:tc>
          <w:tcPr>
            <w:tcW w:w="2092" w:type="dxa"/>
            <w:shd w:val="clear" w:color="auto" w:fill="auto"/>
          </w:tcPr>
          <w:p>
            <w:pPr>
              <w:jc w:val="both"/>
              <w:rPr>
                <w:rFonts w:eastAsiaTheme="minorEastAsia"/>
                <w:bCs/>
                <w:lang w:eastAsia="ko-KR"/>
              </w:rPr>
            </w:pPr>
            <w:r>
              <w:rPr>
                <w:rFonts w:eastAsiaTheme="minorEastAsia"/>
                <w:bCs/>
                <w:lang w:eastAsia="ko-KR"/>
              </w:rPr>
              <w:t>Low</w:t>
            </w:r>
          </w:p>
        </w:tc>
        <w:tc>
          <w:tcPr>
            <w:tcW w:w="6234" w:type="dxa"/>
          </w:tcPr>
          <w:p>
            <w:pPr>
              <w:jc w:val="both"/>
              <w:rPr>
                <w:rFonts w:eastAsiaTheme="minorEastAsia"/>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shd w:val="clear" w:color="auto" w:fill="auto"/>
          </w:tcPr>
          <w:p>
            <w:pPr>
              <w:jc w:val="both"/>
              <w:rPr>
                <w:rFonts w:eastAsiaTheme="minorEastAsia"/>
                <w:lang w:eastAsia="ko-KR"/>
              </w:rPr>
            </w:pPr>
            <w:r>
              <w:rPr>
                <w:rFonts w:hint="eastAsia" w:eastAsiaTheme="minorEastAsia"/>
                <w:lang w:eastAsia="ko-KR"/>
              </w:rPr>
              <w:t>v</w:t>
            </w:r>
            <w:r>
              <w:rPr>
                <w:rFonts w:eastAsiaTheme="minorEastAsia"/>
                <w:lang w:eastAsia="ko-KR"/>
              </w:rPr>
              <w:t>ivo</w:t>
            </w:r>
          </w:p>
        </w:tc>
        <w:tc>
          <w:tcPr>
            <w:tcW w:w="2092" w:type="dxa"/>
            <w:tcBorders>
              <w:top w:val="single" w:color="auto" w:sz="4" w:space="0"/>
              <w:left w:val="single" w:color="auto" w:sz="4" w:space="0"/>
              <w:bottom w:val="single" w:color="auto" w:sz="4" w:space="0"/>
              <w:right w:val="single" w:color="auto" w:sz="4" w:space="0"/>
            </w:tcBorders>
            <w:shd w:val="clear" w:color="auto" w:fill="auto"/>
          </w:tcPr>
          <w:p>
            <w:pPr>
              <w:jc w:val="both"/>
              <w:rPr>
                <w:rFonts w:eastAsiaTheme="minorEastAsia"/>
                <w:bCs/>
                <w:lang w:eastAsia="ko-KR"/>
              </w:rPr>
            </w:pPr>
            <w:r>
              <w:rPr>
                <w:rFonts w:hint="eastAsia" w:eastAsiaTheme="minorEastAsia"/>
                <w:bCs/>
                <w:lang w:eastAsia="ko-KR"/>
              </w:rPr>
              <w:t>L</w:t>
            </w:r>
            <w:r>
              <w:rPr>
                <w:rFonts w:eastAsiaTheme="minorEastAsia"/>
                <w:bCs/>
                <w:lang w:eastAsia="ko-KR"/>
              </w:rPr>
              <w:t>ow</w:t>
            </w:r>
          </w:p>
        </w:tc>
        <w:tc>
          <w:tcPr>
            <w:tcW w:w="6234" w:type="dxa"/>
            <w:tcBorders>
              <w:top w:val="single" w:color="auto" w:sz="4" w:space="0"/>
              <w:left w:val="single" w:color="auto" w:sz="4" w:space="0"/>
              <w:bottom w:val="single" w:color="auto" w:sz="4" w:space="0"/>
              <w:right w:val="single" w:color="auto" w:sz="4" w:space="0"/>
            </w:tcBorders>
          </w:tcPr>
          <w:p>
            <w:pPr>
              <w:jc w:val="both"/>
              <w:rPr>
                <w:rFonts w:eastAsiaTheme="minorEastAsia"/>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shd w:val="clear" w:color="auto" w:fill="auto"/>
          </w:tcPr>
          <w:p>
            <w:pPr>
              <w:jc w:val="both"/>
              <w:rPr>
                <w:rFonts w:hint="eastAsia" w:eastAsiaTheme="minorEastAsia"/>
                <w:lang w:eastAsia="ko-KR"/>
              </w:rPr>
            </w:pPr>
            <w:r>
              <w:rPr>
                <w:rFonts w:eastAsiaTheme="minorEastAsia"/>
                <w:lang w:eastAsia="ko-KR"/>
              </w:rPr>
              <w:t>Panasonic</w:t>
            </w:r>
          </w:p>
        </w:tc>
        <w:tc>
          <w:tcPr>
            <w:tcW w:w="2092" w:type="dxa"/>
            <w:tcBorders>
              <w:top w:val="single" w:color="auto" w:sz="4" w:space="0"/>
              <w:left w:val="single" w:color="auto" w:sz="4" w:space="0"/>
              <w:bottom w:val="single" w:color="auto" w:sz="4" w:space="0"/>
              <w:right w:val="single" w:color="auto" w:sz="4" w:space="0"/>
            </w:tcBorders>
            <w:shd w:val="clear" w:color="auto" w:fill="auto"/>
          </w:tcPr>
          <w:p>
            <w:pPr>
              <w:jc w:val="both"/>
              <w:rPr>
                <w:rFonts w:hint="eastAsia" w:eastAsiaTheme="minorEastAsia"/>
                <w:bCs/>
                <w:lang w:eastAsia="ko-KR"/>
              </w:rPr>
            </w:pPr>
            <w:r>
              <w:rPr>
                <w:rFonts w:eastAsiaTheme="minorEastAsia"/>
                <w:bCs/>
                <w:lang w:eastAsia="ko-KR"/>
              </w:rPr>
              <w:t>High</w:t>
            </w:r>
          </w:p>
        </w:tc>
        <w:tc>
          <w:tcPr>
            <w:tcW w:w="6234" w:type="dxa"/>
            <w:tcBorders>
              <w:top w:val="single" w:color="auto" w:sz="4" w:space="0"/>
              <w:left w:val="single" w:color="auto" w:sz="4" w:space="0"/>
              <w:bottom w:val="single" w:color="auto" w:sz="4" w:space="0"/>
              <w:right w:val="single" w:color="auto" w:sz="4" w:space="0"/>
            </w:tcBorders>
          </w:tcPr>
          <w:p>
            <w:pPr>
              <w:jc w:val="both"/>
              <w:rPr>
                <w:rFonts w:eastAsiaTheme="minorEastAsia"/>
                <w:bCs/>
                <w:lang w:eastAsia="ko-KR"/>
              </w:rPr>
            </w:pPr>
            <w:r>
              <w:rPr>
                <w:rFonts w:eastAsiaTheme="minorEastAsia"/>
                <w:bCs/>
                <w:lang w:eastAsia="ko-KR"/>
              </w:rPr>
              <w:t xml:space="preserve">This issue is related to C1 and can be discussed together in WB.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shd w:val="clear" w:color="auto" w:fill="auto"/>
            <w:vAlign w:val="top"/>
          </w:tcPr>
          <w:p>
            <w:pPr>
              <w:jc w:val="both"/>
              <w:rPr>
                <w:rFonts w:eastAsiaTheme="minorEastAsia"/>
                <w:lang w:eastAsia="ko-KR"/>
              </w:rPr>
            </w:pPr>
            <w:r>
              <w:rPr>
                <w:rFonts w:hint="eastAsia" w:eastAsia="宋体"/>
                <w:color w:val="00B0F0"/>
                <w:lang w:val="en-US" w:eastAsia="zh-CN"/>
              </w:rPr>
              <w:t>ZTE, Sanechips</w:t>
            </w:r>
          </w:p>
        </w:tc>
        <w:tc>
          <w:tcPr>
            <w:tcW w:w="2092" w:type="dxa"/>
            <w:tcBorders>
              <w:top w:val="single" w:color="auto" w:sz="4" w:space="0"/>
              <w:left w:val="single" w:color="auto" w:sz="4" w:space="0"/>
              <w:bottom w:val="single" w:color="auto" w:sz="4" w:space="0"/>
              <w:right w:val="single" w:color="auto" w:sz="4" w:space="0"/>
            </w:tcBorders>
            <w:shd w:val="clear" w:color="auto" w:fill="auto"/>
            <w:vAlign w:val="top"/>
          </w:tcPr>
          <w:p>
            <w:pPr>
              <w:jc w:val="both"/>
              <w:rPr>
                <w:rFonts w:eastAsiaTheme="minorEastAsia"/>
                <w:bCs/>
                <w:lang w:eastAsia="ko-KR"/>
              </w:rPr>
            </w:pPr>
            <w:r>
              <w:rPr>
                <w:rFonts w:hint="eastAsia" w:eastAsia="宋体"/>
                <w:bCs/>
                <w:color w:val="00B0F0"/>
                <w:lang w:val="en-US" w:eastAsia="zh-CN"/>
              </w:rPr>
              <w:t>Low</w:t>
            </w:r>
          </w:p>
        </w:tc>
        <w:tc>
          <w:tcPr>
            <w:tcW w:w="6234" w:type="dxa"/>
            <w:tcBorders>
              <w:top w:val="single" w:color="auto" w:sz="4" w:space="0"/>
              <w:left w:val="single" w:color="auto" w:sz="4" w:space="0"/>
              <w:bottom w:val="single" w:color="auto" w:sz="4" w:space="0"/>
              <w:right w:val="single" w:color="auto" w:sz="4" w:space="0"/>
            </w:tcBorders>
            <w:vAlign w:val="top"/>
          </w:tcPr>
          <w:p>
            <w:pPr>
              <w:jc w:val="both"/>
              <w:rPr>
                <w:rFonts w:eastAsiaTheme="minorEastAsia"/>
                <w:bCs/>
                <w:lang w:eastAsia="ko-KR"/>
              </w:rPr>
            </w:pPr>
            <w:r>
              <w:rPr>
                <w:rFonts w:hint="eastAsia" w:eastAsia="ＭＳ 明朝"/>
                <w:bCs/>
                <w:color w:val="00B0F0"/>
                <w:lang w:eastAsia="ja-JP"/>
              </w:rPr>
              <w:t>A</w:t>
            </w:r>
            <w:r>
              <w:rPr>
                <w:rFonts w:eastAsia="ＭＳ 明朝"/>
                <w:bCs/>
                <w:color w:val="00B0F0"/>
                <w:lang w:eastAsia="ja-JP"/>
              </w:rPr>
              <w:t>gree with FL</w:t>
            </w:r>
          </w:p>
        </w:tc>
      </w:tr>
    </w:tbl>
    <w:p>
      <w:pPr>
        <w:jc w:val="both"/>
        <w:rPr>
          <w:lang w:eastAsia="zh-CN"/>
        </w:rPr>
      </w:pPr>
    </w:p>
    <w:p>
      <w:pPr>
        <w:jc w:val="both"/>
        <w:rPr>
          <w:lang w:eastAsia="zh-CN"/>
        </w:rPr>
      </w:pPr>
    </w:p>
    <w:p>
      <w:pPr>
        <w:pStyle w:val="2"/>
        <w:numPr>
          <w:ilvl w:val="0"/>
          <w:numId w:val="3"/>
        </w:numPr>
        <w:jc w:val="both"/>
        <w:rPr>
          <w:lang w:eastAsia="ko-KR"/>
        </w:rPr>
      </w:pPr>
      <w:r>
        <w:rPr>
          <w:lang w:eastAsia="ko-KR"/>
        </w:rPr>
        <w:t>Summary on the priority for the remaining issues</w:t>
      </w:r>
    </w:p>
    <w:p>
      <w:pPr>
        <w:jc w:val="both"/>
        <w:rPr>
          <w:lang w:eastAsia="zh-CN"/>
        </w:rPr>
      </w:pP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1"/>
        <w:gridCol w:w="2975"/>
        <w:gridCol w:w="2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tcBorders>
              <w:bottom w:val="single" w:color="auto" w:sz="4" w:space="0"/>
            </w:tcBorders>
            <w:shd w:val="clear" w:color="auto" w:fill="auto"/>
          </w:tcPr>
          <w:p>
            <w:pPr>
              <w:jc w:val="both"/>
              <w:rPr>
                <w:lang w:eastAsia="ko-KR"/>
              </w:rPr>
            </w:pPr>
            <w:r>
              <w:rPr>
                <w:lang w:eastAsia="ko-KR"/>
              </w:rPr>
              <w:t>Issue</w:t>
            </w:r>
          </w:p>
        </w:tc>
        <w:tc>
          <w:tcPr>
            <w:tcW w:w="2975" w:type="dxa"/>
            <w:tcBorders>
              <w:bottom w:val="single" w:color="auto" w:sz="4" w:space="0"/>
            </w:tcBorders>
            <w:shd w:val="clear" w:color="auto" w:fill="auto"/>
          </w:tcPr>
          <w:p>
            <w:pPr>
              <w:jc w:val="left"/>
              <w:rPr>
                <w:lang w:eastAsia="ko-KR"/>
              </w:rPr>
              <w:pPrChange w:id="639" w:author="Darcy Tsai" w:date="2020-04-15T17:38:00Z">
                <w:pPr>
                  <w:jc w:val="both"/>
                </w:pPr>
              </w:pPrChange>
            </w:pPr>
            <w:r>
              <w:rPr>
                <w:lang w:eastAsia="ko-KR"/>
              </w:rPr>
              <w:t>HIGH priority</w:t>
            </w:r>
          </w:p>
        </w:tc>
        <w:tc>
          <w:tcPr>
            <w:tcW w:w="2975" w:type="dxa"/>
            <w:tcBorders>
              <w:bottom w:val="single" w:color="auto" w:sz="4" w:space="0"/>
            </w:tcBorders>
          </w:tcPr>
          <w:p>
            <w:pPr>
              <w:jc w:val="left"/>
              <w:rPr>
                <w:lang w:eastAsia="ko-KR"/>
              </w:rPr>
              <w:pPrChange w:id="640" w:author="Darcy Tsai" w:date="2020-04-15T17:38:00Z">
                <w:pPr>
                  <w:jc w:val="both"/>
                </w:pPr>
              </w:pPrChange>
            </w:pPr>
            <w:r>
              <w:rPr>
                <w:rFonts w:hint="eastAsia"/>
                <w:lang w:eastAsia="ko-KR"/>
              </w:rPr>
              <w:t>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shd w:val="clear" w:color="auto" w:fill="FEF2CC" w:themeFill="accent4" w:themeFillTint="33"/>
          </w:tcPr>
          <w:p>
            <w:pPr>
              <w:jc w:val="both"/>
              <w:rPr>
                <w:lang w:eastAsia="ko-KR"/>
              </w:rPr>
            </w:pPr>
            <w:r>
              <w:t>Issue A: RB set configuration</w:t>
            </w:r>
          </w:p>
        </w:tc>
        <w:tc>
          <w:tcPr>
            <w:tcW w:w="2975" w:type="dxa"/>
            <w:shd w:val="clear" w:color="auto" w:fill="FFFFFF" w:themeFill="background1"/>
          </w:tcPr>
          <w:p>
            <w:pPr>
              <w:jc w:val="left"/>
              <w:rPr>
                <w:lang w:eastAsia="ko-KR"/>
              </w:rPr>
              <w:pPrChange w:id="641" w:author="Darcy Tsai" w:date="2020-04-15T17:38:00Z">
                <w:pPr>
                  <w:jc w:val="both"/>
                </w:pPr>
              </w:pPrChange>
            </w:pPr>
          </w:p>
        </w:tc>
        <w:tc>
          <w:tcPr>
            <w:tcW w:w="2975" w:type="dxa"/>
            <w:shd w:val="clear" w:color="auto" w:fill="FFFFFF" w:themeFill="background1"/>
          </w:tcPr>
          <w:p>
            <w:pPr>
              <w:jc w:val="left"/>
              <w:rPr>
                <w:lang w:eastAsia="ko-KR"/>
              </w:rPr>
              <w:pPrChange w:id="642" w:author="Darcy Tsai" w:date="2020-04-15T17:38:00Z">
                <w:pPr>
                  <w:jc w:val="both"/>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shd w:val="clear" w:color="auto" w:fill="FEF2CC" w:themeFill="accent4" w:themeFillTint="33"/>
          </w:tcPr>
          <w:p>
            <w:pPr>
              <w:jc w:val="both"/>
              <w:rPr>
                <w:lang w:eastAsia="ko-KR"/>
              </w:rPr>
            </w:pPr>
            <w:r>
              <w:t xml:space="preserve">Issue A1: </w:t>
            </w:r>
            <w:r>
              <w:rPr>
                <w:lang w:eastAsia="zh-CN"/>
              </w:rPr>
              <w:t>Determination of FFS values for RRC parameters</w:t>
            </w:r>
          </w:p>
        </w:tc>
        <w:tc>
          <w:tcPr>
            <w:tcW w:w="2975" w:type="dxa"/>
            <w:shd w:val="clear" w:color="auto" w:fill="FEF2CC" w:themeFill="accent4" w:themeFillTint="33"/>
          </w:tcPr>
          <w:p>
            <w:pPr>
              <w:jc w:val="left"/>
              <w:rPr>
                <w:bCs/>
                <w:lang w:eastAsia="ko-KR"/>
              </w:rPr>
              <w:pPrChange w:id="643" w:author="Darcy Tsai" w:date="2020-04-15T17:38:00Z">
                <w:pPr>
                  <w:jc w:val="both"/>
                </w:pPr>
              </w:pPrChange>
            </w:pPr>
            <w:r>
              <w:rPr>
                <w:rFonts w:hint="eastAsia"/>
                <w:bCs/>
                <w:lang w:eastAsia="ko-KR"/>
              </w:rPr>
              <w:t>LG</w:t>
            </w:r>
            <w:r>
              <w:rPr>
                <w:bCs/>
                <w:lang w:eastAsia="ko-KR"/>
              </w:rPr>
              <w:t xml:space="preserve"> Electronics</w:t>
            </w:r>
            <w:ins w:id="644" w:author="Nokia" w:date="2020-04-15T16:53:00Z">
              <w:r>
                <w:rPr>
                  <w:lang w:eastAsia="ko-KR"/>
                </w:rPr>
                <w:t xml:space="preserve"> Nokia, NSB (but could be postponed)</w:t>
              </w:r>
            </w:ins>
          </w:p>
        </w:tc>
        <w:tc>
          <w:tcPr>
            <w:tcW w:w="2975" w:type="dxa"/>
            <w:shd w:val="clear" w:color="auto" w:fill="FEF2CC" w:themeFill="accent4" w:themeFillTint="33"/>
          </w:tcPr>
          <w:p>
            <w:pPr>
              <w:jc w:val="left"/>
              <w:rPr>
                <w:rFonts w:hint="default" w:eastAsia="宋体"/>
                <w:bCs/>
                <w:lang w:val="en-US" w:eastAsia="zh-CN"/>
              </w:rPr>
              <w:pPrChange w:id="645" w:author="Darcy Tsai" w:date="2020-04-15T17:38:00Z">
                <w:pPr>
                  <w:jc w:val="both"/>
                </w:pPr>
              </w:pPrChange>
            </w:pPr>
            <w:ins w:id="646" w:author="Jiayin" w:date="2020-04-15T10:12:00Z">
              <w:r>
                <w:rPr>
                  <w:rFonts w:hint="eastAsia" w:eastAsia="宋体"/>
                  <w:lang w:eastAsia="zh-CN"/>
                </w:rPr>
                <w:t>H</w:t>
              </w:r>
            </w:ins>
            <w:ins w:id="647" w:author="Jiayin" w:date="2020-04-15T10:12:00Z">
              <w:r>
                <w:rPr>
                  <w:rFonts w:eastAsia="宋体"/>
                  <w:lang w:eastAsia="zh-CN"/>
                </w:rPr>
                <w:t>uawei, HiSilicon</w:t>
              </w:r>
            </w:ins>
            <w:ins w:id="648" w:author="NTT DOCOMO, INC." w:date="2020-04-16T08:50:00Z">
              <w:r>
                <w:rPr>
                  <w:rFonts w:eastAsia="宋体"/>
                  <w:lang w:eastAsia="zh-CN"/>
                </w:rPr>
                <w:t>, DOCOMO</w:t>
              </w:r>
            </w:ins>
            <w:ins w:id="649" w:author="Stephen Grant" w:date="2020-04-15T18:29:00Z">
              <w:r>
                <w:rPr>
                  <w:rFonts w:eastAsia="宋体"/>
                  <w:lang w:eastAsia="zh-CN"/>
                </w:rPr>
                <w:t>, Ericsson</w:t>
              </w:r>
            </w:ins>
            <w:ins w:id="650" w:author="Yongjun" w:date="2020-04-15T19:07:00Z">
              <w:r>
                <w:rPr>
                  <w:rFonts w:eastAsia="宋体"/>
                  <w:lang w:eastAsia="zh-CN"/>
                </w:rPr>
                <w:t>, Intel</w:t>
              </w:r>
            </w:ins>
            <w:r>
              <w:rPr>
                <w:rFonts w:eastAsia="宋体"/>
                <w:lang w:eastAsia="zh-CN"/>
              </w:rPr>
              <w:t>, Qualcomm</w:t>
            </w:r>
            <w:r>
              <w:rPr>
                <w:rFonts w:hint="eastAsia" w:eastAsia="MS Mincho"/>
                <w:lang w:eastAsia="ja-JP"/>
              </w:rPr>
              <w:t>,</w:t>
            </w:r>
            <w:r>
              <w:rPr>
                <w:rFonts w:eastAsia="MS Mincho"/>
                <w:lang w:eastAsia="ja-JP"/>
              </w:rPr>
              <w:t xml:space="preserve"> Sharp, Samsung, Apple, vivo, Panasonic</w:t>
            </w:r>
            <w:r>
              <w:rPr>
                <w:rFonts w:hint="eastAsia" w:eastAsia="宋体"/>
                <w:lang w:val="en-US" w:eastAsia="zh-CN"/>
              </w:rPr>
              <w:t xml:space="preserve">, </w:t>
            </w:r>
            <w:r>
              <w:rPr>
                <w:rFonts w:hint="eastAsia" w:eastAsia="宋体"/>
                <w:color w:val="00B0F0"/>
                <w:lang w:val="en-US" w:eastAsia="zh-CN"/>
              </w:rPr>
              <w:t>ZTE,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shd w:val="clear" w:color="auto" w:fill="FEF2CC" w:themeFill="accent4" w:themeFillTint="33"/>
          </w:tcPr>
          <w:p>
            <w:pPr>
              <w:jc w:val="both"/>
            </w:pPr>
            <w:r>
              <w:t>Issue A2: Corrections based on RAN1 and RAN2 agreements</w:t>
            </w:r>
          </w:p>
        </w:tc>
        <w:tc>
          <w:tcPr>
            <w:tcW w:w="2975" w:type="dxa"/>
            <w:shd w:val="clear" w:color="auto" w:fill="FEF2CC" w:themeFill="accent4" w:themeFillTint="33"/>
          </w:tcPr>
          <w:p>
            <w:pPr>
              <w:jc w:val="left"/>
              <w:rPr>
                <w:rFonts w:hint="default"/>
                <w:bCs/>
                <w:lang w:val="en-US" w:eastAsia="ko-KR"/>
              </w:rPr>
              <w:pPrChange w:id="651" w:author="Darcy Tsai" w:date="2020-04-15T17:38:00Z">
                <w:pPr>
                  <w:jc w:val="both"/>
                </w:pPr>
              </w:pPrChange>
            </w:pPr>
            <w:r>
              <w:rPr>
                <w:rFonts w:hint="eastAsia"/>
                <w:bCs/>
                <w:lang w:eastAsia="ko-KR"/>
              </w:rPr>
              <w:t>LG</w:t>
            </w:r>
            <w:r>
              <w:rPr>
                <w:bCs/>
                <w:lang w:eastAsia="ko-KR"/>
              </w:rPr>
              <w:t xml:space="preserve"> Electronics</w:t>
            </w:r>
            <w:ins w:id="652" w:author="Jiayin" w:date="2020-04-15T10:12:00Z">
              <w:r>
                <w:rPr>
                  <w:bCs/>
                  <w:lang w:eastAsia="ko-KR"/>
                </w:rPr>
                <w:t>,</w:t>
              </w:r>
            </w:ins>
            <w:ins w:id="653" w:author="Jiayin" w:date="2020-04-15T10:12:00Z">
              <w:r>
                <w:rPr>
                  <w:rFonts w:hint="eastAsia" w:eastAsia="宋体"/>
                  <w:lang w:eastAsia="zh-CN"/>
                </w:rPr>
                <w:t xml:space="preserve"> H</w:t>
              </w:r>
            </w:ins>
            <w:ins w:id="654" w:author="Jiayin" w:date="2020-04-15T10:12:00Z">
              <w:r>
                <w:rPr>
                  <w:rFonts w:eastAsia="宋体"/>
                  <w:lang w:eastAsia="zh-CN"/>
                </w:rPr>
                <w:t>uawei, HiSilicon</w:t>
              </w:r>
            </w:ins>
            <w:ins w:id="655" w:author="Darcy Tsai" w:date="2020-04-15T17:38:00Z">
              <w:r>
                <w:rPr>
                  <w:rFonts w:eastAsia="宋体"/>
                  <w:lang w:eastAsia="zh-CN"/>
                </w:rPr>
                <w:t>, MediaTek</w:t>
              </w:r>
            </w:ins>
            <w:ins w:id="656" w:author="Nokia" w:date="2020-04-15T16:54:00Z">
              <w:r>
                <w:rPr>
                  <w:rFonts w:eastAsia="宋体"/>
                  <w:lang w:eastAsia="zh-CN"/>
                </w:rPr>
                <w:t xml:space="preserve">, </w:t>
              </w:r>
            </w:ins>
            <w:ins w:id="657" w:author="Nokia" w:date="2020-04-15T16:54:00Z">
              <w:r>
                <w:rPr>
                  <w:lang w:eastAsia="ko-KR"/>
                </w:rPr>
                <w:t>Nokia, NSB</w:t>
              </w:r>
            </w:ins>
            <w:ins w:id="658" w:author="NTT DOCOMO, INC." w:date="2020-04-16T08:50:00Z">
              <w:r>
                <w:rPr>
                  <w:lang w:eastAsia="ko-KR"/>
                </w:rPr>
                <w:t>, DOCOMO</w:t>
              </w:r>
            </w:ins>
            <w:ins w:id="659" w:author="Stephen Grant" w:date="2020-04-15T18:29:00Z">
              <w:r>
                <w:rPr>
                  <w:lang w:eastAsia="ko-KR"/>
                </w:rPr>
                <w:t>, Ericsson</w:t>
              </w:r>
            </w:ins>
            <w:ins w:id="660" w:author="Yongjun" w:date="2020-04-15T19:08:00Z">
              <w:r>
                <w:rPr>
                  <w:rFonts w:eastAsia="宋体"/>
                  <w:lang w:eastAsia="zh-CN"/>
                </w:rPr>
                <w:t>, Intel</w:t>
              </w:r>
            </w:ins>
            <w:r>
              <w:rPr>
                <w:rFonts w:eastAsia="宋体"/>
                <w:lang w:eastAsia="zh-CN"/>
              </w:rPr>
              <w:t>, Qualcomm, Sharp, Samsung, Apple, vivo, Panasonic</w:t>
            </w:r>
            <w:r>
              <w:rPr>
                <w:rFonts w:hint="eastAsia" w:eastAsia="宋体"/>
                <w:lang w:val="en-US" w:eastAsia="zh-CN"/>
              </w:rPr>
              <w:t xml:space="preserve">, </w:t>
            </w:r>
            <w:r>
              <w:rPr>
                <w:rFonts w:hint="eastAsia" w:eastAsia="宋体"/>
                <w:color w:val="00B0F0"/>
                <w:lang w:val="en-US" w:eastAsia="zh-CN"/>
              </w:rPr>
              <w:t>ZTE, Sanechips</w:t>
            </w:r>
          </w:p>
        </w:tc>
        <w:tc>
          <w:tcPr>
            <w:tcW w:w="2975" w:type="dxa"/>
            <w:shd w:val="clear" w:color="auto" w:fill="FEF2CC" w:themeFill="accent4" w:themeFillTint="33"/>
          </w:tcPr>
          <w:p>
            <w:pPr>
              <w:jc w:val="left"/>
              <w:rPr>
                <w:bCs/>
                <w:lang w:eastAsia="ko-KR"/>
              </w:rPr>
              <w:pPrChange w:id="661" w:author="Darcy Tsai" w:date="2020-04-15T17:38:00Z">
                <w:pPr>
                  <w:jc w:val="both"/>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shd w:val="clear" w:color="auto" w:fill="FEF2CC" w:themeFill="accent4" w:themeFillTint="33"/>
          </w:tcPr>
          <w:p>
            <w:pPr>
              <w:jc w:val="both"/>
            </w:pPr>
            <w:r>
              <w:t>Issue A3: RB set index within a BWP</w:t>
            </w:r>
          </w:p>
        </w:tc>
        <w:tc>
          <w:tcPr>
            <w:tcW w:w="2975" w:type="dxa"/>
            <w:shd w:val="clear" w:color="auto" w:fill="FEF2CC" w:themeFill="accent4" w:themeFillTint="33"/>
          </w:tcPr>
          <w:p>
            <w:pPr>
              <w:jc w:val="left"/>
              <w:rPr>
                <w:rFonts w:hint="default"/>
                <w:bCs/>
                <w:lang w:val="en-US" w:eastAsia="ko-KR"/>
              </w:rPr>
              <w:pPrChange w:id="662" w:author="Darcy Tsai" w:date="2020-04-15T17:38:00Z">
                <w:pPr>
                  <w:jc w:val="both"/>
                </w:pPr>
              </w:pPrChange>
            </w:pPr>
            <w:r>
              <w:rPr>
                <w:rFonts w:hint="eastAsia"/>
                <w:bCs/>
                <w:lang w:eastAsia="ko-KR"/>
              </w:rPr>
              <w:t>LG</w:t>
            </w:r>
            <w:r>
              <w:rPr>
                <w:bCs/>
                <w:lang w:eastAsia="ko-KR"/>
              </w:rPr>
              <w:t xml:space="preserve"> Electronics</w:t>
            </w:r>
            <w:ins w:id="663" w:author="Jiayin" w:date="2020-04-15T10:13:00Z">
              <w:r>
                <w:rPr>
                  <w:bCs/>
                  <w:lang w:eastAsia="ko-KR"/>
                </w:rPr>
                <w:t xml:space="preserve">, </w:t>
              </w:r>
            </w:ins>
            <w:ins w:id="664" w:author="Jiayin" w:date="2020-04-15T10:13:00Z">
              <w:r>
                <w:rPr>
                  <w:rFonts w:hint="eastAsia" w:eastAsia="宋体"/>
                  <w:lang w:eastAsia="zh-CN"/>
                </w:rPr>
                <w:t>H</w:t>
              </w:r>
            </w:ins>
            <w:ins w:id="665" w:author="Jiayin" w:date="2020-04-15T10:13:00Z">
              <w:r>
                <w:rPr>
                  <w:rFonts w:eastAsia="宋体"/>
                  <w:lang w:eastAsia="zh-CN"/>
                </w:rPr>
                <w:t>uawei, HiSilicon</w:t>
              </w:r>
            </w:ins>
            <w:ins w:id="666" w:author="Darcy Tsai" w:date="2020-04-15T17:39:00Z">
              <w:r>
                <w:rPr>
                  <w:rFonts w:eastAsia="宋体"/>
                  <w:lang w:eastAsia="zh-CN"/>
                </w:rPr>
                <w:t>, MediaTek</w:t>
              </w:r>
            </w:ins>
            <w:ins w:id="667" w:author="Nokia" w:date="2020-04-15T16:54:00Z">
              <w:r>
                <w:rPr>
                  <w:rFonts w:eastAsia="宋体"/>
                  <w:lang w:eastAsia="zh-CN"/>
                </w:rPr>
                <w:t xml:space="preserve">, </w:t>
              </w:r>
            </w:ins>
            <w:ins w:id="668" w:author="Nokia" w:date="2020-04-15T16:54:00Z">
              <w:r>
                <w:rPr>
                  <w:lang w:eastAsia="ko-KR"/>
                </w:rPr>
                <w:t>Nokia, NSB</w:t>
              </w:r>
            </w:ins>
            <w:ins w:id="669" w:author="NTT DOCOMO, INC." w:date="2020-04-16T08:50:00Z">
              <w:r>
                <w:rPr>
                  <w:lang w:eastAsia="ko-KR"/>
                </w:rPr>
                <w:t>, DOCOMO</w:t>
              </w:r>
            </w:ins>
            <w:ins w:id="670" w:author="Stephen Grant" w:date="2020-04-15T18:30:00Z">
              <w:r>
                <w:rPr>
                  <w:lang w:eastAsia="ko-KR"/>
                </w:rPr>
                <w:t>, Ericsson</w:t>
              </w:r>
            </w:ins>
            <w:ins w:id="671" w:author="Yongjun" w:date="2020-04-15T19:08:00Z">
              <w:r>
                <w:rPr>
                  <w:rFonts w:eastAsia="宋体"/>
                  <w:lang w:eastAsia="zh-CN"/>
                </w:rPr>
                <w:t>, Intel</w:t>
              </w:r>
            </w:ins>
            <w:r>
              <w:rPr>
                <w:rFonts w:eastAsia="宋体"/>
                <w:lang w:eastAsia="zh-CN"/>
              </w:rPr>
              <w:t>, Qualcomm, Samsung, Apple, vivo, Panasonic</w:t>
            </w:r>
            <w:r>
              <w:rPr>
                <w:rFonts w:hint="eastAsia" w:eastAsia="宋体"/>
                <w:lang w:val="en-US" w:eastAsia="zh-CN"/>
              </w:rPr>
              <w:t xml:space="preserve">, </w:t>
            </w:r>
            <w:r>
              <w:rPr>
                <w:rFonts w:hint="eastAsia" w:eastAsia="宋体"/>
                <w:color w:val="00B0F0"/>
                <w:lang w:val="en-US" w:eastAsia="zh-CN"/>
              </w:rPr>
              <w:t>ZTE, Sanechips</w:t>
            </w:r>
          </w:p>
        </w:tc>
        <w:tc>
          <w:tcPr>
            <w:tcW w:w="2975" w:type="dxa"/>
            <w:shd w:val="clear" w:color="auto" w:fill="FEF2CC" w:themeFill="accent4" w:themeFillTint="33"/>
          </w:tcPr>
          <w:p>
            <w:pPr>
              <w:jc w:val="left"/>
              <w:rPr>
                <w:rFonts w:eastAsia="MS Mincho"/>
                <w:bCs/>
                <w:lang w:eastAsia="ja-JP"/>
              </w:rPr>
              <w:pPrChange w:id="672" w:author="Darcy Tsai" w:date="2020-04-15T17:38:00Z">
                <w:pPr>
                  <w:jc w:val="both"/>
                </w:pPr>
              </w:pPrChange>
            </w:pPr>
            <w:r>
              <w:rPr>
                <w:rFonts w:hint="eastAsia" w:eastAsia="MS Mincho"/>
                <w:bCs/>
                <w:lang w:eastAsia="ja-JP"/>
              </w:rPr>
              <w:t>S</w:t>
            </w:r>
            <w:r>
              <w:rPr>
                <w:rFonts w:eastAsia="MS Mincho"/>
                <w:bCs/>
                <w:lang w:eastAsia="ja-JP"/>
              </w:rPr>
              <w:t>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shd w:val="clear" w:color="auto" w:fill="FEF2CC" w:themeFill="accent4" w:themeFillTint="33"/>
          </w:tcPr>
          <w:p>
            <w:pPr>
              <w:jc w:val="both"/>
            </w:pPr>
            <w:r>
              <w:t>Issue A4: No guard band configuration</w:t>
            </w:r>
          </w:p>
        </w:tc>
        <w:tc>
          <w:tcPr>
            <w:tcW w:w="2975" w:type="dxa"/>
            <w:shd w:val="clear" w:color="auto" w:fill="FEF2CC" w:themeFill="accent4" w:themeFillTint="33"/>
          </w:tcPr>
          <w:p>
            <w:pPr>
              <w:jc w:val="both"/>
              <w:rPr>
                <w:ins w:id="673" w:author="Nokia" w:date="2020-04-15T16:54:00Z"/>
                <w:bCs/>
                <w:lang w:eastAsia="ko-KR"/>
              </w:rPr>
            </w:pPr>
            <w:r>
              <w:rPr>
                <w:rFonts w:hint="eastAsia"/>
                <w:bCs/>
                <w:lang w:eastAsia="ko-KR"/>
              </w:rPr>
              <w:t>LG</w:t>
            </w:r>
            <w:r>
              <w:rPr>
                <w:bCs/>
                <w:lang w:eastAsia="ko-KR"/>
              </w:rPr>
              <w:t xml:space="preserve"> Electronics</w:t>
            </w:r>
            <w:ins w:id="674" w:author="Darcy Tsai" w:date="2020-04-15T17:39:00Z">
              <w:r>
                <w:rPr>
                  <w:rFonts w:eastAsia="宋体"/>
                  <w:lang w:eastAsia="zh-CN"/>
                </w:rPr>
                <w:t>, MediaTek</w:t>
              </w:r>
            </w:ins>
            <w:ins w:id="675" w:author="Nokia" w:date="2020-04-15T16:54:00Z">
              <w:r>
                <w:rPr>
                  <w:rFonts w:eastAsia="宋体"/>
                  <w:lang w:eastAsia="zh-CN"/>
                </w:rPr>
                <w:t xml:space="preserve">, </w:t>
              </w:r>
            </w:ins>
            <w:ins w:id="676" w:author="Nokia" w:date="2020-04-15T16:54:00Z">
              <w:r>
                <w:rPr>
                  <w:bCs/>
                  <w:lang w:eastAsia="ko-KR"/>
                </w:rPr>
                <w:t xml:space="preserve">Nokia, NSB </w:t>
              </w:r>
            </w:ins>
          </w:p>
          <w:p>
            <w:pPr>
              <w:jc w:val="left"/>
              <w:rPr>
                <w:bCs/>
                <w:lang w:eastAsia="ko-KR"/>
              </w:rPr>
              <w:pPrChange w:id="677" w:author="Darcy Tsai" w:date="2020-04-15T17:38:00Z">
                <w:pPr>
                  <w:jc w:val="both"/>
                </w:pPr>
              </w:pPrChange>
            </w:pPr>
            <w:ins w:id="678" w:author="Nokia" w:date="2020-04-15T16:54:00Z">
              <w:r>
                <w:rPr>
                  <w:bCs/>
                  <w:lang w:eastAsia="ko-KR"/>
                </w:rPr>
                <w:t>(sub-bullets 2 and 3)</w:t>
              </w:r>
            </w:ins>
            <w:ins w:id="679" w:author="NTT DOCOMO, INC." w:date="2020-04-16T08:50:00Z">
              <w:r>
                <w:rPr>
                  <w:bCs/>
                  <w:lang w:eastAsia="ko-KR"/>
                </w:rPr>
                <w:t>, DOCOMO</w:t>
              </w:r>
            </w:ins>
            <w:ins w:id="680" w:author="Stephen Grant" w:date="2020-04-15T18:30:00Z">
              <w:r>
                <w:rPr>
                  <w:bCs/>
                  <w:lang w:eastAsia="ko-KR"/>
                </w:rPr>
                <w:t>, Ericsson (sub-bullets 2,3)</w:t>
              </w:r>
            </w:ins>
            <w:r>
              <w:rPr>
                <w:bCs/>
                <w:lang w:eastAsia="ko-KR"/>
              </w:rPr>
              <w:t>, Sharp, Samsung</w:t>
            </w:r>
          </w:p>
        </w:tc>
        <w:tc>
          <w:tcPr>
            <w:tcW w:w="2975" w:type="dxa"/>
            <w:shd w:val="clear" w:color="auto" w:fill="FEF2CC" w:themeFill="accent4" w:themeFillTint="33"/>
          </w:tcPr>
          <w:p>
            <w:pPr>
              <w:jc w:val="left"/>
              <w:rPr>
                <w:bCs/>
                <w:lang w:val="en-US" w:eastAsia="ko-KR"/>
                <w:rPrChange w:id="682" w:author="Nokia" w:date="2020-04-15T16:54:00Z">
                  <w:rPr>
                    <w:bCs/>
                    <w:lang w:eastAsia="ko-KR"/>
                  </w:rPr>
                </w:rPrChange>
              </w:rPr>
              <w:pPrChange w:id="681" w:author="Darcy Tsai" w:date="2020-04-15T17:38:00Z">
                <w:pPr>
                  <w:jc w:val="both"/>
                </w:pPr>
              </w:pPrChange>
            </w:pPr>
            <w:ins w:id="683" w:author="Jiayin" w:date="2020-04-15T10:12:00Z">
              <w:r>
                <w:rPr>
                  <w:rFonts w:eastAsia="宋体"/>
                  <w:lang w:val="fi-FI" w:eastAsia="zh-CN"/>
                  <w:rPrChange w:id="684" w:author="Nokia" w:date="2020-04-15T16:54:00Z">
                    <w:rPr>
                      <w:rFonts w:eastAsia="宋体"/>
                      <w:lang w:eastAsia="zh-CN"/>
                    </w:rPr>
                  </w:rPrChange>
                </w:rPr>
                <w:t>Huawei, HiSilicon</w:t>
              </w:r>
            </w:ins>
            <w:ins w:id="685" w:author="Nokia" w:date="2020-04-15T16:55:00Z">
              <w:r>
                <w:rPr>
                  <w:rFonts w:eastAsia="宋体"/>
                  <w:lang w:val="fi-FI" w:eastAsia="zh-CN"/>
                </w:rPr>
                <w:t>,</w:t>
              </w:r>
            </w:ins>
            <w:ins w:id="686" w:author="Nokia" w:date="2020-04-15T16:54:00Z">
              <w:r>
                <w:rPr>
                  <w:bCs/>
                  <w:lang w:val="fi-FI" w:eastAsia="ko-KR"/>
                  <w:rPrChange w:id="687" w:author="Nokia" w:date="2020-04-15T16:54:00Z">
                    <w:rPr>
                      <w:bCs/>
                      <w:lang w:eastAsia="ko-KR"/>
                    </w:rPr>
                  </w:rPrChange>
                </w:rPr>
                <w:t xml:space="preserve"> Nokia, NSB (1 and 4)</w:t>
              </w:r>
            </w:ins>
            <w:ins w:id="688" w:author="Stephen Grant" w:date="2020-04-15T18:30:00Z">
              <w:r>
                <w:rPr>
                  <w:bCs/>
                  <w:lang w:val="fi-FI" w:eastAsia="ko-KR"/>
                </w:rPr>
                <w:t>, Ericsson (sub-bullets 1,4)</w:t>
              </w:r>
            </w:ins>
            <w:ins w:id="689" w:author="Yongjun" w:date="2020-04-15T19:08:00Z">
              <w:r>
                <w:rPr>
                  <w:rFonts w:eastAsia="宋体"/>
                  <w:lang w:eastAsia="zh-CN"/>
                </w:rPr>
                <w:t xml:space="preserve"> , Intel</w:t>
              </w:r>
            </w:ins>
            <w:r>
              <w:rPr>
                <w:rFonts w:eastAsia="宋体"/>
                <w:lang w:eastAsia="zh-CN"/>
              </w:rPr>
              <w:t>, Qualcomm, Apple (Except 2</w:t>
            </w:r>
            <w:r>
              <w:rPr>
                <w:rFonts w:eastAsia="宋体"/>
                <w:vertAlign w:val="superscript"/>
                <w:lang w:eastAsia="zh-CN"/>
              </w:rPr>
              <w:t>nd</w:t>
            </w:r>
            <w:r>
              <w:rPr>
                <w:rFonts w:eastAsia="宋体"/>
                <w:lang w:eastAsia="zh-CN"/>
              </w:rPr>
              <w:t xml:space="preserve"> sub bullet), vivo, Panasonic</w:t>
            </w:r>
            <w:r>
              <w:rPr>
                <w:rFonts w:hint="eastAsia" w:eastAsia="宋体"/>
                <w:lang w:val="en-US" w:eastAsia="zh-CN"/>
              </w:rPr>
              <w:t xml:space="preserve">, </w:t>
            </w:r>
            <w:r>
              <w:rPr>
                <w:rFonts w:hint="eastAsia" w:eastAsia="宋体"/>
                <w:color w:val="00B0F0"/>
                <w:lang w:val="en-US" w:eastAsia="zh-CN"/>
              </w:rPr>
              <w:t>ZTE,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tcBorders>
              <w:bottom w:val="single" w:color="auto" w:sz="4" w:space="0"/>
            </w:tcBorders>
            <w:shd w:val="clear" w:color="auto" w:fill="FEF2CC" w:themeFill="accent4" w:themeFillTint="33"/>
          </w:tcPr>
          <w:p>
            <w:pPr>
              <w:jc w:val="both"/>
            </w:pPr>
            <w:r>
              <w:t>Issue A5: Relationship between RB set and LBT channel defined in 37.213</w:t>
            </w:r>
          </w:p>
        </w:tc>
        <w:tc>
          <w:tcPr>
            <w:tcW w:w="2975" w:type="dxa"/>
            <w:tcBorders>
              <w:bottom w:val="single" w:color="auto" w:sz="4" w:space="0"/>
            </w:tcBorders>
            <w:shd w:val="clear" w:color="auto" w:fill="FEF2CC" w:themeFill="accent4" w:themeFillTint="33"/>
          </w:tcPr>
          <w:p>
            <w:pPr>
              <w:jc w:val="left"/>
              <w:rPr>
                <w:rFonts w:hint="default"/>
                <w:bCs/>
                <w:lang w:val="en-US" w:eastAsia="ko-KR"/>
              </w:rPr>
              <w:pPrChange w:id="690" w:author="Darcy Tsai" w:date="2020-04-15T17:38:00Z">
                <w:pPr>
                  <w:jc w:val="both"/>
                </w:pPr>
              </w:pPrChange>
            </w:pPr>
            <w:ins w:id="691" w:author="Jiayin" w:date="2020-04-15T10:12:00Z">
              <w:r>
                <w:rPr>
                  <w:rFonts w:hint="eastAsia" w:eastAsia="宋体"/>
                  <w:lang w:eastAsia="zh-CN"/>
                </w:rPr>
                <w:t>H</w:t>
              </w:r>
            </w:ins>
            <w:ins w:id="692" w:author="Jiayin" w:date="2020-04-15T10:12:00Z">
              <w:r>
                <w:rPr>
                  <w:rFonts w:eastAsia="宋体"/>
                  <w:lang w:eastAsia="zh-CN"/>
                </w:rPr>
                <w:t>uawei, HiSilicon</w:t>
              </w:r>
            </w:ins>
            <w:r>
              <w:rPr>
                <w:rFonts w:eastAsia="宋体"/>
                <w:lang w:eastAsia="zh-CN"/>
              </w:rPr>
              <w:t>,Qualcomm</w:t>
            </w:r>
            <w:r>
              <w:rPr>
                <w:rFonts w:hint="eastAsia" w:eastAsia="宋体"/>
                <w:lang w:val="en-US" w:eastAsia="zh-CN"/>
              </w:rPr>
              <w:t xml:space="preserve">, </w:t>
            </w:r>
            <w:r>
              <w:rPr>
                <w:rFonts w:hint="eastAsia" w:eastAsia="宋体"/>
                <w:color w:val="00B0F0"/>
                <w:lang w:val="en-US" w:eastAsia="zh-CN"/>
              </w:rPr>
              <w:t>ZTE, Sanechips</w:t>
            </w:r>
          </w:p>
        </w:tc>
        <w:tc>
          <w:tcPr>
            <w:tcW w:w="2975" w:type="dxa"/>
            <w:tcBorders>
              <w:bottom w:val="single" w:color="auto" w:sz="4" w:space="0"/>
            </w:tcBorders>
            <w:shd w:val="clear" w:color="auto" w:fill="FEF2CC" w:themeFill="accent4" w:themeFillTint="33"/>
          </w:tcPr>
          <w:p>
            <w:pPr>
              <w:jc w:val="left"/>
              <w:rPr>
                <w:bCs/>
                <w:lang w:eastAsia="ko-KR"/>
              </w:rPr>
              <w:pPrChange w:id="693" w:author="Darcy Tsai" w:date="2020-04-15T17:38:00Z">
                <w:pPr>
                  <w:jc w:val="both"/>
                </w:pPr>
              </w:pPrChange>
            </w:pPr>
            <w:r>
              <w:rPr>
                <w:rFonts w:hint="eastAsia"/>
                <w:bCs/>
                <w:lang w:eastAsia="ko-KR"/>
              </w:rPr>
              <w:t>LG</w:t>
            </w:r>
            <w:r>
              <w:rPr>
                <w:bCs/>
                <w:lang w:eastAsia="ko-KR"/>
              </w:rPr>
              <w:t xml:space="preserve"> Electronics</w:t>
            </w:r>
            <w:ins w:id="694" w:author="Darcy Tsai" w:date="2020-04-15T17:39:00Z">
              <w:r>
                <w:rPr>
                  <w:rFonts w:eastAsia="宋体"/>
                  <w:lang w:eastAsia="zh-CN"/>
                </w:rPr>
                <w:t>, MediaTek</w:t>
              </w:r>
            </w:ins>
            <w:ins w:id="695" w:author="Nokia" w:date="2020-04-15T16:55:00Z">
              <w:r>
                <w:rPr>
                  <w:rFonts w:eastAsia="宋体"/>
                  <w:lang w:eastAsia="zh-CN"/>
                </w:rPr>
                <w:t xml:space="preserve">, </w:t>
              </w:r>
            </w:ins>
            <w:ins w:id="696" w:author="Nokia" w:date="2020-04-15T16:55:00Z">
              <w:r>
                <w:rPr>
                  <w:bCs/>
                  <w:lang w:eastAsia="ko-KR"/>
                </w:rPr>
                <w:t xml:space="preserve">Nokia, NSB </w:t>
              </w:r>
            </w:ins>
            <w:ins w:id="697" w:author="NTT DOCOMO, INC." w:date="2020-04-16T08:51:00Z">
              <w:r>
                <w:rPr>
                  <w:bCs/>
                  <w:lang w:eastAsia="ko-KR"/>
                </w:rPr>
                <w:t>, DOCOMO</w:t>
              </w:r>
            </w:ins>
            <w:ins w:id="698" w:author="Stephen Grant" w:date="2020-04-15T18:30:00Z">
              <w:r>
                <w:rPr>
                  <w:bCs/>
                  <w:lang w:eastAsia="ko-KR"/>
                </w:rPr>
                <w:t>, Ericsson</w:t>
              </w:r>
            </w:ins>
            <w:ins w:id="699" w:author="Yongjun" w:date="2020-04-15T19:08:00Z">
              <w:r>
                <w:rPr>
                  <w:rFonts w:eastAsia="宋体"/>
                  <w:lang w:eastAsia="zh-CN"/>
                </w:rPr>
                <w:t>, Intel</w:t>
              </w:r>
            </w:ins>
            <w:r>
              <w:rPr>
                <w:rFonts w:eastAsia="宋体"/>
                <w:lang w:eastAsia="zh-CN"/>
              </w:rPr>
              <w:t>, Sharp, Samsung, Apple, vivo, 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tcBorders>
              <w:bottom w:val="single" w:color="auto" w:sz="4" w:space="0"/>
            </w:tcBorders>
            <w:shd w:val="clear" w:color="auto" w:fill="FEF2CC" w:themeFill="accent4" w:themeFillTint="33"/>
          </w:tcPr>
          <w:p>
            <w:pPr>
              <w:jc w:val="both"/>
              <w:rPr>
                <w:lang w:eastAsia="ko-KR"/>
              </w:rPr>
            </w:pPr>
            <w:r>
              <w:rPr>
                <w:rFonts w:hint="eastAsia"/>
                <w:lang w:eastAsia="ko-KR"/>
              </w:rPr>
              <w:t>Issue A6:</w:t>
            </w:r>
            <w:r>
              <w:rPr>
                <w:lang w:eastAsia="ko-KR"/>
              </w:rPr>
              <w:t xml:space="preserve"> </w:t>
            </w:r>
            <w:r>
              <w:t>Reduced nominal channel bandwidth</w:t>
            </w:r>
          </w:p>
        </w:tc>
        <w:tc>
          <w:tcPr>
            <w:tcW w:w="2975" w:type="dxa"/>
            <w:tcBorders>
              <w:bottom w:val="single" w:color="auto" w:sz="4" w:space="0"/>
            </w:tcBorders>
            <w:shd w:val="clear" w:color="auto" w:fill="FEF2CC" w:themeFill="accent4" w:themeFillTint="33"/>
          </w:tcPr>
          <w:p>
            <w:pPr>
              <w:jc w:val="left"/>
              <w:rPr>
                <w:bCs/>
                <w:lang w:eastAsia="ko-KR"/>
              </w:rPr>
              <w:pPrChange w:id="700" w:author="Darcy Tsai" w:date="2020-04-15T17:38:00Z">
                <w:pPr>
                  <w:jc w:val="both"/>
                </w:pPr>
              </w:pPrChange>
            </w:pPr>
            <w:ins w:id="701" w:author="Nokia" w:date="2020-04-15T16:55:00Z">
              <w:r>
                <w:rPr>
                  <w:bCs/>
                  <w:lang w:eastAsia="ko-KR"/>
                </w:rPr>
                <w:t xml:space="preserve">Nokia, NSB </w:t>
              </w:r>
            </w:ins>
          </w:p>
        </w:tc>
        <w:tc>
          <w:tcPr>
            <w:tcW w:w="2975" w:type="dxa"/>
            <w:tcBorders>
              <w:bottom w:val="single" w:color="auto" w:sz="4" w:space="0"/>
            </w:tcBorders>
            <w:shd w:val="clear" w:color="auto" w:fill="FEF2CC" w:themeFill="accent4" w:themeFillTint="33"/>
          </w:tcPr>
          <w:p>
            <w:pPr>
              <w:jc w:val="left"/>
              <w:rPr>
                <w:rFonts w:hint="default"/>
                <w:bCs/>
                <w:lang w:val="en-US" w:eastAsia="ko-KR"/>
              </w:rPr>
              <w:pPrChange w:id="702" w:author="Darcy Tsai" w:date="2020-04-15T17:38:00Z">
                <w:pPr>
                  <w:jc w:val="both"/>
                </w:pPr>
              </w:pPrChange>
            </w:pPr>
            <w:r>
              <w:rPr>
                <w:rFonts w:hint="eastAsia"/>
                <w:bCs/>
                <w:lang w:eastAsia="ko-KR"/>
              </w:rPr>
              <w:t>LG</w:t>
            </w:r>
            <w:r>
              <w:rPr>
                <w:bCs/>
                <w:lang w:eastAsia="ko-KR"/>
              </w:rPr>
              <w:t xml:space="preserve"> Electronics</w:t>
            </w:r>
            <w:ins w:id="703" w:author="Jiayin" w:date="2020-04-15T10:12:00Z">
              <w:r>
                <w:rPr>
                  <w:bCs/>
                  <w:lang w:eastAsia="ko-KR"/>
                </w:rPr>
                <w:t>,</w:t>
              </w:r>
            </w:ins>
            <w:ins w:id="704" w:author="Jiayin" w:date="2020-04-15T10:12:00Z">
              <w:r>
                <w:rPr>
                  <w:rFonts w:hint="eastAsia" w:eastAsia="宋体"/>
                  <w:lang w:eastAsia="zh-CN"/>
                </w:rPr>
                <w:t xml:space="preserve"> H</w:t>
              </w:r>
            </w:ins>
            <w:ins w:id="705" w:author="Jiayin" w:date="2020-04-15T10:12:00Z">
              <w:r>
                <w:rPr>
                  <w:rFonts w:eastAsia="宋体"/>
                  <w:lang w:eastAsia="zh-CN"/>
                </w:rPr>
                <w:t>uawei, HiSilicon</w:t>
              </w:r>
            </w:ins>
            <w:ins w:id="706" w:author="Darcy Tsai" w:date="2020-04-15T17:39:00Z">
              <w:r>
                <w:rPr>
                  <w:rFonts w:eastAsia="宋体"/>
                  <w:lang w:eastAsia="zh-CN"/>
                </w:rPr>
                <w:t>, MediaTek</w:t>
              </w:r>
            </w:ins>
            <w:ins w:id="707" w:author="NTT DOCOMO, INC." w:date="2020-04-16T08:51:00Z">
              <w:r>
                <w:rPr>
                  <w:rFonts w:eastAsia="宋体"/>
                  <w:lang w:eastAsia="zh-CN"/>
                </w:rPr>
                <w:t>, DOCOMO</w:t>
              </w:r>
            </w:ins>
            <w:ins w:id="708" w:author="Stephen Grant" w:date="2020-04-15T18:30:00Z">
              <w:r>
                <w:rPr>
                  <w:rFonts w:eastAsia="宋体"/>
                  <w:lang w:eastAsia="zh-CN"/>
                </w:rPr>
                <w:t>, Ericsson</w:t>
              </w:r>
            </w:ins>
            <w:ins w:id="709" w:author="Yongjun" w:date="2020-04-15T19:08:00Z">
              <w:r>
                <w:rPr>
                  <w:rFonts w:eastAsia="宋体"/>
                  <w:lang w:eastAsia="zh-CN"/>
                </w:rPr>
                <w:t>, Intel</w:t>
              </w:r>
            </w:ins>
            <w:r>
              <w:rPr>
                <w:rFonts w:eastAsia="宋体"/>
                <w:lang w:eastAsia="zh-CN"/>
              </w:rPr>
              <w:t>, Qualcomm, Sharp, Samsung, Apple, vivo, Panasonic</w:t>
            </w:r>
            <w:r>
              <w:rPr>
                <w:rFonts w:hint="eastAsia" w:eastAsia="宋体"/>
                <w:lang w:val="en-US" w:eastAsia="zh-CN"/>
              </w:rPr>
              <w:t xml:space="preserve">, </w:t>
            </w:r>
            <w:r>
              <w:rPr>
                <w:rFonts w:hint="eastAsia" w:eastAsia="宋体"/>
                <w:color w:val="00B0F0"/>
                <w:lang w:val="en-US" w:eastAsia="zh-CN"/>
              </w:rPr>
              <w:t>ZTE,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tcBorders>
              <w:bottom w:val="single" w:color="auto" w:sz="4" w:space="0"/>
            </w:tcBorders>
            <w:shd w:val="clear" w:color="auto" w:fill="FEF2CC" w:themeFill="accent4" w:themeFillTint="33"/>
          </w:tcPr>
          <w:p>
            <w:pPr>
              <w:jc w:val="both"/>
              <w:rPr>
                <w:lang w:eastAsia="ko-KR"/>
              </w:rPr>
            </w:pPr>
            <w:r>
              <w:rPr>
                <w:rFonts w:hint="eastAsia"/>
                <w:lang w:eastAsia="ko-KR"/>
              </w:rPr>
              <w:t xml:space="preserve">Issue A7: </w:t>
            </w:r>
            <w:r>
              <w:t>Relocation of RB set definition from 38.214 to 38.211</w:t>
            </w:r>
          </w:p>
        </w:tc>
        <w:tc>
          <w:tcPr>
            <w:tcW w:w="2975" w:type="dxa"/>
            <w:tcBorders>
              <w:bottom w:val="single" w:color="auto" w:sz="4" w:space="0"/>
            </w:tcBorders>
            <w:shd w:val="clear" w:color="auto" w:fill="FEF2CC" w:themeFill="accent4" w:themeFillTint="33"/>
          </w:tcPr>
          <w:p>
            <w:pPr>
              <w:jc w:val="left"/>
              <w:rPr>
                <w:bCs/>
                <w:lang w:eastAsia="ko-KR"/>
              </w:rPr>
              <w:pPrChange w:id="710" w:author="Darcy Tsai" w:date="2020-04-15T17:38:00Z">
                <w:pPr>
                  <w:jc w:val="both"/>
                </w:pPr>
              </w:pPrChange>
            </w:pPr>
          </w:p>
        </w:tc>
        <w:tc>
          <w:tcPr>
            <w:tcW w:w="2975" w:type="dxa"/>
            <w:tcBorders>
              <w:bottom w:val="single" w:color="auto" w:sz="4" w:space="0"/>
            </w:tcBorders>
            <w:shd w:val="clear" w:color="auto" w:fill="FEF2CC" w:themeFill="accent4" w:themeFillTint="33"/>
          </w:tcPr>
          <w:p>
            <w:pPr>
              <w:jc w:val="left"/>
              <w:rPr>
                <w:rFonts w:hint="default"/>
                <w:bCs/>
                <w:lang w:val="en-US" w:eastAsia="ko-KR"/>
              </w:rPr>
              <w:pPrChange w:id="711" w:author="Darcy Tsai" w:date="2020-04-15T17:38:00Z">
                <w:pPr>
                  <w:jc w:val="both"/>
                </w:pPr>
              </w:pPrChange>
            </w:pPr>
            <w:r>
              <w:rPr>
                <w:rFonts w:hint="eastAsia"/>
                <w:bCs/>
                <w:lang w:eastAsia="ko-KR"/>
              </w:rPr>
              <w:t>LG</w:t>
            </w:r>
            <w:r>
              <w:rPr>
                <w:bCs/>
                <w:lang w:eastAsia="ko-KR"/>
              </w:rPr>
              <w:t xml:space="preserve"> Electronics</w:t>
            </w:r>
            <w:ins w:id="712" w:author="Jiayin" w:date="2020-04-15T10:12:00Z">
              <w:r>
                <w:rPr>
                  <w:bCs/>
                  <w:lang w:eastAsia="ko-KR"/>
                </w:rPr>
                <w:t>,</w:t>
              </w:r>
            </w:ins>
            <w:ins w:id="713" w:author="Jiayin" w:date="2020-04-15T10:12:00Z">
              <w:r>
                <w:rPr>
                  <w:rFonts w:hint="eastAsia" w:eastAsia="宋体"/>
                  <w:lang w:eastAsia="zh-CN"/>
                </w:rPr>
                <w:t xml:space="preserve"> H</w:t>
              </w:r>
            </w:ins>
            <w:ins w:id="714" w:author="Jiayin" w:date="2020-04-15T10:12:00Z">
              <w:r>
                <w:rPr>
                  <w:rFonts w:eastAsia="宋体"/>
                  <w:lang w:eastAsia="zh-CN"/>
                </w:rPr>
                <w:t>uawei, HiSilicon</w:t>
              </w:r>
            </w:ins>
            <w:ins w:id="715" w:author="Darcy Tsai" w:date="2020-04-15T17:39:00Z">
              <w:r>
                <w:rPr>
                  <w:rFonts w:eastAsia="宋体"/>
                  <w:lang w:eastAsia="zh-CN"/>
                </w:rPr>
                <w:t>, MediaTek</w:t>
              </w:r>
            </w:ins>
            <w:ins w:id="716" w:author="Nokia" w:date="2020-04-15T16:55:00Z">
              <w:r>
                <w:rPr>
                  <w:rFonts w:eastAsia="宋体"/>
                  <w:lang w:eastAsia="zh-CN"/>
                </w:rPr>
                <w:t xml:space="preserve">, </w:t>
              </w:r>
            </w:ins>
            <w:ins w:id="717" w:author="Nokia" w:date="2020-04-15T16:55:00Z">
              <w:r>
                <w:rPr>
                  <w:bCs/>
                  <w:lang w:eastAsia="ko-KR"/>
                </w:rPr>
                <w:t>Nokia, NSB (1 and 4)</w:t>
              </w:r>
            </w:ins>
            <w:ins w:id="718" w:author="NTT DOCOMO, INC." w:date="2020-04-16T08:51:00Z">
              <w:r>
                <w:rPr>
                  <w:bCs/>
                  <w:lang w:eastAsia="ko-KR"/>
                </w:rPr>
                <w:t>, DOCOMO</w:t>
              </w:r>
            </w:ins>
            <w:ins w:id="719" w:author="Yongjun" w:date="2020-04-15T19:08:00Z">
              <w:r>
                <w:rPr>
                  <w:rFonts w:eastAsia="宋体"/>
                  <w:lang w:eastAsia="zh-CN"/>
                </w:rPr>
                <w:t>, Intel</w:t>
              </w:r>
            </w:ins>
            <w:r>
              <w:rPr>
                <w:rFonts w:eastAsia="宋体"/>
                <w:lang w:eastAsia="zh-CN"/>
              </w:rPr>
              <w:t>, Qualcomm, Sharp, Samsung, Apple, vivo, Panasonic</w:t>
            </w:r>
            <w:r>
              <w:rPr>
                <w:rFonts w:hint="eastAsia" w:eastAsia="宋体"/>
                <w:lang w:val="en-US" w:eastAsia="zh-CN"/>
              </w:rPr>
              <w:t xml:space="preserve">, </w:t>
            </w:r>
            <w:r>
              <w:rPr>
                <w:rFonts w:hint="eastAsia" w:eastAsia="宋体"/>
                <w:color w:val="00B0F0"/>
                <w:lang w:val="en-US" w:eastAsia="zh-CN"/>
              </w:rPr>
              <w:t>ZTE,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shd w:val="clear" w:color="auto" w:fill="E2EFD9" w:themeFill="accent6" w:themeFillTint="33"/>
          </w:tcPr>
          <w:p>
            <w:pPr>
              <w:jc w:val="both"/>
            </w:pPr>
            <w:r>
              <w:t xml:space="preserve">Issue B: </w:t>
            </w:r>
            <w:r>
              <w:rPr>
                <w:rFonts w:hint="eastAsia"/>
                <w:lang w:eastAsia="ko-KR"/>
              </w:rPr>
              <w:t>C</w:t>
            </w:r>
            <w:r>
              <w:rPr>
                <w:lang w:eastAsia="ko-KR"/>
              </w:rPr>
              <w:t>ORESET and search space configuration</w:t>
            </w:r>
          </w:p>
        </w:tc>
        <w:tc>
          <w:tcPr>
            <w:tcW w:w="2975" w:type="dxa"/>
            <w:shd w:val="clear" w:color="auto" w:fill="FFFFFF" w:themeFill="background1"/>
          </w:tcPr>
          <w:p>
            <w:pPr>
              <w:jc w:val="left"/>
              <w:rPr>
                <w:bCs/>
                <w:lang w:eastAsia="ko-KR"/>
              </w:rPr>
              <w:pPrChange w:id="720" w:author="Darcy Tsai" w:date="2020-04-15T17:38:00Z">
                <w:pPr>
                  <w:jc w:val="both"/>
                </w:pPr>
              </w:pPrChange>
            </w:pPr>
          </w:p>
        </w:tc>
        <w:tc>
          <w:tcPr>
            <w:tcW w:w="2975" w:type="dxa"/>
            <w:shd w:val="clear" w:color="auto" w:fill="FFFFFF" w:themeFill="background1"/>
          </w:tcPr>
          <w:p>
            <w:pPr>
              <w:jc w:val="left"/>
              <w:rPr>
                <w:bCs/>
                <w:lang w:eastAsia="ko-KR"/>
              </w:rPr>
              <w:pPrChange w:id="721" w:author="Darcy Tsai" w:date="2020-04-15T17:38:00Z">
                <w:pPr>
                  <w:jc w:val="both"/>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shd w:val="clear" w:color="auto" w:fill="E2EFD9" w:themeFill="accent6" w:themeFillTint="33"/>
          </w:tcPr>
          <w:p>
            <w:pPr>
              <w:jc w:val="both"/>
            </w:pPr>
            <w:r>
              <w:t xml:space="preserve">Issue B1: PDCCH candidate and CCE mapping for search space configured with </w:t>
            </w:r>
            <w:r>
              <w:rPr>
                <w:i/>
              </w:rPr>
              <w:t>freqMonitorLocations-r16</w:t>
            </w:r>
          </w:p>
        </w:tc>
        <w:tc>
          <w:tcPr>
            <w:tcW w:w="2975" w:type="dxa"/>
            <w:shd w:val="clear" w:color="auto" w:fill="E2EFD9" w:themeFill="accent6" w:themeFillTint="33"/>
          </w:tcPr>
          <w:p>
            <w:pPr>
              <w:jc w:val="left"/>
              <w:rPr>
                <w:rFonts w:hint="default"/>
                <w:bCs/>
                <w:lang w:val="en-US" w:eastAsia="ko-KR"/>
              </w:rPr>
              <w:pPrChange w:id="722" w:author="Darcy Tsai" w:date="2020-04-15T17:38:00Z">
                <w:pPr>
                  <w:jc w:val="both"/>
                </w:pPr>
              </w:pPrChange>
            </w:pPr>
            <w:r>
              <w:rPr>
                <w:rFonts w:hint="eastAsia"/>
                <w:bCs/>
                <w:lang w:eastAsia="ko-KR"/>
              </w:rPr>
              <w:t>LG</w:t>
            </w:r>
            <w:r>
              <w:rPr>
                <w:bCs/>
                <w:lang w:eastAsia="ko-KR"/>
              </w:rPr>
              <w:t xml:space="preserve"> Electronics</w:t>
            </w:r>
            <w:ins w:id="723" w:author="Jiayin" w:date="2020-04-15T10:13:00Z">
              <w:r>
                <w:rPr>
                  <w:rFonts w:hint="eastAsia" w:eastAsia="宋体"/>
                  <w:lang w:eastAsia="zh-CN"/>
                </w:rPr>
                <w:t xml:space="preserve"> H</w:t>
              </w:r>
            </w:ins>
            <w:ins w:id="724" w:author="Jiayin" w:date="2020-04-15T10:13:00Z">
              <w:r>
                <w:rPr>
                  <w:rFonts w:eastAsia="宋体"/>
                  <w:lang w:eastAsia="zh-CN"/>
                </w:rPr>
                <w:t>uawei, HiSilicon</w:t>
              </w:r>
            </w:ins>
            <w:ins w:id="725" w:author="Darcy Tsai" w:date="2020-04-15T17:39:00Z">
              <w:r>
                <w:rPr>
                  <w:rFonts w:eastAsia="宋体"/>
                  <w:lang w:eastAsia="zh-CN"/>
                </w:rPr>
                <w:t>, MediaTek</w:t>
              </w:r>
            </w:ins>
            <w:ins w:id="726" w:author="Nokia" w:date="2020-04-15T16:55:00Z">
              <w:r>
                <w:rPr>
                  <w:rFonts w:eastAsia="宋体"/>
                  <w:lang w:eastAsia="zh-CN"/>
                </w:rPr>
                <w:t xml:space="preserve">, </w:t>
              </w:r>
            </w:ins>
            <w:ins w:id="727" w:author="Nokia" w:date="2020-04-15T16:55:00Z">
              <w:r>
                <w:rPr>
                  <w:bCs/>
                  <w:lang w:eastAsia="ko-KR"/>
                </w:rPr>
                <w:t>Nokia, NSB</w:t>
              </w:r>
            </w:ins>
            <w:ins w:id="728" w:author="NTT DOCOMO, INC." w:date="2020-04-16T08:51:00Z">
              <w:r>
                <w:rPr>
                  <w:bCs/>
                  <w:lang w:eastAsia="ko-KR"/>
                </w:rPr>
                <w:t>, DOCOMO</w:t>
              </w:r>
            </w:ins>
            <w:ins w:id="729" w:author="Stephen Grant" w:date="2020-04-15T18:30:00Z">
              <w:r>
                <w:rPr>
                  <w:bCs/>
                  <w:lang w:eastAsia="ko-KR"/>
                </w:rPr>
                <w:t>, Ericsson (1</w:t>
              </w:r>
            </w:ins>
            <w:ins w:id="730" w:author="Stephen Grant" w:date="2020-04-15T18:30:00Z">
              <w:r>
                <w:rPr>
                  <w:bCs/>
                  <w:vertAlign w:val="superscript"/>
                  <w:lang w:eastAsia="ko-KR"/>
                  <w:rPrChange w:id="731" w:author="Stephen Grant" w:date="2020-04-15T18:31:00Z">
                    <w:rPr>
                      <w:bCs/>
                      <w:lang w:eastAsia="ko-KR"/>
                    </w:rPr>
                  </w:rPrChange>
                </w:rPr>
                <w:t>s</w:t>
              </w:r>
            </w:ins>
            <w:ins w:id="732" w:author="Stephen Grant" w:date="2020-04-15T18:31:00Z">
              <w:r>
                <w:rPr>
                  <w:bCs/>
                  <w:vertAlign w:val="superscript"/>
                  <w:lang w:eastAsia="ko-KR"/>
                  <w:rPrChange w:id="733" w:author="Stephen Grant" w:date="2020-04-15T18:31:00Z">
                    <w:rPr>
                      <w:bCs/>
                      <w:lang w:eastAsia="ko-KR"/>
                    </w:rPr>
                  </w:rPrChange>
                </w:rPr>
                <w:t>t</w:t>
              </w:r>
            </w:ins>
            <w:ins w:id="734" w:author="Stephen Grant" w:date="2020-04-15T18:31:00Z">
              <w:r>
                <w:rPr>
                  <w:bCs/>
                  <w:lang w:eastAsia="ko-KR"/>
                </w:rPr>
                <w:t xml:space="preserve"> issue)</w:t>
              </w:r>
            </w:ins>
            <w:ins w:id="735" w:author="Yongjun" w:date="2020-04-15T19:09:00Z">
              <w:r>
                <w:rPr>
                  <w:rFonts w:eastAsia="宋体"/>
                  <w:lang w:eastAsia="zh-CN"/>
                </w:rPr>
                <w:t>, Intel</w:t>
              </w:r>
            </w:ins>
            <w:r>
              <w:rPr>
                <w:rFonts w:eastAsia="宋体"/>
                <w:lang w:eastAsia="zh-CN"/>
              </w:rPr>
              <w:t>, Qualcomm, Sharp, Samsung, Apple, vivo, Panasonic</w:t>
            </w:r>
            <w:r>
              <w:rPr>
                <w:rFonts w:hint="eastAsia" w:eastAsia="宋体"/>
                <w:lang w:val="en-US" w:eastAsia="zh-CN"/>
              </w:rPr>
              <w:t xml:space="preserve">, </w:t>
            </w:r>
            <w:r>
              <w:rPr>
                <w:rFonts w:hint="eastAsia" w:eastAsia="宋体"/>
                <w:color w:val="00B0F0"/>
                <w:lang w:val="en-US" w:eastAsia="zh-CN"/>
              </w:rPr>
              <w:t>ZTE, Sanechips</w:t>
            </w:r>
          </w:p>
        </w:tc>
        <w:tc>
          <w:tcPr>
            <w:tcW w:w="2975" w:type="dxa"/>
            <w:shd w:val="clear" w:color="auto" w:fill="E2EFD9" w:themeFill="accent6" w:themeFillTint="33"/>
          </w:tcPr>
          <w:p>
            <w:pPr>
              <w:jc w:val="left"/>
              <w:rPr>
                <w:bCs/>
                <w:lang w:eastAsia="ko-KR"/>
              </w:rPr>
              <w:pPrChange w:id="736" w:author="Darcy Tsai" w:date="2020-04-15T17:38:00Z">
                <w:pPr>
                  <w:jc w:val="both"/>
                </w:pPr>
              </w:pPrChange>
            </w:pPr>
            <w:ins w:id="737" w:author="Stephen Grant" w:date="2020-04-15T18:31:00Z">
              <w:r>
                <w:rPr>
                  <w:bCs/>
                  <w:lang w:eastAsia="ko-KR"/>
                </w:rPr>
                <w:t>Ericsson (2</w:t>
              </w:r>
            </w:ins>
            <w:ins w:id="738" w:author="Stephen Grant" w:date="2020-04-15T18:31:00Z">
              <w:r>
                <w:rPr>
                  <w:bCs/>
                  <w:vertAlign w:val="superscript"/>
                  <w:lang w:eastAsia="ko-KR"/>
                  <w:rPrChange w:id="739" w:author="Stephen Grant" w:date="2020-04-15T18:31:00Z">
                    <w:rPr>
                      <w:bCs/>
                      <w:lang w:eastAsia="ko-KR"/>
                    </w:rPr>
                  </w:rPrChange>
                </w:rPr>
                <w:t>nd</w:t>
              </w:r>
            </w:ins>
            <w:ins w:id="740" w:author="Stephen Grant" w:date="2020-04-15T18:31:00Z">
              <w:r>
                <w:rPr>
                  <w:bCs/>
                  <w:lang w:eastAsia="ko-KR"/>
                </w:rPr>
                <w:t xml:space="preserve">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shd w:val="clear" w:color="auto" w:fill="E2EFD9" w:themeFill="accent6" w:themeFillTint="33"/>
          </w:tcPr>
          <w:p>
            <w:pPr>
              <w:jc w:val="both"/>
            </w:pPr>
            <w:r>
              <w:t>Issue B2: Corrections for TS 38.213</w:t>
            </w:r>
          </w:p>
        </w:tc>
        <w:tc>
          <w:tcPr>
            <w:tcW w:w="2975" w:type="dxa"/>
            <w:shd w:val="clear" w:color="auto" w:fill="E2EFD9" w:themeFill="accent6" w:themeFillTint="33"/>
          </w:tcPr>
          <w:p>
            <w:pPr>
              <w:jc w:val="left"/>
              <w:rPr>
                <w:rFonts w:hint="default" w:eastAsia="宋体"/>
                <w:bCs/>
                <w:lang w:val="en-US" w:eastAsia="zh-CN"/>
              </w:rPr>
              <w:pPrChange w:id="741" w:author="Darcy Tsai" w:date="2020-04-15T17:38:00Z">
                <w:pPr>
                  <w:jc w:val="both"/>
                </w:pPr>
              </w:pPrChange>
            </w:pPr>
            <w:r>
              <w:rPr>
                <w:rFonts w:hint="eastAsia"/>
                <w:bCs/>
                <w:lang w:eastAsia="ko-KR"/>
              </w:rPr>
              <w:t>LG</w:t>
            </w:r>
            <w:r>
              <w:rPr>
                <w:bCs/>
                <w:lang w:eastAsia="ko-KR"/>
              </w:rPr>
              <w:t xml:space="preserve"> Electronics</w:t>
            </w:r>
            <w:ins w:id="742" w:author="Darcy Tsai" w:date="2020-04-15T17:39:00Z">
              <w:r>
                <w:rPr>
                  <w:rFonts w:eastAsia="宋体"/>
                  <w:lang w:eastAsia="zh-CN"/>
                </w:rPr>
                <w:t>, MediaTek</w:t>
              </w:r>
            </w:ins>
            <w:ins w:id="743" w:author="Nokia" w:date="2020-04-15T16:55:00Z">
              <w:r>
                <w:rPr>
                  <w:bCs/>
                  <w:lang w:eastAsia="ko-KR"/>
                </w:rPr>
                <w:t xml:space="preserve"> Nokia, NSB</w:t>
              </w:r>
            </w:ins>
            <w:ins w:id="744" w:author="NTT DOCOMO, INC." w:date="2020-04-16T08:51:00Z">
              <w:r>
                <w:rPr>
                  <w:bCs/>
                  <w:lang w:eastAsia="ko-KR"/>
                </w:rPr>
                <w:t>, DOCOMO</w:t>
              </w:r>
            </w:ins>
            <w:r>
              <w:rPr>
                <w:bCs/>
                <w:lang w:eastAsia="ko-KR"/>
              </w:rPr>
              <w:t>, Sharp, Samsung</w:t>
            </w:r>
            <w:r>
              <w:rPr>
                <w:rFonts w:hint="eastAsia" w:eastAsia="宋体"/>
                <w:bCs/>
                <w:lang w:val="en-US" w:eastAsia="zh-CN"/>
              </w:rPr>
              <w:t xml:space="preserve">, </w:t>
            </w:r>
            <w:r>
              <w:rPr>
                <w:rFonts w:hint="eastAsia" w:eastAsia="宋体"/>
                <w:color w:val="00B0F0"/>
                <w:lang w:val="en-US" w:eastAsia="zh-CN"/>
              </w:rPr>
              <w:t>ZTE, Sanechips</w:t>
            </w:r>
          </w:p>
        </w:tc>
        <w:tc>
          <w:tcPr>
            <w:tcW w:w="2975" w:type="dxa"/>
            <w:shd w:val="clear" w:color="auto" w:fill="E2EFD9" w:themeFill="accent6" w:themeFillTint="33"/>
          </w:tcPr>
          <w:p>
            <w:pPr>
              <w:jc w:val="left"/>
              <w:rPr>
                <w:bCs/>
                <w:lang w:eastAsia="ko-KR"/>
              </w:rPr>
              <w:pPrChange w:id="745" w:author="Darcy Tsai" w:date="2020-04-15T17:38:00Z">
                <w:pPr>
                  <w:jc w:val="both"/>
                </w:pPr>
              </w:pPrChange>
            </w:pPr>
            <w:ins w:id="746" w:author="Jiayin" w:date="2020-04-15T10:13:00Z">
              <w:r>
                <w:rPr>
                  <w:rFonts w:hint="eastAsia" w:eastAsia="宋体"/>
                  <w:lang w:eastAsia="zh-CN"/>
                </w:rPr>
                <w:t>H</w:t>
              </w:r>
            </w:ins>
            <w:ins w:id="747" w:author="Jiayin" w:date="2020-04-15T10:13:00Z">
              <w:r>
                <w:rPr>
                  <w:rFonts w:eastAsia="宋体"/>
                  <w:lang w:eastAsia="zh-CN"/>
                </w:rPr>
                <w:t>uawei, HiSilicon</w:t>
              </w:r>
            </w:ins>
            <w:ins w:id="748" w:author="Stephen Grant" w:date="2020-04-15T18:31:00Z">
              <w:r>
                <w:rPr>
                  <w:rFonts w:eastAsia="宋体"/>
                  <w:lang w:eastAsia="zh-CN"/>
                </w:rPr>
                <w:t>, Ericsson</w:t>
              </w:r>
            </w:ins>
            <w:ins w:id="749" w:author="Yongjun" w:date="2020-04-15T19:09:00Z">
              <w:r>
                <w:rPr>
                  <w:rFonts w:eastAsia="宋体"/>
                  <w:lang w:eastAsia="zh-CN"/>
                </w:rPr>
                <w:t>, Intel</w:t>
              </w:r>
            </w:ins>
            <w:r>
              <w:rPr>
                <w:rFonts w:eastAsia="宋体"/>
                <w:lang w:eastAsia="zh-CN"/>
              </w:rPr>
              <w:t>, Qualcomm, Apple, vivo, 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shd w:val="clear" w:color="auto" w:fill="BDD6EE" w:themeFill="accent1" w:themeFillTint="66"/>
          </w:tcPr>
          <w:p>
            <w:pPr>
              <w:jc w:val="both"/>
            </w:pPr>
            <w:r>
              <w:t xml:space="preserve">Issue C: </w:t>
            </w:r>
            <w:r>
              <w:rPr>
                <w:lang w:eastAsia="ko-KR"/>
              </w:rPr>
              <w:t>DL reception or UL transmission on resource overlapped with intra-cell guard band</w:t>
            </w:r>
          </w:p>
        </w:tc>
        <w:tc>
          <w:tcPr>
            <w:tcW w:w="2975" w:type="dxa"/>
            <w:shd w:val="clear" w:color="auto" w:fill="FFFFFF" w:themeFill="background1"/>
          </w:tcPr>
          <w:p>
            <w:pPr>
              <w:jc w:val="left"/>
              <w:rPr>
                <w:bCs/>
                <w:lang w:eastAsia="ko-KR"/>
              </w:rPr>
              <w:pPrChange w:id="750" w:author="Darcy Tsai" w:date="2020-04-15T17:38:00Z">
                <w:pPr>
                  <w:jc w:val="both"/>
                </w:pPr>
              </w:pPrChange>
            </w:pPr>
          </w:p>
        </w:tc>
        <w:tc>
          <w:tcPr>
            <w:tcW w:w="2975" w:type="dxa"/>
            <w:shd w:val="clear" w:color="auto" w:fill="FFFFFF" w:themeFill="background1"/>
          </w:tcPr>
          <w:p>
            <w:pPr>
              <w:jc w:val="left"/>
              <w:rPr>
                <w:bCs/>
                <w:lang w:eastAsia="ko-KR"/>
              </w:rPr>
              <w:pPrChange w:id="751" w:author="Darcy Tsai" w:date="2020-04-15T17:38:00Z">
                <w:pPr>
                  <w:jc w:val="both"/>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shd w:val="clear" w:color="auto" w:fill="BDD6EE" w:themeFill="accent1" w:themeFillTint="66"/>
          </w:tcPr>
          <w:p>
            <w:pPr>
              <w:jc w:val="both"/>
            </w:pPr>
            <w:r>
              <w:t>Issue C1: PDSCH reception</w:t>
            </w:r>
          </w:p>
        </w:tc>
        <w:tc>
          <w:tcPr>
            <w:tcW w:w="2975" w:type="dxa"/>
            <w:shd w:val="clear" w:color="auto" w:fill="BDD6EE" w:themeFill="accent1" w:themeFillTint="66"/>
          </w:tcPr>
          <w:p>
            <w:pPr>
              <w:jc w:val="left"/>
              <w:rPr>
                <w:bCs/>
                <w:lang w:eastAsia="ko-KR"/>
              </w:rPr>
              <w:pPrChange w:id="752" w:author="Darcy Tsai" w:date="2020-04-15T17:38:00Z">
                <w:pPr>
                  <w:jc w:val="both"/>
                </w:pPr>
              </w:pPrChange>
            </w:pPr>
            <w:ins w:id="753" w:author="Jiayin" w:date="2020-04-15T10:17:00Z">
              <w:r>
                <w:rPr>
                  <w:rFonts w:hint="eastAsia" w:eastAsia="宋体"/>
                  <w:lang w:eastAsia="zh-CN"/>
                </w:rPr>
                <w:t>H</w:t>
              </w:r>
            </w:ins>
            <w:ins w:id="754" w:author="Jiayin" w:date="2020-04-15T10:17:00Z">
              <w:r>
                <w:rPr>
                  <w:rFonts w:eastAsia="宋体"/>
                  <w:lang w:eastAsia="zh-CN"/>
                </w:rPr>
                <w:t>uawei, HiSilicon</w:t>
              </w:r>
            </w:ins>
            <w:ins w:id="755" w:author="Nokia" w:date="2020-04-15T16:55:00Z">
              <w:r>
                <w:rPr>
                  <w:bCs/>
                  <w:lang w:eastAsia="ko-KR"/>
                </w:rPr>
                <w:t xml:space="preserve"> Nokia, NSB</w:t>
              </w:r>
            </w:ins>
            <w:ins w:id="756" w:author="NTT DOCOMO, INC." w:date="2020-04-16T08:52:00Z">
              <w:r>
                <w:rPr>
                  <w:bCs/>
                  <w:lang w:eastAsia="ko-KR"/>
                </w:rPr>
                <w:t>, DOCOMO</w:t>
              </w:r>
            </w:ins>
            <w:ins w:id="757" w:author="Stephen Grant" w:date="2020-04-15T18:31:00Z">
              <w:r>
                <w:rPr>
                  <w:bCs/>
                  <w:lang w:eastAsia="ko-KR"/>
                </w:rPr>
                <w:t>, Ericsson (if core issue is clarified)</w:t>
              </w:r>
            </w:ins>
            <w:ins w:id="758" w:author="Yongjun" w:date="2020-04-15T19:09:00Z">
              <w:r>
                <w:rPr>
                  <w:rFonts w:eastAsia="宋体"/>
                  <w:lang w:eastAsia="zh-CN"/>
                </w:rPr>
                <w:t>, Intel</w:t>
              </w:r>
            </w:ins>
            <w:r>
              <w:rPr>
                <w:rFonts w:eastAsia="宋体"/>
                <w:lang w:eastAsia="zh-CN"/>
              </w:rPr>
              <w:t>, Qualcomm, Apple, Panasonic</w:t>
            </w:r>
          </w:p>
        </w:tc>
        <w:tc>
          <w:tcPr>
            <w:tcW w:w="2975" w:type="dxa"/>
            <w:shd w:val="clear" w:color="auto" w:fill="BDD6EE" w:themeFill="accent1" w:themeFillTint="66"/>
          </w:tcPr>
          <w:p>
            <w:pPr>
              <w:jc w:val="left"/>
              <w:rPr>
                <w:rFonts w:hint="default"/>
                <w:bCs/>
                <w:lang w:val="en-US" w:eastAsia="ko-KR"/>
              </w:rPr>
              <w:pPrChange w:id="759" w:author="Darcy Tsai" w:date="2020-04-15T17:38:00Z">
                <w:pPr>
                  <w:jc w:val="both"/>
                </w:pPr>
              </w:pPrChange>
            </w:pPr>
            <w:r>
              <w:rPr>
                <w:rFonts w:hint="eastAsia"/>
                <w:bCs/>
                <w:lang w:eastAsia="ko-KR"/>
              </w:rPr>
              <w:t>LG</w:t>
            </w:r>
            <w:r>
              <w:rPr>
                <w:bCs/>
                <w:lang w:eastAsia="ko-KR"/>
              </w:rPr>
              <w:t xml:space="preserve"> Electronics</w:t>
            </w:r>
            <w:ins w:id="760" w:author="Darcy Tsai" w:date="2020-04-15T17:39:00Z">
              <w:r>
                <w:rPr>
                  <w:rFonts w:eastAsia="宋体"/>
                  <w:lang w:eastAsia="zh-CN"/>
                </w:rPr>
                <w:t>, MediaTek</w:t>
              </w:r>
            </w:ins>
            <w:ins w:id="761" w:author="Stephen Grant" w:date="2020-04-15T18:31:00Z">
              <w:r>
                <w:rPr>
                  <w:rFonts w:eastAsia="宋体"/>
                  <w:lang w:eastAsia="zh-CN"/>
                </w:rPr>
                <w:t>, Ericsson</w:t>
              </w:r>
            </w:ins>
            <w:ins w:id="762" w:author="Stephen Grant" w:date="2020-04-15T18:32:00Z">
              <w:r>
                <w:rPr>
                  <w:rFonts w:eastAsia="宋体"/>
                  <w:lang w:eastAsia="zh-CN"/>
                </w:rPr>
                <w:t xml:space="preserve"> (if core issue not clarified)</w:t>
              </w:r>
            </w:ins>
            <w:r>
              <w:rPr>
                <w:rFonts w:eastAsia="宋体"/>
                <w:lang w:eastAsia="zh-CN"/>
              </w:rPr>
              <w:t>, Sharp, Samsung, vivo</w:t>
            </w:r>
            <w:r>
              <w:rPr>
                <w:rFonts w:hint="eastAsia" w:eastAsia="宋体"/>
                <w:lang w:val="en-US" w:eastAsia="zh-CN"/>
              </w:rPr>
              <w:t xml:space="preserve">, </w:t>
            </w:r>
            <w:r>
              <w:rPr>
                <w:rFonts w:hint="eastAsia" w:eastAsia="宋体"/>
                <w:color w:val="00B0F0"/>
                <w:lang w:val="en-US" w:eastAsia="zh-CN"/>
              </w:rPr>
              <w:t>ZTE,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shd w:val="clear" w:color="auto" w:fill="BDD6EE" w:themeFill="accent1" w:themeFillTint="66"/>
          </w:tcPr>
          <w:p>
            <w:pPr>
              <w:jc w:val="both"/>
            </w:pPr>
            <w:r>
              <w:t>Issue C2: CSI-RS configuration</w:t>
            </w:r>
          </w:p>
        </w:tc>
        <w:tc>
          <w:tcPr>
            <w:tcW w:w="2975" w:type="dxa"/>
            <w:shd w:val="clear" w:color="auto" w:fill="BDD6EE" w:themeFill="accent1" w:themeFillTint="66"/>
          </w:tcPr>
          <w:p>
            <w:pPr>
              <w:jc w:val="left"/>
              <w:rPr>
                <w:bCs/>
                <w:lang w:eastAsia="ko-KR"/>
              </w:rPr>
              <w:pPrChange w:id="763" w:author="Darcy Tsai" w:date="2020-04-15T17:38:00Z">
                <w:pPr>
                  <w:jc w:val="both"/>
                </w:pPr>
              </w:pPrChange>
            </w:pPr>
          </w:p>
        </w:tc>
        <w:tc>
          <w:tcPr>
            <w:tcW w:w="2975" w:type="dxa"/>
            <w:shd w:val="clear" w:color="auto" w:fill="BDD6EE" w:themeFill="accent1" w:themeFillTint="66"/>
          </w:tcPr>
          <w:p>
            <w:pPr>
              <w:jc w:val="left"/>
              <w:rPr>
                <w:rFonts w:hint="default"/>
                <w:bCs/>
                <w:lang w:val="en-US" w:eastAsia="ko-KR"/>
              </w:rPr>
              <w:pPrChange w:id="764" w:author="Darcy Tsai" w:date="2020-04-15T17:38:00Z">
                <w:pPr>
                  <w:jc w:val="both"/>
                </w:pPr>
              </w:pPrChange>
            </w:pPr>
            <w:r>
              <w:rPr>
                <w:rFonts w:hint="eastAsia"/>
                <w:bCs/>
                <w:lang w:eastAsia="ko-KR"/>
              </w:rPr>
              <w:t>LG</w:t>
            </w:r>
            <w:r>
              <w:rPr>
                <w:bCs/>
                <w:lang w:eastAsia="ko-KR"/>
              </w:rPr>
              <w:t xml:space="preserve"> Electronics</w:t>
            </w:r>
            <w:ins w:id="765" w:author="Darcy Tsai" w:date="2020-04-15T17:39:00Z">
              <w:r>
                <w:rPr>
                  <w:rFonts w:eastAsia="宋体"/>
                  <w:lang w:eastAsia="zh-CN"/>
                </w:rPr>
                <w:t>, MediaTek</w:t>
              </w:r>
            </w:ins>
            <w:ins w:id="766" w:author="Nokia" w:date="2020-04-15T16:55:00Z">
              <w:r>
                <w:rPr>
                  <w:bCs/>
                  <w:lang w:eastAsia="ko-KR"/>
                </w:rPr>
                <w:t xml:space="preserve"> Nokia, NSB</w:t>
              </w:r>
            </w:ins>
            <w:ins w:id="767" w:author="NTT DOCOMO, INC." w:date="2020-04-16T08:52:00Z">
              <w:r>
                <w:rPr>
                  <w:bCs/>
                  <w:lang w:eastAsia="ko-KR"/>
                </w:rPr>
                <w:t>, DOCOMO</w:t>
              </w:r>
            </w:ins>
            <w:ins w:id="768" w:author="Stephen Grant" w:date="2020-04-15T18:31:00Z">
              <w:r>
                <w:rPr>
                  <w:bCs/>
                  <w:lang w:eastAsia="ko-KR"/>
                </w:rPr>
                <w:t>, Ericsson</w:t>
              </w:r>
            </w:ins>
            <w:ins w:id="769" w:author="Yongjun" w:date="2020-04-15T19:09:00Z">
              <w:r>
                <w:rPr>
                  <w:rFonts w:eastAsia="宋体"/>
                  <w:lang w:eastAsia="zh-CN"/>
                </w:rPr>
                <w:t>, Intel</w:t>
              </w:r>
            </w:ins>
            <w:r>
              <w:rPr>
                <w:rFonts w:eastAsia="宋体"/>
                <w:lang w:eastAsia="zh-CN"/>
              </w:rPr>
              <w:t>, Qualcomm, Sharp, Samsung, Apple, vivo, Panasonic</w:t>
            </w:r>
            <w:r>
              <w:rPr>
                <w:rFonts w:hint="eastAsia" w:eastAsia="宋体"/>
                <w:lang w:val="en-US" w:eastAsia="zh-CN"/>
              </w:rPr>
              <w:t xml:space="preserve">, </w:t>
            </w:r>
            <w:r>
              <w:rPr>
                <w:rFonts w:hint="eastAsia" w:eastAsia="宋体"/>
                <w:color w:val="00B0F0"/>
                <w:lang w:val="en-US" w:eastAsia="zh-CN"/>
              </w:rPr>
              <w:t>ZTE,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tcBorders>
              <w:bottom w:val="single" w:color="auto" w:sz="4" w:space="0"/>
            </w:tcBorders>
            <w:shd w:val="clear" w:color="auto" w:fill="BDD6EE" w:themeFill="accent1" w:themeFillTint="66"/>
          </w:tcPr>
          <w:p>
            <w:pPr>
              <w:jc w:val="both"/>
            </w:pPr>
            <w:r>
              <w:t>Issue C3: PUSCH transmission</w:t>
            </w:r>
          </w:p>
        </w:tc>
        <w:tc>
          <w:tcPr>
            <w:tcW w:w="2975" w:type="dxa"/>
            <w:tcBorders>
              <w:bottom w:val="single" w:color="auto" w:sz="4" w:space="0"/>
            </w:tcBorders>
            <w:shd w:val="clear" w:color="auto" w:fill="BDD6EE" w:themeFill="accent1" w:themeFillTint="66"/>
          </w:tcPr>
          <w:p>
            <w:pPr>
              <w:jc w:val="both"/>
              <w:rPr>
                <w:bCs/>
                <w:lang w:eastAsia="ko-KR"/>
              </w:rPr>
            </w:pPr>
            <w:ins w:id="770" w:author="Jiayin" w:date="2020-04-15T10:17:00Z">
              <w:r>
                <w:rPr>
                  <w:rFonts w:hint="eastAsia" w:eastAsia="宋体"/>
                  <w:lang w:eastAsia="zh-CN"/>
                </w:rPr>
                <w:t>H</w:t>
              </w:r>
            </w:ins>
            <w:ins w:id="771" w:author="Jiayin" w:date="2020-04-15T10:17:00Z">
              <w:r>
                <w:rPr>
                  <w:rFonts w:eastAsia="宋体"/>
                  <w:lang w:eastAsia="zh-CN"/>
                </w:rPr>
                <w:t>uawei, HiSilicon</w:t>
              </w:r>
            </w:ins>
            <w:ins w:id="772" w:author="NTT DOCOMO, INC." w:date="2020-04-16T08:52:00Z">
              <w:r>
                <w:rPr>
                  <w:rFonts w:eastAsia="宋体"/>
                  <w:lang w:eastAsia="zh-CN"/>
                </w:rPr>
                <w:t>, DOCOMO</w:t>
              </w:r>
            </w:ins>
            <w:r>
              <w:rPr>
                <w:rFonts w:eastAsia="宋体"/>
                <w:lang w:eastAsia="zh-CN"/>
              </w:rPr>
              <w:t>, Panasonic</w:t>
            </w:r>
          </w:p>
        </w:tc>
        <w:tc>
          <w:tcPr>
            <w:tcW w:w="2975" w:type="dxa"/>
            <w:tcBorders>
              <w:bottom w:val="single" w:color="auto" w:sz="4" w:space="0"/>
            </w:tcBorders>
            <w:shd w:val="clear" w:color="auto" w:fill="BDD6EE" w:themeFill="accent1" w:themeFillTint="66"/>
          </w:tcPr>
          <w:p>
            <w:pPr>
              <w:jc w:val="both"/>
              <w:rPr>
                <w:rFonts w:hint="default"/>
                <w:bCs/>
                <w:lang w:val="en-US" w:eastAsia="ko-KR"/>
              </w:rPr>
            </w:pPr>
            <w:r>
              <w:rPr>
                <w:rFonts w:hint="eastAsia"/>
                <w:bCs/>
                <w:lang w:eastAsia="ko-KR"/>
              </w:rPr>
              <w:t>LG</w:t>
            </w:r>
            <w:r>
              <w:rPr>
                <w:bCs/>
                <w:lang w:eastAsia="ko-KR"/>
              </w:rPr>
              <w:t xml:space="preserve"> Electronics</w:t>
            </w:r>
            <w:ins w:id="773" w:author="Darcy Tsai" w:date="2020-04-15T17:39:00Z">
              <w:r>
                <w:rPr>
                  <w:rFonts w:eastAsia="宋体"/>
                  <w:lang w:eastAsia="zh-CN"/>
                </w:rPr>
                <w:t>, MediaTek</w:t>
              </w:r>
            </w:ins>
            <w:ins w:id="774" w:author="Nokia" w:date="2020-04-15T16:56:00Z">
              <w:r>
                <w:rPr>
                  <w:bCs/>
                  <w:lang w:eastAsia="ko-KR"/>
                </w:rPr>
                <w:t xml:space="preserve"> Nokia, NSB</w:t>
              </w:r>
            </w:ins>
            <w:ins w:id="775" w:author="Stephen Grant" w:date="2020-04-15T18:31:00Z">
              <w:r>
                <w:rPr>
                  <w:bCs/>
                  <w:lang w:eastAsia="ko-KR"/>
                </w:rPr>
                <w:t>, Ericsson</w:t>
              </w:r>
            </w:ins>
            <w:ins w:id="776" w:author="Yongjun" w:date="2020-04-15T19:09:00Z">
              <w:r>
                <w:rPr>
                  <w:rFonts w:eastAsia="宋体"/>
                  <w:lang w:eastAsia="zh-CN"/>
                </w:rPr>
                <w:t>, Intel</w:t>
              </w:r>
            </w:ins>
            <w:r>
              <w:rPr>
                <w:rFonts w:eastAsia="宋体"/>
                <w:lang w:eastAsia="zh-CN"/>
              </w:rPr>
              <w:t>, Qualcomm, Sharp, Samsung, Apple, vivo</w:t>
            </w:r>
            <w:r>
              <w:rPr>
                <w:rFonts w:hint="eastAsia" w:eastAsia="宋体"/>
                <w:lang w:val="en-US" w:eastAsia="zh-CN"/>
              </w:rPr>
              <w:t xml:space="preserve">, </w:t>
            </w:r>
            <w:r>
              <w:rPr>
                <w:rFonts w:hint="eastAsia" w:eastAsia="宋体"/>
                <w:color w:val="00B0F0"/>
                <w:lang w:val="en-US" w:eastAsia="zh-CN"/>
              </w:rPr>
              <w:t>ZTE, Sanechips</w:t>
            </w:r>
            <w:bookmarkStart w:id="44" w:name="_GoBack"/>
            <w:bookmarkEnd w:id="44"/>
          </w:p>
        </w:tc>
      </w:tr>
    </w:tbl>
    <w:p>
      <w:pPr>
        <w:jc w:val="both"/>
        <w:rPr>
          <w:lang w:eastAsia="zh-CN"/>
        </w:rPr>
      </w:pPr>
    </w:p>
    <w:p>
      <w:pPr>
        <w:jc w:val="both"/>
        <w:rPr>
          <w:lang w:eastAsia="zh-CN"/>
        </w:rPr>
      </w:pPr>
    </w:p>
    <w:p>
      <w:pPr>
        <w:pStyle w:val="2"/>
        <w:numPr>
          <w:ilvl w:val="0"/>
          <w:numId w:val="3"/>
        </w:numPr>
        <w:jc w:val="both"/>
        <w:rPr>
          <w:lang w:eastAsia="ko-KR"/>
        </w:rPr>
      </w:pPr>
      <w:r>
        <w:rPr>
          <w:lang w:eastAsia="ko-KR"/>
        </w:rPr>
        <w:t>Reference</w:t>
      </w:r>
    </w:p>
    <w:p>
      <w:pPr>
        <w:pStyle w:val="35"/>
        <w:numPr>
          <w:ilvl w:val="0"/>
          <w:numId w:val="10"/>
        </w:numPr>
        <w:ind w:leftChars="0"/>
      </w:pPr>
      <w:r>
        <w:t>R1-2001538</w:t>
      </w:r>
      <w:r>
        <w:tab/>
      </w:r>
      <w:r>
        <w:t>Maintainance on the wideband operation procedures</w:t>
      </w:r>
      <w:r>
        <w:tab/>
      </w:r>
      <w:r>
        <w:t>Huawei, HiSilicon</w:t>
      </w:r>
    </w:p>
    <w:p>
      <w:pPr>
        <w:pStyle w:val="35"/>
        <w:numPr>
          <w:ilvl w:val="0"/>
          <w:numId w:val="10"/>
        </w:numPr>
        <w:ind w:leftChars="0"/>
      </w:pPr>
      <w:r>
        <w:t>R1-2001656</w:t>
      </w:r>
      <w:r>
        <w:tab/>
      </w:r>
      <w:r>
        <w:t>Remaining issues on wideband operation in NR-U</w:t>
      </w:r>
      <w:r>
        <w:tab/>
      </w:r>
      <w:r>
        <w:t>vivo</w:t>
      </w:r>
    </w:p>
    <w:p>
      <w:pPr>
        <w:pStyle w:val="35"/>
        <w:numPr>
          <w:ilvl w:val="0"/>
          <w:numId w:val="10"/>
        </w:numPr>
        <w:ind w:leftChars="0"/>
      </w:pPr>
      <w:r>
        <w:t>R1-2001709</w:t>
      </w:r>
      <w:r>
        <w:tab/>
      </w:r>
      <w:r>
        <w:t>Remaining issues on the wideband operation for NR-U</w:t>
      </w:r>
      <w:r>
        <w:tab/>
      </w:r>
      <w:r>
        <w:t>ZTE, Sanechips</w:t>
      </w:r>
    </w:p>
    <w:p>
      <w:pPr>
        <w:pStyle w:val="35"/>
        <w:numPr>
          <w:ilvl w:val="0"/>
          <w:numId w:val="10"/>
        </w:numPr>
        <w:ind w:leftChars="0"/>
      </w:pPr>
      <w:r>
        <w:t>R1-2001763</w:t>
      </w:r>
      <w:r>
        <w:tab/>
      </w:r>
      <w:r>
        <w:t>Discussion on the remaining issues of wide-band operations</w:t>
      </w:r>
      <w:r>
        <w:tab/>
      </w:r>
      <w:r>
        <w:t>OPPO</w:t>
      </w:r>
    </w:p>
    <w:p>
      <w:pPr>
        <w:pStyle w:val="35"/>
        <w:numPr>
          <w:ilvl w:val="0"/>
          <w:numId w:val="10"/>
        </w:numPr>
        <w:ind w:leftChars="0"/>
      </w:pPr>
      <w:r>
        <w:t>R1-2001905</w:t>
      </w:r>
      <w:r>
        <w:tab/>
      </w:r>
      <w:r>
        <w:t>Remaining issues on wideband operation for NR-U</w:t>
      </w:r>
      <w:r>
        <w:tab/>
      </w:r>
      <w:r>
        <w:t>MediaTek Inc.</w:t>
      </w:r>
    </w:p>
    <w:p>
      <w:pPr>
        <w:pStyle w:val="35"/>
        <w:numPr>
          <w:ilvl w:val="0"/>
          <w:numId w:val="10"/>
        </w:numPr>
        <w:ind w:leftChars="0"/>
      </w:pPr>
      <w:r>
        <w:t>R1-2001939</w:t>
      </w:r>
      <w:r>
        <w:tab/>
      </w:r>
      <w:r>
        <w:t>Remaining issues of wide-band operation for NR-U</w:t>
      </w:r>
      <w:r>
        <w:tab/>
      </w:r>
      <w:r>
        <w:t>LG Electronics</w:t>
      </w:r>
    </w:p>
    <w:p>
      <w:pPr>
        <w:pStyle w:val="35"/>
        <w:numPr>
          <w:ilvl w:val="0"/>
          <w:numId w:val="10"/>
        </w:numPr>
        <w:ind w:leftChars="0"/>
      </w:pPr>
      <w:r>
        <w:t>R1-2001991</w:t>
      </w:r>
      <w:r>
        <w:tab/>
      </w:r>
      <w:r>
        <w:t>Wideband operation for NR-unlicensed</w:t>
      </w:r>
      <w:r>
        <w:tab/>
      </w:r>
      <w:r>
        <w:t>Intel Corporation</w:t>
      </w:r>
    </w:p>
    <w:p>
      <w:pPr>
        <w:pStyle w:val="35"/>
        <w:numPr>
          <w:ilvl w:val="0"/>
          <w:numId w:val="10"/>
        </w:numPr>
        <w:ind w:leftChars="0"/>
      </w:pPr>
      <w:r>
        <w:t>R1-2002035</w:t>
      </w:r>
      <w:r>
        <w:tab/>
      </w:r>
      <w:r>
        <w:t>Wideband operation</w:t>
      </w:r>
      <w:r>
        <w:tab/>
      </w:r>
      <w:r>
        <w:t>Ericsson</w:t>
      </w:r>
    </w:p>
    <w:p>
      <w:pPr>
        <w:pStyle w:val="35"/>
        <w:numPr>
          <w:ilvl w:val="0"/>
          <w:numId w:val="10"/>
        </w:numPr>
        <w:ind w:leftChars="0"/>
      </w:pPr>
      <w:r>
        <w:t>R1-2002121</w:t>
      </w:r>
      <w:r>
        <w:tab/>
      </w:r>
      <w:r>
        <w:t>Wide-band operation for NR-U</w:t>
      </w:r>
      <w:r>
        <w:tab/>
      </w:r>
      <w:r>
        <w:t>Samsung</w:t>
      </w:r>
    </w:p>
    <w:p>
      <w:pPr>
        <w:pStyle w:val="35"/>
        <w:numPr>
          <w:ilvl w:val="0"/>
          <w:numId w:val="10"/>
        </w:numPr>
        <w:ind w:leftChars="0"/>
      </w:pPr>
      <w:r>
        <w:t>R1-2002198</w:t>
      </w:r>
      <w:r>
        <w:tab/>
      </w:r>
      <w:r>
        <w:t xml:space="preserve">Remaining issues on Rel-16 NR-U wideband operations </w:t>
      </w:r>
      <w:r>
        <w:tab/>
      </w:r>
      <w:r>
        <w:t>Panasonic</w:t>
      </w:r>
    </w:p>
    <w:p>
      <w:pPr>
        <w:pStyle w:val="35"/>
        <w:numPr>
          <w:ilvl w:val="0"/>
          <w:numId w:val="10"/>
        </w:numPr>
        <w:ind w:leftChars="0"/>
      </w:pPr>
      <w:r>
        <w:t>R1-2002226</w:t>
      </w:r>
      <w:r>
        <w:tab/>
      </w:r>
      <w:r>
        <w:t>Remaining issues on Wideband operation in NR-U</w:t>
      </w:r>
      <w:r>
        <w:tab/>
      </w:r>
      <w:r>
        <w:t>Nokia, Nokia Shanghai Bell</w:t>
      </w:r>
    </w:p>
    <w:p>
      <w:pPr>
        <w:pStyle w:val="35"/>
        <w:numPr>
          <w:ilvl w:val="0"/>
          <w:numId w:val="10"/>
        </w:numPr>
        <w:ind w:leftChars="0"/>
      </w:pPr>
      <w:r>
        <w:t>R1-2002277</w:t>
      </w:r>
      <w:r>
        <w:tab/>
      </w:r>
      <w:r>
        <w:t>Remaining issues in wide-band operation</w:t>
      </w:r>
      <w:r>
        <w:tab/>
      </w:r>
      <w:r>
        <w:t>Spreadtrum Communications</w:t>
      </w:r>
    </w:p>
    <w:p>
      <w:pPr>
        <w:pStyle w:val="35"/>
        <w:numPr>
          <w:ilvl w:val="0"/>
          <w:numId w:val="10"/>
        </w:numPr>
        <w:ind w:leftChars="0"/>
      </w:pPr>
      <w:r>
        <w:t>R1-2002322</w:t>
      </w:r>
      <w:r>
        <w:tab/>
      </w:r>
      <w:r>
        <w:t>Remaining issues of wideband operation</w:t>
      </w:r>
      <w:r>
        <w:tab/>
      </w:r>
      <w:r>
        <w:t>Apple</w:t>
      </w:r>
    </w:p>
    <w:p>
      <w:pPr>
        <w:pStyle w:val="35"/>
        <w:numPr>
          <w:ilvl w:val="0"/>
          <w:numId w:val="10"/>
        </w:numPr>
        <w:ind w:leftChars="0"/>
      </w:pPr>
      <w:r>
        <w:t>R1-2002385</w:t>
      </w:r>
      <w:r>
        <w:tab/>
      </w:r>
      <w:r>
        <w:t>Remaining issues on wide-band operation for NR-U</w:t>
      </w:r>
      <w:r>
        <w:tab/>
      </w:r>
      <w:r>
        <w:t>Sharp</w:t>
      </w:r>
    </w:p>
    <w:p>
      <w:pPr>
        <w:pStyle w:val="35"/>
        <w:numPr>
          <w:ilvl w:val="0"/>
          <w:numId w:val="10"/>
        </w:numPr>
        <w:ind w:leftChars="0"/>
      </w:pPr>
      <w:r>
        <w:t>R1-2002534</w:t>
      </w:r>
      <w:r>
        <w:tab/>
      </w:r>
      <w:r>
        <w:t>TP for Wideband operation for NR-U operation</w:t>
      </w:r>
      <w:r>
        <w:tab/>
      </w:r>
      <w:r>
        <w:t>Qualcomm Incorporated</w:t>
      </w:r>
    </w:p>
    <w:p>
      <w:pPr>
        <w:jc w:val="both"/>
        <w:rPr>
          <w:lang w:eastAsia="zh-CN"/>
        </w:rPr>
      </w:pPr>
    </w:p>
    <w:p>
      <w:pPr>
        <w:pStyle w:val="2"/>
        <w:ind w:left="864" w:hanging="864"/>
        <w:jc w:val="both"/>
      </w:pPr>
      <w:r>
        <w:rPr>
          <w:lang w:eastAsia="ko-KR"/>
        </w:rPr>
        <w:t>Appendix A: Text proposals corresponding to sub-issues</w:t>
      </w:r>
    </w:p>
    <w:p>
      <w:pPr>
        <w:pStyle w:val="3"/>
        <w:rPr>
          <w:lang w:eastAsia="ko-KR"/>
        </w:rPr>
      </w:pPr>
      <w:r>
        <w:rPr>
          <w:rFonts w:hint="eastAsia"/>
          <w:lang w:eastAsia="ko-KR"/>
        </w:rPr>
        <w:t xml:space="preserve">Issue </w:t>
      </w:r>
      <w:r>
        <w:rPr>
          <w:lang w:eastAsia="ko-KR"/>
        </w:rPr>
        <w:t>A2</w:t>
      </w:r>
    </w:p>
    <w:p>
      <w:pPr>
        <w:pStyle w:val="4"/>
        <w:rPr>
          <w:lang w:eastAsia="ko-KR"/>
        </w:rPr>
      </w:pPr>
      <w:r>
        <w:rPr>
          <w:highlight w:val="yellow"/>
          <w:lang w:eastAsia="ko-KR"/>
        </w:rPr>
        <w:t>From vivo [2],</w:t>
      </w:r>
    </w:p>
    <w:tbl>
      <w:tblPr>
        <w:tblStyle w:val="21"/>
        <w:tblpPr w:leftFromText="142" w:rightFromText="142" w:vertAnchor="text" w:tblpY="1"/>
        <w:tblOverlap w:val="never"/>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spacing w:after="180"/>
              <w:rPr>
                <w:rFonts w:ascii="Times New Roman" w:hAnsi="Times New Roman"/>
                <w:szCs w:val="20"/>
              </w:rPr>
            </w:pPr>
            <w:r>
              <w:t>--------------------------------------------- Start TP1 for Section 7 of TS 38.214 ----------------------------------------</w:t>
            </w:r>
          </w:p>
          <w:p>
            <w:pPr>
              <w:pStyle w:val="13"/>
              <w:rPr>
                <w:rFonts w:ascii="Times New Roman" w:hAnsi="Times New Roman" w:eastAsia="Times New Roman"/>
                <w:color w:val="FF0000"/>
                <w:sz w:val="18"/>
                <w:szCs w:val="20"/>
              </w:rPr>
            </w:pPr>
            <w:r>
              <w:rPr>
                <w:rFonts w:ascii="Times New Roman" w:hAnsi="Times New Roman"/>
                <w:sz w:val="18"/>
              </w:rPr>
              <w:t xml:space="preserve">For operation with shared spectrum channel access, when the UE is configured with any of </w:t>
            </w:r>
            <w:r>
              <w:rPr>
                <w:rFonts w:ascii="Times New Roman" w:hAnsi="Times New Roman"/>
                <w:i/>
                <w:sz w:val="18"/>
              </w:rPr>
              <w:t xml:space="preserve">intraCellGuardBandUL-r16 </w:t>
            </w:r>
            <w:r>
              <w:rPr>
                <w:rFonts w:ascii="Times New Roman" w:hAnsi="Times New Roman"/>
                <w:sz w:val="18"/>
              </w:rPr>
              <w:t xml:space="preserve">for UL carrier and </w:t>
            </w:r>
            <w:r>
              <w:rPr>
                <w:rFonts w:ascii="Times New Roman" w:hAnsi="Times New Roman"/>
                <w:i/>
                <w:sz w:val="18"/>
              </w:rPr>
              <w:t xml:space="preserve">intraCellGuardBandDL-r16 </w:t>
            </w:r>
            <w:r>
              <w:rPr>
                <w:rFonts w:ascii="Times New Roman" w:hAnsi="Times New Roman"/>
                <w:sz w:val="18"/>
              </w:rPr>
              <w:t>for DL carrier</w:t>
            </w:r>
            <w:r>
              <w:rPr>
                <w:rFonts w:ascii="Times New Roman" w:hAnsi="Times New Roman"/>
                <w:sz w:val="18"/>
                <w:lang w:val="en-CA"/>
              </w:rPr>
              <w:t xml:space="preserve">, the UE is provided with  </w:t>
            </w:r>
            <m:oMath>
              <m:sSub>
                <m:sSubPr>
                  <m:ctrlPr>
                    <w:rPr>
                      <w:rFonts w:ascii="Cambria Math" w:hAnsi="Cambria Math"/>
                      <w:i/>
                      <w:sz w:val="18"/>
                    </w:rPr>
                  </m:ctrlPr>
                </m:sSubPr>
                <m:e>
                  <m:r>
                    <w:rPr>
                      <w:rFonts w:ascii="Cambria Math" w:hAnsi="Cambria Math"/>
                      <w:sz w:val="18"/>
                    </w:rPr>
                    <m:t>N</m:t>
                  </m:r>
                  <m:ctrlPr>
                    <w:rPr>
                      <w:rFonts w:ascii="Cambria Math" w:hAnsi="Cambria Math"/>
                      <w:i/>
                      <w:sz w:val="18"/>
                    </w:rPr>
                  </m:ctrlPr>
                </m:e>
                <m:sub>
                  <m:r>
                    <w:rPr>
                      <w:rFonts w:ascii="Cambria Math" w:hAnsi="Cambria Math"/>
                      <w:sz w:val="18"/>
                    </w:rPr>
                    <m:t>RB-set</m:t>
                  </m:r>
                  <m:ctrlPr>
                    <w:rPr>
                      <w:rFonts w:ascii="Cambria Math" w:hAnsi="Cambria Math"/>
                      <w:i/>
                      <w:sz w:val="18"/>
                    </w:rPr>
                  </m:ctrlPr>
                </m:sub>
              </m:sSub>
              <m:r>
                <w:rPr>
                  <w:rFonts w:ascii="Cambria Math" w:hAnsi="Cambria Math"/>
                  <w:sz w:val="18"/>
                </w:rPr>
                <m:t xml:space="preserve">-1 </m:t>
              </m:r>
            </m:oMath>
            <w:r>
              <w:rPr>
                <w:rFonts w:ascii="Times New Roman" w:hAnsi="Times New Roman"/>
                <w:sz w:val="18"/>
              </w:rPr>
              <w:t xml:space="preserve"> intra-cell guard bands on a carrier, each defined by start </w:t>
            </w:r>
            <w:r>
              <w:rPr>
                <w:rFonts w:ascii="Times New Roman" w:hAnsi="Times New Roman"/>
                <w:color w:val="FF0000"/>
                <w:sz w:val="18"/>
                <w:u w:val="single"/>
              </w:rPr>
              <w:t>CRB</w:t>
            </w:r>
            <w:r>
              <w:rPr>
                <w:rFonts w:ascii="Times New Roman" w:hAnsi="Times New Roman"/>
                <w:sz w:val="18"/>
              </w:rPr>
              <w:t xml:space="preserve"> and </w:t>
            </w:r>
            <w:r>
              <w:rPr>
                <w:rFonts w:ascii="Times New Roman" w:hAnsi="Times New Roman"/>
                <w:strike/>
                <w:color w:val="FF0000"/>
                <w:sz w:val="18"/>
              </w:rPr>
              <w:t xml:space="preserve">end </w:t>
            </w:r>
            <w:r>
              <w:rPr>
                <w:rFonts w:ascii="Times New Roman" w:hAnsi="Times New Roman"/>
                <w:color w:val="FF0000"/>
                <w:sz w:val="18"/>
                <w:u w:val="single"/>
              </w:rPr>
              <w:t xml:space="preserve">number of </w:t>
            </w:r>
            <w:r>
              <w:rPr>
                <w:rFonts w:ascii="Times New Roman" w:hAnsi="Times New Roman"/>
                <w:sz w:val="18"/>
              </w:rPr>
              <w:t>CRB</w:t>
            </w:r>
            <w:r>
              <w:rPr>
                <w:rFonts w:ascii="Times New Roman" w:hAnsi="Times New Roman"/>
                <w:color w:val="FF0000"/>
                <w:sz w:val="18"/>
                <w:u w:val="single"/>
              </w:rPr>
              <w:t>s</w:t>
            </w:r>
            <w:r>
              <w:rPr>
                <w:rFonts w:ascii="Times New Roman" w:hAnsi="Times New Roman"/>
                <w:sz w:val="18"/>
              </w:rPr>
              <w:t xml:space="preserve">, </w:t>
            </w:r>
            <m:oMath>
              <m:r>
                <w:rPr>
                  <w:rFonts w:ascii="Cambria Math" w:hAnsi="Cambria Math"/>
                  <w:sz w:val="18"/>
                </w:rPr>
                <m:t>G</m:t>
              </m:r>
              <m:sSubSup>
                <m:sSubSupPr>
                  <m:ctrlPr>
                    <w:rPr>
                      <w:rFonts w:ascii="Cambria Math" w:hAnsi="Cambria Math"/>
                      <w:i/>
                      <w:sz w:val="18"/>
                    </w:rPr>
                  </m:ctrlPr>
                </m:sSubSupPr>
                <m:e>
                  <m:r>
                    <w:rPr>
                      <w:rFonts w:ascii="Cambria Math" w:hAnsi="Cambria Math"/>
                      <w:sz w:val="18"/>
                    </w:rPr>
                    <m:t>B</m:t>
                  </m:r>
                  <m:ctrlPr>
                    <w:rPr>
                      <w:rFonts w:ascii="Cambria Math" w:hAnsi="Cambria Math"/>
                      <w:i/>
                      <w:sz w:val="18"/>
                    </w:rPr>
                  </m:ctrlPr>
                </m:e>
                <m:sub>
                  <m:r>
                    <w:rPr>
                      <w:rFonts w:ascii="Cambria Math" w:hAnsi="Cambria Math"/>
                      <w:sz w:val="18"/>
                    </w:rPr>
                    <m:t xml:space="preserve"> s</m:t>
                  </m:r>
                  <m:ctrlPr>
                    <w:rPr>
                      <w:rFonts w:ascii="Cambria Math" w:hAnsi="Cambria Math"/>
                      <w:i/>
                      <w:sz w:val="18"/>
                    </w:rPr>
                  </m:ctrlPr>
                </m:sub>
                <m:sup>
                  <m:r>
                    <w:rPr>
                      <w:rFonts w:ascii="Cambria Math" w:hAnsi="Cambria Math"/>
                      <w:sz w:val="18"/>
                    </w:rPr>
                    <m:t>start,μ</m:t>
                  </m:r>
                  <m:ctrlPr>
                    <w:rPr>
                      <w:rFonts w:ascii="Cambria Math" w:hAnsi="Cambria Math"/>
                      <w:i/>
                      <w:sz w:val="18"/>
                    </w:rPr>
                  </m:ctrlPr>
                </m:sup>
              </m:sSubSup>
              <m:r>
                <w:rPr>
                  <w:rFonts w:ascii="Cambria Math" w:hAnsi="Cambria Math"/>
                  <w:sz w:val="18"/>
                </w:rPr>
                <m:t xml:space="preserve"> </m:t>
              </m:r>
            </m:oMath>
            <w:r>
              <w:rPr>
                <w:rFonts w:ascii="Times New Roman" w:hAnsi="Times New Roman"/>
                <w:sz w:val="18"/>
              </w:rPr>
              <w:t xml:space="preserve"> and  </w:t>
            </w:r>
            <m:oMath>
              <m:r>
                <w:rPr>
                  <w:rFonts w:ascii="Cambria Math" w:hAnsi="Cambria Math"/>
                  <w:color w:val="FF0000"/>
                  <w:sz w:val="18"/>
                </w:rPr>
                <m:t>NG</m:t>
              </m:r>
              <m:sSubSup>
                <m:sSubSupPr>
                  <m:ctrlPr>
                    <w:rPr>
                      <w:rFonts w:ascii="Cambria Math" w:hAnsi="Cambria Math"/>
                      <w:i/>
                      <w:color w:val="FF0000"/>
                      <w:sz w:val="18"/>
                    </w:rPr>
                  </m:ctrlPr>
                </m:sSubSupPr>
                <m:e>
                  <m:r>
                    <w:rPr>
                      <w:rFonts w:ascii="Cambria Math" w:hAnsi="Cambria Math"/>
                      <w:color w:val="FF0000"/>
                      <w:sz w:val="18"/>
                    </w:rPr>
                    <m:t>B</m:t>
                  </m:r>
                  <m:ctrlPr>
                    <w:rPr>
                      <w:rFonts w:ascii="Cambria Math" w:hAnsi="Cambria Math"/>
                      <w:i/>
                      <w:color w:val="FF0000"/>
                      <w:sz w:val="18"/>
                    </w:rPr>
                  </m:ctrlPr>
                </m:e>
                <m:sub>
                  <m:r>
                    <w:rPr>
                      <w:rFonts w:ascii="Cambria Math" w:hAnsi="Cambria Math"/>
                      <w:color w:val="FF0000"/>
                      <w:sz w:val="18"/>
                    </w:rPr>
                    <m:t xml:space="preserve"> s</m:t>
                  </m:r>
                  <m:ctrlPr>
                    <w:rPr>
                      <w:rFonts w:ascii="Cambria Math" w:hAnsi="Cambria Math"/>
                      <w:i/>
                      <w:color w:val="FF0000"/>
                      <w:sz w:val="18"/>
                    </w:rPr>
                  </m:ctrlPr>
                </m:sub>
                <m:sup>
                  <m:r>
                    <w:rPr>
                      <w:rFonts w:ascii="Cambria Math" w:hAnsi="Cambria Math"/>
                      <w:color w:val="FF0000"/>
                      <w:sz w:val="18"/>
                    </w:rPr>
                    <m:t>μ</m:t>
                  </m:r>
                  <m:ctrlPr>
                    <w:rPr>
                      <w:rFonts w:ascii="Cambria Math" w:hAnsi="Cambria Math"/>
                      <w:i/>
                      <w:color w:val="FF0000"/>
                      <w:sz w:val="18"/>
                    </w:rPr>
                  </m:ctrlPr>
                </m:sup>
              </m:sSubSup>
              <m:r>
                <w:rPr>
                  <w:rFonts w:ascii="Cambria Math" w:hAnsi="Cambria Math"/>
                  <w:color w:val="FF0000"/>
                  <w:sz w:val="18"/>
                </w:rPr>
                <m:t xml:space="preserve"> </m:t>
              </m:r>
            </m:oMath>
            <w:r>
              <w:rPr>
                <w:rFonts w:ascii="Times New Roman" w:hAnsi="Times New Roman"/>
                <w:sz w:val="18"/>
              </w:rPr>
              <w:t xml:space="preserve">, respectively. The intra-cell guard bands separate  </w:t>
            </w:r>
            <m:oMath>
              <m:sSub>
                <m:sSubPr>
                  <m:ctrlPr>
                    <w:rPr>
                      <w:rFonts w:ascii="Cambria Math" w:hAnsi="Cambria Math"/>
                      <w:i/>
                      <w:sz w:val="18"/>
                    </w:rPr>
                  </m:ctrlPr>
                </m:sSubPr>
                <m:e>
                  <m:r>
                    <w:rPr>
                      <w:rFonts w:ascii="Cambria Math" w:hAnsi="Cambria Math"/>
                      <w:sz w:val="18"/>
                    </w:rPr>
                    <m:t>N</m:t>
                  </m:r>
                  <m:ctrlPr>
                    <w:rPr>
                      <w:rFonts w:ascii="Cambria Math" w:hAnsi="Cambria Math"/>
                      <w:i/>
                      <w:sz w:val="18"/>
                    </w:rPr>
                  </m:ctrlPr>
                </m:e>
                <m:sub>
                  <m:r>
                    <w:rPr>
                      <w:rFonts w:ascii="Cambria Math" w:hAnsi="Cambria Math"/>
                      <w:sz w:val="18"/>
                    </w:rPr>
                    <m:t>RB-set</m:t>
                  </m:r>
                  <m:ctrlPr>
                    <w:rPr>
                      <w:rFonts w:ascii="Cambria Math" w:hAnsi="Cambria Math"/>
                      <w:i/>
                      <w:sz w:val="18"/>
                    </w:rPr>
                  </m:ctrlPr>
                </m:sub>
              </m:sSub>
              <m:r>
                <w:rPr>
                  <w:rFonts w:ascii="Cambria Math" w:hAnsi="Cambria Math"/>
                  <w:sz w:val="18"/>
                </w:rPr>
                <m:t xml:space="preserve"> </m:t>
              </m:r>
            </m:oMath>
            <w:r>
              <w:rPr>
                <w:rFonts w:ascii="Times New Roman" w:hAnsi="Times New Roman"/>
                <w:sz w:val="18"/>
              </w:rPr>
              <w:t xml:space="preserve">RB-sets, each defined by start and end CRB,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ctrlPr>
                    <w:rPr>
                      <w:rFonts w:ascii="Cambria Math" w:hAnsi="Cambria Math"/>
                      <w:i/>
                      <w:sz w:val="18"/>
                    </w:rPr>
                  </m:ctrlPr>
                </m:e>
                <m:sub>
                  <m:r>
                    <w:rPr>
                      <w:rFonts w:ascii="Cambria Math" w:hAnsi="Cambria Math"/>
                      <w:sz w:val="18"/>
                    </w:rPr>
                    <m:t xml:space="preserve"> s</m:t>
                  </m:r>
                  <m:ctrlPr>
                    <w:rPr>
                      <w:rFonts w:ascii="Cambria Math" w:hAnsi="Cambria Math"/>
                      <w:i/>
                      <w:sz w:val="18"/>
                    </w:rPr>
                  </m:ctrlPr>
                </m:sub>
                <m:sup>
                  <m:r>
                    <w:rPr>
                      <w:rFonts w:ascii="Cambria Math" w:hAnsi="Cambria Math"/>
                      <w:sz w:val="18"/>
                    </w:rPr>
                    <m:t>start,μ</m:t>
                  </m:r>
                  <m:ctrlPr>
                    <w:rPr>
                      <w:rFonts w:ascii="Cambria Math" w:hAnsi="Cambria Math"/>
                      <w:i/>
                      <w:sz w:val="18"/>
                    </w:rPr>
                  </m:ctrlPr>
                </m:sup>
              </m:sSubSup>
              <m:r>
                <w:rPr>
                  <w:rFonts w:ascii="Cambria Math" w:hAnsi="Cambria Math"/>
                  <w:sz w:val="18"/>
                </w:rPr>
                <m:t xml:space="preserve"> </m:t>
              </m:r>
            </m:oMath>
            <w:r>
              <w:rPr>
                <w:rFonts w:ascii="Times New Roman" w:hAnsi="Times New Roman"/>
                <w:sz w:val="18"/>
              </w:rPr>
              <w:t xml:space="preserve">and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ctrlPr>
                    <w:rPr>
                      <w:rFonts w:ascii="Cambria Math" w:hAnsi="Cambria Math"/>
                      <w:i/>
                      <w:sz w:val="18"/>
                    </w:rPr>
                  </m:ctrlPr>
                </m:e>
                <m:sub>
                  <m:r>
                    <w:rPr>
                      <w:rFonts w:ascii="Cambria Math" w:hAnsi="Cambria Math"/>
                      <w:sz w:val="18"/>
                    </w:rPr>
                    <m:t xml:space="preserve"> s</m:t>
                  </m:r>
                  <m:ctrlPr>
                    <w:rPr>
                      <w:rFonts w:ascii="Cambria Math" w:hAnsi="Cambria Math"/>
                      <w:i/>
                      <w:sz w:val="18"/>
                    </w:rPr>
                  </m:ctrlPr>
                </m:sub>
                <m:sup>
                  <m:r>
                    <w:rPr>
                      <w:rFonts w:ascii="Cambria Math" w:hAnsi="Cambria Math"/>
                      <w:sz w:val="18"/>
                    </w:rPr>
                    <m:t>end,μ</m:t>
                  </m:r>
                  <m:ctrlPr>
                    <w:rPr>
                      <w:rFonts w:ascii="Cambria Math" w:hAnsi="Cambria Math"/>
                      <w:i/>
                      <w:sz w:val="18"/>
                    </w:rPr>
                  </m:ctrlPr>
                </m:sup>
              </m:sSubSup>
            </m:oMath>
            <w:r>
              <w:rPr>
                <w:rFonts w:ascii="Times New Roman" w:hAnsi="Times New Roman"/>
                <w:sz w:val="18"/>
              </w:rPr>
              <w:t xml:space="preserve">, respectively.  UE determines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ctrlPr>
                    <w:rPr>
                      <w:rFonts w:ascii="Cambria Math" w:hAnsi="Cambria Math"/>
                      <w:i/>
                      <w:sz w:val="18"/>
                    </w:rPr>
                  </m:ctrlPr>
                </m:e>
                <m:sub>
                  <m:r>
                    <w:rPr>
                      <w:rFonts w:ascii="Cambria Math" w:hAnsi="Cambria Math"/>
                      <w:sz w:val="18"/>
                    </w:rPr>
                    <m:t xml:space="preserve"> 0</m:t>
                  </m:r>
                  <m:ctrlPr>
                    <w:rPr>
                      <w:rFonts w:ascii="Cambria Math" w:hAnsi="Cambria Math"/>
                      <w:i/>
                      <w:sz w:val="18"/>
                    </w:rPr>
                  </m:ctrlPr>
                </m:sub>
                <m:sup>
                  <m:r>
                    <w:rPr>
                      <w:rFonts w:ascii="Cambria Math" w:hAnsi="Cambria Math"/>
                      <w:sz w:val="18"/>
                    </w:rPr>
                    <m:t>start,μ</m:t>
                  </m:r>
                  <m:ctrlPr>
                    <w:rPr>
                      <w:rFonts w:ascii="Cambria Math" w:hAnsi="Cambria Math"/>
                      <w:i/>
                      <w:sz w:val="18"/>
                    </w:rPr>
                  </m:ctrlP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ctrlPr>
                    <w:rPr>
                      <w:rFonts w:ascii="Cambria Math" w:hAnsi="Cambria Math"/>
                      <w:i/>
                      <w:sz w:val="18"/>
                    </w:rPr>
                  </m:ctrlPr>
                </m:e>
                <m:sub>
                  <m:r>
                    <m:rPr>
                      <m:nor/>
                      <m:sty m:val="p"/>
                    </m:rPr>
                    <w:rPr>
                      <w:rFonts w:ascii="Times New Roman" w:hAnsi="Times New Roman"/>
                      <w:sz w:val="18"/>
                    </w:rPr>
                    <m:t>grid</m:t>
                  </m:r>
                  <m:ctrlPr>
                    <w:rPr>
                      <w:rFonts w:ascii="Cambria Math" w:hAnsi="Cambria Math"/>
                      <w:i/>
                      <w:sz w:val="18"/>
                    </w:rPr>
                  </m:ctrlPr>
                </m:sub>
                <m:sup>
                  <m:r>
                    <m:rPr>
                      <m:nor/>
                      <m:sty m:val="p"/>
                    </m:rPr>
                    <w:rPr>
                      <w:rFonts w:ascii="Times New Roman" w:hAnsi="Times New Roman"/>
                      <w:sz w:val="18"/>
                    </w:rPr>
                    <m:t>start</m:t>
                  </m:r>
                  <m:r>
                    <w:rPr>
                      <w:rFonts w:ascii="Cambria Math" w:hAnsi="Cambria Math"/>
                      <w:sz w:val="18"/>
                    </w:rPr>
                    <m:t>,μ</m:t>
                  </m:r>
                  <m:ctrlPr>
                    <w:rPr>
                      <w:rFonts w:ascii="Cambria Math" w:hAnsi="Cambria Math"/>
                      <w:i/>
                      <w:sz w:val="18"/>
                    </w:rPr>
                  </m:ctrlPr>
                </m:sup>
              </m:sSubSup>
            </m:oMath>
            <w:r>
              <w:rPr>
                <w:rFonts w:ascii="Times New Roman" w:hAnsi="Times New Roman"/>
                <w:sz w:val="18"/>
              </w:rPr>
              <w:t xml:space="preserve">,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ctrlPr>
                    <w:rPr>
                      <w:rFonts w:ascii="Cambria Math" w:hAnsi="Cambria Math"/>
                      <w:i/>
                      <w:sz w:val="18"/>
                    </w:rPr>
                  </m:ctrlPr>
                </m:e>
                <m:sub>
                  <m:sSub>
                    <m:sSubPr>
                      <m:ctrlPr>
                        <w:rPr>
                          <w:rFonts w:ascii="Cambria Math" w:hAnsi="Cambria Math"/>
                          <w:i/>
                          <w:sz w:val="18"/>
                        </w:rPr>
                      </m:ctrlPr>
                    </m:sSubPr>
                    <m:e>
                      <m:r>
                        <w:rPr>
                          <w:rFonts w:ascii="Cambria Math" w:hAnsi="Cambria Math"/>
                          <w:sz w:val="18"/>
                        </w:rPr>
                        <m:t>N</m:t>
                      </m:r>
                      <m:ctrlPr>
                        <w:rPr>
                          <w:rFonts w:ascii="Cambria Math" w:hAnsi="Cambria Math"/>
                          <w:i/>
                          <w:sz w:val="18"/>
                        </w:rPr>
                      </m:ctrlPr>
                    </m:e>
                    <m:sub>
                      <m:r>
                        <w:rPr>
                          <w:rFonts w:ascii="Cambria Math" w:hAnsi="Cambria Math"/>
                          <w:sz w:val="18"/>
                        </w:rPr>
                        <m:t>RB-set</m:t>
                      </m:r>
                      <m:ctrlPr>
                        <w:rPr>
                          <w:rFonts w:ascii="Cambria Math" w:hAnsi="Cambria Math"/>
                          <w:i/>
                          <w:sz w:val="18"/>
                        </w:rPr>
                      </m:ctrlPr>
                    </m:sub>
                  </m:sSub>
                  <m:r>
                    <w:rPr>
                      <w:rFonts w:ascii="Cambria Math" w:hAnsi="Cambria Math"/>
                      <w:sz w:val="18"/>
                    </w:rPr>
                    <m:t>-1</m:t>
                  </m:r>
                  <m:ctrlPr>
                    <w:rPr>
                      <w:rFonts w:ascii="Cambria Math" w:hAnsi="Cambria Math"/>
                      <w:i/>
                      <w:sz w:val="18"/>
                    </w:rPr>
                  </m:ctrlPr>
                </m:sub>
                <m:sup>
                  <m:r>
                    <w:rPr>
                      <w:rFonts w:ascii="Cambria Math" w:hAnsi="Cambria Math"/>
                      <w:sz w:val="18"/>
                    </w:rPr>
                    <m:t>end,μ</m:t>
                  </m:r>
                  <m:ctrlPr>
                    <w:rPr>
                      <w:rFonts w:ascii="Cambria Math" w:hAnsi="Cambria Math"/>
                      <w:i/>
                      <w:sz w:val="18"/>
                    </w:rPr>
                  </m:ctrlP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ctrlPr>
                    <w:rPr>
                      <w:rFonts w:ascii="Cambria Math" w:hAnsi="Cambria Math"/>
                      <w:i/>
                      <w:sz w:val="18"/>
                    </w:rPr>
                  </m:ctrlPr>
                </m:e>
                <m:sub>
                  <m:r>
                    <m:rPr>
                      <m:nor/>
                      <m:sty m:val="p"/>
                    </m:rPr>
                    <w:rPr>
                      <w:rFonts w:ascii="Times New Roman" w:hAnsi="Times New Roman"/>
                      <w:sz w:val="18"/>
                    </w:rPr>
                    <m:t>grid</m:t>
                  </m:r>
                  <m:ctrlPr>
                    <w:rPr>
                      <w:rFonts w:ascii="Cambria Math" w:hAnsi="Cambria Math"/>
                      <w:i/>
                      <w:sz w:val="18"/>
                    </w:rPr>
                  </m:ctrlPr>
                </m:sub>
                <m:sup>
                  <m:r>
                    <m:rPr>
                      <m:nor/>
                      <m:sty m:val="p"/>
                    </m:rPr>
                    <w:rPr>
                      <w:rFonts w:ascii="Times New Roman" w:hAnsi="Times New Roman"/>
                      <w:sz w:val="18"/>
                    </w:rPr>
                    <m:t>start</m:t>
                  </m:r>
                  <m:r>
                    <w:rPr>
                      <w:rFonts w:ascii="Cambria Math" w:hAnsi="Cambria Math"/>
                      <w:sz w:val="18"/>
                    </w:rPr>
                    <m:t>,μ</m:t>
                  </m:r>
                  <m:ctrlPr>
                    <w:rPr>
                      <w:rFonts w:ascii="Cambria Math" w:hAnsi="Cambria Math"/>
                      <w:i/>
                      <w:sz w:val="18"/>
                    </w:rPr>
                  </m:ctrlP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ctrlPr>
                    <w:rPr>
                      <w:rFonts w:ascii="Cambria Math" w:hAnsi="Cambria Math"/>
                      <w:i/>
                      <w:sz w:val="18"/>
                    </w:rPr>
                  </m:ctrlPr>
                </m:e>
                <m:sub>
                  <m:r>
                    <m:rPr>
                      <m:nor/>
                      <m:sty m:val="p"/>
                    </m:rPr>
                    <w:rPr>
                      <w:rFonts w:ascii="Times New Roman" w:hAnsi="Times New Roman"/>
                      <w:sz w:val="18"/>
                    </w:rPr>
                    <m:t>grid</m:t>
                  </m:r>
                  <m:ctrlPr>
                    <w:rPr>
                      <w:rFonts w:ascii="Cambria Math" w:hAnsi="Cambria Math"/>
                      <w:i/>
                      <w:sz w:val="18"/>
                    </w:rPr>
                  </m:ctrlPr>
                </m:sub>
                <m:sup>
                  <m:r>
                    <m:rPr>
                      <m:nor/>
                      <m:sty m:val="p"/>
                    </m:rPr>
                    <w:rPr>
                      <w:rFonts w:ascii="Times New Roman" w:hAnsi="Times New Roman"/>
                      <w:sz w:val="18"/>
                    </w:rPr>
                    <m:t>size</m:t>
                  </m:r>
                  <m:r>
                    <w:rPr>
                      <w:rFonts w:ascii="Cambria Math" w:hAnsi="Cambria Math"/>
                      <w:sz w:val="18"/>
                    </w:rPr>
                    <m:t>,μ</m:t>
                  </m:r>
                  <m:ctrlPr>
                    <w:rPr>
                      <w:rFonts w:ascii="Cambria Math" w:hAnsi="Cambria Math"/>
                      <w:i/>
                      <w:sz w:val="18"/>
                    </w:rPr>
                  </m:ctrlPr>
                </m:sup>
              </m:sSubSup>
            </m:oMath>
            <w:r>
              <w:rPr>
                <w:rFonts w:ascii="Times New Roman" w:hAnsi="Times New Roman"/>
                <w:sz w:val="18"/>
              </w:rPr>
              <w:t xml:space="preserve">  , and the remaining start and end CRBs as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ctrlPr>
                    <w:rPr>
                      <w:rFonts w:ascii="Cambria Math" w:hAnsi="Cambria Math"/>
                      <w:i/>
                      <w:sz w:val="18"/>
                    </w:rPr>
                  </m:ctrlPr>
                </m:e>
                <m:sub>
                  <m:r>
                    <w:rPr>
                      <w:rFonts w:ascii="Cambria Math" w:hAnsi="Cambria Math"/>
                      <w:sz w:val="18"/>
                    </w:rPr>
                    <m:t xml:space="preserve"> s</m:t>
                  </m:r>
                  <m:ctrlPr>
                    <w:rPr>
                      <w:rFonts w:ascii="Cambria Math" w:hAnsi="Cambria Math"/>
                      <w:i/>
                      <w:sz w:val="18"/>
                    </w:rPr>
                  </m:ctrlPr>
                </m:sub>
                <m:sup>
                  <m:r>
                    <w:rPr>
                      <w:rFonts w:ascii="Cambria Math" w:hAnsi="Cambria Math"/>
                      <w:sz w:val="18"/>
                    </w:rPr>
                    <m:t>end,μ</m:t>
                  </m:r>
                  <m:ctrlPr>
                    <w:rPr>
                      <w:rFonts w:ascii="Cambria Math" w:hAnsi="Cambria Math"/>
                      <w:i/>
                      <w:sz w:val="18"/>
                    </w:rPr>
                  </m:ctrlPr>
                </m:sup>
              </m:sSubSup>
              <m:r>
                <w:rPr>
                  <w:rFonts w:ascii="Cambria Math" w:hAnsi="Cambria Math"/>
                  <w:sz w:val="18"/>
                </w:rPr>
                <m:t>=G</m:t>
              </m:r>
              <m:sSubSup>
                <m:sSubSupPr>
                  <m:ctrlPr>
                    <w:rPr>
                      <w:rFonts w:ascii="Cambria Math" w:hAnsi="Cambria Math"/>
                      <w:i/>
                      <w:sz w:val="18"/>
                    </w:rPr>
                  </m:ctrlPr>
                </m:sSubSupPr>
                <m:e>
                  <m:r>
                    <w:rPr>
                      <w:rFonts w:ascii="Cambria Math" w:hAnsi="Cambria Math"/>
                      <w:sz w:val="18"/>
                    </w:rPr>
                    <m:t>B</m:t>
                  </m:r>
                  <m:ctrlPr>
                    <w:rPr>
                      <w:rFonts w:ascii="Cambria Math" w:hAnsi="Cambria Math"/>
                      <w:i/>
                      <w:sz w:val="18"/>
                    </w:rPr>
                  </m:ctrlPr>
                </m:e>
                <m:sub>
                  <m:r>
                    <w:rPr>
                      <w:rFonts w:ascii="Cambria Math" w:hAnsi="Cambria Math"/>
                      <w:sz w:val="18"/>
                    </w:rPr>
                    <m:t xml:space="preserve"> s</m:t>
                  </m:r>
                  <m:ctrlPr>
                    <w:rPr>
                      <w:rFonts w:ascii="Cambria Math" w:hAnsi="Cambria Math"/>
                      <w:i/>
                      <w:sz w:val="18"/>
                    </w:rPr>
                  </m:ctrlPr>
                </m:sub>
                <m:sup>
                  <m:r>
                    <w:rPr>
                      <w:rFonts w:ascii="Cambria Math" w:hAnsi="Cambria Math"/>
                      <w:sz w:val="18"/>
                    </w:rPr>
                    <m:t>start,μ</m:t>
                  </m:r>
                  <m:ctrlPr>
                    <w:rPr>
                      <w:rFonts w:ascii="Cambria Math" w:hAnsi="Cambria Math"/>
                      <w:i/>
                      <w:sz w:val="18"/>
                    </w:rPr>
                  </m:ctrlPr>
                </m:sup>
              </m:sSubSup>
              <m:r>
                <w:rPr>
                  <w:rFonts w:ascii="Cambria Math" w:hAnsi="Cambria Math"/>
                  <w:sz w:val="18"/>
                </w:rPr>
                <m:t>-1</m:t>
              </m:r>
            </m:oMath>
            <w:r>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sz w:val="18"/>
                    </w:rPr>
                    <m:t>RB</m:t>
                  </m:r>
                  <m:ctrlPr>
                    <w:rPr>
                      <w:rFonts w:ascii="Cambria Math" w:hAnsi="Cambria Math"/>
                      <w:i/>
                      <w:sz w:val="18"/>
                    </w:rPr>
                  </m:ctrlPr>
                </m:e>
                <m:sub>
                  <m:r>
                    <w:rPr>
                      <w:rFonts w:ascii="Cambria Math" w:hAnsi="Cambria Math"/>
                      <w:sz w:val="18"/>
                    </w:rPr>
                    <m:t xml:space="preserve"> s+1</m:t>
                  </m:r>
                  <m:ctrlPr>
                    <w:rPr>
                      <w:rFonts w:ascii="Cambria Math" w:hAnsi="Cambria Math"/>
                      <w:i/>
                      <w:sz w:val="18"/>
                    </w:rPr>
                  </m:ctrlPr>
                </m:sub>
                <m:sup>
                  <m:r>
                    <w:rPr>
                      <w:rFonts w:ascii="Cambria Math" w:hAnsi="Cambria Math"/>
                      <w:sz w:val="18"/>
                    </w:rPr>
                    <m:t>start,μ</m:t>
                  </m:r>
                  <m:ctrlPr>
                    <w:rPr>
                      <w:rFonts w:ascii="Cambria Math" w:hAnsi="Cambria Math"/>
                      <w:i/>
                      <w:sz w:val="18"/>
                    </w:rPr>
                  </m:ctrlPr>
                </m:sup>
              </m:sSubSup>
              <m:r>
                <w:rPr>
                  <w:rFonts w:ascii="Cambria Math" w:hAnsi="Cambria Math"/>
                  <w:sz w:val="18"/>
                </w:rPr>
                <m:t>=</m:t>
              </m:r>
              <m:r>
                <w:rPr>
                  <w:rFonts w:ascii="Cambria Math" w:hAnsi="Cambria Math"/>
                  <w:strike/>
                  <w:color w:val="FF0000"/>
                  <w:sz w:val="18"/>
                </w:rPr>
                <m:t>G</m:t>
              </m:r>
              <m:sSubSup>
                <m:sSubSupPr>
                  <m:ctrlPr>
                    <w:rPr>
                      <w:rFonts w:ascii="Cambria Math" w:hAnsi="Cambria Math"/>
                      <w:i/>
                      <w:strike/>
                      <w:color w:val="FF0000"/>
                      <w:sz w:val="18"/>
                    </w:rPr>
                  </m:ctrlPr>
                </m:sSubSupPr>
                <m:e>
                  <m:r>
                    <w:rPr>
                      <w:rFonts w:ascii="Cambria Math" w:hAnsi="Cambria Math"/>
                      <w:strike/>
                      <w:color w:val="FF0000"/>
                      <w:sz w:val="18"/>
                    </w:rPr>
                    <m:t>B</m:t>
                  </m:r>
                  <m:ctrlPr>
                    <w:rPr>
                      <w:rFonts w:ascii="Cambria Math" w:hAnsi="Cambria Math"/>
                      <w:i/>
                      <w:strike/>
                      <w:color w:val="FF0000"/>
                      <w:sz w:val="18"/>
                    </w:rPr>
                  </m:ctrlPr>
                </m:e>
                <m:sub>
                  <m:r>
                    <w:rPr>
                      <w:rFonts w:ascii="Cambria Math" w:hAnsi="Cambria Math"/>
                      <w:strike/>
                      <w:color w:val="FF0000"/>
                      <w:sz w:val="18"/>
                    </w:rPr>
                    <m:t xml:space="preserve"> s</m:t>
                  </m:r>
                  <m:ctrlPr>
                    <w:rPr>
                      <w:rFonts w:ascii="Cambria Math" w:hAnsi="Cambria Math"/>
                      <w:i/>
                      <w:strike/>
                      <w:color w:val="FF0000"/>
                      <w:sz w:val="18"/>
                    </w:rPr>
                  </m:ctrlPr>
                </m:sub>
                <m:sup>
                  <m:r>
                    <w:rPr>
                      <w:rFonts w:ascii="Cambria Math" w:hAnsi="Cambria Math"/>
                      <w:strike/>
                      <w:color w:val="FF0000"/>
                      <w:sz w:val="18"/>
                    </w:rPr>
                    <m:t>end,μ</m:t>
                  </m:r>
                  <m:ctrlPr>
                    <w:rPr>
                      <w:rFonts w:ascii="Cambria Math" w:hAnsi="Cambria Math"/>
                      <w:i/>
                      <w:strike/>
                      <w:color w:val="FF0000"/>
                      <w:sz w:val="18"/>
                    </w:rPr>
                  </m:ctrlPr>
                </m:sup>
              </m:sSubSup>
              <m:r>
                <w:rPr>
                  <w:rFonts w:ascii="Cambria Math" w:hAnsi="Cambria Math"/>
                  <w:strike/>
                  <w:color w:val="FF0000"/>
                  <w:sz w:val="18"/>
                </w:rPr>
                <m:t>+1</m:t>
              </m:r>
              <m:r>
                <w:rPr>
                  <w:rFonts w:ascii="Cambria Math" w:hAnsi="Cambria Math"/>
                  <w:color w:val="FF0000"/>
                  <w:sz w:val="18"/>
                </w:rPr>
                <m:t>G</m:t>
              </m:r>
              <m:sSubSup>
                <m:sSubSupPr>
                  <m:ctrlPr>
                    <w:rPr>
                      <w:rFonts w:ascii="Cambria Math" w:hAnsi="Cambria Math"/>
                      <w:i/>
                      <w:color w:val="FF0000"/>
                      <w:sz w:val="18"/>
                    </w:rPr>
                  </m:ctrlPr>
                </m:sSubSupPr>
                <m:e>
                  <m:r>
                    <w:rPr>
                      <w:rFonts w:ascii="Cambria Math" w:hAnsi="Cambria Math"/>
                      <w:color w:val="FF0000"/>
                      <w:sz w:val="18"/>
                    </w:rPr>
                    <m:t>B</m:t>
                  </m:r>
                  <m:ctrlPr>
                    <w:rPr>
                      <w:rFonts w:ascii="Cambria Math" w:hAnsi="Cambria Math"/>
                      <w:i/>
                      <w:color w:val="FF0000"/>
                      <w:sz w:val="18"/>
                    </w:rPr>
                  </m:ctrlPr>
                </m:e>
                <m:sub>
                  <m:r>
                    <w:rPr>
                      <w:rFonts w:ascii="Cambria Math" w:hAnsi="Cambria Math"/>
                      <w:color w:val="FF0000"/>
                      <w:sz w:val="18"/>
                    </w:rPr>
                    <m:t xml:space="preserve"> s</m:t>
                  </m:r>
                  <m:ctrlPr>
                    <w:rPr>
                      <w:rFonts w:ascii="Cambria Math" w:hAnsi="Cambria Math"/>
                      <w:i/>
                      <w:color w:val="FF0000"/>
                      <w:sz w:val="18"/>
                    </w:rPr>
                  </m:ctrlPr>
                </m:sub>
                <m:sup>
                  <m:r>
                    <w:rPr>
                      <w:rFonts w:ascii="Cambria Math" w:hAnsi="Cambria Math"/>
                      <w:color w:val="FF0000"/>
                      <w:sz w:val="18"/>
                    </w:rPr>
                    <m:t>start,μ</m:t>
                  </m:r>
                  <m:ctrlPr>
                    <w:rPr>
                      <w:rFonts w:ascii="Cambria Math" w:hAnsi="Cambria Math"/>
                      <w:i/>
                      <w:color w:val="FF0000"/>
                      <w:sz w:val="18"/>
                    </w:rPr>
                  </m:ctrlPr>
                </m:sup>
              </m:sSubSup>
              <m:r>
                <w:rPr>
                  <w:rFonts w:ascii="Cambria Math" w:hAnsi="Cambria Math"/>
                  <w:color w:val="FF0000"/>
                  <w:sz w:val="18"/>
                </w:rPr>
                <m:t>+NG</m:t>
              </m:r>
              <m:sSubSup>
                <m:sSubSupPr>
                  <m:ctrlPr>
                    <w:rPr>
                      <w:rFonts w:ascii="Cambria Math" w:hAnsi="Cambria Math"/>
                      <w:i/>
                      <w:color w:val="FF0000"/>
                      <w:sz w:val="18"/>
                    </w:rPr>
                  </m:ctrlPr>
                </m:sSubSupPr>
                <m:e>
                  <m:r>
                    <w:rPr>
                      <w:rFonts w:ascii="Cambria Math" w:hAnsi="Cambria Math"/>
                      <w:color w:val="FF0000"/>
                      <w:sz w:val="18"/>
                    </w:rPr>
                    <m:t>B</m:t>
                  </m:r>
                  <m:ctrlPr>
                    <w:rPr>
                      <w:rFonts w:ascii="Cambria Math" w:hAnsi="Cambria Math"/>
                      <w:i/>
                      <w:color w:val="FF0000"/>
                      <w:sz w:val="18"/>
                    </w:rPr>
                  </m:ctrlPr>
                </m:e>
                <m:sub>
                  <m:r>
                    <w:rPr>
                      <w:rFonts w:ascii="Cambria Math" w:hAnsi="Cambria Math"/>
                      <w:color w:val="FF0000"/>
                      <w:sz w:val="18"/>
                    </w:rPr>
                    <m:t xml:space="preserve"> s</m:t>
                  </m:r>
                  <m:ctrlPr>
                    <w:rPr>
                      <w:rFonts w:ascii="Cambria Math" w:hAnsi="Cambria Math"/>
                      <w:i/>
                      <w:color w:val="FF0000"/>
                      <w:sz w:val="18"/>
                    </w:rPr>
                  </m:ctrlPr>
                </m:sub>
                <m:sup>
                  <m:r>
                    <w:rPr>
                      <w:rFonts w:ascii="Cambria Math" w:hAnsi="Cambria Math"/>
                      <w:color w:val="FF0000"/>
                      <w:sz w:val="18"/>
                    </w:rPr>
                    <m:t>μ</m:t>
                  </m:r>
                  <m:ctrlPr>
                    <w:rPr>
                      <w:rFonts w:ascii="Cambria Math" w:hAnsi="Cambria Math"/>
                      <w:i/>
                      <w:color w:val="FF0000"/>
                      <w:sz w:val="18"/>
                    </w:rPr>
                  </m:ctrlPr>
                </m:sup>
              </m:sSubSup>
            </m:oMath>
            <w:r>
              <w:rPr>
                <w:rFonts w:ascii="Times New Roman" w:hAnsi="Times New Roman"/>
                <w:sz w:val="18"/>
              </w:rPr>
              <w:t xml:space="preserve">. When the UE is not configured with </w:t>
            </w:r>
            <w:r>
              <w:rPr>
                <w:rFonts w:ascii="Times New Roman" w:hAnsi="Times New Roman"/>
                <w:i/>
                <w:sz w:val="18"/>
              </w:rPr>
              <w:t xml:space="preserve">intraCellGuardBandUL-r16, </w:t>
            </w:r>
            <w:r>
              <w:rPr>
                <w:rFonts w:ascii="Times New Roman" w:hAnsi="Times New Roman"/>
                <w:sz w:val="18"/>
              </w:rPr>
              <w:t xml:space="preserve">the UE determines intra-cell guard band and corresponding RB-set according to the [default intra-cell GB pattern from 38.101 corresponding to </w:t>
            </w:r>
            <m:oMath>
              <m:r>
                <w:rPr>
                  <w:rFonts w:ascii="Cambria Math" w:hAnsi="Cambria Math"/>
                  <w:sz w:val="18"/>
                </w:rPr>
                <m:t>μ</m:t>
              </m:r>
            </m:oMath>
            <w:r>
              <w:rPr>
                <w:rFonts w:ascii="Times New Roman" w:hAnsi="Times New Roman"/>
                <w:sz w:val="18"/>
              </w:rPr>
              <w:t xml:space="preserve"> and carrier size </w:t>
            </w:r>
            <m:oMath>
              <m:sSubSup>
                <m:sSubSupPr>
                  <m:ctrlPr>
                    <w:rPr>
                      <w:rFonts w:ascii="Cambria Math" w:hAnsi="Cambria Math"/>
                      <w:i/>
                      <w:sz w:val="18"/>
                    </w:rPr>
                  </m:ctrlPr>
                </m:sSubSupPr>
                <m:e>
                  <m:r>
                    <w:rPr>
                      <w:rFonts w:ascii="Cambria Math" w:hAnsi="Cambria Math"/>
                      <w:sz w:val="18"/>
                    </w:rPr>
                    <m:t>N</m:t>
                  </m:r>
                  <m:ctrlPr>
                    <w:rPr>
                      <w:rFonts w:ascii="Cambria Math" w:hAnsi="Cambria Math"/>
                      <w:i/>
                      <w:sz w:val="18"/>
                    </w:rPr>
                  </m:ctrlPr>
                </m:e>
                <m:sub>
                  <m:r>
                    <m:rPr>
                      <m:nor/>
                      <m:sty m:val="p"/>
                    </m:rPr>
                    <w:rPr>
                      <w:rFonts w:ascii="Times New Roman" w:hAnsi="Times New Roman"/>
                      <w:sz w:val="18"/>
                    </w:rPr>
                    <m:t>grid</m:t>
                  </m:r>
                  <m:ctrlPr>
                    <w:rPr>
                      <w:rFonts w:ascii="Cambria Math" w:hAnsi="Cambria Math"/>
                      <w:i/>
                      <w:sz w:val="18"/>
                    </w:rPr>
                  </m:ctrlPr>
                </m:sub>
                <m:sup>
                  <m:r>
                    <m:rPr>
                      <m:nor/>
                      <m:sty m:val="p"/>
                    </m:rPr>
                    <w:rPr>
                      <w:rFonts w:ascii="Times New Roman" w:hAnsi="Times New Roman"/>
                      <w:sz w:val="18"/>
                    </w:rPr>
                    <m:t>size</m:t>
                  </m:r>
                  <m:r>
                    <w:rPr>
                      <w:rFonts w:ascii="Cambria Math" w:hAnsi="Cambria Math"/>
                      <w:sz w:val="18"/>
                    </w:rPr>
                    <m:t>,μ</m:t>
                  </m:r>
                  <m:ctrlPr>
                    <w:rPr>
                      <w:rFonts w:ascii="Cambria Math" w:hAnsi="Cambria Math"/>
                      <w:i/>
                      <w:sz w:val="18"/>
                    </w:rPr>
                  </m:ctrlPr>
                </m:sup>
              </m:sSubSup>
            </m:oMath>
            <w:r>
              <w:rPr>
                <w:rFonts w:ascii="Times New Roman" w:hAnsi="Times New Roman"/>
                <w:sz w:val="18"/>
              </w:rPr>
              <w:t xml:space="preserve">]. When the UE is not configured with </w:t>
            </w:r>
            <w:r>
              <w:rPr>
                <w:rFonts w:ascii="Times New Roman" w:hAnsi="Times New Roman"/>
                <w:i/>
                <w:sz w:val="18"/>
              </w:rPr>
              <w:t xml:space="preserve">intraCellGuardBandDL-r16, </w:t>
            </w:r>
            <w:r>
              <w:rPr>
                <w:rFonts w:ascii="Times New Roman" w:hAnsi="Times New Roman"/>
                <w:sz w:val="18"/>
              </w:rPr>
              <w:t xml:space="preserve">the UE determines intra-cell guard band and corresponding RB-set according to the [default intra-cell GB pattern from 38.101 corresponding to </w:t>
            </w:r>
            <m:oMath>
              <m:r>
                <w:rPr>
                  <w:rFonts w:ascii="Cambria Math" w:hAnsi="Cambria Math"/>
                  <w:sz w:val="18"/>
                </w:rPr>
                <m:t>μ</m:t>
              </m:r>
            </m:oMath>
            <w:r>
              <w:rPr>
                <w:rFonts w:ascii="Times New Roman" w:hAnsi="Times New Roman"/>
                <w:sz w:val="18"/>
              </w:rPr>
              <w:t xml:space="preserve"> and carrier size </w:t>
            </w:r>
            <m:oMath>
              <m:sSubSup>
                <m:sSubSupPr>
                  <m:ctrlPr>
                    <w:rPr>
                      <w:rFonts w:ascii="Cambria Math" w:hAnsi="Cambria Math"/>
                      <w:i/>
                      <w:sz w:val="18"/>
                    </w:rPr>
                  </m:ctrlPr>
                </m:sSubSupPr>
                <m:e>
                  <m:r>
                    <w:rPr>
                      <w:rFonts w:ascii="Cambria Math" w:hAnsi="Cambria Math"/>
                      <w:sz w:val="18"/>
                    </w:rPr>
                    <m:t>N</m:t>
                  </m:r>
                  <m:ctrlPr>
                    <w:rPr>
                      <w:rFonts w:ascii="Cambria Math" w:hAnsi="Cambria Math"/>
                      <w:i/>
                      <w:sz w:val="18"/>
                    </w:rPr>
                  </m:ctrlPr>
                </m:e>
                <m:sub>
                  <m:r>
                    <m:rPr>
                      <m:nor/>
                      <m:sty m:val="p"/>
                    </m:rPr>
                    <w:rPr>
                      <w:rFonts w:ascii="Times New Roman" w:hAnsi="Times New Roman"/>
                      <w:sz w:val="18"/>
                    </w:rPr>
                    <m:t>grid</m:t>
                  </m:r>
                  <m:ctrlPr>
                    <w:rPr>
                      <w:rFonts w:ascii="Cambria Math" w:hAnsi="Cambria Math"/>
                      <w:i/>
                      <w:sz w:val="18"/>
                    </w:rPr>
                  </m:ctrlPr>
                </m:sub>
                <m:sup>
                  <m:r>
                    <m:rPr>
                      <m:nor/>
                      <m:sty m:val="p"/>
                    </m:rPr>
                    <w:rPr>
                      <w:rFonts w:ascii="Times New Roman" w:hAnsi="Times New Roman"/>
                      <w:sz w:val="18"/>
                    </w:rPr>
                    <m:t>size</m:t>
                  </m:r>
                  <m:r>
                    <w:rPr>
                      <w:rFonts w:ascii="Cambria Math" w:hAnsi="Cambria Math"/>
                      <w:sz w:val="18"/>
                    </w:rPr>
                    <m:t>,μ</m:t>
                  </m:r>
                  <m:ctrlPr>
                    <w:rPr>
                      <w:rFonts w:ascii="Cambria Math" w:hAnsi="Cambria Math"/>
                      <w:i/>
                      <w:sz w:val="18"/>
                    </w:rPr>
                  </m:ctrlPr>
                </m:sup>
              </m:sSubSup>
            </m:oMath>
            <w:r>
              <w:rPr>
                <w:rFonts w:ascii="Times New Roman" w:hAnsi="Times New Roman"/>
                <w:sz w:val="18"/>
              </w:rPr>
              <w:t>].</w:t>
            </w:r>
          </w:p>
          <w:p>
            <w:pPr>
              <w:spacing w:after="180"/>
              <w:rPr>
                <w:rFonts w:ascii="Times New Roman" w:hAnsi="Times New Roman"/>
                <w:szCs w:val="20"/>
              </w:rPr>
            </w:pPr>
            <w:r>
              <w:t>---------------------------------------------- End TP1 for Section 7 of TS 38.214 ----------------------------------------</w:t>
            </w:r>
          </w:p>
        </w:tc>
      </w:tr>
    </w:tbl>
    <w:p>
      <w:pPr>
        <w:jc w:val="both"/>
        <w:rPr>
          <w:lang w:eastAsia="zh-CN"/>
        </w:rPr>
      </w:pPr>
    </w:p>
    <w:p>
      <w:pPr>
        <w:pStyle w:val="4"/>
        <w:rPr>
          <w:highlight w:val="yellow"/>
          <w:lang w:eastAsia="ko-KR"/>
        </w:rPr>
      </w:pPr>
      <w:r>
        <w:rPr>
          <w:rFonts w:hint="eastAsia"/>
          <w:highlight w:val="yellow"/>
          <w:lang w:eastAsia="ko-KR"/>
        </w:rPr>
        <w:t>From ZTE [3],</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snapToGrid w:val="0"/>
              <w:spacing w:before="120" w:beforeLines="50" w:after="120" w:afterLines="50"/>
              <w:rPr>
                <w:rFonts w:ascii="Times New Roman" w:hAnsi="Times New Roman" w:eastAsia="宋体"/>
                <w:color w:val="C00000"/>
                <w:szCs w:val="20"/>
                <w:lang w:val="en-US" w:eastAsia="zh-CN"/>
              </w:rPr>
            </w:pPr>
            <w:r>
              <w:rPr>
                <w:rFonts w:hint="eastAsia" w:ascii="Times New Roman" w:hAnsi="Times New Roman" w:eastAsia="宋体"/>
                <w:color w:val="C00000"/>
                <w:szCs w:val="20"/>
                <w:lang w:val="en-US" w:eastAsia="zh-CN"/>
              </w:rPr>
              <w:t xml:space="preserve">---------------------------------------------- </w:t>
            </w:r>
            <w:r>
              <w:rPr>
                <w:rFonts w:hint="eastAsia" w:ascii="Times New Roman" w:hAnsi="Times New Roman" w:eastAsia="Times New Roman"/>
                <w:color w:val="C00000"/>
                <w:szCs w:val="20"/>
              </w:rPr>
              <w:t>&lt; Start of text proposal for 38.21</w:t>
            </w:r>
            <w:r>
              <w:rPr>
                <w:rFonts w:hint="eastAsia" w:ascii="Times New Roman" w:hAnsi="Times New Roman" w:eastAsia="宋体"/>
                <w:color w:val="C00000"/>
                <w:szCs w:val="20"/>
                <w:lang w:val="en-US" w:eastAsia="zh-CN"/>
              </w:rPr>
              <w:t>4</w:t>
            </w:r>
            <w:r>
              <w:rPr>
                <w:rFonts w:hint="eastAsia" w:ascii="Times New Roman" w:hAnsi="Times New Roman" w:eastAsia="Times New Roman"/>
                <w:color w:val="C00000"/>
                <w:szCs w:val="20"/>
              </w:rPr>
              <w:t xml:space="preserve"> [1]&gt;</w:t>
            </w:r>
            <w:r>
              <w:rPr>
                <w:rFonts w:hint="eastAsia" w:ascii="Times New Roman" w:hAnsi="Times New Roman" w:eastAsia="宋体"/>
                <w:color w:val="C00000"/>
                <w:szCs w:val="20"/>
                <w:lang w:val="en-US" w:eastAsia="zh-CN"/>
              </w:rPr>
              <w:t xml:space="preserve"> --------------------------------------------</w:t>
            </w:r>
          </w:p>
          <w:p>
            <w:pPr>
              <w:spacing w:after="180" w:line="259" w:lineRule="auto"/>
              <w:jc w:val="both"/>
              <w:rPr>
                <w:rFonts w:ascii="Times New Roman" w:hAnsi="Times New Roman" w:eastAsia="Times New Roman"/>
                <w:szCs w:val="20"/>
                <w:lang w:val="en-US" w:eastAsia="zh-CN"/>
              </w:rPr>
            </w:pPr>
          </w:p>
          <w:p>
            <w:pPr>
              <w:spacing w:after="180" w:line="260" w:lineRule="auto"/>
              <w:ind w:left="562" w:hanging="560" w:hangingChars="200"/>
              <w:jc w:val="both"/>
              <w:rPr>
                <w:rFonts w:ascii="Times New Roman" w:hAnsi="Times New Roman" w:eastAsia="Times New Roman"/>
                <w:b/>
                <w:bCs/>
                <w:sz w:val="28"/>
                <w:szCs w:val="28"/>
              </w:rPr>
            </w:pPr>
            <w:bookmarkStart w:id="8" w:name="_Toc29673373"/>
            <w:bookmarkStart w:id="9" w:name="_Toc29674366"/>
            <w:bookmarkStart w:id="10" w:name="_Toc29673232"/>
            <w:r>
              <w:rPr>
                <w:rFonts w:ascii="Times New Roman" w:hAnsi="Times New Roman" w:eastAsia="Times New Roman"/>
                <w:b/>
                <w:bCs/>
                <w:sz w:val="28"/>
                <w:szCs w:val="28"/>
              </w:rPr>
              <w:t>7</w:t>
            </w:r>
            <w:r>
              <w:rPr>
                <w:rFonts w:ascii="Times New Roman" w:hAnsi="Times New Roman" w:eastAsia="Times New Roman"/>
                <w:b/>
                <w:bCs/>
                <w:sz w:val="28"/>
                <w:szCs w:val="28"/>
              </w:rPr>
              <w:tab/>
            </w:r>
            <w:r>
              <w:rPr>
                <w:rFonts w:ascii="Times New Roman" w:hAnsi="Times New Roman" w:eastAsia="Times New Roman"/>
                <w:b/>
                <w:bCs/>
                <w:sz w:val="28"/>
                <w:szCs w:val="28"/>
              </w:rPr>
              <w:t>UE procedures for transmitting and receiving on a carrier with intra-cell guard bands</w:t>
            </w:r>
            <w:bookmarkEnd w:id="8"/>
            <w:bookmarkEnd w:id="9"/>
            <w:bookmarkEnd w:id="10"/>
          </w:p>
          <w:p>
            <w:pPr>
              <w:spacing w:after="180"/>
              <w:rPr>
                <w:rFonts w:ascii="Times New Roman" w:hAnsi="Times New Roman" w:eastAsia="Malgun Gothic"/>
                <w:i/>
                <w:szCs w:val="20"/>
              </w:rPr>
            </w:pPr>
            <w:r>
              <w:rPr>
                <w:rFonts w:ascii="Times New Roman" w:hAnsi="Times New Roman" w:eastAsia="Malgun Gothic"/>
                <w:szCs w:val="20"/>
              </w:rPr>
              <w:t xml:space="preserve">For operation with shared spectrum channel access, when the UE is configured with any of </w:t>
            </w:r>
            <w:r>
              <w:rPr>
                <w:rFonts w:ascii="Times New Roman" w:hAnsi="Times New Roman" w:eastAsia="Malgun Gothic"/>
                <w:i/>
                <w:szCs w:val="20"/>
              </w:rPr>
              <w:t xml:space="preserve">intraCellGuardBandUL-r16 </w:t>
            </w:r>
            <w:r>
              <w:rPr>
                <w:rFonts w:ascii="Times New Roman" w:hAnsi="Times New Roman" w:eastAsia="Malgun Gothic"/>
                <w:szCs w:val="20"/>
              </w:rPr>
              <w:t xml:space="preserve">for UL carrier and </w:t>
            </w:r>
            <w:r>
              <w:rPr>
                <w:rFonts w:ascii="Times New Roman" w:hAnsi="Times New Roman" w:eastAsia="Malgun Gothic"/>
                <w:i/>
                <w:szCs w:val="20"/>
              </w:rPr>
              <w:t xml:space="preserve">intraCellGuardBandDL-r16 </w:t>
            </w:r>
            <w:r>
              <w:rPr>
                <w:rFonts w:ascii="Times New Roman" w:hAnsi="Times New Roman" w:eastAsia="Malgun Gothic"/>
                <w:szCs w:val="20"/>
              </w:rPr>
              <w:t>for DL carrier</w:t>
            </w:r>
            <w:r>
              <w:rPr>
                <w:rFonts w:ascii="Times New Roman" w:hAnsi="Times New Roman" w:eastAsia="Malgun Gothic"/>
                <w:szCs w:val="20"/>
                <w:lang w:val="en-CA"/>
              </w:rPr>
              <w:t xml:space="preserve">, the UE is provided with  </w:t>
            </w:r>
            <m:oMath>
              <m:sSub>
                <m:sSubPr>
                  <m:ctrlPr>
                    <w:rPr>
                      <w:rFonts w:ascii="Cambria Math" w:hAnsi="Cambria Math" w:eastAsia="Malgun Gothic"/>
                      <w:i/>
                      <w:szCs w:val="20"/>
                    </w:rPr>
                  </m:ctrlPr>
                </m:sSubPr>
                <m:e>
                  <m:r>
                    <w:rPr>
                      <w:rFonts w:ascii="Cambria Math" w:hAnsi="Cambria Math" w:eastAsia="Malgun Gothic"/>
                      <w:szCs w:val="20"/>
                    </w:rPr>
                    <m:t>N</m:t>
                  </m:r>
                  <m:ctrlPr>
                    <w:rPr>
                      <w:rFonts w:ascii="Cambria Math" w:hAnsi="Cambria Math" w:eastAsia="Malgun Gothic"/>
                      <w:i/>
                      <w:szCs w:val="20"/>
                    </w:rPr>
                  </m:ctrlPr>
                </m:e>
                <m:sub>
                  <m:r>
                    <w:rPr>
                      <w:rFonts w:ascii="Cambria Math" w:hAnsi="Cambria Math" w:eastAsia="Malgun Gothic"/>
                      <w:szCs w:val="20"/>
                    </w:rPr>
                    <m:t>RB-set</m:t>
                  </m:r>
                  <w:ins w:id="777" w:author="김선욱/책임연구원/미래기술센터 C&amp;M표준(연)5G무선통신표준Task(seonwook.kim@lge.com)" w:date="2020-03-02T11:27:00Z">
                    <m:r>
                      <w:rPr>
                        <w:rFonts w:ascii="Cambria Math" w:hAnsi="Cambria Math" w:eastAsia="Malgun Gothic"/>
                        <w:szCs w:val="20"/>
                      </w:rPr>
                      <m:t xml:space="preserve">, </m:t>
                    </m:r>
                  </w:ins>
                  <w:ins w:id="778" w:author="김선욱/책임연구원/미래기술센터 C&amp;M표준(연)5G무선통신표준Task(seonwook.kim@lge.com)" w:date="2020-03-02T11:37:00Z">
                    <m:r>
                      <w:rPr>
                        <w:rFonts w:ascii="Cambria Math" w:hAnsi="Cambria Math" w:eastAsia="Malgun Gothic"/>
                        <w:szCs w:val="20"/>
                      </w:rPr>
                      <m:t>x</m:t>
                    </m:r>
                  </w:ins>
                  <m:ctrlPr>
                    <w:rPr>
                      <w:rFonts w:ascii="Cambria Math" w:hAnsi="Cambria Math" w:eastAsia="Malgun Gothic"/>
                      <w:i/>
                      <w:szCs w:val="20"/>
                    </w:rPr>
                  </m:ctrlPr>
                </m:sub>
              </m:sSub>
              <m:r>
                <w:rPr>
                  <w:rFonts w:ascii="Cambria Math" w:hAnsi="Cambria Math" w:eastAsia="Malgun Gothic"/>
                  <w:szCs w:val="20"/>
                </w:rPr>
                <m:t xml:space="preserve">-1 </m:t>
              </m:r>
            </m:oMath>
            <w:r>
              <w:rPr>
                <w:rFonts w:ascii="Times New Roman" w:hAnsi="Times New Roman" w:eastAsia="Malgun Gothic"/>
                <w:szCs w:val="20"/>
              </w:rPr>
              <w:t xml:space="preserve"> intra-cell guard bands on a carrier, each defined by start </w:t>
            </w:r>
            <w:ins w:id="779" w:author="김선욱/책임연구원/미래기술센터 C&amp;M표준(연)5G무선통신표준Task(seonwook.kim@lge.com)" w:date="2020-03-02T11:29:00Z">
              <w:r>
                <w:rPr>
                  <w:rFonts w:ascii="Times New Roman" w:hAnsi="Times New Roman" w:eastAsia="Malgun Gothic"/>
                  <w:szCs w:val="20"/>
                </w:rPr>
                <w:t>CRB</w:t>
              </w:r>
            </w:ins>
            <w:del w:id="780" w:author="ZTE Yang Ling" w:date="2020-04-10T20:00:00Z">
              <w:r>
                <w:rPr>
                  <w:rFonts w:hint="eastAsia" w:ascii="Times New Roman" w:hAnsi="Times New Roman" w:eastAsia="宋体"/>
                  <w:szCs w:val="20"/>
                  <w:lang w:val="en-US" w:eastAsia="zh-CN"/>
                </w:rPr>
                <w:delText xml:space="preserve"> index</w:delText>
              </w:r>
            </w:del>
            <w:ins w:id="781" w:author="ZTE Yang Ling" w:date="2020-04-10T20:00:00Z">
              <w:r>
                <w:rPr>
                  <w:rFonts w:hint="eastAsia" w:ascii="Times New Roman" w:hAnsi="Times New Roman" w:eastAsia="宋体"/>
                  <w:szCs w:val="20"/>
                  <w:lang w:val="en-US" w:eastAsia="zh-CN"/>
                </w:rPr>
                <w:t xml:space="preserve"> index</w:t>
              </w:r>
            </w:ins>
            <w:ins w:id="782" w:author="김선욱/책임연구원/미래기술센터 C&amp;M표준(연)5G무선통신표준Task(seonwook.kim@lge.com)" w:date="2020-03-02T11:29:00Z">
              <w:r>
                <w:rPr>
                  <w:rFonts w:ascii="Times New Roman" w:hAnsi="Times New Roman" w:eastAsia="Malgun Gothic"/>
                  <w:szCs w:val="20"/>
                </w:rPr>
                <w:t xml:space="preserve"> </w:t>
              </w:r>
            </w:ins>
            <w:r>
              <w:rPr>
                <w:rFonts w:ascii="Times New Roman" w:hAnsi="Times New Roman" w:eastAsia="Malgun Gothic"/>
                <w:szCs w:val="20"/>
              </w:rPr>
              <w:t xml:space="preserve">and </w:t>
            </w:r>
            <w:ins w:id="783" w:author="김선욱/책임연구원/미래기술센터 C&amp;M표준(연)5G무선통신표준Task(seonwook.kim@lge.com)" w:date="2020-03-02T11:30:00Z">
              <w:r>
                <w:rPr>
                  <w:rFonts w:ascii="Times New Roman" w:hAnsi="Times New Roman" w:eastAsia="Malgun Gothic"/>
                  <w:szCs w:val="20"/>
                </w:rPr>
                <w:t>size</w:t>
              </w:r>
            </w:ins>
            <w:ins w:id="784" w:author="김선욱/책임연구원/미래기술센터 C&amp;M표준(연)5G무선통신표준Task(seonwook.kim@lge.com)" w:date="2020-03-02T17:46:00Z">
              <w:r>
                <w:rPr>
                  <w:rFonts w:ascii="Times New Roman" w:hAnsi="Times New Roman" w:eastAsia="Malgun Gothic"/>
                  <w:szCs w:val="20"/>
                </w:rPr>
                <w:t xml:space="preserve"> in</w:t>
              </w:r>
            </w:ins>
            <w:ins w:id="785" w:author="김선욱/책임연구원/미래기술센터 C&amp;M표준(연)5G무선통신표준Task(seonwook.kim@lge.com)" w:date="2020-03-02T11:30:00Z">
              <w:r>
                <w:rPr>
                  <w:rFonts w:ascii="Times New Roman" w:hAnsi="Times New Roman" w:eastAsia="Malgun Gothic"/>
                  <w:szCs w:val="20"/>
                </w:rPr>
                <w:t xml:space="preserve"> number of</w:t>
              </w:r>
            </w:ins>
            <w:del w:id="786" w:author="김선욱/책임연구원/미래기술센터 C&amp;M표준(연)5G무선통신표준Task(seonwook.kim@lge.com)" w:date="2020-03-02T11:30:00Z">
              <w:r>
                <w:rPr>
                  <w:rFonts w:ascii="Times New Roman" w:hAnsi="Times New Roman" w:eastAsia="Malgun Gothic"/>
                  <w:szCs w:val="20"/>
                </w:rPr>
                <w:delText>end</w:delText>
              </w:r>
            </w:del>
            <w:r>
              <w:rPr>
                <w:rFonts w:ascii="Times New Roman" w:hAnsi="Times New Roman" w:eastAsia="Malgun Gothic"/>
                <w:szCs w:val="20"/>
              </w:rPr>
              <w:t xml:space="preserve"> CRB</w:t>
            </w:r>
            <w:ins w:id="787" w:author="김선욱/책임연구원/미래기술센터 C&amp;M표준(연)5G무선통신표준Task(seonwook.kim@lge.com)" w:date="2020-03-02T11:30:00Z">
              <w:r>
                <w:rPr>
                  <w:rFonts w:ascii="Times New Roman" w:hAnsi="Times New Roman" w:eastAsia="Malgun Gothic"/>
                  <w:szCs w:val="20"/>
                </w:rPr>
                <w:t>s</w:t>
              </w:r>
            </w:ins>
            <w:r>
              <w:rPr>
                <w:rFonts w:ascii="Times New Roman" w:hAnsi="Times New Roman" w:eastAsia="Malgun Gothic"/>
                <w:szCs w:val="20"/>
              </w:rPr>
              <w:t xml:space="preserve">, </w:t>
            </w:r>
            <m:oMath>
              <m:r>
                <w:rPr>
                  <w:rFonts w:ascii="Cambria Math" w:hAnsi="Cambria Math" w:eastAsia="Malgun Gothic"/>
                  <w:szCs w:val="20"/>
                </w:rPr>
                <m:t>G</m:t>
              </m:r>
              <m:sSubSup>
                <m:sSubSupPr>
                  <m:ctrlPr>
                    <w:rPr>
                      <w:rFonts w:ascii="Cambria Math" w:hAnsi="Cambria Math" w:eastAsia="Malgun Gothic"/>
                      <w:i/>
                      <w:szCs w:val="20"/>
                    </w:rPr>
                  </m:ctrlPr>
                </m:sSubSupPr>
                <m:e>
                  <m:r>
                    <w:rPr>
                      <w:rFonts w:ascii="Cambria Math" w:hAnsi="Cambria Math" w:eastAsia="Malgun Gothic"/>
                      <w:szCs w:val="20"/>
                    </w:rPr>
                    <m:t>B</m:t>
                  </m:r>
                  <m:ctrlPr>
                    <w:rPr>
                      <w:rFonts w:ascii="Cambria Math" w:hAnsi="Cambria Math" w:eastAsia="Malgun Gothic"/>
                      <w:i/>
                      <w:szCs w:val="20"/>
                    </w:rPr>
                  </m:ctrlPr>
                </m:e>
                <m:sub>
                  <m:r>
                    <w:rPr>
                      <w:rFonts w:ascii="Cambria Math" w:hAnsi="Cambria Math" w:eastAsia="Malgun Gothic"/>
                      <w:szCs w:val="20"/>
                    </w:rPr>
                    <m:t xml:space="preserve"> s</m:t>
                  </m:r>
                  <w:ins w:id="788" w:author="김선욱/책임연구원/미래기술센터 C&amp;M표준(연)5G무선통신표준Task(seonwook.kim@lge.com)" w:date="2020-03-02T11:36:00Z">
                    <m:r>
                      <w:rPr>
                        <w:rFonts w:ascii="Cambria Math" w:hAnsi="Cambria Math" w:eastAsia="Malgun Gothic"/>
                        <w:szCs w:val="20"/>
                      </w:rPr>
                      <m:t>,x</m:t>
                    </m:r>
                  </w:ins>
                  <m:ctrlPr>
                    <w:rPr>
                      <w:rFonts w:ascii="Cambria Math" w:hAnsi="Cambria Math" w:eastAsia="Malgun Gothic"/>
                      <w:i/>
                      <w:szCs w:val="20"/>
                    </w:rPr>
                  </m:ctrlPr>
                </m:sub>
                <m:sup>
                  <m:r>
                    <w:rPr>
                      <w:rFonts w:ascii="Cambria Math" w:hAnsi="Cambria Math" w:eastAsia="Malgun Gothic"/>
                      <w:szCs w:val="20"/>
                    </w:rPr>
                    <m:t>start,μ</m:t>
                  </m:r>
                  <m:ctrlPr>
                    <w:rPr>
                      <w:rFonts w:ascii="Cambria Math" w:hAnsi="Cambria Math" w:eastAsia="Malgun Gothic"/>
                      <w:i/>
                      <w:szCs w:val="20"/>
                    </w:rPr>
                  </m:ctrlPr>
                </m:sup>
              </m:sSubSup>
              <m:r>
                <w:rPr>
                  <w:rFonts w:ascii="Cambria Math" w:hAnsi="Cambria Math" w:eastAsia="Malgun Gothic"/>
                  <w:szCs w:val="20"/>
                </w:rPr>
                <m:t xml:space="preserve"> </m:t>
              </m:r>
            </m:oMath>
            <w:r>
              <w:rPr>
                <w:rFonts w:ascii="Times New Roman" w:hAnsi="Times New Roman" w:eastAsia="Malgun Gothic"/>
                <w:szCs w:val="20"/>
              </w:rPr>
              <w:t xml:space="preserve"> and  </w:t>
            </w:r>
            <m:oMath>
              <m:r>
                <w:rPr>
                  <w:rFonts w:ascii="Cambria Math" w:hAnsi="Cambria Math" w:eastAsia="Malgun Gothic"/>
                  <w:szCs w:val="20"/>
                </w:rPr>
                <m:t>G</m:t>
              </m:r>
              <m:sSubSup>
                <m:sSubSupPr>
                  <m:ctrlPr>
                    <w:rPr>
                      <w:rFonts w:ascii="Cambria Math" w:hAnsi="Cambria Math" w:eastAsia="Malgun Gothic"/>
                      <w:i/>
                      <w:szCs w:val="20"/>
                    </w:rPr>
                  </m:ctrlPr>
                </m:sSubSupPr>
                <m:e>
                  <m:r>
                    <w:rPr>
                      <w:rFonts w:ascii="Cambria Math" w:hAnsi="Cambria Math" w:eastAsia="Malgun Gothic"/>
                      <w:szCs w:val="20"/>
                    </w:rPr>
                    <m:t>B</m:t>
                  </m:r>
                  <m:ctrlPr>
                    <w:rPr>
                      <w:rFonts w:ascii="Cambria Math" w:hAnsi="Cambria Math" w:eastAsia="Malgun Gothic"/>
                      <w:i/>
                      <w:szCs w:val="20"/>
                    </w:rPr>
                  </m:ctrlPr>
                </m:e>
                <m:sub>
                  <m:r>
                    <w:rPr>
                      <w:rFonts w:ascii="Cambria Math" w:hAnsi="Cambria Math" w:eastAsia="Malgun Gothic"/>
                      <w:szCs w:val="20"/>
                    </w:rPr>
                    <m:t xml:space="preserve"> s</m:t>
                  </m:r>
                  <w:ins w:id="789" w:author="김선욱/책임연구원/미래기술센터 C&amp;M표준(연)5G무선통신표준Task(seonwook.kim@lge.com)" w:date="2020-03-02T11:36:00Z">
                    <m:r>
                      <w:rPr>
                        <w:rFonts w:ascii="Cambria Math" w:hAnsi="Cambria Math" w:eastAsia="Malgun Gothic"/>
                        <w:szCs w:val="20"/>
                      </w:rPr>
                      <m:t>,x</m:t>
                    </m:r>
                  </w:ins>
                  <m:ctrlPr>
                    <w:rPr>
                      <w:rFonts w:ascii="Cambria Math" w:hAnsi="Cambria Math" w:eastAsia="Malgun Gothic"/>
                      <w:i/>
                      <w:szCs w:val="20"/>
                    </w:rPr>
                  </m:ctrlPr>
                </m:sub>
                <m:sup>
                  <w:ins w:id="790" w:author="김선욱/책임연구원/미래기술센터 C&amp;M표준(연)5G무선통신표준Task(seonwook.kim@lge.com)" w:date="2020-03-02T11:35:00Z">
                    <m:r>
                      <w:rPr>
                        <w:rFonts w:ascii="Cambria Math" w:hAnsi="Cambria Math" w:eastAsia="Malgun Gothic"/>
                        <w:szCs w:val="20"/>
                      </w:rPr>
                      <m:t>size</m:t>
                    </m:r>
                  </w:ins>
                  <w:del w:id="791" w:author="김선욱/책임연구원/미래기술센터 C&amp;M표준(연)5G무선통신표준Task(seonwook.kim@lge.com)" w:date="2020-03-02T11:35:00Z">
                    <m:r>
                      <w:rPr>
                        <w:rFonts w:ascii="Cambria Math" w:hAnsi="Cambria Math" w:eastAsia="Malgun Gothic"/>
                        <w:szCs w:val="20"/>
                      </w:rPr>
                      <m:t>end</m:t>
                    </m:r>
                  </w:del>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 xml:space="preserve"> </m:t>
              </m:r>
            </m:oMath>
            <w:r>
              <w:rPr>
                <w:rFonts w:ascii="Times New Roman" w:hAnsi="Times New Roman" w:eastAsia="Malgun Gothic"/>
                <w:szCs w:val="20"/>
              </w:rPr>
              <w:t>, respectively</w:t>
            </w:r>
            <w:ins w:id="792" w:author="김선욱/책임연구원/미래기술센터 C&amp;M표준(연)5G무선통신표준Task(seonwook.kim@lge.com)" w:date="2020-03-02T11:38:00Z">
              <w:r>
                <w:rPr>
                  <w:rFonts w:ascii="Times New Roman" w:hAnsi="Times New Roman" w:eastAsia="Malgun Gothic"/>
                  <w:szCs w:val="20"/>
                </w:rPr>
                <w:t>,</w:t>
              </w:r>
            </w:ins>
            <w:ins w:id="793" w:author="김선욱/책임연구원/미래기술센터 C&amp;M표준(연)5G무선통신표준Task(seonwook.kim@lge.com)" w:date="2020-03-02T11:37:00Z">
              <w:r>
                <w:rPr>
                  <w:rFonts w:ascii="Times New Roman" w:hAnsi="Times New Roman" w:eastAsia="Malgun Gothic"/>
                  <w:szCs w:val="20"/>
                </w:rPr>
                <w:t xml:space="preserve"> </w:t>
              </w:r>
            </w:ins>
            <w:ins w:id="794" w:author="김선욱/책임연구원/미래기술센터 C&amp;M표준(연)5G무선통신표준Task(seonwook.kim@lge.com)" w:date="2020-03-02T11:42:00Z">
              <w:r>
                <w:rPr>
                  <w:rFonts w:ascii="Times New Roman" w:hAnsi="Times New Roman" w:eastAsia="Malgun Gothic"/>
                  <w:szCs w:val="20"/>
                </w:rPr>
                <w:t>with</w:t>
              </w:r>
            </w:ins>
            <w:ins w:id="795" w:author="김선욱/책임연구원/미래기술센터 C&amp;M표준(연)5G무선통신표준Task(seonwook.kim@lge.com)" w:date="2020-03-02T11:37:00Z">
              <w:r>
                <w:rPr>
                  <w:rFonts w:ascii="Times New Roman" w:hAnsi="Times New Roman" w:eastAsia="Malgun Gothic"/>
                  <w:szCs w:val="20"/>
                </w:rPr>
                <w:t xml:space="preserve"> the subscript </w:t>
              </w:r>
            </w:ins>
            <m:oMath>
              <w:ins w:id="796" w:author="김선욱/책임연구원/미래기술센터 C&amp;M표준(연)5G무선통신표준Task(seonwook.kim@lge.com)" w:date="2020-03-02T11:38:00Z">
                <m:r>
                  <w:rPr>
                    <w:rFonts w:ascii="Cambria Math" w:hAnsi="Cambria Math" w:eastAsia="Malgun Gothic"/>
                    <w:szCs w:val="20"/>
                  </w:rPr>
                  <m:t>x</m:t>
                </m:r>
              </w:ins>
            </m:oMath>
            <w:ins w:id="797" w:author="김선욱/책임연구원/미래기술센터 C&amp;M표준(연)5G무선통신표준Task(seonwook.kim@lge.com)" w:date="2020-03-02T11:38:00Z">
              <w:r>
                <w:rPr>
                  <w:rFonts w:hint="eastAsia" w:ascii="Times New Roman" w:hAnsi="Times New Roman" w:eastAsia="Malgun Gothic"/>
                  <w:szCs w:val="20"/>
                </w:rPr>
                <w:t xml:space="preserve"> </w:t>
              </w:r>
            </w:ins>
            <w:ins w:id="798" w:author="김선욱/책임연구원/미래기술센터 C&amp;M표준(연)5G무선통신표준Task(seonwook.kim@lge.com)" w:date="2020-03-02T11:37:00Z">
              <w:r>
                <w:rPr>
                  <w:rFonts w:ascii="Times New Roman" w:hAnsi="Times New Roman" w:eastAsia="Malgun Gothic"/>
                  <w:szCs w:val="20"/>
                </w:rPr>
                <w:t>set to DL and UL for downlink and uplink, respectively</w:t>
              </w:r>
            </w:ins>
            <w:r>
              <w:rPr>
                <w:rFonts w:ascii="Times New Roman" w:hAnsi="Times New Roman" w:eastAsia="Malgun Gothic"/>
                <w:szCs w:val="20"/>
              </w:rPr>
              <w:t xml:space="preserve">. The intra-cell guard bands separate </w:t>
            </w:r>
            <w:del w:id="799" w:author="김선욱/책임연구원/미래기술센터 C&amp;M표준(연)5G무선통신표준Task(seonwook.kim@lge.com)" w:date="2020-03-02T11:33:00Z">
              <w:r>
                <w:rPr>
                  <w:rFonts w:ascii="Times New Roman" w:hAnsi="Times New Roman" w:eastAsia="Malgun Gothic"/>
                  <w:szCs w:val="20"/>
                </w:rPr>
                <w:delText xml:space="preserve"> </w:delText>
              </w:r>
            </w:del>
            <m:oMath>
              <m:sSub>
                <m:sSubPr>
                  <m:ctrlPr>
                    <w:rPr>
                      <w:rFonts w:ascii="Cambria Math" w:hAnsi="Cambria Math" w:eastAsia="Malgun Gothic"/>
                      <w:i/>
                      <w:szCs w:val="20"/>
                    </w:rPr>
                  </m:ctrlPr>
                </m:sSubPr>
                <m:e>
                  <m:r>
                    <w:rPr>
                      <w:rFonts w:ascii="Cambria Math" w:hAnsi="Cambria Math" w:eastAsia="Malgun Gothic"/>
                      <w:szCs w:val="20"/>
                    </w:rPr>
                    <m:t>N</m:t>
                  </m:r>
                  <m:ctrlPr>
                    <w:rPr>
                      <w:rFonts w:ascii="Cambria Math" w:hAnsi="Cambria Math" w:eastAsia="Malgun Gothic"/>
                      <w:i/>
                      <w:szCs w:val="20"/>
                    </w:rPr>
                  </m:ctrlPr>
                </m:e>
                <m:sub>
                  <m:r>
                    <w:rPr>
                      <w:rFonts w:ascii="Cambria Math" w:hAnsi="Cambria Math" w:eastAsia="Malgun Gothic"/>
                      <w:szCs w:val="20"/>
                    </w:rPr>
                    <m:t>RB-set</m:t>
                  </m:r>
                  <w:ins w:id="800" w:author="김선욱/책임연구원/미래기술센터 C&amp;M표준(연)5G무선통신표준Task(seonwook.kim@lge.com)" w:date="2020-03-02T11:38:00Z">
                    <m:r>
                      <w:rPr>
                        <w:rFonts w:ascii="Cambria Math" w:hAnsi="Cambria Math" w:eastAsia="Malgun Gothic"/>
                        <w:szCs w:val="20"/>
                      </w:rPr>
                      <m:t>,x</m:t>
                    </m:r>
                  </w:ins>
                  <m:ctrlPr>
                    <w:rPr>
                      <w:rFonts w:ascii="Cambria Math" w:hAnsi="Cambria Math" w:eastAsia="Malgun Gothic"/>
                      <w:i/>
                      <w:szCs w:val="20"/>
                    </w:rPr>
                  </m:ctrlPr>
                </m:sub>
              </m:sSub>
              <m:r>
                <w:rPr>
                  <w:rFonts w:ascii="Cambria Math" w:hAnsi="Cambria Math" w:eastAsia="Malgun Gothic"/>
                  <w:szCs w:val="20"/>
                </w:rPr>
                <m:t xml:space="preserve"> </m:t>
              </m:r>
            </m:oMath>
            <w:r>
              <w:rPr>
                <w:rFonts w:ascii="Times New Roman" w:hAnsi="Times New Roman" w:eastAsia="Malgun Gothic"/>
                <w:szCs w:val="20"/>
              </w:rPr>
              <w:t xml:space="preserve">RB-sets, each defined by start and end CRB, </w:t>
            </w:r>
            <m:oMath>
              <m:r>
                <w:rPr>
                  <w:rFonts w:ascii="Cambria Math" w:hAnsi="Cambria Math" w:eastAsia="Malgun Gothic"/>
                  <w:szCs w:val="20"/>
                </w:rPr>
                <m:t>R</m:t>
              </m:r>
              <m:sSubSup>
                <m:sSubSupPr>
                  <m:ctrlPr>
                    <w:rPr>
                      <w:rFonts w:ascii="Cambria Math" w:hAnsi="Cambria Math" w:eastAsia="Malgun Gothic"/>
                      <w:i/>
                      <w:szCs w:val="20"/>
                    </w:rPr>
                  </m:ctrlPr>
                </m:sSubSupPr>
                <m:e>
                  <m:r>
                    <w:rPr>
                      <w:rFonts w:ascii="Cambria Math" w:hAnsi="Cambria Math" w:eastAsia="Malgun Gothic"/>
                      <w:szCs w:val="20"/>
                    </w:rPr>
                    <m:t>B</m:t>
                  </m:r>
                  <m:ctrlPr>
                    <w:rPr>
                      <w:rFonts w:ascii="Cambria Math" w:hAnsi="Cambria Math" w:eastAsia="Malgun Gothic"/>
                      <w:i/>
                      <w:szCs w:val="20"/>
                    </w:rPr>
                  </m:ctrlPr>
                </m:e>
                <m:sub>
                  <m:r>
                    <w:rPr>
                      <w:rFonts w:ascii="Cambria Math" w:hAnsi="Cambria Math" w:eastAsia="Malgun Gothic"/>
                      <w:szCs w:val="20"/>
                    </w:rPr>
                    <m:t xml:space="preserve"> s</m:t>
                  </m:r>
                  <w:ins w:id="801" w:author="김선욱/책임연구원/미래기술센터 C&amp;M표준(연)5G무선통신표준Task(seonwook.kim@lge.com)" w:date="2020-03-02T11:38:00Z">
                    <m:r>
                      <w:rPr>
                        <w:rFonts w:ascii="Cambria Math" w:hAnsi="Cambria Math" w:eastAsia="Malgun Gothic"/>
                        <w:szCs w:val="20"/>
                      </w:rPr>
                      <m:t>,x</m:t>
                    </m:r>
                  </w:ins>
                  <m:ctrlPr>
                    <w:rPr>
                      <w:rFonts w:ascii="Cambria Math" w:hAnsi="Cambria Math" w:eastAsia="Malgun Gothic"/>
                      <w:i/>
                      <w:szCs w:val="20"/>
                    </w:rPr>
                  </m:ctrlPr>
                </m:sub>
                <m:sup>
                  <m:r>
                    <w:rPr>
                      <w:rFonts w:ascii="Cambria Math" w:hAnsi="Cambria Math" w:eastAsia="Malgun Gothic"/>
                      <w:szCs w:val="20"/>
                    </w:rPr>
                    <m:t>start,μ</m:t>
                  </m:r>
                  <m:ctrlPr>
                    <w:rPr>
                      <w:rFonts w:ascii="Cambria Math" w:hAnsi="Cambria Math" w:eastAsia="Malgun Gothic"/>
                      <w:i/>
                      <w:szCs w:val="20"/>
                    </w:rPr>
                  </m:ctrlPr>
                </m:sup>
              </m:sSubSup>
              <m:r>
                <w:rPr>
                  <w:rFonts w:ascii="Cambria Math" w:hAnsi="Cambria Math" w:eastAsia="Malgun Gothic"/>
                  <w:szCs w:val="20"/>
                </w:rPr>
                <m:t xml:space="preserve"> </m:t>
              </m:r>
            </m:oMath>
            <w:r>
              <w:rPr>
                <w:rFonts w:ascii="Times New Roman" w:hAnsi="Times New Roman" w:eastAsia="Malgun Gothic"/>
                <w:szCs w:val="20"/>
              </w:rPr>
              <w:t xml:space="preserve">and </w:t>
            </w:r>
            <w:del w:id="802" w:author="김선욱/책임연구원/미래기술센터 C&amp;M표준(연)5G무선통신표준Task(seonwook.kim@lge.com)" w:date="2020-03-02T11:35:00Z">
              <w:r>
                <w:rPr>
                  <w:rFonts w:ascii="Times New Roman" w:hAnsi="Times New Roman" w:eastAsia="Malgun Gothic"/>
                  <w:szCs w:val="20"/>
                </w:rPr>
                <w:delText xml:space="preserve"> </w:delText>
              </w:r>
            </w:del>
            <m:oMath>
              <m:r>
                <w:rPr>
                  <w:rFonts w:ascii="Cambria Math" w:hAnsi="Cambria Math" w:eastAsia="Malgun Gothic"/>
                  <w:szCs w:val="20"/>
                </w:rPr>
                <m:t>R</m:t>
              </m:r>
              <m:sSubSup>
                <m:sSubSupPr>
                  <m:ctrlPr>
                    <w:rPr>
                      <w:rFonts w:ascii="Cambria Math" w:hAnsi="Cambria Math" w:eastAsia="Malgun Gothic"/>
                      <w:i/>
                      <w:szCs w:val="20"/>
                    </w:rPr>
                  </m:ctrlPr>
                </m:sSubSupPr>
                <m:e>
                  <m:r>
                    <w:rPr>
                      <w:rFonts w:ascii="Cambria Math" w:hAnsi="Cambria Math" w:eastAsia="Malgun Gothic"/>
                      <w:szCs w:val="20"/>
                    </w:rPr>
                    <m:t>B</m:t>
                  </m:r>
                  <m:ctrlPr>
                    <w:rPr>
                      <w:rFonts w:ascii="Cambria Math" w:hAnsi="Cambria Math" w:eastAsia="Malgun Gothic"/>
                      <w:i/>
                      <w:szCs w:val="20"/>
                    </w:rPr>
                  </m:ctrlPr>
                </m:e>
                <m:sub>
                  <m:r>
                    <w:rPr>
                      <w:rFonts w:ascii="Cambria Math" w:hAnsi="Cambria Math" w:eastAsia="Malgun Gothic"/>
                      <w:szCs w:val="20"/>
                    </w:rPr>
                    <m:t xml:space="preserve"> s</m:t>
                  </m:r>
                  <w:ins w:id="803" w:author="김선욱/책임연구원/미래기술센터 C&amp;M표준(연)5G무선통신표준Task(seonwook.kim@lge.com)" w:date="2020-03-02T11:39:00Z">
                    <m:r>
                      <w:rPr>
                        <w:rFonts w:ascii="Cambria Math" w:hAnsi="Cambria Math" w:eastAsia="Malgun Gothic"/>
                        <w:szCs w:val="20"/>
                      </w:rPr>
                      <m:t>,x</m:t>
                    </m:r>
                  </w:ins>
                  <m:ctrlPr>
                    <w:rPr>
                      <w:rFonts w:ascii="Cambria Math" w:hAnsi="Cambria Math" w:eastAsia="Malgun Gothic"/>
                      <w:i/>
                      <w:szCs w:val="20"/>
                    </w:rPr>
                  </m:ctrlPr>
                </m:sub>
                <m:sup>
                  <m:r>
                    <w:rPr>
                      <w:rFonts w:ascii="Cambria Math" w:hAnsi="Cambria Math" w:eastAsia="Malgun Gothic"/>
                      <w:szCs w:val="20"/>
                    </w:rPr>
                    <m:t>end,μ</m:t>
                  </m:r>
                  <m:ctrlPr>
                    <w:rPr>
                      <w:rFonts w:ascii="Cambria Math" w:hAnsi="Cambria Math" w:eastAsia="Malgun Gothic"/>
                      <w:i/>
                      <w:szCs w:val="20"/>
                    </w:rPr>
                  </m:ctrlPr>
                </m:sup>
              </m:sSubSup>
            </m:oMath>
            <w:r>
              <w:rPr>
                <w:rFonts w:ascii="Times New Roman" w:hAnsi="Times New Roman" w:eastAsia="Malgun Gothic"/>
                <w:szCs w:val="20"/>
              </w:rPr>
              <w:t xml:space="preserve">, respectively. </w:t>
            </w:r>
            <w:del w:id="804" w:author="김선욱/책임연구원/미래기술센터 C&amp;M표준(연)5G무선통신표준Task(seonwook.kim@lge.com)" w:date="2020-03-02T11:35:00Z">
              <w:r>
                <w:rPr>
                  <w:rFonts w:ascii="Times New Roman" w:hAnsi="Times New Roman" w:eastAsia="Malgun Gothic"/>
                  <w:szCs w:val="20"/>
                </w:rPr>
                <w:delText xml:space="preserve"> </w:delText>
              </w:r>
            </w:del>
            <w:r>
              <w:rPr>
                <w:rFonts w:ascii="Times New Roman" w:hAnsi="Times New Roman" w:eastAsia="Malgun Gothic"/>
                <w:szCs w:val="20"/>
              </w:rPr>
              <w:t xml:space="preserve">UE determines </w:t>
            </w:r>
            <m:oMath>
              <m:r>
                <w:rPr>
                  <w:rFonts w:ascii="Cambria Math" w:hAnsi="Cambria Math" w:eastAsia="Malgun Gothic"/>
                  <w:szCs w:val="20"/>
                </w:rPr>
                <m:t>R</m:t>
              </m:r>
              <m:sSubSup>
                <m:sSubSupPr>
                  <m:ctrlPr>
                    <w:rPr>
                      <w:rFonts w:ascii="Cambria Math" w:hAnsi="Cambria Math" w:eastAsia="Malgun Gothic"/>
                      <w:i/>
                      <w:szCs w:val="20"/>
                    </w:rPr>
                  </m:ctrlPr>
                </m:sSubSupPr>
                <m:e>
                  <m:r>
                    <w:rPr>
                      <w:rFonts w:ascii="Cambria Math" w:hAnsi="Cambria Math" w:eastAsia="Malgun Gothic"/>
                      <w:szCs w:val="20"/>
                    </w:rPr>
                    <m:t>B</m:t>
                  </m:r>
                  <m:ctrlPr>
                    <w:rPr>
                      <w:rFonts w:ascii="Cambria Math" w:hAnsi="Cambria Math" w:eastAsia="Malgun Gothic"/>
                      <w:i/>
                      <w:szCs w:val="20"/>
                    </w:rPr>
                  </m:ctrlPr>
                </m:e>
                <m:sub>
                  <m:r>
                    <w:rPr>
                      <w:rFonts w:ascii="Cambria Math" w:hAnsi="Cambria Math" w:eastAsia="Malgun Gothic"/>
                      <w:szCs w:val="20"/>
                    </w:rPr>
                    <m:t xml:space="preserve"> 0</m:t>
                  </m:r>
                  <w:ins w:id="805" w:author="김선욱/책임연구원/미래기술센터 C&amp;M표준(연)5G무선통신표준Task(seonwook.kim@lge.com)" w:date="2020-03-02T11:39:00Z">
                    <m:r>
                      <w:rPr>
                        <w:rFonts w:ascii="Cambria Math" w:hAnsi="Cambria Math" w:eastAsia="Malgun Gothic"/>
                        <w:szCs w:val="20"/>
                      </w:rPr>
                      <m:t>,x</m:t>
                    </m:r>
                  </w:ins>
                  <m:ctrlPr>
                    <w:rPr>
                      <w:rFonts w:ascii="Cambria Math" w:hAnsi="Cambria Math" w:eastAsia="Malgun Gothic"/>
                      <w:i/>
                      <w:szCs w:val="20"/>
                    </w:rPr>
                  </m:ctrlPr>
                </m:sub>
                <m:sup>
                  <m:r>
                    <w:rPr>
                      <w:rFonts w:ascii="Cambria Math" w:hAnsi="Cambria Math" w:eastAsia="Malgun Gothic"/>
                      <w:szCs w:val="20"/>
                    </w:rPr>
                    <m:t>start,μ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m:t>
                  </m:r>
                  <w:ins w:id="806" w:author="김선욱/책임연구원/미래기술센터 C&amp;M표준(연)5G무선통신표준Task(seonwook.kim@lge.com)" w:date="2020-03-02T11:39:00Z">
                    <m:r>
                      <m:rPr>
                        <m:nor/>
                        <m:sty m:val="p"/>
                      </m:rPr>
                      <w:rPr>
                        <w:rFonts w:ascii="Cambria Math" w:hAnsi="Cambria Math" w:eastAsia="Malgun Gothic"/>
                        <w:szCs w:val="20"/>
                      </w:rPr>
                      <m:t>,x</m:t>
                    </m:r>
                  </w:ins>
                  <m:ctrlPr>
                    <w:rPr>
                      <w:rFonts w:ascii="Cambria Math" w:hAnsi="Cambria Math" w:eastAsia="Malgun Gothic"/>
                      <w:i/>
                      <w:szCs w:val="20"/>
                    </w:rPr>
                  </m:ctrlPr>
                </m:sub>
                <m:sup>
                  <m:r>
                    <m:rPr>
                      <m:nor/>
                      <m:sty m:val="p"/>
                    </m:rPr>
                    <w:rPr>
                      <w:rFonts w:ascii="Cambria Math" w:hAnsi="Cambria Math" w:eastAsia="Malgun Gothic"/>
                      <w:szCs w:val="20"/>
                    </w:rPr>
                    <m:t>start</m:t>
                  </m:r>
                  <m:r>
                    <w:rPr>
                      <w:rFonts w:ascii="Cambria Math" w:hAnsi="Cambria Math" w:eastAsia="Malgun Gothic"/>
                      <w:szCs w:val="20"/>
                    </w:rPr>
                    <m:t>,μ</m:t>
                  </m:r>
                  <m:ctrlPr>
                    <w:rPr>
                      <w:rFonts w:ascii="Cambria Math" w:hAnsi="Cambria Math" w:eastAsia="Malgun Gothic"/>
                      <w:i/>
                      <w:szCs w:val="20"/>
                    </w:rPr>
                  </m:ctrlPr>
                </m:sup>
              </m:sSubSup>
            </m:oMath>
            <w:r>
              <w:rPr>
                <w:rFonts w:ascii="Times New Roman" w:hAnsi="Times New Roman" w:eastAsia="Malgun Gothic"/>
                <w:szCs w:val="20"/>
              </w:rPr>
              <w:t xml:space="preserve">, </w:t>
            </w:r>
            <m:oMath>
              <m:r>
                <w:rPr>
                  <w:rFonts w:ascii="Cambria Math" w:hAnsi="Cambria Math" w:eastAsia="Malgun Gothic"/>
                  <w:szCs w:val="20"/>
                </w:rPr>
                <m:t>R</m:t>
              </m:r>
              <m:sSubSup>
                <m:sSubSupPr>
                  <m:ctrlPr>
                    <w:rPr>
                      <w:rFonts w:ascii="Cambria Math" w:hAnsi="Cambria Math" w:eastAsia="Malgun Gothic"/>
                      <w:i/>
                      <w:szCs w:val="20"/>
                    </w:rPr>
                  </m:ctrlPr>
                </m:sSubSupPr>
                <m:e>
                  <m:r>
                    <w:rPr>
                      <w:rFonts w:ascii="Cambria Math" w:hAnsi="Cambria Math" w:eastAsia="Malgun Gothic"/>
                      <w:szCs w:val="20"/>
                    </w:rPr>
                    <m:t>B</m:t>
                  </m:r>
                  <m:ctrlPr>
                    <w:rPr>
                      <w:rFonts w:ascii="Cambria Math" w:hAnsi="Cambria Math" w:eastAsia="Malgun Gothic"/>
                      <w:i/>
                      <w:szCs w:val="20"/>
                    </w:rPr>
                  </m:ctrlPr>
                </m:e>
                <m:sub>
                  <m:sSub>
                    <m:sSubPr>
                      <m:ctrlPr>
                        <w:rPr>
                          <w:rFonts w:ascii="Cambria Math" w:hAnsi="Cambria Math" w:eastAsia="Malgun Gothic"/>
                          <w:i/>
                          <w:szCs w:val="20"/>
                        </w:rPr>
                      </m:ctrlPr>
                    </m:sSubPr>
                    <m:e>
                      <m:r>
                        <w:rPr>
                          <w:rFonts w:ascii="Cambria Math" w:hAnsi="Cambria Math" w:eastAsia="Malgun Gothic"/>
                          <w:szCs w:val="20"/>
                        </w:rPr>
                        <m:t>N</m:t>
                      </m:r>
                      <m:ctrlPr>
                        <w:rPr>
                          <w:rFonts w:ascii="Cambria Math" w:hAnsi="Cambria Math" w:eastAsia="Malgun Gothic"/>
                          <w:i/>
                          <w:szCs w:val="20"/>
                        </w:rPr>
                      </m:ctrlPr>
                    </m:e>
                    <m:sub>
                      <m:r>
                        <w:rPr>
                          <w:rFonts w:ascii="Cambria Math" w:hAnsi="Cambria Math" w:eastAsia="Malgun Gothic"/>
                          <w:szCs w:val="20"/>
                        </w:rPr>
                        <m:t>RB-set</m:t>
                      </m:r>
                      <m:ctrlPr>
                        <w:rPr>
                          <w:rFonts w:ascii="Cambria Math" w:hAnsi="Cambria Math" w:eastAsia="Malgun Gothic"/>
                          <w:i/>
                          <w:szCs w:val="20"/>
                        </w:rPr>
                      </m:ctrlPr>
                    </m:sub>
                  </m:sSub>
                  <m:r>
                    <w:rPr>
                      <w:rFonts w:ascii="Cambria Math" w:hAnsi="Cambria Math" w:eastAsia="Malgun Gothic"/>
                      <w:szCs w:val="20"/>
                    </w:rPr>
                    <m:t>-1</m:t>
                  </m:r>
                  <w:ins w:id="807" w:author="김선욱/책임연구원/미래기술센터 C&amp;M표준(연)5G무선통신표준Task(seonwook.kim@lge.com)" w:date="2020-03-02T11:39:00Z">
                    <m:r>
                      <w:rPr>
                        <w:rFonts w:ascii="Cambria Math" w:hAnsi="Cambria Math" w:eastAsia="Malgun Gothic"/>
                        <w:szCs w:val="20"/>
                      </w:rPr>
                      <m:t>,x</m:t>
                    </m:r>
                  </w:ins>
                  <m:ctrlPr>
                    <w:rPr>
                      <w:rFonts w:ascii="Cambria Math" w:hAnsi="Cambria Math" w:eastAsia="Malgun Gothic"/>
                      <w:i/>
                      <w:szCs w:val="20"/>
                    </w:rPr>
                  </m:ctrlPr>
                </m:sub>
                <m:sup>
                  <m:r>
                    <w:rPr>
                      <w:rFonts w:ascii="Cambria Math" w:hAnsi="Cambria Math" w:eastAsia="Malgun Gothic"/>
                      <w:szCs w:val="20"/>
                    </w:rPr>
                    <m:t>end,μ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m:t>
                  </m:r>
                  <w:ins w:id="808" w:author="김선욱/책임연구원/미래기술센터 C&amp;M표준(연)5G무선통신표준Task(seonwook.kim@lge.com)" w:date="2020-03-02T11:54:00Z">
                    <m:r>
                      <m:rPr>
                        <m:nor/>
                        <m:sty m:val="p"/>
                      </m:rPr>
                      <w:rPr>
                        <w:rFonts w:ascii="Cambria Math" w:hAnsi="Cambria Math" w:eastAsia="Malgun Gothic"/>
                        <w:szCs w:val="20"/>
                      </w:rPr>
                      <m:t>,x</m:t>
                    </m:r>
                  </w:ins>
                  <m:ctrlPr>
                    <w:rPr>
                      <w:rFonts w:ascii="Cambria Math" w:hAnsi="Cambria Math" w:eastAsia="Malgun Gothic"/>
                      <w:i/>
                      <w:szCs w:val="20"/>
                    </w:rPr>
                  </m:ctrlPr>
                </m:sub>
                <m:sup>
                  <m:r>
                    <m:rPr>
                      <m:nor/>
                      <m:sty m:val="p"/>
                    </m:rPr>
                    <w:rPr>
                      <w:rFonts w:ascii="Cambria Math" w:hAnsi="Cambria Math" w:eastAsia="Malgun Gothic"/>
                      <w:szCs w:val="20"/>
                    </w:rPr>
                    <m:t>start</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m:t>
                  </m:r>
                  <w:ins w:id="809" w:author="김선욱/책임연구원/미래기술센터 C&amp;M표준(연)5G무선통신표준Task(seonwook.kim@lge.com)" w:date="2020-03-02T11:54:00Z">
                    <m:r>
                      <m:rPr>
                        <m:nor/>
                        <m:sty m:val="p"/>
                      </m:rPr>
                      <w:rPr>
                        <w:rFonts w:ascii="Cambria Math" w:hAnsi="Cambria Math" w:eastAsia="Malgun Gothic"/>
                        <w:szCs w:val="20"/>
                      </w:rPr>
                      <m:t>,x</m:t>
                    </m:r>
                  </w:ins>
                  <m:ctrlPr>
                    <w:rPr>
                      <w:rFonts w:ascii="Cambria Math" w:hAnsi="Cambria Math" w:eastAsia="Malgun Gothic"/>
                      <w:i/>
                      <w:szCs w:val="20"/>
                    </w:rPr>
                  </m:ctrlPr>
                </m:sub>
                <m:sup>
                  <m:r>
                    <m:rPr>
                      <m:nor/>
                      <m:sty m:val="p"/>
                    </m:rPr>
                    <w:rPr>
                      <w:rFonts w:ascii="Cambria Math" w:hAnsi="Cambria Math" w:eastAsia="Malgun Gothic"/>
                      <w:szCs w:val="20"/>
                    </w:rPr>
                    <m:t>size</m:t>
                  </m:r>
                  <m:r>
                    <w:rPr>
                      <w:rFonts w:ascii="Cambria Math" w:hAnsi="Cambria Math" w:eastAsia="Malgun Gothic"/>
                      <w:szCs w:val="20"/>
                    </w:rPr>
                    <m:t>,μ</m:t>
                  </m:r>
                  <m:ctrlPr>
                    <w:rPr>
                      <w:rFonts w:ascii="Cambria Math" w:hAnsi="Cambria Math" w:eastAsia="Malgun Gothic"/>
                      <w:i/>
                      <w:szCs w:val="20"/>
                    </w:rPr>
                  </m:ctrlPr>
                </m:sup>
              </m:sSubSup>
              <w:ins w:id="810" w:author="김선욱/책임연구원/미래기술센터 C&amp;M표준(연)5G무선통신표준Task(seonwook.kim@lge.com)" w:date="2020-03-02T11:43:00Z">
                <m:r>
                  <w:rPr>
                    <w:rFonts w:ascii="Cambria Math" w:hAnsi="Cambria Math" w:eastAsia="Malgun Gothic"/>
                    <w:szCs w:val="20"/>
                  </w:rPr>
                  <m:t>-1</m:t>
                </m:r>
              </w:ins>
            </m:oMath>
            <w:r>
              <w:rPr>
                <w:rFonts w:ascii="Times New Roman" w:hAnsi="Times New Roman" w:eastAsia="Malgun Gothic"/>
                <w:szCs w:val="20"/>
              </w:rPr>
              <w:t xml:space="preserve">  , and the remaining start and end CRBs as </w:t>
            </w:r>
            <m:oMath>
              <m:r>
                <w:rPr>
                  <w:rFonts w:ascii="Cambria Math" w:hAnsi="Cambria Math" w:eastAsia="Malgun Gothic"/>
                  <w:szCs w:val="20"/>
                </w:rPr>
                <m:t>R</m:t>
              </m:r>
              <m:sSubSup>
                <m:sSubSupPr>
                  <m:ctrlPr>
                    <w:rPr>
                      <w:rFonts w:ascii="Cambria Math" w:hAnsi="Cambria Math" w:eastAsia="Malgun Gothic"/>
                      <w:i/>
                      <w:szCs w:val="20"/>
                    </w:rPr>
                  </m:ctrlPr>
                </m:sSubSupPr>
                <m:e>
                  <m:r>
                    <w:rPr>
                      <w:rFonts w:ascii="Cambria Math" w:hAnsi="Cambria Math" w:eastAsia="Malgun Gothic"/>
                      <w:szCs w:val="20"/>
                    </w:rPr>
                    <m:t>B</m:t>
                  </m:r>
                  <m:ctrlPr>
                    <w:rPr>
                      <w:rFonts w:ascii="Cambria Math" w:hAnsi="Cambria Math" w:eastAsia="Malgun Gothic"/>
                      <w:i/>
                      <w:szCs w:val="20"/>
                    </w:rPr>
                  </m:ctrlPr>
                </m:e>
                <m:sub>
                  <m:r>
                    <w:rPr>
                      <w:rFonts w:ascii="Cambria Math" w:hAnsi="Cambria Math" w:eastAsia="Malgun Gothic"/>
                      <w:szCs w:val="20"/>
                    </w:rPr>
                    <m:t xml:space="preserve"> s</m:t>
                  </m:r>
                  <w:ins w:id="811" w:author="김선욱/책임연구원/미래기술센터 C&amp;M표준(연)5G무선통신표준Task(seonwook.kim@lge.com)" w:date="2020-03-02T11:39:00Z">
                    <m:r>
                      <w:rPr>
                        <w:rFonts w:ascii="Cambria Math" w:hAnsi="Cambria Math" w:eastAsia="Malgun Gothic"/>
                        <w:szCs w:val="20"/>
                      </w:rPr>
                      <m:t>,x</m:t>
                    </m:r>
                  </w:ins>
                  <m:ctrlPr>
                    <w:rPr>
                      <w:rFonts w:ascii="Cambria Math" w:hAnsi="Cambria Math" w:eastAsia="Malgun Gothic"/>
                      <w:i/>
                      <w:szCs w:val="20"/>
                    </w:rPr>
                  </m:ctrlPr>
                </m:sub>
                <m:sup>
                  <m:r>
                    <w:rPr>
                      <w:rFonts w:ascii="Cambria Math" w:hAnsi="Cambria Math" w:eastAsia="Malgun Gothic"/>
                      <w:szCs w:val="20"/>
                    </w:rPr>
                    <m:t>end,μ</m:t>
                  </m:r>
                  <m:ctrlPr>
                    <w:rPr>
                      <w:rFonts w:ascii="Cambria Math" w:hAnsi="Cambria Math" w:eastAsia="Malgun Gothic"/>
                      <w:i/>
                      <w:szCs w:val="20"/>
                    </w:rPr>
                  </m:ctrlPr>
                </m:sup>
              </m:sSubSup>
              <m:r>
                <w:rPr>
                  <w:rFonts w:ascii="Cambria Math" w:hAnsi="Cambria Math" w:eastAsia="Malgun Gothic"/>
                  <w:szCs w:val="20"/>
                </w:rPr>
                <m:t>=G</m:t>
              </m:r>
              <m:sSubSup>
                <m:sSubSupPr>
                  <m:ctrlPr>
                    <w:rPr>
                      <w:rFonts w:ascii="Cambria Math" w:hAnsi="Cambria Math" w:eastAsia="Malgun Gothic"/>
                      <w:i/>
                      <w:szCs w:val="20"/>
                    </w:rPr>
                  </m:ctrlPr>
                </m:sSubSupPr>
                <m:e>
                  <m:r>
                    <w:rPr>
                      <w:rFonts w:ascii="Cambria Math" w:hAnsi="Cambria Math" w:eastAsia="Malgun Gothic"/>
                      <w:szCs w:val="20"/>
                    </w:rPr>
                    <m:t>B</m:t>
                  </m:r>
                  <m:ctrlPr>
                    <w:rPr>
                      <w:rFonts w:ascii="Cambria Math" w:hAnsi="Cambria Math" w:eastAsia="Malgun Gothic"/>
                      <w:i/>
                      <w:szCs w:val="20"/>
                    </w:rPr>
                  </m:ctrlPr>
                </m:e>
                <m:sub>
                  <m:r>
                    <w:rPr>
                      <w:rFonts w:ascii="Cambria Math" w:hAnsi="Cambria Math" w:eastAsia="Malgun Gothic"/>
                      <w:szCs w:val="20"/>
                    </w:rPr>
                    <m:t xml:space="preserve"> s</m:t>
                  </m:r>
                  <w:ins w:id="812" w:author="김선욱/책임연구원/미래기술센터 C&amp;M표준(연)5G무선통신표준Task(seonwook.kim@lge.com)" w:date="2020-03-02T11:40:00Z">
                    <m:r>
                      <w:rPr>
                        <w:rFonts w:ascii="Cambria Math" w:hAnsi="Cambria Math" w:eastAsia="Malgun Gothic"/>
                        <w:szCs w:val="20"/>
                      </w:rPr>
                      <m:t>,x</m:t>
                    </m:r>
                  </w:ins>
                  <m:ctrlPr>
                    <w:rPr>
                      <w:rFonts w:ascii="Cambria Math" w:hAnsi="Cambria Math" w:eastAsia="Malgun Gothic"/>
                      <w:i/>
                      <w:szCs w:val="20"/>
                    </w:rPr>
                  </m:ctrlPr>
                </m:sub>
                <m:sup>
                  <m:r>
                    <w:rPr>
                      <w:rFonts w:ascii="Cambria Math" w:hAnsi="Cambria Math" w:eastAsia="Malgun Gothic"/>
                      <w:szCs w:val="20"/>
                    </w:rPr>
                    <m:t>start,μ</m:t>
                  </m:r>
                  <m:ctrlPr>
                    <w:rPr>
                      <w:rFonts w:ascii="Cambria Math" w:hAnsi="Cambria Math" w:eastAsia="Malgun Gothic"/>
                      <w:i/>
                      <w:szCs w:val="20"/>
                    </w:rPr>
                  </m:ctrlPr>
                </m:sup>
              </m:sSubSup>
              <m:r>
                <w:rPr>
                  <w:rFonts w:ascii="Cambria Math" w:hAnsi="Cambria Math" w:eastAsia="Malgun Gothic"/>
                  <w:szCs w:val="20"/>
                </w:rPr>
                <m:t>-1</m:t>
              </m:r>
            </m:oMath>
            <w:r>
              <w:rPr>
                <w:rFonts w:ascii="Times New Roman" w:hAnsi="Times New Roman" w:eastAsia="Malgun Gothic"/>
                <w:szCs w:val="20"/>
              </w:rPr>
              <w:t xml:space="preserve"> and </w:t>
            </w:r>
            <m:oMath>
              <m:sSubSup>
                <m:sSubSupPr>
                  <m:ctrlPr>
                    <w:rPr>
                      <w:rFonts w:ascii="Cambria Math" w:hAnsi="Cambria Math" w:eastAsia="Malgun Gothic"/>
                      <w:i/>
                      <w:szCs w:val="20"/>
                    </w:rPr>
                  </m:ctrlPr>
                </m:sSubSupPr>
                <m:e>
                  <m:r>
                    <w:rPr>
                      <w:rFonts w:ascii="Cambria Math" w:hAnsi="Cambria Math" w:eastAsia="Malgun Gothic"/>
                      <w:szCs w:val="20"/>
                    </w:rPr>
                    <m:t>RB</m:t>
                  </m:r>
                  <m:ctrlPr>
                    <w:rPr>
                      <w:rFonts w:ascii="Cambria Math" w:hAnsi="Cambria Math" w:eastAsia="Malgun Gothic"/>
                      <w:i/>
                      <w:szCs w:val="20"/>
                    </w:rPr>
                  </m:ctrlPr>
                </m:e>
                <m:sub>
                  <m:r>
                    <w:rPr>
                      <w:rFonts w:ascii="Cambria Math" w:hAnsi="Cambria Math" w:eastAsia="Malgun Gothic"/>
                      <w:szCs w:val="20"/>
                    </w:rPr>
                    <m:t xml:space="preserve"> s+1</m:t>
                  </m:r>
                  <w:ins w:id="813" w:author="김선욱/책임연구원/미래기술센터 C&amp;M표준(연)5G무선통신표준Task(seonwook.kim@lge.com)" w:date="2020-03-02T11:40:00Z">
                    <m:r>
                      <w:rPr>
                        <w:rFonts w:ascii="Cambria Math" w:hAnsi="Cambria Math" w:eastAsia="Malgun Gothic"/>
                        <w:szCs w:val="20"/>
                      </w:rPr>
                      <m:t>,x</m:t>
                    </m:r>
                  </w:ins>
                  <m:ctrlPr>
                    <w:rPr>
                      <w:rFonts w:ascii="Cambria Math" w:hAnsi="Cambria Math" w:eastAsia="Malgun Gothic"/>
                      <w:i/>
                      <w:szCs w:val="20"/>
                    </w:rPr>
                  </m:ctrlPr>
                </m:sub>
                <m:sup>
                  <m:r>
                    <w:rPr>
                      <w:rFonts w:ascii="Cambria Math" w:hAnsi="Cambria Math" w:eastAsia="Malgun Gothic"/>
                      <w:szCs w:val="20"/>
                    </w:rPr>
                    <m:t>start,μ</m:t>
                  </m:r>
                  <m:ctrlPr>
                    <w:rPr>
                      <w:rFonts w:ascii="Cambria Math" w:hAnsi="Cambria Math" w:eastAsia="Malgun Gothic"/>
                      <w:i/>
                      <w:szCs w:val="20"/>
                    </w:rPr>
                  </m:ctrlPr>
                </m:sup>
              </m:sSubSup>
              <m:r>
                <w:rPr>
                  <w:rFonts w:ascii="Cambria Math" w:hAnsi="Cambria Math" w:eastAsia="Malgun Gothic"/>
                  <w:szCs w:val="20"/>
                </w:rPr>
                <m:t>=G</m:t>
              </m:r>
              <m:sSubSup>
                <m:sSubSupPr>
                  <m:ctrlPr>
                    <w:rPr>
                      <w:rFonts w:ascii="Cambria Math" w:hAnsi="Cambria Math" w:eastAsia="Malgun Gothic"/>
                      <w:i/>
                      <w:szCs w:val="20"/>
                    </w:rPr>
                  </m:ctrlPr>
                </m:sSubSupPr>
                <m:e>
                  <m:r>
                    <w:rPr>
                      <w:rFonts w:ascii="Cambria Math" w:hAnsi="Cambria Math" w:eastAsia="Malgun Gothic"/>
                      <w:szCs w:val="20"/>
                    </w:rPr>
                    <m:t>B</m:t>
                  </m:r>
                  <m:ctrlPr>
                    <w:rPr>
                      <w:rFonts w:ascii="Cambria Math" w:hAnsi="Cambria Math" w:eastAsia="Malgun Gothic"/>
                      <w:i/>
                      <w:szCs w:val="20"/>
                    </w:rPr>
                  </m:ctrlPr>
                </m:e>
                <m:sub>
                  <m:r>
                    <w:rPr>
                      <w:rFonts w:ascii="Cambria Math" w:hAnsi="Cambria Math" w:eastAsia="Malgun Gothic"/>
                      <w:szCs w:val="20"/>
                    </w:rPr>
                    <m:t xml:space="preserve"> s</m:t>
                  </m:r>
                  <w:ins w:id="814" w:author="김선욱/책임연구원/미래기술센터 C&amp;M표준(연)5G무선통신표준Task(seonwook.kim@lge.com)" w:date="2020-03-02T11:47:00Z">
                    <m:r>
                      <w:rPr>
                        <w:rFonts w:ascii="Cambria Math" w:hAnsi="Cambria Math" w:eastAsia="Malgun Gothic"/>
                        <w:szCs w:val="20"/>
                      </w:rPr>
                      <m:t>,x</m:t>
                    </m:r>
                  </w:ins>
                  <m:ctrlPr>
                    <w:rPr>
                      <w:rFonts w:ascii="Cambria Math" w:hAnsi="Cambria Math" w:eastAsia="Malgun Gothic"/>
                      <w:i/>
                      <w:szCs w:val="20"/>
                    </w:rPr>
                  </m:ctrlPr>
                </m:sub>
                <m:sup>
                  <w:ins w:id="815" w:author="김선욱/책임연구원/미래기술센터 C&amp;M표준(연)5G무선통신표준Task(seonwook.kim@lge.com)" w:date="2020-03-02T11:47:00Z">
                    <m:r>
                      <w:rPr>
                        <w:rFonts w:ascii="Cambria Math" w:hAnsi="Cambria Math" w:eastAsia="Malgun Gothic"/>
                        <w:szCs w:val="20"/>
                      </w:rPr>
                      <m:t>start</m:t>
                    </m:r>
                  </w:ins>
                  <w:del w:id="816" w:author="김선욱/책임연구원/미래기술센터 C&amp;M표준(연)5G무선통신표준Task(seonwook.kim@lge.com)" w:date="2020-03-02T11:47:00Z">
                    <m:r>
                      <w:rPr>
                        <w:rFonts w:ascii="Cambria Math" w:hAnsi="Cambria Math" w:eastAsia="Malgun Gothic"/>
                        <w:szCs w:val="20"/>
                      </w:rPr>
                      <m:t>end</m:t>
                    </m:r>
                  </w:del>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m:t>
              </m:r>
              <w:ins w:id="817" w:author="김선욱/책임연구원/미래기술센터 C&amp;M표준(연)5G무선통신표준Task(seonwook.kim@lge.com)" w:date="2020-03-02T11:47:00Z">
                <m:r>
                  <w:rPr>
                    <w:rFonts w:ascii="Cambria Math" w:hAnsi="Cambria Math" w:eastAsia="Malgun Gothic"/>
                    <w:szCs w:val="20"/>
                  </w:rPr>
                  <m:t>G</m:t>
                </m:r>
              </w:ins>
              <m:sSubSup>
                <m:sSubSupPr>
                  <m:ctrlPr>
                    <w:ins w:id="818" w:author="김선욱/책임연구원/미래기술센터 C&amp;M표준(연)5G무선통신표준Task(seonwook.kim@lge.com)" w:date="2020-03-02T11:47:00Z">
                      <w:rPr>
                        <w:rFonts w:ascii="Cambria Math" w:hAnsi="Cambria Math" w:eastAsia="Malgun Gothic"/>
                        <w:i/>
                        <w:szCs w:val="20"/>
                      </w:rPr>
                    </w:ins>
                  </m:ctrlPr>
                </m:sSubSupPr>
                <m:e>
                  <w:ins w:id="819" w:author="김선욱/책임연구원/미래기술센터 C&amp;M표준(연)5G무선통신표준Task(seonwook.kim@lge.com)" w:date="2020-03-02T11:47:00Z">
                    <m:r>
                      <w:rPr>
                        <w:rFonts w:ascii="Cambria Math" w:hAnsi="Cambria Math" w:eastAsia="Malgun Gothic"/>
                        <w:szCs w:val="20"/>
                      </w:rPr>
                      <m:t>B</m:t>
                    </m:r>
                  </w:ins>
                  <m:ctrlPr>
                    <w:ins w:id="820" w:author="김선욱/책임연구원/미래기술센터 C&amp;M표준(연)5G무선통신표준Task(seonwook.kim@lge.com)" w:date="2020-03-02T11:47:00Z">
                      <w:rPr>
                        <w:rFonts w:ascii="Cambria Math" w:hAnsi="Cambria Math" w:eastAsia="Malgun Gothic"/>
                        <w:i/>
                        <w:szCs w:val="20"/>
                      </w:rPr>
                    </w:ins>
                  </m:ctrlPr>
                </m:e>
                <m:sub>
                  <w:ins w:id="821" w:author="김선욱/책임연구원/미래기술센터 C&amp;M표준(연)5G무선통신표준Task(seonwook.kim@lge.com)" w:date="2020-03-02T11:47:00Z">
                    <m:r>
                      <w:rPr>
                        <w:rFonts w:ascii="Cambria Math" w:hAnsi="Cambria Math" w:eastAsia="Malgun Gothic"/>
                        <w:szCs w:val="20"/>
                      </w:rPr>
                      <m:t xml:space="preserve"> s,x</m:t>
                    </m:r>
                  </w:ins>
                  <m:ctrlPr>
                    <w:ins w:id="822" w:author="김선욱/책임연구원/미래기술센터 C&amp;M표준(연)5G무선통신표준Task(seonwook.kim@lge.com)" w:date="2020-03-02T11:47:00Z">
                      <w:rPr>
                        <w:rFonts w:ascii="Cambria Math" w:hAnsi="Cambria Math" w:eastAsia="Malgun Gothic"/>
                        <w:i/>
                        <w:szCs w:val="20"/>
                      </w:rPr>
                    </w:ins>
                  </m:ctrlPr>
                </m:sub>
                <m:sup>
                  <w:ins w:id="823" w:author="김선욱/책임연구원/미래기술센터 C&amp;M표준(연)5G무선통신표준Task(seonwook.kim@lge.com)" w:date="2020-03-02T11:47:00Z">
                    <m:r>
                      <w:rPr>
                        <w:rFonts w:ascii="Cambria Math" w:hAnsi="Cambria Math" w:eastAsia="Malgun Gothic"/>
                        <w:szCs w:val="20"/>
                      </w:rPr>
                      <m:t>size,μ</m:t>
                    </m:r>
                  </w:ins>
                  <m:ctrlPr>
                    <w:ins w:id="824" w:author="김선욱/책임연구원/미래기술센터 C&amp;M표준(연)5G무선통신표준Task(seonwook.kim@lge.com)" w:date="2020-03-02T11:47:00Z">
                      <w:rPr>
                        <w:rFonts w:ascii="Cambria Math" w:hAnsi="Cambria Math" w:eastAsia="Malgun Gothic"/>
                        <w:i/>
                        <w:szCs w:val="20"/>
                      </w:rPr>
                    </w:ins>
                  </m:ctrlPr>
                </m:sup>
              </m:sSubSup>
              <w:del w:id="825" w:author="김선욱/책임연구원/미래기술센터 C&amp;M표준(연)5G무선통신표준Task(seonwook.kim@lge.com)" w:date="2020-03-02T11:47:00Z">
                <m:r>
                  <w:rPr>
                    <w:rFonts w:ascii="Cambria Math" w:hAnsi="Cambria Math" w:eastAsia="Malgun Gothic"/>
                    <w:szCs w:val="20"/>
                  </w:rPr>
                  <m:t>1</m:t>
                </m:r>
              </w:del>
            </m:oMath>
            <w:r>
              <w:rPr>
                <w:rFonts w:ascii="Times New Roman" w:hAnsi="Times New Roman" w:eastAsia="Malgun Gothic"/>
                <w:szCs w:val="20"/>
              </w:rPr>
              <w:t xml:space="preserve">. When the UE is not configured with </w:t>
            </w:r>
            <w:r>
              <w:rPr>
                <w:rFonts w:ascii="Times New Roman" w:hAnsi="Times New Roman" w:eastAsia="Malgun Gothic"/>
                <w:i/>
                <w:szCs w:val="20"/>
              </w:rPr>
              <w:t xml:space="preserve">intraCellGuardBandUL-r16, </w:t>
            </w:r>
            <w:r>
              <w:rPr>
                <w:rFonts w:ascii="Times New Roman" w:hAnsi="Times New Roman" w:eastAsia="Malgun Gothic"/>
                <w:szCs w:val="20"/>
              </w:rPr>
              <w:t xml:space="preserve">the UE determines intra-cell guard band and corresponding RB-set according to the [default intra-cell GB pattern from 38.101 corresponding to </w:t>
            </w:r>
            <m:oMath>
              <m:r>
                <w:rPr>
                  <w:rFonts w:ascii="Cambria Math" w:hAnsi="Cambria Math" w:eastAsia="Malgun Gothic"/>
                  <w:szCs w:val="20"/>
                </w:rPr>
                <m:t>μ</m:t>
              </m:r>
            </m:oMath>
            <w:r>
              <w:rPr>
                <w:rFonts w:ascii="Times New Roman" w:hAnsi="Times New Roman" w:eastAsia="Malgun Gothic"/>
                <w:szCs w:val="20"/>
              </w:rPr>
              <w:t xml:space="preserve"> and carrier size</w:t>
            </w:r>
            <w:ins w:id="826" w:author="ZTE Yang Ling" w:date="2020-04-10T20:17:00Z">
              <w:r>
                <w:rPr>
                  <w:rFonts w:hint="eastAsia" w:ascii="Times New Roman" w:hAnsi="Times New Roman" w:eastAsia="宋体"/>
                  <w:szCs w:val="20"/>
                  <w:lang w:val="en-US" w:eastAsia="zh-CN"/>
                </w:rPr>
                <w:t xml:space="preserve"> </w:t>
              </w:r>
            </w:ins>
            <m:oMath>
              <m:sSubSup>
                <m:sSubSupPr>
                  <m:ctrlPr>
                    <w:rPr>
                      <w:rFonts w:ascii="Cambria Math" w:hAnsi="Cambria Math" w:eastAsia="Malgun Gothic"/>
                      <w:i/>
                      <w:strike/>
                      <w:szCs w:val="20"/>
                    </w:rPr>
                  </m:ctrlPr>
                </m:sSubSupPr>
                <m:e>
                  <m:r>
                    <w:rPr>
                      <w:rFonts w:ascii="Cambria Math" w:hAnsi="Cambria Math" w:eastAsia="Malgun Gothic"/>
                      <w:strike/>
                      <w:szCs w:val="20"/>
                    </w:rPr>
                    <m:t>N</m:t>
                  </m:r>
                  <m:ctrlPr>
                    <w:rPr>
                      <w:rFonts w:ascii="Cambria Math" w:hAnsi="Cambria Math" w:eastAsia="Malgun Gothic"/>
                      <w:i/>
                      <w:strike/>
                      <w:szCs w:val="20"/>
                    </w:rPr>
                  </m:ctrlPr>
                </m:e>
                <m:sub>
                  <m:r>
                    <m:rPr>
                      <m:nor/>
                      <m:sty m:val="p"/>
                    </m:rPr>
                    <w:rPr>
                      <w:rFonts w:ascii="Cambria Math" w:hAnsi="Cambria Math" w:eastAsia="Malgun Gothic"/>
                      <w:strike/>
                      <w:szCs w:val="20"/>
                    </w:rPr>
                    <m:t>grid</m:t>
                  </m:r>
                  <m:ctrlPr>
                    <w:rPr>
                      <w:rFonts w:ascii="Cambria Math" w:hAnsi="Cambria Math" w:eastAsia="Malgun Gothic"/>
                      <w:i/>
                      <w:strike/>
                      <w:szCs w:val="20"/>
                    </w:rPr>
                  </m:ctrlPr>
                </m:sub>
                <m:sup>
                  <m:r>
                    <m:rPr>
                      <m:nor/>
                      <m:sty m:val="p"/>
                    </m:rPr>
                    <w:rPr>
                      <w:rFonts w:ascii="Cambria Math" w:hAnsi="Cambria Math" w:eastAsia="Malgun Gothic"/>
                      <w:strike/>
                      <w:szCs w:val="20"/>
                    </w:rPr>
                    <m:t>size</m:t>
                  </m:r>
                  <m:r>
                    <w:rPr>
                      <w:rFonts w:ascii="Cambria Math" w:hAnsi="Cambria Math" w:eastAsia="Malgun Gothic"/>
                      <w:strike/>
                      <w:szCs w:val="20"/>
                    </w:rPr>
                    <m:t>,μ</m:t>
                  </m:r>
                  <m:ctrlPr>
                    <w:rPr>
                      <w:rFonts w:ascii="Cambria Math" w:hAnsi="Cambria Math" w:eastAsia="Malgun Gothic"/>
                      <w:i/>
                      <w:strike/>
                      <w:szCs w:val="20"/>
                    </w:rPr>
                  </m:ctrlPr>
                </m:sup>
              </m:sSubSup>
            </m:oMath>
            <w:r>
              <w:rPr>
                <w:rFonts w:ascii="Times New Roman" w:hAnsi="Times New Roman" w:eastAsia="Malgun Gothic"/>
                <w:szCs w:val="20"/>
              </w:rPr>
              <w:t xml:space="preserve"> </w:t>
            </w:r>
            <m:oMath>
              <m:sSubSup>
                <m:sSubSupPr>
                  <m:ctrlPr>
                    <w:del w:id="827" w:author="Unknown">
                      <w:rPr>
                        <w:rFonts w:ascii="Cambria Math" w:hAnsi="Cambria Math" w:eastAsia="Times New Roman"/>
                        <w:i/>
                        <w:szCs w:val="20"/>
                      </w:rPr>
                    </w:del>
                  </m:ctrlPr>
                </m:sSubSupPr>
                <m:e>
                  <w:del w:id="828" w:author="ZTE Yang Ling" w:date="2020-04-10T20:10:00Z">
                    <m:r>
                      <w:rPr>
                        <w:rFonts w:ascii="Cambria Math" w:hAnsi="Cambria Math" w:eastAsia="Times New Roman"/>
                        <w:szCs w:val="20"/>
                      </w:rPr>
                      <m:t>N</m:t>
                    </m:r>
                  </w:del>
                  <m:ctrlPr>
                    <w:del w:id="829" w:author="Unknown">
                      <w:rPr>
                        <w:rFonts w:ascii="Cambria Math" w:hAnsi="Cambria Math" w:eastAsia="Times New Roman"/>
                        <w:i/>
                        <w:szCs w:val="20"/>
                      </w:rPr>
                    </w:del>
                  </m:ctrlPr>
                </m:e>
                <m:sub>
                  <w:del w:id="830" w:author="ZTE Yang Ling" w:date="2020-04-10T20:10:00Z">
                    <m:r>
                      <m:rPr>
                        <m:nor/>
                        <m:sty m:val="p"/>
                      </m:rPr>
                      <w:rPr>
                        <w:rFonts w:ascii="Cambria Math" w:hAnsi="Cambria Math" w:eastAsia="Times New Roman"/>
                        <w:szCs w:val="20"/>
                      </w:rPr>
                      <m:t>grid,x</m:t>
                    </m:r>
                  </w:del>
                  <m:ctrlPr>
                    <w:del w:id="831" w:author="Unknown">
                      <w:rPr>
                        <w:rFonts w:ascii="Cambria Math" w:hAnsi="Cambria Math" w:eastAsia="Times New Roman"/>
                        <w:i/>
                        <w:szCs w:val="20"/>
                      </w:rPr>
                    </w:del>
                  </m:ctrlPr>
                </m:sub>
                <m:sup>
                  <w:del w:id="832" w:author="ZTE Yang Ling" w:date="2020-04-10T20:10:00Z">
                    <m:r>
                      <m:rPr>
                        <m:nor/>
                        <m:sty m:val="p"/>
                      </m:rPr>
                      <w:rPr>
                        <w:rFonts w:ascii="Cambria Math" w:hAnsi="Cambria Math" w:eastAsia="Times New Roman"/>
                        <w:szCs w:val="20"/>
                      </w:rPr>
                      <m:t>size</m:t>
                    </m:r>
                  </w:del>
                  <w:del w:id="833" w:author="ZTE Yang Ling" w:date="2020-04-10T20:10:00Z">
                    <m:r>
                      <w:rPr>
                        <w:rFonts w:ascii="Cambria Math" w:hAnsi="Cambria Math" w:eastAsia="Times New Roman"/>
                        <w:szCs w:val="20"/>
                      </w:rPr>
                      <m:t>,μ</m:t>
                    </m:r>
                  </w:del>
                  <m:ctrlPr>
                    <w:del w:id="834" w:author="Unknown">
                      <w:rPr>
                        <w:rFonts w:ascii="Cambria Math" w:hAnsi="Cambria Math" w:eastAsia="Times New Roman"/>
                        <w:i/>
                        <w:szCs w:val="20"/>
                      </w:rPr>
                    </w:del>
                  </m:ctrlPr>
                </m:sup>
              </m:sSubSup>
              <m:sSubSup>
                <m:sSubSupPr>
                  <m:ctrlPr>
                    <w:ins w:id="835" w:author="ZTE Yang Ling" w:date="2020-04-10T20:10:00Z">
                      <w:rPr>
                        <w:rFonts w:ascii="Cambria Math" w:hAnsi="Cambria Math" w:eastAsia="Times New Roman"/>
                        <w:i/>
                        <w:szCs w:val="20"/>
                      </w:rPr>
                    </w:ins>
                  </m:ctrlPr>
                </m:sSubSupPr>
                <m:e>
                  <w:ins w:id="836" w:author="ZTE Yang Ling" w:date="2020-04-10T20:10:00Z">
                    <m:r>
                      <w:rPr>
                        <w:rFonts w:ascii="Cambria Math" w:hAnsi="Cambria Math" w:eastAsia="Times New Roman"/>
                        <w:szCs w:val="20"/>
                      </w:rPr>
                      <m:t>N</m:t>
                    </m:r>
                  </w:ins>
                  <m:ctrlPr>
                    <w:ins w:id="837" w:author="ZTE Yang Ling" w:date="2020-04-10T20:10:00Z">
                      <w:rPr>
                        <w:rFonts w:ascii="Cambria Math" w:hAnsi="Cambria Math" w:eastAsia="Times New Roman"/>
                        <w:i/>
                        <w:szCs w:val="20"/>
                      </w:rPr>
                    </w:ins>
                  </m:ctrlPr>
                </m:e>
                <m:sub>
                  <w:ins w:id="838" w:author="ZTE Yang Ling" w:date="2020-04-10T20:10:00Z">
                    <m:r>
                      <m:rPr>
                        <m:nor/>
                        <m:sty m:val="p"/>
                      </m:rPr>
                      <w:rPr>
                        <w:rFonts w:ascii="Cambria Math" w:hAnsi="Cambria Math" w:eastAsia="Times New Roman"/>
                        <w:szCs w:val="20"/>
                      </w:rPr>
                      <m:t>grid,x</m:t>
                    </m:r>
                  </w:ins>
                  <m:ctrlPr>
                    <w:ins w:id="839" w:author="ZTE Yang Ling" w:date="2020-04-10T20:10:00Z">
                      <w:rPr>
                        <w:rFonts w:ascii="Cambria Math" w:hAnsi="Cambria Math" w:eastAsia="Times New Roman"/>
                        <w:i/>
                        <w:szCs w:val="20"/>
                      </w:rPr>
                    </w:ins>
                  </m:ctrlPr>
                </m:sub>
                <m:sup>
                  <w:ins w:id="840" w:author="ZTE Yang Ling" w:date="2020-04-10T20:10:00Z">
                    <m:r>
                      <m:rPr>
                        <m:nor/>
                        <m:sty m:val="p"/>
                      </m:rPr>
                      <w:rPr>
                        <w:rFonts w:ascii="Cambria Math" w:hAnsi="Cambria Math" w:eastAsia="Times New Roman"/>
                        <w:szCs w:val="20"/>
                      </w:rPr>
                      <m:t>size</m:t>
                    </m:r>
                  </w:ins>
                  <w:ins w:id="841" w:author="ZTE Yang Ling" w:date="2020-04-10T20:10:00Z">
                    <m:r>
                      <w:rPr>
                        <w:rFonts w:ascii="Cambria Math" w:hAnsi="Cambria Math" w:eastAsia="Times New Roman"/>
                        <w:szCs w:val="20"/>
                      </w:rPr>
                      <m:t>,μ</m:t>
                    </m:r>
                  </w:ins>
                  <m:ctrlPr>
                    <w:ins w:id="842" w:author="ZTE Yang Ling" w:date="2020-04-10T20:10:00Z">
                      <w:rPr>
                        <w:rFonts w:ascii="Cambria Math" w:hAnsi="Cambria Math" w:eastAsia="Times New Roman"/>
                        <w:i/>
                        <w:szCs w:val="20"/>
                      </w:rPr>
                    </w:ins>
                  </m:ctrlPr>
                </m:sup>
              </m:sSubSup>
            </m:oMath>
            <w:r>
              <w:rPr>
                <w:rFonts w:ascii="Times New Roman" w:hAnsi="Times New Roman" w:eastAsia="Malgun Gothic"/>
                <w:szCs w:val="20"/>
              </w:rPr>
              <w:t xml:space="preserve">]. When the UE is not configured with </w:t>
            </w:r>
            <w:r>
              <w:rPr>
                <w:rFonts w:ascii="Times New Roman" w:hAnsi="Times New Roman" w:eastAsia="Malgun Gothic"/>
                <w:i/>
                <w:szCs w:val="20"/>
              </w:rPr>
              <w:t xml:space="preserve">intraCellGuardBandDL-r16, </w:t>
            </w:r>
            <w:r>
              <w:rPr>
                <w:rFonts w:ascii="Times New Roman" w:hAnsi="Times New Roman" w:eastAsia="Malgun Gothic"/>
                <w:szCs w:val="20"/>
              </w:rPr>
              <w:t xml:space="preserve">the UE determines intra-cell guard band and corresponding RB-set according to the [default intra-cell GB pattern from 38.101 corresponding to </w:t>
            </w:r>
            <m:oMath>
              <m:r>
                <w:rPr>
                  <w:rFonts w:ascii="Cambria Math" w:hAnsi="Cambria Math" w:eastAsia="Malgun Gothic"/>
                  <w:szCs w:val="20"/>
                </w:rPr>
                <m:t>μ</m:t>
              </m:r>
            </m:oMath>
            <w:r>
              <w:rPr>
                <w:rFonts w:ascii="Times New Roman" w:hAnsi="Times New Roman" w:eastAsia="Malgun Gothic"/>
                <w:szCs w:val="20"/>
              </w:rPr>
              <w:t xml:space="preserve"> and carrier size</w:t>
            </w:r>
            <w:r>
              <w:rPr>
                <w:rFonts w:hint="eastAsia" w:ascii="Times New Roman" w:hAnsi="Times New Roman" w:eastAsia="宋体"/>
                <w:szCs w:val="20"/>
                <w:lang w:val="en-US" w:eastAsia="zh-CN"/>
              </w:rPr>
              <w:t xml:space="preserve"> </w:t>
            </w:r>
            <m:oMath>
              <m:sSubSup>
                <m:sSubSupPr>
                  <m:ctrlPr>
                    <w:rPr>
                      <w:rFonts w:ascii="Cambria Math" w:hAnsi="Cambria Math" w:eastAsia="Malgun Gothic"/>
                      <w:i/>
                      <w:strike/>
                      <w:szCs w:val="20"/>
                    </w:rPr>
                  </m:ctrlPr>
                </m:sSubSupPr>
                <m:e>
                  <m:r>
                    <w:rPr>
                      <w:rFonts w:ascii="Cambria Math" w:hAnsi="Cambria Math" w:eastAsia="Malgun Gothic"/>
                      <w:strike/>
                      <w:szCs w:val="20"/>
                    </w:rPr>
                    <m:t>N</m:t>
                  </m:r>
                  <m:ctrlPr>
                    <w:rPr>
                      <w:rFonts w:ascii="Cambria Math" w:hAnsi="Cambria Math" w:eastAsia="Malgun Gothic"/>
                      <w:i/>
                      <w:strike/>
                      <w:szCs w:val="20"/>
                    </w:rPr>
                  </m:ctrlPr>
                </m:e>
                <m:sub>
                  <m:r>
                    <m:rPr>
                      <m:nor/>
                      <m:sty m:val="p"/>
                    </m:rPr>
                    <w:rPr>
                      <w:rFonts w:ascii="Cambria Math" w:hAnsi="Cambria Math" w:eastAsia="Malgun Gothic"/>
                      <w:strike/>
                      <w:szCs w:val="20"/>
                    </w:rPr>
                    <m:t>grid</m:t>
                  </m:r>
                  <m:ctrlPr>
                    <w:rPr>
                      <w:rFonts w:ascii="Cambria Math" w:hAnsi="Cambria Math" w:eastAsia="Malgun Gothic"/>
                      <w:i/>
                      <w:strike/>
                      <w:szCs w:val="20"/>
                    </w:rPr>
                  </m:ctrlPr>
                </m:sub>
                <m:sup>
                  <m:r>
                    <m:rPr>
                      <m:nor/>
                      <m:sty m:val="p"/>
                    </m:rPr>
                    <w:rPr>
                      <w:rFonts w:ascii="Cambria Math" w:hAnsi="Cambria Math" w:eastAsia="Malgun Gothic"/>
                      <w:strike/>
                      <w:szCs w:val="20"/>
                    </w:rPr>
                    <m:t>size</m:t>
                  </m:r>
                  <m:r>
                    <w:rPr>
                      <w:rFonts w:ascii="Cambria Math" w:hAnsi="Cambria Math" w:eastAsia="Malgun Gothic"/>
                      <w:strike/>
                      <w:szCs w:val="20"/>
                    </w:rPr>
                    <m:t>,μ</m:t>
                  </m:r>
                  <m:ctrlPr>
                    <w:rPr>
                      <w:rFonts w:ascii="Cambria Math" w:hAnsi="Cambria Math" w:eastAsia="Malgun Gothic"/>
                      <w:i/>
                      <w:strike/>
                      <w:szCs w:val="20"/>
                    </w:rPr>
                  </m:ctrlPr>
                </m:sup>
              </m:sSubSup>
            </m:oMath>
            <w:r>
              <w:rPr>
                <w:rFonts w:ascii="Times New Roman" w:hAnsi="Times New Roman" w:eastAsia="Malgun Gothic"/>
                <w:szCs w:val="20"/>
              </w:rPr>
              <w:t xml:space="preserve"> </w:t>
            </w:r>
            <m:oMath>
              <m:sSubSup>
                <m:sSubSupPr>
                  <m:ctrlPr>
                    <w:del w:id="843" w:author="Unknown">
                      <w:rPr>
                        <w:rFonts w:ascii="Cambria Math" w:hAnsi="Cambria Math" w:eastAsia="Times New Roman"/>
                        <w:i/>
                        <w:szCs w:val="20"/>
                      </w:rPr>
                    </w:del>
                  </m:ctrlPr>
                </m:sSubSupPr>
                <m:e>
                  <w:del w:id="844" w:author="ZTE Yang Ling" w:date="2020-04-10T20:10:00Z">
                    <m:r>
                      <w:rPr>
                        <w:rFonts w:ascii="Cambria Math" w:hAnsi="Cambria Math" w:eastAsia="Times New Roman"/>
                        <w:szCs w:val="20"/>
                      </w:rPr>
                      <m:t>N</m:t>
                    </m:r>
                  </w:del>
                  <m:ctrlPr>
                    <w:del w:id="845" w:author="Unknown">
                      <w:rPr>
                        <w:rFonts w:ascii="Cambria Math" w:hAnsi="Cambria Math" w:eastAsia="Times New Roman"/>
                        <w:i/>
                        <w:szCs w:val="20"/>
                      </w:rPr>
                    </w:del>
                  </m:ctrlPr>
                </m:e>
                <m:sub>
                  <w:del w:id="846" w:author="ZTE Yang Ling" w:date="2020-04-10T20:10:00Z">
                    <m:r>
                      <m:rPr>
                        <m:nor/>
                        <m:sty m:val="p"/>
                      </m:rPr>
                      <w:rPr>
                        <w:rFonts w:ascii="Cambria Math" w:hAnsi="Cambria Math" w:eastAsia="Times New Roman"/>
                        <w:szCs w:val="20"/>
                      </w:rPr>
                      <m:t>grid,x</m:t>
                    </m:r>
                  </w:del>
                  <m:ctrlPr>
                    <w:del w:id="847" w:author="Unknown">
                      <w:rPr>
                        <w:rFonts w:ascii="Cambria Math" w:hAnsi="Cambria Math" w:eastAsia="Times New Roman"/>
                        <w:i/>
                        <w:szCs w:val="20"/>
                      </w:rPr>
                    </w:del>
                  </m:ctrlPr>
                </m:sub>
                <m:sup>
                  <w:del w:id="848" w:author="ZTE Yang Ling" w:date="2020-04-10T20:10:00Z">
                    <m:r>
                      <m:rPr>
                        <m:nor/>
                        <m:sty m:val="p"/>
                      </m:rPr>
                      <w:rPr>
                        <w:rFonts w:ascii="Cambria Math" w:hAnsi="Cambria Math" w:eastAsia="Times New Roman"/>
                        <w:szCs w:val="20"/>
                      </w:rPr>
                      <m:t>size</m:t>
                    </m:r>
                  </w:del>
                  <w:del w:id="849" w:author="ZTE Yang Ling" w:date="2020-04-10T20:10:00Z">
                    <m:r>
                      <w:rPr>
                        <w:rFonts w:ascii="Cambria Math" w:hAnsi="Cambria Math" w:eastAsia="Times New Roman"/>
                        <w:szCs w:val="20"/>
                      </w:rPr>
                      <m:t>,μ</m:t>
                    </m:r>
                  </w:del>
                  <m:ctrlPr>
                    <w:del w:id="850" w:author="Unknown">
                      <w:rPr>
                        <w:rFonts w:ascii="Cambria Math" w:hAnsi="Cambria Math" w:eastAsia="Times New Roman"/>
                        <w:i/>
                        <w:szCs w:val="20"/>
                      </w:rPr>
                    </w:del>
                  </m:ctrlPr>
                </m:sup>
              </m:sSubSup>
              <m:sSubSup>
                <m:sSubSupPr>
                  <m:ctrlPr>
                    <w:ins w:id="851" w:author="ZTE Yang Ling" w:date="2020-04-10T20:10:00Z">
                      <w:rPr>
                        <w:rFonts w:ascii="Cambria Math" w:hAnsi="Cambria Math" w:eastAsia="Times New Roman"/>
                        <w:i/>
                        <w:szCs w:val="20"/>
                      </w:rPr>
                    </w:ins>
                  </m:ctrlPr>
                </m:sSubSupPr>
                <m:e>
                  <w:ins w:id="852" w:author="ZTE Yang Ling" w:date="2020-04-10T20:10:00Z">
                    <m:r>
                      <w:rPr>
                        <w:rFonts w:ascii="Cambria Math" w:hAnsi="Cambria Math" w:eastAsia="Times New Roman"/>
                        <w:szCs w:val="20"/>
                      </w:rPr>
                      <m:t>N</m:t>
                    </m:r>
                  </w:ins>
                  <m:ctrlPr>
                    <w:ins w:id="853" w:author="ZTE Yang Ling" w:date="2020-04-10T20:10:00Z">
                      <w:rPr>
                        <w:rFonts w:ascii="Cambria Math" w:hAnsi="Cambria Math" w:eastAsia="Times New Roman"/>
                        <w:i/>
                        <w:szCs w:val="20"/>
                      </w:rPr>
                    </w:ins>
                  </m:ctrlPr>
                </m:e>
                <m:sub>
                  <w:ins w:id="854" w:author="ZTE Yang Ling" w:date="2020-04-10T20:10:00Z">
                    <m:r>
                      <m:rPr>
                        <m:nor/>
                        <m:sty m:val="p"/>
                      </m:rPr>
                      <w:rPr>
                        <w:rFonts w:ascii="Cambria Math" w:hAnsi="Cambria Math" w:eastAsia="Times New Roman"/>
                        <w:szCs w:val="20"/>
                      </w:rPr>
                      <m:t>grid,x</m:t>
                    </m:r>
                  </w:ins>
                  <m:ctrlPr>
                    <w:ins w:id="855" w:author="ZTE Yang Ling" w:date="2020-04-10T20:10:00Z">
                      <w:rPr>
                        <w:rFonts w:ascii="Cambria Math" w:hAnsi="Cambria Math" w:eastAsia="Times New Roman"/>
                        <w:i/>
                        <w:szCs w:val="20"/>
                      </w:rPr>
                    </w:ins>
                  </m:ctrlPr>
                </m:sub>
                <m:sup>
                  <w:ins w:id="856" w:author="ZTE Yang Ling" w:date="2020-04-10T20:10:00Z">
                    <m:r>
                      <m:rPr>
                        <m:nor/>
                        <m:sty m:val="p"/>
                      </m:rPr>
                      <w:rPr>
                        <w:rFonts w:ascii="Cambria Math" w:hAnsi="Cambria Math" w:eastAsia="Times New Roman"/>
                        <w:szCs w:val="20"/>
                      </w:rPr>
                      <m:t>size</m:t>
                    </m:r>
                  </w:ins>
                  <w:ins w:id="857" w:author="ZTE Yang Ling" w:date="2020-04-10T20:10:00Z">
                    <m:r>
                      <w:rPr>
                        <w:rFonts w:ascii="Cambria Math" w:hAnsi="Cambria Math" w:eastAsia="Times New Roman"/>
                        <w:szCs w:val="20"/>
                      </w:rPr>
                      <m:t>,μ</m:t>
                    </m:r>
                  </w:ins>
                  <m:ctrlPr>
                    <w:ins w:id="858" w:author="ZTE Yang Ling" w:date="2020-04-10T20:10:00Z">
                      <w:rPr>
                        <w:rFonts w:ascii="Cambria Math" w:hAnsi="Cambria Math" w:eastAsia="Times New Roman"/>
                        <w:i/>
                        <w:szCs w:val="20"/>
                      </w:rPr>
                    </w:ins>
                  </m:ctrlPr>
                </m:sup>
              </m:sSubSup>
            </m:oMath>
            <w:r>
              <w:rPr>
                <w:rFonts w:ascii="Times New Roman" w:hAnsi="Times New Roman" w:eastAsia="Malgun Gothic"/>
                <w:szCs w:val="20"/>
              </w:rPr>
              <w:t xml:space="preserve">]. </w:t>
            </w:r>
          </w:p>
          <w:p>
            <w:pPr>
              <w:spacing w:after="180"/>
              <w:jc w:val="both"/>
              <w:rPr>
                <w:rFonts w:ascii="Times New Roman" w:hAnsi="Times New Roman" w:eastAsia="Malgun Gothic"/>
                <w:color w:val="000000"/>
                <w:szCs w:val="20"/>
              </w:rPr>
            </w:pPr>
            <w:r>
              <w:rPr>
                <w:rFonts w:ascii="Times New Roman" w:hAnsi="Times New Roman" w:eastAsia="Malgun Gothic"/>
                <w:color w:val="000000"/>
                <w:szCs w:val="20"/>
              </w:rPr>
              <w:t xml:space="preserve">For a carrier with intra-carrier guard bands, the UE does not expect to receive a BWP configuration by </w:t>
            </w:r>
            <w:r>
              <w:rPr>
                <w:rFonts w:ascii="Times New Roman" w:hAnsi="Times New Roman" w:eastAsia="Malgun Gothic"/>
                <w:i/>
                <w:color w:val="000000"/>
                <w:szCs w:val="20"/>
              </w:rPr>
              <w:t>BWP-Downlink</w:t>
            </w:r>
            <w:r>
              <w:rPr>
                <w:rFonts w:ascii="Times New Roman" w:hAnsi="Times New Roman" w:eastAsia="Malgun Gothic"/>
                <w:color w:val="000000"/>
                <w:szCs w:val="20"/>
              </w:rPr>
              <w:t xml:space="preserve"> or </w:t>
            </w:r>
            <w:r>
              <w:rPr>
                <w:rFonts w:ascii="Times New Roman" w:hAnsi="Times New Roman" w:eastAsia="Malgun Gothic"/>
                <w:i/>
                <w:color w:val="000000"/>
                <w:szCs w:val="20"/>
              </w:rPr>
              <w:t>BWP-Uplink</w:t>
            </w:r>
            <w:r>
              <w:rPr>
                <w:rFonts w:ascii="Times New Roman" w:hAnsi="Times New Roman" w:eastAsia="Malgun Gothic"/>
                <w:color w:val="000000"/>
                <w:szCs w:val="20"/>
              </w:rPr>
              <w:t xml:space="preserve"> partially overlapping with a RB-set. RB-sets within BWP form a set </w:t>
            </w:r>
            <m:oMath>
              <m:sSub>
                <m:sSubPr>
                  <m:ctrlPr>
                    <w:rPr>
                      <w:rFonts w:ascii="Cambria Math" w:hAnsi="Cambria Math" w:eastAsia="Malgun Gothic"/>
                      <w:i/>
                      <w:color w:val="000000"/>
                      <w:szCs w:val="20"/>
                    </w:rPr>
                  </m:ctrlPr>
                </m:sSubPr>
                <m:e>
                  <m:r>
                    <w:rPr>
                      <w:rFonts w:ascii="Cambria Math" w:hAnsi="Cambria Math" w:eastAsia="Malgun Gothic"/>
                      <w:color w:val="000000"/>
                      <w:szCs w:val="20"/>
                    </w:rPr>
                    <m:t>S</m:t>
                  </m:r>
                  <m:ctrlPr>
                    <w:rPr>
                      <w:rFonts w:ascii="Cambria Math" w:hAnsi="Cambria Math" w:eastAsia="Malgun Gothic"/>
                      <w:i/>
                      <w:color w:val="000000"/>
                      <w:szCs w:val="20"/>
                    </w:rPr>
                  </m:ctrlPr>
                </m:e>
                <m:sub>
                  <m:r>
                    <w:rPr>
                      <w:rFonts w:ascii="Cambria Math" w:hAnsi="Cambria Math" w:eastAsia="Malgun Gothic"/>
                      <w:color w:val="000000"/>
                      <w:szCs w:val="20"/>
                    </w:rPr>
                    <m:t>RB-sets</m:t>
                  </m:r>
                  <w:ins w:id="859" w:author="김선욱/책임연구원/미래기술센터 C&amp;M표준(연)5G무선통신표준Task(seonwook.kim@lge.com)" w:date="2020-03-02T11:48:00Z">
                    <m:r>
                      <w:rPr>
                        <w:rFonts w:ascii="Cambria Math" w:hAnsi="Cambria Math" w:eastAsia="Malgun Gothic"/>
                        <w:color w:val="000000"/>
                        <w:szCs w:val="20"/>
                      </w:rPr>
                      <m:t>,x</m:t>
                    </m:r>
                  </w:ins>
                  <m:ctrlPr>
                    <w:rPr>
                      <w:rFonts w:ascii="Cambria Math" w:hAnsi="Cambria Math" w:eastAsia="Malgun Gothic"/>
                      <w:i/>
                      <w:color w:val="000000"/>
                      <w:szCs w:val="20"/>
                    </w:rPr>
                  </m:ctrlPr>
                </m:sub>
              </m:sSub>
            </m:oMath>
            <w:r>
              <w:rPr>
                <w:rFonts w:ascii="Times New Roman" w:hAnsi="Times New Roman" w:eastAsia="Malgun Gothic"/>
                <w:color w:val="000000"/>
                <w:szCs w:val="20"/>
              </w:rPr>
              <w:t xml:space="preserve"> of cardinality </w:t>
            </w:r>
            <m:oMath>
              <m:sSubSup>
                <m:sSubSupPr>
                  <m:ctrlPr>
                    <w:rPr>
                      <w:rFonts w:ascii="Cambria Math" w:hAnsi="Cambria Math" w:eastAsia="Malgun Gothic"/>
                      <w:i/>
                      <w:color w:val="000000"/>
                      <w:szCs w:val="20"/>
                    </w:rPr>
                  </m:ctrlPr>
                </m:sSubSupPr>
                <m:e>
                  <m:r>
                    <w:rPr>
                      <w:rFonts w:ascii="Cambria Math" w:hAnsi="Cambria Math" w:eastAsia="Malgun Gothic"/>
                      <w:color w:val="000000"/>
                      <w:szCs w:val="20"/>
                    </w:rPr>
                    <m:t>N</m:t>
                  </m:r>
                  <m:ctrlPr>
                    <w:rPr>
                      <w:rFonts w:ascii="Cambria Math" w:hAnsi="Cambria Math" w:eastAsia="Malgun Gothic"/>
                      <w:i/>
                      <w:color w:val="000000"/>
                      <w:szCs w:val="20"/>
                    </w:rPr>
                  </m:ctrlPr>
                </m:e>
                <m:sub>
                  <m:r>
                    <w:rPr>
                      <w:rFonts w:ascii="Cambria Math" w:hAnsi="Cambria Math" w:eastAsia="Malgun Gothic"/>
                      <w:color w:val="000000"/>
                      <w:szCs w:val="20"/>
                    </w:rPr>
                    <m:t>RB-set</m:t>
                  </m:r>
                  <w:ins w:id="860" w:author="김선욱/책임연구원/미래기술센터 C&amp;M표준(연)5G무선통신표준Task(seonwook.kim@lge.com)" w:date="2020-03-02T11:48:00Z">
                    <m:r>
                      <w:rPr>
                        <w:rFonts w:ascii="Cambria Math" w:hAnsi="Cambria Math" w:eastAsia="Malgun Gothic"/>
                        <w:color w:val="000000"/>
                        <w:szCs w:val="20"/>
                      </w:rPr>
                      <m:t>,x</m:t>
                    </m:r>
                  </w:ins>
                  <m:ctrlPr>
                    <w:rPr>
                      <w:rFonts w:ascii="Cambria Math" w:hAnsi="Cambria Math" w:eastAsia="Malgun Gothic"/>
                      <w:i/>
                      <w:color w:val="000000"/>
                      <w:szCs w:val="20"/>
                    </w:rPr>
                  </m:ctrlPr>
                </m:sub>
                <m:sup>
                  <m:r>
                    <w:rPr>
                      <w:rFonts w:ascii="Cambria Math" w:hAnsi="Cambria Math" w:eastAsia="Malgun Gothic"/>
                      <w:color w:val="000000"/>
                      <w:szCs w:val="20"/>
                    </w:rPr>
                    <m:t>BWP</m:t>
                  </m:r>
                  <m:ctrlPr>
                    <w:rPr>
                      <w:rFonts w:ascii="Cambria Math" w:hAnsi="Cambria Math" w:eastAsia="Malgun Gothic"/>
                      <w:i/>
                      <w:color w:val="000000"/>
                      <w:szCs w:val="20"/>
                    </w:rPr>
                  </m:ctrlPr>
                </m:sup>
              </m:sSubSup>
            </m:oMath>
            <w:r>
              <w:rPr>
                <w:rFonts w:ascii="Times New Roman" w:hAnsi="Times New Roman" w:eastAsia="Malgun Gothic"/>
                <w:color w:val="000000"/>
                <w:szCs w:val="20"/>
              </w:rPr>
              <w:t>.</w:t>
            </w:r>
          </w:p>
          <w:p>
            <w:pPr>
              <w:spacing w:after="180"/>
              <w:rPr>
                <w:rFonts w:ascii="Times New Roman" w:hAnsi="Times New Roman" w:eastAsia="Malgun Gothic"/>
                <w:szCs w:val="20"/>
              </w:rPr>
            </w:pPr>
            <w:r>
              <w:rPr>
                <w:rFonts w:ascii="Times New Roman" w:hAnsi="Times New Roman" w:eastAsia="Malgun Gothic"/>
                <w:szCs w:val="20"/>
              </w:rPr>
              <w:t xml:space="preserve">[The configuration of </w:t>
            </w:r>
            <w:r>
              <w:rPr>
                <w:rFonts w:ascii="Times New Roman" w:hAnsi="Times New Roman" w:eastAsia="Malgun Gothic"/>
                <w:i/>
                <w:iCs/>
                <w:szCs w:val="20"/>
              </w:rPr>
              <w:t>intraCellGuardBandDL-r16</w:t>
            </w:r>
            <w:r>
              <w:rPr>
                <w:rFonts w:ascii="Times New Roman" w:hAnsi="Times New Roman" w:eastAsia="Malgun Gothic"/>
                <w:szCs w:val="20"/>
              </w:rPr>
              <w:t xml:space="preserve"> and </w:t>
            </w:r>
            <w:r>
              <w:rPr>
                <w:rFonts w:ascii="Times New Roman" w:hAnsi="Times New Roman" w:eastAsia="Malgun Gothic"/>
                <w:i/>
                <w:iCs/>
                <w:szCs w:val="20"/>
              </w:rPr>
              <w:t>intraCellGuardBandUL-r16</w:t>
            </w:r>
            <w:r>
              <w:rPr>
                <w:rFonts w:ascii="Times New Roman" w:hAnsi="Times New Roman" w:eastAsia="Malgun Gothic"/>
                <w:szCs w:val="20"/>
              </w:rPr>
              <w:t xml:space="preserve"> can indicate to the UE that no intra-cell guard-bands are configured.]</w:t>
            </w:r>
          </w:p>
          <w:p>
            <w:pPr>
              <w:spacing w:after="180" w:line="259" w:lineRule="auto"/>
              <w:jc w:val="both"/>
              <w:rPr>
                <w:rFonts w:ascii="Times New Roman" w:hAnsi="Times New Roman" w:eastAsia="Times New Roman"/>
                <w:szCs w:val="20"/>
                <w:lang w:val="en-US" w:eastAsia="zh-CN"/>
              </w:rPr>
            </w:pPr>
          </w:p>
          <w:p>
            <w:pPr>
              <w:snapToGrid w:val="0"/>
              <w:spacing w:before="120" w:beforeLines="50" w:after="120" w:afterLines="50"/>
              <w:jc w:val="both"/>
              <w:rPr>
                <w:rFonts w:ascii="Times New Roman" w:hAnsi="Times New Roman" w:eastAsia="宋体"/>
                <w:color w:val="C00000"/>
                <w:szCs w:val="20"/>
                <w:lang w:val="en-US" w:eastAsia="zh-CN"/>
              </w:rPr>
            </w:pPr>
            <w:r>
              <w:rPr>
                <w:rFonts w:hint="eastAsia" w:ascii="Times New Roman" w:hAnsi="Times New Roman" w:eastAsia="宋体"/>
                <w:color w:val="C00000"/>
                <w:szCs w:val="20"/>
                <w:lang w:val="en-US" w:eastAsia="zh-CN"/>
              </w:rPr>
              <w:t xml:space="preserve">----------------------------------------------------- </w:t>
            </w:r>
            <w:r>
              <w:rPr>
                <w:rFonts w:hint="eastAsia" w:ascii="Times New Roman" w:hAnsi="Times New Roman" w:eastAsia="Times New Roman"/>
                <w:color w:val="C00000"/>
                <w:szCs w:val="20"/>
              </w:rPr>
              <w:t>&lt; End of text proposal&gt;</w:t>
            </w:r>
            <w:r>
              <w:rPr>
                <w:rFonts w:hint="eastAsia" w:ascii="Times New Roman" w:hAnsi="Times New Roman" w:eastAsia="宋体"/>
                <w:color w:val="C00000"/>
                <w:szCs w:val="20"/>
                <w:lang w:val="en-US" w:eastAsia="zh-CN"/>
              </w:rPr>
              <w:t xml:space="preserve"> -------------------------------------------------------</w:t>
            </w:r>
          </w:p>
        </w:tc>
      </w:tr>
    </w:tbl>
    <w:p>
      <w:pPr>
        <w:jc w:val="both"/>
        <w:rPr>
          <w:lang w:eastAsia="ko-KR"/>
        </w:rPr>
      </w:pPr>
    </w:p>
    <w:p>
      <w:pPr>
        <w:pStyle w:val="4"/>
        <w:rPr>
          <w:highlight w:val="yellow"/>
          <w:lang w:eastAsia="ko-KR"/>
        </w:rPr>
      </w:pPr>
      <w:r>
        <w:rPr>
          <w:rFonts w:hint="eastAsia"/>
          <w:highlight w:val="yellow"/>
          <w:lang w:eastAsia="ko-KR"/>
        </w:rPr>
        <w:t>From LG Electronics [6],</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jc w:val="both"/>
              <w:rPr>
                <w:lang w:val="zh-CN" w:eastAsia="ko-KR"/>
              </w:rPr>
            </w:pPr>
          </w:p>
          <w:p>
            <w:pPr>
              <w:jc w:val="both"/>
              <w:rPr>
                <w:b/>
                <w:sz w:val="32"/>
                <w:lang w:val="zh-CN" w:eastAsia="ko-KR"/>
              </w:rPr>
            </w:pPr>
            <w:r>
              <w:rPr>
                <w:rFonts w:hint="eastAsia"/>
                <w:b/>
                <w:sz w:val="32"/>
                <w:lang w:val="zh-CN" w:eastAsia="ko-KR"/>
              </w:rPr>
              <w:t>&lt;TS 38.213&gt;</w:t>
            </w:r>
          </w:p>
          <w:p>
            <w:pPr>
              <w:jc w:val="both"/>
              <w:rPr>
                <w:lang w:val="zh-CN" w:eastAsia="ko-KR"/>
              </w:rPr>
            </w:pPr>
          </w:p>
          <w:p>
            <w:pPr>
              <w:keepNext/>
              <w:keepLines/>
              <w:pBdr>
                <w:top w:val="single" w:color="auto" w:sz="12" w:space="3"/>
              </w:pBdr>
              <w:tabs>
                <w:tab w:val="left" w:pos="1134"/>
              </w:tabs>
              <w:spacing w:before="240" w:after="180"/>
              <w:ind w:left="1134" w:hanging="1134"/>
              <w:outlineLvl w:val="0"/>
              <w:rPr>
                <w:rFonts w:ascii="Arial" w:hAnsi="Arial" w:eastAsia="Malgun Gothic"/>
                <w:sz w:val="36"/>
                <w:szCs w:val="20"/>
              </w:rPr>
            </w:pPr>
            <w:bookmarkStart w:id="11" w:name="_Toc20311606"/>
            <w:bookmarkStart w:id="12" w:name="_Toc36498198"/>
            <w:bookmarkStart w:id="13" w:name="_Toc26719431"/>
            <w:bookmarkStart w:id="14" w:name="_Toc12021494"/>
            <w:bookmarkStart w:id="15" w:name="_Toc29894871"/>
            <w:bookmarkStart w:id="16" w:name="_Toc29899170"/>
            <w:bookmarkStart w:id="17" w:name="_Toc29899588"/>
            <w:bookmarkStart w:id="18" w:name="_Ref496621482"/>
            <w:bookmarkStart w:id="19" w:name="_Toc29917324"/>
            <w:r>
              <w:rPr>
                <w:rFonts w:ascii="Arial" w:hAnsi="Arial" w:eastAsia="Malgun Gothic"/>
                <w:sz w:val="36"/>
                <w:szCs w:val="20"/>
              </w:rPr>
              <w:t>12</w:t>
            </w:r>
            <w:r>
              <w:rPr>
                <w:rFonts w:hint="eastAsia" w:ascii="Arial" w:hAnsi="Arial" w:eastAsia="Malgun Gothic"/>
                <w:sz w:val="36"/>
                <w:szCs w:val="20"/>
              </w:rPr>
              <w:tab/>
            </w:r>
            <w:r>
              <w:rPr>
                <w:rFonts w:ascii="Arial" w:hAnsi="Arial" w:eastAsia="Malgun Gothic"/>
                <w:sz w:val="36"/>
                <w:szCs w:val="20"/>
              </w:rPr>
              <w:t>Bandwidth part operation</w:t>
            </w:r>
            <w:bookmarkEnd w:id="11"/>
            <w:bookmarkEnd w:id="12"/>
            <w:bookmarkEnd w:id="13"/>
            <w:bookmarkEnd w:id="14"/>
            <w:bookmarkEnd w:id="15"/>
            <w:bookmarkEnd w:id="16"/>
            <w:bookmarkEnd w:id="17"/>
            <w:bookmarkEnd w:id="18"/>
            <w:bookmarkEnd w:id="19"/>
            <w:r>
              <w:rPr>
                <w:rFonts w:ascii="Arial" w:hAnsi="Arial" w:eastAsia="Malgun Gothic"/>
                <w:sz w:val="36"/>
                <w:szCs w:val="20"/>
              </w:rPr>
              <w:t xml:space="preserve"> </w:t>
            </w:r>
          </w:p>
          <w:p>
            <w:pPr>
              <w:spacing w:before="120" w:after="120"/>
              <w:jc w:val="center"/>
              <w:rPr>
                <w:rFonts w:ascii="Times New Roman" w:hAnsi="Times New Roman"/>
                <w:b/>
                <w:color w:val="FF0000"/>
                <w:sz w:val="22"/>
                <w:szCs w:val="22"/>
                <w:lang w:eastAsia="ko-KR"/>
              </w:rPr>
            </w:pPr>
            <w:r>
              <w:rPr>
                <w:rFonts w:hint="eastAsia" w:ascii="Times New Roman" w:hAnsi="Times New Roman"/>
                <w:b/>
                <w:color w:val="FF0000"/>
                <w:sz w:val="22"/>
                <w:szCs w:val="22"/>
                <w:lang w:eastAsia="ko-KR"/>
              </w:rPr>
              <w:t>&lt;Unchanged part</w:t>
            </w:r>
            <w:r>
              <w:rPr>
                <w:rFonts w:ascii="Times New Roman" w:hAnsi="Times New Roman"/>
                <w:b/>
                <w:color w:val="FF0000"/>
                <w:sz w:val="22"/>
                <w:szCs w:val="22"/>
                <w:lang w:eastAsia="ko-KR"/>
              </w:rPr>
              <w:t>s are</w:t>
            </w:r>
            <w:r>
              <w:rPr>
                <w:rFonts w:hint="eastAsia" w:ascii="Times New Roman" w:hAnsi="Times New Roman"/>
                <w:b/>
                <w:color w:val="FF0000"/>
                <w:sz w:val="22"/>
                <w:szCs w:val="22"/>
                <w:lang w:eastAsia="ko-KR"/>
              </w:rPr>
              <w:t xml:space="preserve"> omitted&gt;</w:t>
            </w:r>
          </w:p>
          <w:p>
            <w:pPr>
              <w:spacing w:after="180"/>
              <w:rPr>
                <w:rFonts w:ascii="Times New Roman" w:hAnsi="Times New Roman" w:eastAsia="Malgun Gothic"/>
                <w:szCs w:val="20"/>
              </w:rPr>
            </w:pPr>
            <w:r>
              <w:rPr>
                <w:rFonts w:ascii="Times New Roman" w:hAnsi="Times New Roman" w:eastAsia="Malgun Gothic"/>
                <w:szCs w:val="20"/>
                <w:lang w:eastAsia="ja-JP"/>
              </w:rPr>
              <w:t xml:space="preserve">If a bandwidth part indicator field is configured in DCI format 0_1 and </w:t>
            </w:r>
            <w:r>
              <w:rPr>
                <w:rFonts w:ascii="Times New Roman" w:hAnsi="Times New Roman" w:eastAsia="Malgun Gothic"/>
                <w:szCs w:val="20"/>
              </w:rPr>
              <w:t xml:space="preserve">indicates an active UL BWP with different SCS configuration </w:t>
            </w:r>
            <m:oMath>
              <m:r>
                <w:rPr>
                  <w:rFonts w:ascii="Cambria Math" w:hAnsi="Cambria Math" w:eastAsia="Calibri"/>
                  <w:sz w:val="22"/>
                  <w:szCs w:val="22"/>
                </w:rPr>
                <m:t>μ</m:t>
              </m:r>
            </m:oMath>
            <w:r>
              <w:rPr>
                <w:rFonts w:ascii="Times New Roman" w:hAnsi="Times New Roman" w:eastAsia="Malgun Gothic"/>
                <w:iCs/>
                <w:sz w:val="22"/>
                <w:szCs w:val="22"/>
              </w:rPr>
              <w:t>,</w:t>
            </w:r>
            <w:r>
              <w:rPr>
                <w:rFonts w:ascii="Times New Roman" w:hAnsi="Times New Roman" w:eastAsia="Malgun Gothic"/>
                <w:szCs w:val="20"/>
              </w:rPr>
              <w:t xml:space="preserve"> or with different number </w:t>
            </w:r>
            <m:oMath>
              <m:sSubSup>
                <m:sSubSupPr>
                  <m:ctrlPr>
                    <w:rPr>
                      <w:rFonts w:ascii="Cambria Math" w:hAnsi="Cambria Math" w:eastAsia="Calibri"/>
                      <w:i/>
                      <w:iCs/>
                      <w:sz w:val="22"/>
                      <w:szCs w:val="22"/>
                    </w:rPr>
                  </m:ctrlPr>
                </m:sSubSupPr>
                <m:e>
                  <m:r>
                    <w:rPr>
                      <w:rFonts w:ascii="Cambria Math" w:hAnsi="Cambria Math" w:eastAsia="Malgun Gothic"/>
                      <w:szCs w:val="20"/>
                    </w:rPr>
                    <m:t>N</m:t>
                  </m:r>
                  <m:ctrlPr>
                    <w:rPr>
                      <w:rFonts w:ascii="Cambria Math" w:hAnsi="Cambria Math" w:eastAsia="Calibri"/>
                      <w:i/>
                      <w:iCs/>
                      <w:sz w:val="22"/>
                      <w:szCs w:val="22"/>
                    </w:rPr>
                  </m:ctrlPr>
                </m:e>
                <m:sub>
                  <m:r>
                    <m:rPr>
                      <m:sty m:val="p"/>
                    </m:rPr>
                    <w:rPr>
                      <w:rFonts w:ascii="Cambria Math" w:hAnsi="Cambria Math" w:eastAsia="Malgun Gothic"/>
                      <w:szCs w:val="20"/>
                    </w:rPr>
                    <m:t>RB-set</m:t>
                  </m:r>
                  <w:ins w:id="861" w:author="김선욱/책임연구원/미래기술센터 C&amp;M표준(연)5G무선통신표준Task(seonwook.kim@lge.com)" w:date="2020-04-08T13:28:00Z">
                    <m:r>
                      <m:rPr>
                        <m:sty m:val="p"/>
                      </m:rPr>
                      <w:rPr>
                        <w:rFonts w:ascii="Cambria Math" w:hAnsi="Cambria Math" w:eastAsia="Malgun Gothic"/>
                        <w:szCs w:val="20"/>
                      </w:rPr>
                      <m:t>,UL</m:t>
                    </m:r>
                  </w:ins>
                  <m:ctrlPr>
                    <w:rPr>
                      <w:rFonts w:ascii="Cambria Math" w:hAnsi="Cambria Math" w:eastAsia="Calibri"/>
                      <w:i/>
                      <w:iCs/>
                      <w:sz w:val="22"/>
                      <w:szCs w:val="22"/>
                    </w:rPr>
                  </m:ctrlPr>
                </m:sub>
                <m:sup>
                  <m:r>
                    <m:rPr>
                      <m:sty m:val="p"/>
                    </m:rPr>
                    <w:rPr>
                      <w:rFonts w:ascii="Cambria Math" w:hAnsi="Cambria Math" w:eastAsia="Malgun Gothic"/>
                      <w:szCs w:val="20"/>
                    </w:rPr>
                    <m:t>BWP</m:t>
                  </m:r>
                  <m:ctrlPr>
                    <w:rPr>
                      <w:rFonts w:ascii="Cambria Math" w:hAnsi="Cambria Math" w:eastAsia="Calibri"/>
                      <w:i/>
                      <w:iCs/>
                      <w:sz w:val="22"/>
                      <w:szCs w:val="22"/>
                    </w:rPr>
                  </m:ctrlPr>
                </m:sup>
              </m:sSubSup>
            </m:oMath>
            <w:r>
              <w:rPr>
                <w:rFonts w:ascii="Times New Roman" w:hAnsi="Times New Roman" w:eastAsia="Malgun Gothic"/>
                <w:szCs w:val="20"/>
              </w:rPr>
              <w:t xml:space="preserve"> of RB sets, than a current active UL BWP, the UE determines an uplink frequency domain resource allocation Type 2 based on </w:t>
            </w:r>
            <m:oMath>
              <m:r>
                <w:rPr>
                  <w:rFonts w:ascii="Cambria Math" w:hAnsi="Cambria Math" w:eastAsia="Malgun Gothic"/>
                  <w:szCs w:val="20"/>
                </w:rPr>
                <m:t>X'</m:t>
              </m:r>
            </m:oMath>
            <w:r>
              <w:rPr>
                <w:rFonts w:ascii="Times New Roman" w:hAnsi="Times New Roman" w:eastAsia="Malgun Gothic"/>
                <w:szCs w:val="20"/>
              </w:rPr>
              <w:t xml:space="preserve"> bits and </w:t>
            </w:r>
            <m:oMath>
              <m:r>
                <w:rPr>
                  <w:rFonts w:ascii="Cambria Math" w:hAnsi="Cambria Math" w:eastAsia="Malgun Gothic"/>
                  <w:szCs w:val="20"/>
                </w:rPr>
                <m:t>Y'</m:t>
              </m:r>
            </m:oMath>
            <w:r>
              <w:rPr>
                <w:rFonts w:ascii="Times New Roman" w:hAnsi="Times New Roman" w:eastAsia="Malgun Gothic"/>
                <w:szCs w:val="20"/>
              </w:rPr>
              <w:t xml:space="preserve"> bits that are generated by independently truncating or padding the </w:t>
            </w:r>
            <m:oMath>
              <m:r>
                <w:rPr>
                  <w:rFonts w:ascii="Cambria Math" w:hAnsi="Cambria Math" w:eastAsia="Malgun Gothic"/>
                  <w:szCs w:val="20"/>
                </w:rPr>
                <m:t>X</m:t>
              </m:r>
            </m:oMath>
            <w:r>
              <w:rPr>
                <w:rFonts w:ascii="Times New Roman" w:hAnsi="Times New Roman" w:eastAsia="Malgun Gothic"/>
                <w:szCs w:val="20"/>
              </w:rPr>
              <w:t xml:space="preserve"> MSBs and the </w:t>
            </w:r>
            <m:oMath>
              <m:r>
                <w:rPr>
                  <w:rFonts w:ascii="Cambria Math" w:hAnsi="Cambria Math" w:eastAsia="Malgun Gothic"/>
                  <w:szCs w:val="20"/>
                </w:rPr>
                <m:t>Y</m:t>
              </m:r>
            </m:oMath>
            <w:r>
              <w:rPr>
                <w:rFonts w:ascii="Times New Roman" w:hAnsi="Times New Roman" w:eastAsia="Malgun Gothic"/>
                <w:szCs w:val="20"/>
              </w:rPr>
              <w:t xml:space="preserve"> LSBs [6, TS 38.214] of the frequency domain resource assignment field of DCI format 0_1, where truncation starts from the MSBs of the X bits or the Y bits, zero-padding prepends zeros to the X bits or the Y bits, and</w:t>
            </w:r>
          </w:p>
          <w:p>
            <w:pPr>
              <w:spacing w:after="180"/>
              <w:ind w:left="568" w:hanging="284"/>
              <w:rPr>
                <w:rFonts w:ascii="Times New Roman" w:hAnsi="Times New Roman" w:eastAsia="Malgun Gothic"/>
                <w:szCs w:val="20"/>
              </w:rPr>
            </w:pPr>
            <w:r>
              <w:rPr>
                <w:rFonts w:ascii="Times New Roman" w:hAnsi="Times New Roman" w:eastAsia="Malgun Gothic"/>
                <w:szCs w:val="20"/>
                <w:lang w:val="zh-CN"/>
              </w:rPr>
              <w:t>-</w:t>
            </w:r>
            <w:r>
              <w:rPr>
                <w:rFonts w:ascii="Times New Roman" w:hAnsi="Times New Roman" w:eastAsia="Malgun Gothic"/>
                <w:szCs w:val="20"/>
                <w:lang w:val="zh-CN"/>
              </w:rPr>
              <w:tab/>
            </w:r>
            <w:r>
              <w:rPr>
                <w:rFonts w:ascii="Times New Roman" w:hAnsi="Times New Roman" w:eastAsia="Malgun Gothic"/>
                <w:szCs w:val="20"/>
                <w:lang w:val="zh-CN"/>
              </w:rPr>
              <w:t>if the indicated active UL BWP has SCS configuration</w:t>
            </w:r>
            <w:r>
              <w:rPr>
                <w:rFonts w:ascii="Times New Roman" w:hAnsi="Times New Roman" w:eastAsia="Malgun Gothic"/>
                <w:szCs w:val="20"/>
              </w:rPr>
              <w:t xml:space="preserve"> </w:t>
            </w:r>
            <m:oMath>
              <m:r>
                <w:rPr>
                  <w:rFonts w:ascii="Cambria Math" w:hAnsi="Cambria Math" w:eastAsia="Calibri"/>
                  <w:sz w:val="22"/>
                  <w:szCs w:val="22"/>
                  <w:lang w:val="zh-CN"/>
                </w:rPr>
                <m:t>μ=1</m:t>
              </m:r>
            </m:oMath>
            <w:r>
              <w:rPr>
                <w:rFonts w:ascii="Times New Roman" w:hAnsi="Times New Roman" w:eastAsia="Malgun Gothic"/>
                <w:szCs w:val="20"/>
              </w:rPr>
              <w:t xml:space="preserve"> and the current active </w:t>
            </w:r>
            <w:r>
              <w:rPr>
                <w:rFonts w:ascii="Times New Roman" w:hAnsi="Times New Roman" w:eastAsia="Malgun Gothic"/>
                <w:szCs w:val="20"/>
                <w:lang w:val="zh-CN"/>
              </w:rPr>
              <w:t>BWP has SCS configuration</w:t>
            </w:r>
            <w:r>
              <w:rPr>
                <w:rFonts w:ascii="Times New Roman" w:hAnsi="Times New Roman" w:eastAsia="Malgun Gothic"/>
                <w:szCs w:val="20"/>
              </w:rPr>
              <w:t xml:space="preserve"> </w:t>
            </w:r>
            <m:oMath>
              <m:r>
                <w:rPr>
                  <w:rFonts w:ascii="Cambria Math" w:hAnsi="Cambria Math" w:eastAsia="Calibri"/>
                  <w:sz w:val="22"/>
                  <w:szCs w:val="22"/>
                  <w:lang w:val="zh-CN"/>
                </w:rPr>
                <m:t>μ=0</m:t>
              </m:r>
            </m:oMath>
            <w:r>
              <w:rPr>
                <w:rFonts w:ascii="Times New Roman" w:hAnsi="Times New Roman" w:eastAsia="Malgun Gothic"/>
                <w:iCs/>
                <w:sz w:val="22"/>
                <w:szCs w:val="22"/>
                <w:lang w:val="en-US"/>
              </w:rPr>
              <w:t xml:space="preserve">, </w:t>
            </w:r>
            <w:r>
              <w:rPr>
                <w:rFonts w:ascii="Times New Roman" w:hAnsi="Times New Roman" w:eastAsia="Malgun Gothic"/>
                <w:szCs w:val="20"/>
                <w:lang w:val="zh-CN"/>
              </w:rPr>
              <w:t xml:space="preserve">the </w:t>
            </w:r>
            <m:oMath>
              <m:r>
                <w:rPr>
                  <w:rFonts w:ascii="Cambria Math" w:hAnsi="Cambria Math" w:eastAsia="Malgun Gothic"/>
                  <w:szCs w:val="20"/>
                  <w:lang w:val="zh-CN"/>
                </w:rPr>
                <m:t>X</m:t>
              </m:r>
            </m:oMath>
            <w:r>
              <w:rPr>
                <w:rFonts w:ascii="Times New Roman" w:hAnsi="Times New Roman" w:eastAsia="Malgun Gothic"/>
                <w:szCs w:val="20"/>
                <w:lang w:val="zh-CN"/>
              </w:rPr>
              <w:t xml:space="preserve"> MSBs</w:t>
            </w:r>
            <w:r>
              <w:rPr>
                <w:rFonts w:ascii="Times New Roman" w:hAnsi="Times New Roman" w:eastAsia="Malgun Gothic"/>
                <w:szCs w:val="20"/>
              </w:rPr>
              <w:t xml:space="preserve"> </w:t>
            </w:r>
            <w:r>
              <w:rPr>
                <w:rFonts w:ascii="Times New Roman" w:hAnsi="Times New Roman" w:eastAsia="Malgun Gothic"/>
                <w:szCs w:val="20"/>
                <w:lang w:val="zh-CN"/>
              </w:rPr>
              <w:t xml:space="preserve">are </w:t>
            </w:r>
            <w:r>
              <w:rPr>
                <w:rFonts w:ascii="Times New Roman" w:hAnsi="Times New Roman" w:eastAsia="Malgun Gothic"/>
                <w:szCs w:val="20"/>
              </w:rPr>
              <w:t xml:space="preserve">truncated to </w:t>
            </w:r>
            <m:oMath>
              <m:sSup>
                <m:sSupPr>
                  <m:ctrlPr>
                    <w:rPr>
                      <w:rFonts w:ascii="Cambria Math" w:hAnsi="Cambria Math" w:eastAsia="Calibri"/>
                      <w:i/>
                      <w:iCs/>
                      <w:sz w:val="22"/>
                      <w:szCs w:val="22"/>
                      <w:lang w:eastAsia="zh-CN"/>
                    </w:rPr>
                  </m:ctrlPr>
                </m:sSupPr>
                <m:e>
                  <m:r>
                    <w:rPr>
                      <w:rFonts w:ascii="Cambria Math" w:hAnsi="Cambria Math" w:eastAsia="Malgun Gothic"/>
                      <w:szCs w:val="20"/>
                    </w:rPr>
                    <m:t>X</m:t>
                  </m:r>
                  <m:ctrlPr>
                    <w:rPr>
                      <w:rFonts w:ascii="Cambria Math" w:hAnsi="Cambria Math" w:eastAsia="Calibri"/>
                      <w:i/>
                      <w:iCs/>
                      <w:sz w:val="22"/>
                      <w:szCs w:val="22"/>
                      <w:lang w:eastAsia="zh-CN"/>
                    </w:rPr>
                  </m:ctrlPr>
                </m:e>
                <m:sup>
                  <m:r>
                    <w:rPr>
                      <w:rFonts w:ascii="Cambria Math" w:hAnsi="Cambria Math" w:eastAsia="Malgun Gothic"/>
                      <w:szCs w:val="20"/>
                    </w:rPr>
                    <m:t>'</m:t>
                  </m:r>
                  <m:ctrlPr>
                    <w:rPr>
                      <w:rFonts w:ascii="Cambria Math" w:hAnsi="Cambria Math" w:eastAsia="Calibri"/>
                      <w:i/>
                      <w:iCs/>
                      <w:sz w:val="22"/>
                      <w:szCs w:val="22"/>
                      <w:lang w:eastAsia="zh-CN"/>
                    </w:rPr>
                  </m:ctrlPr>
                </m:sup>
              </m:sSup>
              <m:r>
                <w:rPr>
                  <w:rFonts w:ascii="Cambria Math" w:hAnsi="Cambria Math" w:eastAsia="Malgun Gothic"/>
                  <w:szCs w:val="20"/>
                </w:rPr>
                <m:t>=X-1</m:t>
              </m:r>
            </m:oMath>
            <w:r>
              <w:rPr>
                <w:rFonts w:ascii="Times New Roman" w:hAnsi="Times New Roman" w:eastAsia="Malgun Gothic"/>
                <w:szCs w:val="20"/>
              </w:rPr>
              <w:t xml:space="preserve"> bits, or</w:t>
            </w:r>
          </w:p>
          <w:p>
            <w:pPr>
              <w:spacing w:after="180"/>
              <w:ind w:left="568" w:hanging="284"/>
              <w:rPr>
                <w:rFonts w:ascii="Times New Roman" w:hAnsi="Times New Roman" w:eastAsia="Malgun Gothic"/>
                <w:szCs w:val="20"/>
              </w:rPr>
            </w:pPr>
            <w:r>
              <w:rPr>
                <w:rFonts w:ascii="Times New Roman" w:hAnsi="Times New Roman" w:eastAsia="Malgun Gothic"/>
                <w:szCs w:val="20"/>
                <w:lang w:val="zh-CN"/>
              </w:rPr>
              <w:t>-</w:t>
            </w:r>
            <w:r>
              <w:rPr>
                <w:rFonts w:ascii="Times New Roman" w:hAnsi="Times New Roman" w:eastAsia="Malgun Gothic"/>
                <w:szCs w:val="20"/>
                <w:lang w:val="zh-CN"/>
              </w:rPr>
              <w:tab/>
            </w:r>
            <w:r>
              <w:rPr>
                <w:rFonts w:ascii="Times New Roman" w:hAnsi="Times New Roman" w:eastAsia="Malgun Gothic"/>
                <w:szCs w:val="20"/>
                <w:lang w:val="zh-CN"/>
              </w:rPr>
              <w:t>if the indicated active UL BWP has SCS configuration</w:t>
            </w:r>
            <w:r>
              <w:rPr>
                <w:rFonts w:ascii="Times New Roman" w:hAnsi="Times New Roman" w:eastAsia="Malgun Gothic"/>
                <w:szCs w:val="20"/>
              </w:rPr>
              <w:t xml:space="preserve"> </w:t>
            </w:r>
            <m:oMath>
              <m:r>
                <w:rPr>
                  <w:rFonts w:ascii="Cambria Math" w:hAnsi="Cambria Math" w:eastAsia="Calibri"/>
                  <w:sz w:val="22"/>
                  <w:szCs w:val="22"/>
                  <w:lang w:val="zh-CN"/>
                </w:rPr>
                <m:t>μ=0</m:t>
              </m:r>
            </m:oMath>
            <w:r>
              <w:rPr>
                <w:rFonts w:ascii="Times New Roman" w:hAnsi="Times New Roman" w:eastAsia="Malgun Gothic"/>
                <w:szCs w:val="20"/>
              </w:rPr>
              <w:t xml:space="preserve"> and the current active BWP </w:t>
            </w:r>
            <w:r>
              <w:rPr>
                <w:rFonts w:ascii="Times New Roman" w:hAnsi="Times New Roman" w:eastAsia="Malgun Gothic"/>
                <w:szCs w:val="20"/>
                <w:lang w:val="zh-CN"/>
              </w:rPr>
              <w:t>has SCS configuration</w:t>
            </w:r>
            <w:r>
              <w:rPr>
                <w:rFonts w:ascii="Times New Roman" w:hAnsi="Times New Roman" w:eastAsia="Malgun Gothic"/>
                <w:szCs w:val="20"/>
              </w:rPr>
              <w:t xml:space="preserve"> </w:t>
            </w:r>
            <m:oMath>
              <m:r>
                <w:rPr>
                  <w:rFonts w:ascii="Cambria Math" w:hAnsi="Cambria Math" w:eastAsia="Calibri"/>
                  <w:sz w:val="22"/>
                  <w:szCs w:val="22"/>
                  <w:lang w:val="zh-CN"/>
                </w:rPr>
                <m:t>μ=1</m:t>
              </m:r>
            </m:oMath>
            <w:r>
              <w:rPr>
                <w:rFonts w:ascii="Times New Roman" w:hAnsi="Times New Roman" w:eastAsia="Malgun Gothic"/>
                <w:szCs w:val="20"/>
              </w:rPr>
              <w:t xml:space="preserve">, the </w:t>
            </w:r>
            <m:oMath>
              <m:r>
                <w:rPr>
                  <w:rFonts w:ascii="Cambria Math" w:hAnsi="Cambria Math" w:eastAsia="Malgun Gothic"/>
                  <w:szCs w:val="20"/>
                  <w:lang w:val="zh-CN"/>
                </w:rPr>
                <m:t>X</m:t>
              </m:r>
            </m:oMath>
            <w:r>
              <w:rPr>
                <w:rFonts w:ascii="Times New Roman" w:hAnsi="Times New Roman" w:eastAsia="Malgun Gothic"/>
                <w:szCs w:val="20"/>
                <w:lang w:val="zh-CN"/>
              </w:rPr>
              <w:t xml:space="preserve"> MSBs</w:t>
            </w:r>
            <w:r>
              <w:rPr>
                <w:rFonts w:ascii="Times New Roman" w:hAnsi="Times New Roman" w:eastAsia="Malgun Gothic"/>
                <w:szCs w:val="20"/>
              </w:rPr>
              <w:t xml:space="preserve"> are zero-padded to </w:t>
            </w:r>
            <m:oMath>
              <m:sSup>
                <m:sSupPr>
                  <m:ctrlPr>
                    <w:rPr>
                      <w:rFonts w:ascii="Cambria Math" w:hAnsi="Cambria Math" w:eastAsia="Calibri"/>
                      <w:i/>
                      <w:iCs/>
                      <w:sz w:val="22"/>
                      <w:szCs w:val="22"/>
                      <w:lang w:eastAsia="zh-CN"/>
                    </w:rPr>
                  </m:ctrlPr>
                </m:sSupPr>
                <m:e>
                  <m:r>
                    <w:rPr>
                      <w:rFonts w:ascii="Cambria Math" w:hAnsi="Cambria Math" w:eastAsia="Malgun Gothic"/>
                      <w:szCs w:val="20"/>
                    </w:rPr>
                    <m:t>X</m:t>
                  </m:r>
                  <m:ctrlPr>
                    <w:rPr>
                      <w:rFonts w:ascii="Cambria Math" w:hAnsi="Cambria Math" w:eastAsia="Calibri"/>
                      <w:i/>
                      <w:iCs/>
                      <w:sz w:val="22"/>
                      <w:szCs w:val="22"/>
                      <w:lang w:eastAsia="zh-CN"/>
                    </w:rPr>
                  </m:ctrlPr>
                </m:e>
                <m:sup>
                  <m:r>
                    <w:rPr>
                      <w:rFonts w:ascii="Cambria Math" w:hAnsi="Cambria Math" w:eastAsia="Malgun Gothic"/>
                      <w:szCs w:val="20"/>
                    </w:rPr>
                    <m:t>'</m:t>
                  </m:r>
                  <m:ctrlPr>
                    <w:rPr>
                      <w:rFonts w:ascii="Cambria Math" w:hAnsi="Cambria Math" w:eastAsia="Calibri"/>
                      <w:i/>
                      <w:iCs/>
                      <w:sz w:val="22"/>
                      <w:szCs w:val="22"/>
                      <w:lang w:eastAsia="zh-CN"/>
                    </w:rPr>
                  </m:ctrlPr>
                </m:sup>
              </m:sSup>
              <m:r>
                <w:rPr>
                  <w:rFonts w:ascii="Cambria Math" w:hAnsi="Cambria Math" w:eastAsia="Malgun Gothic"/>
                  <w:szCs w:val="20"/>
                </w:rPr>
                <m:t>=X+1</m:t>
              </m:r>
            </m:oMath>
            <w:r>
              <w:rPr>
                <w:rFonts w:ascii="Times New Roman" w:hAnsi="Times New Roman" w:eastAsia="Malgun Gothic"/>
                <w:szCs w:val="20"/>
              </w:rPr>
              <w:t xml:space="preserve"> bits </w:t>
            </w:r>
          </w:p>
          <w:p>
            <w:pPr>
              <w:spacing w:after="180"/>
              <w:ind w:left="568" w:hanging="284"/>
              <w:rPr>
                <w:rFonts w:ascii="Times New Roman" w:hAnsi="Times New Roman" w:eastAsia="Malgun Gothic"/>
                <w:szCs w:val="20"/>
              </w:rPr>
            </w:pPr>
            <w:r>
              <w:rPr>
                <w:rFonts w:ascii="Times New Roman" w:hAnsi="Times New Roman" w:eastAsia="Malgun Gothic"/>
                <w:szCs w:val="20"/>
                <w:lang w:val="zh-CN"/>
              </w:rPr>
              <w:t>-</w:t>
            </w:r>
            <w:r>
              <w:rPr>
                <w:rFonts w:ascii="Times New Roman" w:hAnsi="Times New Roman" w:eastAsia="Malgun Gothic"/>
                <w:szCs w:val="20"/>
                <w:lang w:val="zh-CN"/>
              </w:rPr>
              <w:tab/>
            </w:r>
            <w:r>
              <w:rPr>
                <w:rFonts w:ascii="Times New Roman" w:hAnsi="Times New Roman" w:eastAsia="Malgun Gothic"/>
                <w:szCs w:val="20"/>
              </w:rPr>
              <w:t xml:space="preserve">otherwise, the </w:t>
            </w:r>
            <m:oMath>
              <m:r>
                <w:rPr>
                  <w:rFonts w:ascii="Cambria Math" w:hAnsi="Cambria Math" w:eastAsia="Malgun Gothic"/>
                  <w:szCs w:val="20"/>
                  <w:lang w:val="zh-CN"/>
                </w:rPr>
                <m:t>X</m:t>
              </m:r>
            </m:oMath>
            <w:r>
              <w:rPr>
                <w:rFonts w:ascii="Times New Roman" w:hAnsi="Times New Roman" w:eastAsia="Malgun Gothic"/>
                <w:szCs w:val="20"/>
                <w:lang w:val="zh-CN"/>
              </w:rPr>
              <w:t xml:space="preserve"> MSBs</w:t>
            </w:r>
            <w:r>
              <w:rPr>
                <w:rFonts w:ascii="Times New Roman" w:hAnsi="Times New Roman" w:eastAsia="Malgun Gothic"/>
                <w:szCs w:val="20"/>
              </w:rPr>
              <w:t xml:space="preserve"> are unchanged</w:t>
            </w:r>
          </w:p>
          <w:p>
            <w:pPr>
              <w:spacing w:after="180"/>
              <w:rPr>
                <w:rFonts w:ascii="Times New Roman" w:hAnsi="Times New Roman" w:eastAsia="Malgun Gothic"/>
                <w:szCs w:val="20"/>
              </w:rPr>
            </w:pPr>
            <w:r>
              <w:rPr>
                <w:rFonts w:ascii="Times New Roman" w:hAnsi="Times New Roman" w:eastAsia="Malgun Gothic"/>
                <w:szCs w:val="20"/>
              </w:rPr>
              <w:t>and</w:t>
            </w:r>
          </w:p>
          <w:p>
            <w:pPr>
              <w:spacing w:after="180"/>
              <w:ind w:left="568" w:hanging="284"/>
              <w:rPr>
                <w:rFonts w:ascii="Times New Roman" w:hAnsi="Times New Roman" w:eastAsia="Malgun Gothic"/>
                <w:szCs w:val="20"/>
                <w:lang w:val="zh-CN"/>
              </w:rPr>
            </w:pPr>
            <w:r>
              <w:rPr>
                <w:rFonts w:ascii="Times New Roman" w:hAnsi="Times New Roman" w:eastAsia="Malgun Gothic"/>
                <w:szCs w:val="20"/>
                <w:lang w:val="zh-CN"/>
              </w:rPr>
              <w:t>-</w:t>
            </w:r>
            <w:r>
              <w:rPr>
                <w:rFonts w:ascii="Times New Roman" w:hAnsi="Times New Roman" w:eastAsia="Malgun Gothic"/>
                <w:szCs w:val="20"/>
                <w:lang w:val="zh-CN"/>
              </w:rPr>
              <w:tab/>
            </w:r>
            <w:r>
              <w:rPr>
                <w:rFonts w:ascii="Times New Roman" w:hAnsi="Times New Roman" w:eastAsia="Malgun Gothic"/>
                <w:szCs w:val="20"/>
                <w:lang w:val="zh-CN"/>
              </w:rPr>
              <w:t xml:space="preserve">the </w:t>
            </w:r>
            <m:oMath>
              <m:r>
                <w:rPr>
                  <w:rFonts w:ascii="Cambria Math" w:hAnsi="Cambria Math" w:eastAsia="Malgun Gothic"/>
                  <w:szCs w:val="20"/>
                  <w:lang w:val="zh-CN"/>
                </w:rPr>
                <m:t>Y</m:t>
              </m:r>
            </m:oMath>
            <w:r>
              <w:rPr>
                <w:rFonts w:ascii="Times New Roman" w:hAnsi="Times New Roman" w:eastAsia="Malgun Gothic"/>
                <w:szCs w:val="20"/>
                <w:lang w:val="zh-CN"/>
              </w:rPr>
              <w:t xml:space="preserve"> LSBs </w:t>
            </w:r>
            <w:r>
              <w:rPr>
                <w:rFonts w:ascii="Times New Roman" w:hAnsi="Times New Roman" w:eastAsia="Malgun Gothic"/>
                <w:szCs w:val="20"/>
                <w:lang w:val="en-US"/>
              </w:rPr>
              <w:t xml:space="preserve">are </w:t>
            </w:r>
            <w:r>
              <w:rPr>
                <w:rFonts w:ascii="Times New Roman" w:hAnsi="Times New Roman" w:eastAsia="Malgun Gothic"/>
                <w:szCs w:val="20"/>
                <w:lang w:val="zh-CN"/>
              </w:rPr>
              <w:t xml:space="preserve">truncated or zero-padded to </w:t>
            </w:r>
            <m:oMath>
              <m:r>
                <w:rPr>
                  <w:rFonts w:ascii="Cambria Math" w:hAnsi="Cambria Math" w:eastAsia="Malgun Gothic"/>
                  <w:szCs w:val="20"/>
                  <w:lang w:val="zh-CN"/>
                </w:rPr>
                <m:t>Y</m:t>
              </m:r>
              <m:r>
                <m:rPr>
                  <m:sty m:val="p"/>
                </m:rPr>
                <w:rPr>
                  <w:rFonts w:ascii="Cambria Math" w:hAnsi="Cambria Math" w:eastAsia="Malgun Gothic"/>
                  <w:szCs w:val="20"/>
                  <w:lang w:val="zh-CN"/>
                </w:rPr>
                <m:t>'=</m:t>
              </m:r>
              <m:d>
                <m:dPr>
                  <m:begChr m:val="⌈"/>
                  <m:endChr m:val="⌉"/>
                  <m:ctrlPr>
                    <w:rPr>
                      <w:rFonts w:ascii="Cambria Math" w:hAnsi="Cambria Math" w:eastAsia="Calibri"/>
                      <w:sz w:val="22"/>
                      <w:szCs w:val="22"/>
                      <w:lang w:val="zh-CN"/>
                    </w:rPr>
                  </m:ctrlPr>
                </m:dPr>
                <m:e>
                  <m:sSub>
                    <m:sSubPr>
                      <m:ctrlPr>
                        <w:rPr>
                          <w:rFonts w:ascii="Cambria Math" w:hAnsi="Cambria Math" w:eastAsia="Calibri"/>
                          <w:sz w:val="22"/>
                          <w:szCs w:val="22"/>
                          <w:lang w:val="zh-CN"/>
                        </w:rPr>
                      </m:ctrlPr>
                    </m:sSubPr>
                    <m:e>
                      <m:r>
                        <m:rPr>
                          <m:nor/>
                          <m:sty m:val="p"/>
                        </m:rPr>
                        <w:rPr>
                          <w:rFonts w:ascii="Times New Roman" w:hAnsi="Times New Roman" w:eastAsia="Malgun Gothic"/>
                          <w:szCs w:val="20"/>
                          <w:lang w:val="zh-CN"/>
                        </w:rPr>
                        <m:t>log</m:t>
                      </m:r>
                      <m:ctrlPr>
                        <w:rPr>
                          <w:rFonts w:ascii="Cambria Math" w:hAnsi="Cambria Math" w:eastAsia="Calibri"/>
                          <w:sz w:val="22"/>
                          <w:szCs w:val="22"/>
                          <w:lang w:val="zh-CN"/>
                        </w:rPr>
                      </m:ctrlPr>
                    </m:e>
                    <m:sub>
                      <m:r>
                        <m:rPr>
                          <m:sty m:val="p"/>
                        </m:rPr>
                        <w:rPr>
                          <w:rFonts w:ascii="Cambria Math" w:hAnsi="Cambria Math" w:eastAsia="Malgun Gothic"/>
                          <w:szCs w:val="20"/>
                          <w:lang w:val="zh-CN"/>
                        </w:rPr>
                        <m:t>2</m:t>
                      </m:r>
                      <m:ctrlPr>
                        <w:rPr>
                          <w:rFonts w:ascii="Cambria Math" w:hAnsi="Cambria Math" w:eastAsia="Calibri"/>
                          <w:sz w:val="22"/>
                          <w:szCs w:val="22"/>
                          <w:lang w:val="zh-CN"/>
                        </w:rPr>
                      </m:ctrlPr>
                    </m:sub>
                  </m:sSub>
                  <m:d>
                    <m:dPr>
                      <m:ctrlPr>
                        <w:rPr>
                          <w:rFonts w:ascii="Cambria Math" w:hAnsi="Cambria Math" w:eastAsia="Calibri"/>
                          <w:sz w:val="22"/>
                          <w:szCs w:val="22"/>
                          <w:lang w:val="zh-CN"/>
                        </w:rPr>
                      </m:ctrlPr>
                    </m:dPr>
                    <m:e>
                      <m:f>
                        <m:fPr>
                          <m:ctrlPr>
                            <w:rPr>
                              <w:rFonts w:ascii="Cambria Math" w:hAnsi="Cambria Math" w:eastAsia="Calibri"/>
                              <w:sz w:val="22"/>
                              <w:szCs w:val="22"/>
                              <w:lang w:val="zh-CN"/>
                            </w:rPr>
                          </m:ctrlPr>
                        </m:fPr>
                        <m:num>
                          <m:r>
                            <w:rPr>
                              <w:rFonts w:ascii="Cambria Math" w:hAnsi="Cambria Math" w:eastAsia="Malgun Gothic"/>
                              <w:szCs w:val="20"/>
                              <w:lang w:val="zh-CN"/>
                            </w:rPr>
                            <m:t>N</m:t>
                          </m:r>
                          <m:d>
                            <m:dPr>
                              <m:ctrlPr>
                                <w:rPr>
                                  <w:rFonts w:ascii="Cambria Math" w:hAnsi="Cambria Math" w:eastAsia="Calibri"/>
                                  <w:sz w:val="22"/>
                                  <w:szCs w:val="22"/>
                                  <w:lang w:val="zh-CN"/>
                                </w:rPr>
                              </m:ctrlPr>
                            </m:dPr>
                            <m:e>
                              <m:r>
                                <w:rPr>
                                  <w:rFonts w:ascii="Cambria Math" w:hAnsi="Cambria Math" w:eastAsia="Malgun Gothic"/>
                                  <w:szCs w:val="20"/>
                                  <w:lang w:val="zh-CN"/>
                                </w:rPr>
                                <m:t>N</m:t>
                              </m:r>
                              <m:r>
                                <m:rPr>
                                  <m:sty m:val="p"/>
                                </m:rPr>
                                <w:rPr>
                                  <w:rFonts w:ascii="Cambria Math" w:hAnsi="Cambria Math" w:eastAsia="Malgun Gothic"/>
                                  <w:szCs w:val="20"/>
                                  <w:lang w:val="zh-CN"/>
                                </w:rPr>
                                <m:t>+1</m:t>
                              </m:r>
                              <m:ctrlPr>
                                <w:rPr>
                                  <w:rFonts w:ascii="Cambria Math" w:hAnsi="Cambria Math" w:eastAsia="Calibri"/>
                                  <w:sz w:val="22"/>
                                  <w:szCs w:val="22"/>
                                  <w:lang w:val="zh-CN"/>
                                </w:rPr>
                              </m:ctrlPr>
                            </m:e>
                          </m:d>
                          <m:ctrlPr>
                            <w:rPr>
                              <w:rFonts w:ascii="Cambria Math" w:hAnsi="Cambria Math" w:eastAsia="Calibri"/>
                              <w:sz w:val="22"/>
                              <w:szCs w:val="22"/>
                              <w:lang w:val="zh-CN"/>
                            </w:rPr>
                          </m:ctrlPr>
                        </m:num>
                        <m:den>
                          <m:r>
                            <m:rPr>
                              <m:sty m:val="p"/>
                            </m:rPr>
                            <w:rPr>
                              <w:rFonts w:ascii="Cambria Math" w:hAnsi="Cambria Math" w:eastAsia="Malgun Gothic"/>
                              <w:szCs w:val="20"/>
                              <w:lang w:val="zh-CN"/>
                            </w:rPr>
                            <m:t>2</m:t>
                          </m:r>
                          <m:ctrlPr>
                            <w:rPr>
                              <w:rFonts w:ascii="Cambria Math" w:hAnsi="Cambria Math" w:eastAsia="Calibri"/>
                              <w:sz w:val="22"/>
                              <w:szCs w:val="22"/>
                              <w:lang w:val="zh-CN"/>
                            </w:rPr>
                          </m:ctrlPr>
                        </m:den>
                      </m:f>
                      <m:ctrlPr>
                        <w:rPr>
                          <w:rFonts w:ascii="Cambria Math" w:hAnsi="Cambria Math" w:eastAsia="Calibri"/>
                          <w:sz w:val="22"/>
                          <w:szCs w:val="22"/>
                          <w:lang w:val="zh-CN"/>
                        </w:rPr>
                      </m:ctrlPr>
                    </m:e>
                  </m:d>
                  <m:ctrlPr>
                    <w:rPr>
                      <w:rFonts w:ascii="Cambria Math" w:hAnsi="Cambria Math" w:eastAsia="Calibri"/>
                      <w:sz w:val="22"/>
                      <w:szCs w:val="22"/>
                      <w:lang w:val="zh-CN"/>
                    </w:rPr>
                  </m:ctrlPr>
                </m:e>
              </m:d>
            </m:oMath>
            <w:r>
              <w:rPr>
                <w:rFonts w:ascii="Times New Roman" w:hAnsi="Times New Roman" w:eastAsia="Malgun Gothic"/>
                <w:szCs w:val="20"/>
                <w:lang w:val="zh-CN"/>
              </w:rPr>
              <w:t xml:space="preserve"> bits where </w:t>
            </w:r>
            <m:oMath>
              <m:r>
                <w:rPr>
                  <w:rFonts w:ascii="Cambria Math" w:hAnsi="Cambria Math" w:eastAsia="Malgun Gothic"/>
                  <w:szCs w:val="20"/>
                  <w:lang w:val="zh-CN"/>
                </w:rPr>
                <m:t>N</m:t>
              </m:r>
            </m:oMath>
            <w:r>
              <w:rPr>
                <w:rFonts w:ascii="Times New Roman" w:hAnsi="Times New Roman" w:eastAsia="Malgun Gothic"/>
                <w:szCs w:val="20"/>
                <w:lang w:val="zh-CN"/>
              </w:rPr>
              <w:t xml:space="preserve"> is a number of RB sets configured for the indicated active UL BWP</w:t>
            </w:r>
          </w:p>
          <w:p>
            <w:pPr>
              <w:jc w:val="both"/>
              <w:rPr>
                <w:lang w:val="zh-CN" w:eastAsia="ko-KR"/>
              </w:rPr>
            </w:pPr>
          </w:p>
          <w:p>
            <w:pPr>
              <w:jc w:val="both"/>
              <w:rPr>
                <w:lang w:val="zh-CN" w:eastAsia="ko-KR"/>
              </w:rPr>
            </w:pPr>
          </w:p>
          <w:p>
            <w:pPr>
              <w:jc w:val="both"/>
              <w:rPr>
                <w:b/>
                <w:sz w:val="32"/>
                <w:lang w:val="zh-CN" w:eastAsia="ko-KR"/>
              </w:rPr>
            </w:pPr>
            <w:r>
              <w:rPr>
                <w:rFonts w:hint="eastAsia"/>
                <w:b/>
                <w:sz w:val="32"/>
                <w:lang w:val="zh-CN" w:eastAsia="ko-KR"/>
              </w:rPr>
              <w:t>&lt;TS 38.214&gt;</w:t>
            </w:r>
          </w:p>
          <w:p>
            <w:pPr>
              <w:jc w:val="both"/>
              <w:rPr>
                <w:lang w:val="zh-CN" w:eastAsia="ko-KR"/>
              </w:rPr>
            </w:pPr>
          </w:p>
          <w:p>
            <w:pPr>
              <w:keepNext/>
              <w:keepLines/>
              <w:spacing w:before="120" w:after="180"/>
              <w:ind w:left="1701" w:hanging="1701"/>
              <w:outlineLvl w:val="4"/>
              <w:rPr>
                <w:rFonts w:ascii="Arial" w:hAnsi="Arial" w:eastAsia="Malgun Gothic"/>
                <w:color w:val="000000"/>
                <w:sz w:val="22"/>
                <w:szCs w:val="20"/>
                <w:lang w:val="en-US"/>
              </w:rPr>
            </w:pPr>
            <w:bookmarkStart w:id="20" w:name="_Toc36645573"/>
            <w:r>
              <w:rPr>
                <w:rFonts w:ascii="Arial" w:hAnsi="Arial" w:eastAsia="Malgun Gothic"/>
                <w:color w:val="000000"/>
                <w:sz w:val="22"/>
                <w:szCs w:val="20"/>
                <w:lang w:val="zh-CN"/>
              </w:rPr>
              <w:t>6.1.2.2</w:t>
            </w:r>
            <w:r>
              <w:rPr>
                <w:rFonts w:ascii="Arial" w:hAnsi="Arial" w:eastAsia="Malgun Gothic"/>
                <w:color w:val="000000"/>
                <w:sz w:val="22"/>
                <w:szCs w:val="20"/>
                <w:lang w:val="en-US"/>
              </w:rPr>
              <w:t>.3</w:t>
            </w:r>
            <w:r>
              <w:rPr>
                <w:rFonts w:ascii="Arial" w:hAnsi="Arial" w:eastAsia="Malgun Gothic"/>
                <w:color w:val="000000"/>
                <w:sz w:val="22"/>
                <w:szCs w:val="20"/>
                <w:lang w:val="zh-CN"/>
              </w:rPr>
              <w:tab/>
            </w:r>
            <w:r>
              <w:rPr>
                <w:rFonts w:ascii="Arial" w:hAnsi="Arial" w:eastAsia="Malgun Gothic"/>
                <w:color w:val="000000"/>
                <w:sz w:val="22"/>
                <w:szCs w:val="20"/>
                <w:lang w:val="zh-CN"/>
              </w:rPr>
              <w:t xml:space="preserve">Uplink resource allocation type </w:t>
            </w:r>
            <w:r>
              <w:rPr>
                <w:rFonts w:ascii="Arial" w:hAnsi="Arial" w:eastAsia="Malgun Gothic"/>
                <w:color w:val="000000"/>
                <w:sz w:val="22"/>
                <w:szCs w:val="20"/>
                <w:lang w:val="en-US"/>
              </w:rPr>
              <w:t>2</w:t>
            </w:r>
            <w:bookmarkEnd w:id="20"/>
          </w:p>
          <w:p>
            <w:pPr>
              <w:spacing w:after="180"/>
              <w:rPr>
                <w:rFonts w:ascii="Times New Roman" w:hAnsi="Times New Roman" w:eastAsia="Malgun Gothic"/>
                <w:color w:val="000000"/>
                <w:szCs w:val="20"/>
              </w:rPr>
            </w:pPr>
            <w:r>
              <w:rPr>
                <w:rFonts w:ascii="Times New Roman" w:hAnsi="Times New Roman" w:eastAsia="Malgun Gothic"/>
                <w:color w:val="000000"/>
                <w:szCs w:val="20"/>
              </w:rPr>
              <w:t xml:space="preserve">In uplink resource allocation of type 2, the resource block assignment information defined in [5, TS 38.212] indicates to a UE a set of up to </w:t>
            </w:r>
            <w:r>
              <w:rPr>
                <w:rFonts w:ascii="Times New Roman" w:hAnsi="Times New Roman" w:eastAsia="Malgun Gothic"/>
                <w:i/>
                <w:color w:val="000000"/>
                <w:szCs w:val="20"/>
              </w:rPr>
              <w:t>M</w:t>
            </w:r>
            <w:r>
              <w:rPr>
                <w:rFonts w:ascii="Times New Roman" w:hAnsi="Times New Roman" w:eastAsia="Malgun Gothic"/>
                <w:color w:val="000000"/>
                <w:szCs w:val="20"/>
              </w:rPr>
              <w:t xml:space="preserve"> interlace indices</w:t>
            </w:r>
            <w:r>
              <w:rPr>
                <w:rFonts w:ascii="Times New Roman" w:hAnsi="Times New Roman" w:eastAsia="Malgun Gothic"/>
                <w:szCs w:val="20"/>
              </w:rPr>
              <w:t>,</w:t>
            </w:r>
            <w:r>
              <w:rPr>
                <w:rFonts w:ascii="Times New Roman" w:hAnsi="Times New Roman" w:eastAsia="Malgun Gothic"/>
                <w:color w:val="FF0000"/>
                <w:szCs w:val="20"/>
              </w:rPr>
              <w:t xml:space="preserve"> </w:t>
            </w:r>
            <w:r>
              <w:rPr>
                <w:rFonts w:ascii="Times New Roman" w:hAnsi="Times New Roman" w:eastAsia="Malgun Gothic"/>
                <w:color w:val="000000"/>
                <w:szCs w:val="20"/>
              </w:rPr>
              <w:t xml:space="preserve">and for DCI 0_1 a set of up to </w:t>
            </w:r>
            <m:oMath>
              <m:r>
                <w:rPr>
                  <w:rFonts w:ascii="Cambria Math" w:hAnsi="Cambria Math" w:eastAsia="Malgun Gothic"/>
                  <w:color w:val="000000"/>
                  <w:szCs w:val="20"/>
                </w:rPr>
                <m:t xml:space="preserve"> </m:t>
              </m:r>
              <m:sSubSup>
                <m:sSubSupPr>
                  <m:ctrlPr>
                    <w:rPr>
                      <w:rFonts w:ascii="Cambria Math" w:hAnsi="Cambria Math" w:eastAsia="Malgun Gothic"/>
                      <w:color w:val="000000"/>
                      <w:sz w:val="24"/>
                    </w:rPr>
                  </m:ctrlPr>
                </m:sSubSupPr>
                <m:e>
                  <m:r>
                    <w:rPr>
                      <w:rFonts w:ascii="Cambria Math" w:hAnsi="Cambria Math" w:eastAsia="Malgun Gothic"/>
                      <w:color w:val="000000"/>
                      <w:szCs w:val="20"/>
                    </w:rPr>
                    <m:t>N</m:t>
                  </m:r>
                  <m:ctrlPr>
                    <w:rPr>
                      <w:rFonts w:ascii="Cambria Math" w:hAnsi="Cambria Math" w:eastAsia="Malgun Gothic"/>
                      <w:color w:val="000000"/>
                      <w:sz w:val="24"/>
                    </w:rPr>
                  </m:ctrlPr>
                </m:e>
                <m:sub>
                  <m:r>
                    <w:rPr>
                      <w:rFonts w:ascii="Cambria Math" w:hAnsi="Cambria Math" w:eastAsia="Malgun Gothic"/>
                      <w:color w:val="000000"/>
                      <w:szCs w:val="20"/>
                    </w:rPr>
                    <m:t>RB</m:t>
                  </m:r>
                  <m:r>
                    <m:rPr>
                      <m:sty m:val="p"/>
                    </m:rPr>
                    <w:rPr>
                      <w:rFonts w:ascii="Cambria Math" w:hAnsi="Cambria Math" w:eastAsia="Malgun Gothic"/>
                      <w:color w:val="000000"/>
                      <w:szCs w:val="20"/>
                    </w:rPr>
                    <m:t>-</m:t>
                  </m:r>
                  <m:r>
                    <w:rPr>
                      <w:rFonts w:ascii="Cambria Math" w:hAnsi="Cambria Math" w:eastAsia="Malgun Gothic"/>
                      <w:color w:val="000000"/>
                      <w:szCs w:val="20"/>
                    </w:rPr>
                    <m:t>set</m:t>
                  </m:r>
                  <w:ins w:id="862" w:author="김선욱/책임연구원/미래기술센터 C&amp;M표준(연)5G무선통신표준Task(seonwook.kim@lge.com)" w:date="2020-04-08T13:26:00Z">
                    <m:r>
                      <w:rPr>
                        <w:rFonts w:ascii="Cambria Math" w:hAnsi="Cambria Math" w:eastAsia="Malgun Gothic"/>
                        <w:color w:val="000000"/>
                        <w:szCs w:val="20"/>
                      </w:rPr>
                      <m:t>,UL</m:t>
                    </m:r>
                  </w:ins>
                  <m:ctrlPr>
                    <w:rPr>
                      <w:rFonts w:ascii="Cambria Math" w:hAnsi="Cambria Math" w:eastAsia="Malgun Gothic"/>
                      <w:color w:val="000000"/>
                      <w:sz w:val="24"/>
                    </w:rPr>
                  </m:ctrlPr>
                </m:sub>
                <m:sup>
                  <m:r>
                    <w:rPr>
                      <w:rFonts w:ascii="Cambria Math" w:hAnsi="Cambria Math" w:eastAsia="Malgun Gothic"/>
                      <w:color w:val="000000"/>
                      <w:szCs w:val="20"/>
                    </w:rPr>
                    <m:t>BWP</m:t>
                  </m:r>
                  <m:ctrlPr>
                    <w:rPr>
                      <w:rFonts w:ascii="Cambria Math" w:hAnsi="Cambria Math" w:eastAsia="Malgun Gothic"/>
                      <w:color w:val="000000"/>
                      <w:sz w:val="24"/>
                    </w:rPr>
                  </m:ctrlPr>
                </m:sup>
              </m:sSubSup>
            </m:oMath>
            <w:r>
              <w:rPr>
                <w:rFonts w:ascii="Times New Roman" w:hAnsi="Times New Roman" w:eastAsia="Malgun Gothic"/>
                <w:color w:val="000000"/>
                <w:szCs w:val="20"/>
              </w:rPr>
              <w:t xml:space="preserve"> contiguous RB sets, where </w:t>
            </w:r>
            <w:r>
              <w:rPr>
                <w:rFonts w:ascii="Times New Roman" w:hAnsi="Times New Roman" w:eastAsia="Malgun Gothic"/>
                <w:i/>
                <w:color w:val="000000"/>
                <w:szCs w:val="20"/>
              </w:rPr>
              <w:t>M</w:t>
            </w:r>
            <w:r>
              <w:rPr>
                <w:rFonts w:ascii="Times New Roman" w:hAnsi="Times New Roman" w:eastAsia="Malgun Gothic"/>
                <w:color w:val="000000"/>
                <w:szCs w:val="20"/>
              </w:rPr>
              <w:t xml:space="preserve"> and interlace indexing are defined in Clause 4.4.4.6 in [4, TS 38.211]. The UE shall determine the resource allocation in frequency domain as an intersection of the resource blocks of the indicated interlaces and the indicated set of RB sets and intra-cell guard bands defined in Clause 7 between the indicated RB sets, if any. </w:t>
            </w:r>
          </w:p>
          <w:p>
            <w:pPr>
              <w:spacing w:after="180"/>
              <w:rPr>
                <w:rFonts w:ascii="Times New Roman" w:hAnsi="Times New Roman" w:eastAsia="Malgun Gothic"/>
                <w:color w:val="000000"/>
                <w:szCs w:val="20"/>
              </w:rPr>
            </w:pPr>
            <w:r>
              <w:rPr>
                <w:rFonts w:ascii="Times New Roman" w:hAnsi="Times New Roman" w:eastAsia="Malgun Gothic"/>
                <w:color w:val="000000"/>
                <w:szCs w:val="20"/>
              </w:rPr>
              <w:t xml:space="preserve">For µ=0, the X MSBs of the resource block assignment information indicates to a UE a set of allocated interlace indices </w:t>
            </w:r>
            <m:oMath>
              <m:r>
                <w:rPr>
                  <w:rFonts w:ascii="Cambria Math" w:hAnsi="Times New Roman" w:eastAsia="Malgun Gothic"/>
                  <w:color w:val="000000"/>
                  <w:szCs w:val="20"/>
                  <w:lang w:eastAsia="en-GB"/>
                </w:rPr>
                <m:t>m</m:t>
              </m:r>
              <m:sSub>
                <m:sSubPr>
                  <m:ctrlPr>
                    <w:rPr>
                      <w:rFonts w:ascii="Cambria Math" w:hAnsi="Cambria Math" w:eastAsia="Malgun Gothic"/>
                      <w:i/>
                      <w:color w:val="000000"/>
                      <w:szCs w:val="20"/>
                      <w:lang w:eastAsia="en-GB"/>
                    </w:rPr>
                  </m:ctrlPr>
                </m:sSubPr>
                <m:e>
                  <m:ctrlPr>
                    <w:rPr>
                      <w:rFonts w:ascii="Cambria Math" w:hAnsi="Cambria Math" w:eastAsia="Malgun Gothic"/>
                      <w:i/>
                      <w:color w:val="000000"/>
                      <w:szCs w:val="20"/>
                      <w:lang w:eastAsia="en-GB"/>
                    </w:rPr>
                  </m:ctrlPr>
                </m:e>
                <m:sub>
                  <m:r>
                    <m:rPr>
                      <m:nor/>
                      <m:sty m:val="p"/>
                    </m:rPr>
                    <w:rPr>
                      <w:rFonts w:ascii="Cambria Math" w:hAnsi="Times New Roman" w:eastAsia="Malgun Gothic"/>
                      <w:color w:val="000000"/>
                      <w:szCs w:val="20"/>
                      <w:lang w:eastAsia="en-GB"/>
                    </w:rPr>
                    <m:t>0</m:t>
                  </m:r>
                  <m:ctrlPr>
                    <w:rPr>
                      <w:rFonts w:ascii="Cambria Math" w:hAnsi="Cambria Math" w:eastAsia="Malgun Gothic"/>
                      <w:color w:val="000000"/>
                      <w:szCs w:val="20"/>
                      <w:lang w:eastAsia="en-GB"/>
                    </w:rPr>
                  </m:ctrlPr>
                </m:sub>
              </m:sSub>
              <m:r>
                <w:rPr>
                  <w:rFonts w:ascii="Cambria Math" w:hAnsi="Times New Roman" w:eastAsia="Malgun Gothic"/>
                  <w:color w:val="000000"/>
                  <w:szCs w:val="20"/>
                  <w:lang w:eastAsia="en-GB"/>
                </w:rPr>
                <m:t>+l</m:t>
              </m:r>
            </m:oMath>
            <w:r>
              <w:rPr>
                <w:rFonts w:ascii="Times New Roman" w:hAnsi="Times New Roman" w:eastAsia="Malgun Gothic"/>
                <w:color w:val="000000"/>
                <w:szCs w:val="20"/>
                <w:lang w:eastAsia="en-GB"/>
              </w:rPr>
              <w:t>, where the indication</w:t>
            </w:r>
            <w:r>
              <w:rPr>
                <w:rFonts w:ascii="Times New Roman" w:hAnsi="Times New Roman" w:eastAsia="Malgun Gothic"/>
                <w:color w:val="000000"/>
                <w:szCs w:val="20"/>
              </w:rPr>
              <w:t xml:space="preserve"> consists of a resource indication value (</w:t>
            </w:r>
            <w:r>
              <w:rPr>
                <w:rFonts w:ascii="Times New Roman" w:hAnsi="Times New Roman" w:eastAsia="Malgun Gothic"/>
                <w:i/>
                <w:color w:val="000000"/>
                <w:szCs w:val="20"/>
              </w:rPr>
              <w:t>RIV</w:t>
            </w:r>
            <w:r>
              <w:rPr>
                <w:rFonts w:ascii="Times New Roman" w:hAnsi="Times New Roman" w:eastAsia="Malgun Gothic"/>
                <w:color w:val="000000"/>
                <w:szCs w:val="20"/>
              </w:rPr>
              <w:t xml:space="preserve">). For </w:t>
            </w:r>
            <m:oMath>
              <m:r>
                <w:rPr>
                  <w:rFonts w:ascii="Cambria Math" w:hAnsi="Times New Roman" w:eastAsia="Malgun Gothic"/>
                  <w:color w:val="000000"/>
                  <w:szCs w:val="20"/>
                  <w:lang w:eastAsia="en-GB"/>
                </w:rPr>
                <m:t>0≤RIV&lt;M(M+1)/2</m:t>
              </m:r>
            </m:oMath>
            <w:r>
              <w:rPr>
                <w:rFonts w:ascii="Times New Roman" w:hAnsi="Times New Roman" w:eastAsia="Malgun Gothic"/>
                <w:color w:val="000000"/>
                <w:szCs w:val="20"/>
              </w:rPr>
              <w:t xml:space="preserve"> , </w:t>
            </w:r>
            <m:oMath>
              <m:r>
                <w:rPr>
                  <w:rFonts w:ascii="Cambria Math" w:hAnsi="Times New Roman" w:eastAsia="Malgun Gothic"/>
                  <w:color w:val="000000"/>
                  <w:szCs w:val="20"/>
                  <w:lang w:eastAsia="en-GB"/>
                </w:rPr>
                <m:t>l=0,1,</m:t>
              </m:r>
              <m:r>
                <w:rPr>
                  <w:rFonts w:ascii="Cambria Math" w:hAnsi="Cambria Math" w:eastAsia="Malgun Gothic" w:cs="Cambria Math"/>
                  <w:color w:val="000000"/>
                  <w:szCs w:val="20"/>
                  <w:lang w:eastAsia="en-GB"/>
                </w:rPr>
                <m:t>⋯L</m:t>
              </m:r>
              <m:r>
                <w:rPr>
                  <w:rFonts w:ascii="Cambria Math" w:hAnsi="Times New Roman" w:eastAsia="Malgun Gothic"/>
                  <w:color w:val="000000"/>
                  <w:szCs w:val="20"/>
                  <w:lang w:eastAsia="en-GB"/>
                </w:rPr>
                <m:t>-1</m:t>
              </m:r>
            </m:oMath>
            <w:r>
              <w:rPr>
                <w:rFonts w:ascii="Times New Roman" w:hAnsi="Times New Roman" w:eastAsia="Malgun Gothic"/>
                <w:color w:val="000000"/>
                <w:szCs w:val="20"/>
              </w:rPr>
              <w:t xml:space="preserve"> the resource indication value corresponds to the starting interlace index</w:t>
            </w:r>
            <w:r>
              <w:rPr>
                <w:rFonts w:ascii="Times New Roman" w:hAnsi="Times New Roman" w:eastAsia="Malgun Gothic"/>
                <w:i/>
                <w:color w:val="000000"/>
                <w:szCs w:val="20"/>
              </w:rPr>
              <w:t xml:space="preserve"> m</w:t>
            </w:r>
            <w:r>
              <w:rPr>
                <w:rFonts w:ascii="Times New Roman" w:hAnsi="Times New Roman" w:eastAsia="Malgun Gothic"/>
                <w:i/>
                <w:color w:val="000000"/>
                <w:szCs w:val="20"/>
                <w:vertAlign w:val="subscript"/>
              </w:rPr>
              <w:t>0</w:t>
            </w:r>
            <w:r>
              <w:rPr>
                <w:rFonts w:ascii="Times New Roman" w:hAnsi="Times New Roman" w:eastAsia="Malgun Gothic"/>
                <w:color w:val="000000"/>
                <w:szCs w:val="20"/>
              </w:rPr>
              <w:t xml:space="preserve"> and the number of contiguous interlace indices </w:t>
            </w:r>
            <w:r>
              <w:rPr>
                <w:rFonts w:ascii="Times New Roman" w:hAnsi="Times New Roman" w:eastAsia="Malgun Gothic"/>
                <w:color w:val="000000"/>
                <w:position w:val="-4"/>
                <w:szCs w:val="20"/>
                <w:lang w:eastAsia="en-GB"/>
              </w:rPr>
              <w:object>
                <v:shape id="_x0000_i1025" o:spt="75" type="#_x0000_t75" style="height:14.6pt;width:7.75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r>
              <w:rPr>
                <w:rFonts w:ascii="Times New Roman" w:hAnsi="Times New Roman" w:eastAsia="Malgun Gothic"/>
                <w:color w:val="000000"/>
                <w:szCs w:val="20"/>
              </w:rPr>
              <w:t>(</w:t>
            </w:r>
            <w:r>
              <w:rPr>
                <w:rFonts w:ascii="Times New Roman" w:hAnsi="Times New Roman" w:eastAsia="Malgun Gothic"/>
                <w:color w:val="000000"/>
                <w:position w:val="-4"/>
                <w:szCs w:val="20"/>
                <w:lang w:eastAsia="en-GB"/>
              </w:rPr>
              <w:object>
                <v:shape id="_x0000_i1026" o:spt="75" type="#_x0000_t75" style="height:14.6pt;width:22.35pt;" o:ole="t" filled="f" o:preferrelative="t" stroked="f" coordsize="21600,21600">
                  <v:path/>
                  <v:fill on="f" focussize="0,0"/>
                  <v:stroke on="f" joinstyle="miter"/>
                  <v:imagedata r:id="rId7" o:title=""/>
                  <o:lock v:ext="edit" aspectratio="t"/>
                  <w10:wrap type="none"/>
                  <w10:anchorlock/>
                </v:shape>
                <o:OLEObject Type="Embed" ProgID="Equation.3" ShapeID="_x0000_i1026" DrawAspect="Content" ObjectID="_1468075726" r:id="rId6">
                  <o:LockedField>false</o:LockedField>
                </o:OLEObject>
              </w:object>
            </w:r>
            <w:r>
              <w:rPr>
                <w:rFonts w:ascii="Times New Roman" w:hAnsi="Times New Roman" w:eastAsia="Malgun Gothic"/>
                <w:color w:val="000000"/>
                <w:szCs w:val="20"/>
              </w:rPr>
              <w:t>). The resource indication value is defined by:</w:t>
            </w:r>
          </w:p>
          <w:p>
            <w:pPr>
              <w:spacing w:after="180"/>
              <w:ind w:left="568" w:hanging="284"/>
              <w:rPr>
                <w:rFonts w:ascii="Times New Roman" w:hAnsi="Times New Roman" w:eastAsia="Malgun Gothic"/>
                <w:szCs w:val="20"/>
                <w:lang w:val="zh-CN"/>
              </w:rPr>
            </w:pPr>
            <w:r>
              <w:rPr>
                <w:rFonts w:ascii="Times New Roman" w:hAnsi="Times New Roman" w:eastAsia="Malgun Gothic"/>
                <w:szCs w:val="20"/>
                <w:lang w:val="zh-CN"/>
              </w:rPr>
              <w:t xml:space="preserve">if </w:t>
            </w:r>
            <m:oMath>
              <m:r>
                <m:rPr>
                  <m:sty m:val="p"/>
                </m:rPr>
                <w:rPr>
                  <w:rFonts w:ascii="Cambria Math" w:hAnsi="Cambria Math" w:eastAsia="Malgun Gothic"/>
                  <w:szCs w:val="20"/>
                  <w:lang w:val="zh-CN" w:eastAsia="en-GB"/>
                </w:rPr>
                <m:t>(</m:t>
              </m:r>
              <m:r>
                <w:rPr>
                  <w:rFonts w:ascii="Cambria Math" w:hAnsi="Cambria Math" w:eastAsia="Malgun Gothic"/>
                  <w:szCs w:val="20"/>
                  <w:lang w:val="zh-CN" w:eastAsia="en-GB"/>
                </w:rPr>
                <m:t>L</m:t>
              </m:r>
              <m:r>
                <m:rPr>
                  <m:sty m:val="p"/>
                </m:rPr>
                <w:rPr>
                  <w:rFonts w:ascii="Cambria Math" w:hAnsi="Cambria Math" w:eastAsia="Malgun Gothic"/>
                  <w:szCs w:val="20"/>
                  <w:lang w:val="zh-CN" w:eastAsia="en-GB"/>
                </w:rPr>
                <m:t>-1)≤</m:t>
              </m:r>
              <m:sSup>
                <m:sSupPr>
                  <m:ctrlPr>
                    <w:rPr>
                      <w:rFonts w:ascii="Cambria Math" w:hAnsi="Cambria Math" w:eastAsia="Malgun Gothic"/>
                      <w:szCs w:val="20"/>
                      <w:lang w:val="zh-CN" w:eastAsia="en-GB"/>
                    </w:rPr>
                  </m:ctrlPr>
                </m:sSupPr>
                <m:e>
                  <m:d>
                    <m:dPr>
                      <m:begChr m:val="⌊"/>
                      <m:endChr m:val="⌋"/>
                      <m:ctrlPr>
                        <w:rPr>
                          <w:rFonts w:ascii="Cambria Math" w:hAnsi="Cambria Math" w:eastAsia="Malgun Gothic"/>
                          <w:szCs w:val="20"/>
                          <w:lang w:val="zh-CN" w:eastAsia="en-GB"/>
                        </w:rPr>
                      </m:ctrlPr>
                    </m:dPr>
                    <m:e>
                      <m:r>
                        <w:rPr>
                          <w:rFonts w:ascii="Cambria Math" w:hAnsi="Cambria Math" w:eastAsia="Malgun Gothic"/>
                          <w:szCs w:val="20"/>
                          <w:lang w:val="zh-CN" w:eastAsia="en-GB"/>
                        </w:rPr>
                        <m:t>M</m:t>
                      </m:r>
                      <m:r>
                        <m:rPr>
                          <m:sty m:val="p"/>
                        </m:rPr>
                        <w:rPr>
                          <w:rFonts w:ascii="Cambria Math" w:hAnsi="Cambria Math" w:eastAsia="Malgun Gothic"/>
                          <w:szCs w:val="20"/>
                          <w:lang w:val="zh-CN" w:eastAsia="en-GB"/>
                        </w:rPr>
                        <m:t>/2</m:t>
                      </m:r>
                      <m:ctrlPr>
                        <w:rPr>
                          <w:rFonts w:ascii="Cambria Math" w:hAnsi="Cambria Math" w:eastAsia="Malgun Gothic"/>
                          <w:szCs w:val="20"/>
                          <w:lang w:val="zh-CN" w:eastAsia="en-GB"/>
                        </w:rPr>
                      </m:ctrlPr>
                    </m:e>
                  </m:d>
                  <m:ctrlPr>
                    <w:rPr>
                      <w:rFonts w:ascii="Cambria Math" w:hAnsi="Cambria Math" w:eastAsia="Malgun Gothic"/>
                      <w:szCs w:val="20"/>
                      <w:lang w:val="zh-CN" w:eastAsia="en-GB"/>
                    </w:rPr>
                  </m:ctrlPr>
                </m:e>
                <m:sup>
                  <m:ctrlPr>
                    <w:rPr>
                      <w:rFonts w:ascii="Cambria Math" w:hAnsi="Cambria Math" w:eastAsia="Malgun Gothic"/>
                      <w:szCs w:val="20"/>
                      <w:lang w:val="zh-CN" w:eastAsia="en-GB"/>
                    </w:rPr>
                  </m:ctrlPr>
                </m:sup>
              </m:sSup>
            </m:oMath>
            <w:r>
              <w:rPr>
                <w:rFonts w:ascii="Times New Roman" w:hAnsi="Times New Roman" w:eastAsia="Malgun Gothic"/>
                <w:szCs w:val="20"/>
                <w:lang w:val="zh-CN"/>
              </w:rPr>
              <w:t xml:space="preserve"> then</w:t>
            </w:r>
          </w:p>
          <w:p>
            <w:pPr>
              <w:spacing w:after="180"/>
              <w:ind w:left="851" w:hanging="284"/>
              <w:rPr>
                <w:rFonts w:ascii="Times New Roman" w:hAnsi="Times New Roman" w:eastAsia="Malgun Gothic"/>
                <w:szCs w:val="20"/>
                <w:lang w:val="zh-CN"/>
              </w:rPr>
            </w:pPr>
            <m:oMathPara>
              <m:oMathParaPr>
                <m:jc m:val="left"/>
              </m:oMathParaPr>
              <m:oMath>
                <m:r>
                  <w:rPr>
                    <w:rFonts w:ascii="Cambria Math" w:hAnsi="Cambria Math" w:eastAsia="Malgun Gothic"/>
                    <w:szCs w:val="20"/>
                    <w:lang w:val="zh-CN" w:eastAsia="en-GB"/>
                  </w:rPr>
                  <m:t>RIV</m:t>
                </m:r>
                <m:r>
                  <m:rPr>
                    <m:sty m:val="p"/>
                  </m:rPr>
                  <w:rPr>
                    <w:rFonts w:ascii="Cambria Math" w:hAnsi="Cambria Math" w:eastAsia="Malgun Gothic"/>
                    <w:szCs w:val="20"/>
                    <w:lang w:val="zh-CN" w:eastAsia="en-GB"/>
                  </w:rPr>
                  <m:t>=</m:t>
                </m:r>
                <m:r>
                  <w:rPr>
                    <w:rFonts w:ascii="Cambria Math" w:hAnsi="Cambria Math" w:eastAsia="Malgun Gothic"/>
                    <w:szCs w:val="20"/>
                    <w:lang w:val="zh-CN" w:eastAsia="en-GB"/>
                  </w:rPr>
                  <m:t>M</m:t>
                </m:r>
                <m:r>
                  <m:rPr>
                    <m:sty m:val="p"/>
                  </m:rPr>
                  <w:rPr>
                    <w:rFonts w:ascii="Cambria Math" w:hAnsi="Cambria Math" w:eastAsia="Malgun Gothic"/>
                    <w:szCs w:val="20"/>
                    <w:lang w:val="zh-CN" w:eastAsia="en-GB"/>
                  </w:rPr>
                  <m:t>(</m:t>
                </m:r>
                <m:sSub>
                  <m:sSubPr>
                    <m:ctrlPr>
                      <w:rPr>
                        <w:rFonts w:ascii="Cambria Math" w:hAnsi="Cambria Math" w:eastAsia="Malgun Gothic"/>
                        <w:szCs w:val="20"/>
                        <w:lang w:val="zh-CN" w:eastAsia="en-GB"/>
                      </w:rPr>
                    </m:ctrlPr>
                  </m:sSubPr>
                  <m:e>
                    <m:r>
                      <w:rPr>
                        <w:rFonts w:ascii="Cambria Math" w:hAnsi="Cambria Math" w:eastAsia="Malgun Gothic"/>
                        <w:szCs w:val="20"/>
                        <w:lang w:val="zh-CN" w:eastAsia="en-GB"/>
                      </w:rPr>
                      <m:t>L</m:t>
                    </m:r>
                    <m:ctrlPr>
                      <w:rPr>
                        <w:rFonts w:ascii="Cambria Math" w:hAnsi="Cambria Math" w:eastAsia="Malgun Gothic"/>
                        <w:szCs w:val="20"/>
                        <w:lang w:val="zh-CN" w:eastAsia="en-GB"/>
                      </w:rPr>
                    </m:ctrlPr>
                  </m:e>
                  <m:sub>
                    <m:ctrlPr>
                      <w:rPr>
                        <w:rFonts w:ascii="Cambria Math" w:hAnsi="Cambria Math" w:eastAsia="Malgun Gothic"/>
                        <w:szCs w:val="20"/>
                        <w:lang w:val="zh-CN" w:eastAsia="en-GB"/>
                      </w:rPr>
                    </m:ctrlPr>
                  </m:sub>
                </m:sSub>
                <m:r>
                  <m:rPr>
                    <m:sty m:val="p"/>
                  </m:rPr>
                  <w:rPr>
                    <w:rFonts w:ascii="Cambria Math" w:hAnsi="Cambria Math" w:eastAsia="Malgun Gothic"/>
                    <w:szCs w:val="20"/>
                    <w:lang w:val="zh-CN" w:eastAsia="en-GB"/>
                  </w:rPr>
                  <m:t>-1)+</m:t>
                </m:r>
                <m:sSub>
                  <m:sSubPr>
                    <m:ctrlPr>
                      <w:rPr>
                        <w:rFonts w:ascii="Cambria Math" w:hAnsi="Cambria Math" w:eastAsia="Malgun Gothic"/>
                        <w:szCs w:val="20"/>
                        <w:lang w:val="zh-CN" w:eastAsia="en-GB"/>
                      </w:rPr>
                    </m:ctrlPr>
                  </m:sSubPr>
                  <m:e>
                    <m:r>
                      <w:rPr>
                        <w:rFonts w:ascii="Cambria Math" w:hAnsi="Cambria Math" w:eastAsia="Malgun Gothic"/>
                        <w:szCs w:val="20"/>
                        <w:lang w:val="zh-CN" w:eastAsia="en-GB"/>
                      </w:rPr>
                      <m:t>m</m:t>
                    </m:r>
                    <m:ctrlPr>
                      <w:rPr>
                        <w:rFonts w:ascii="Cambria Math" w:hAnsi="Cambria Math" w:eastAsia="Malgun Gothic"/>
                        <w:szCs w:val="20"/>
                        <w:lang w:val="zh-CN" w:eastAsia="en-GB"/>
                      </w:rPr>
                    </m:ctrlPr>
                  </m:e>
                  <m:sub>
                    <m:r>
                      <m:rPr>
                        <m:sty m:val="p"/>
                      </m:rPr>
                      <w:rPr>
                        <w:rFonts w:ascii="Cambria Math" w:hAnsi="Cambria Math" w:eastAsia="Malgun Gothic"/>
                        <w:szCs w:val="20"/>
                        <w:lang w:val="zh-CN" w:eastAsia="en-GB"/>
                      </w:rPr>
                      <m:t>0</m:t>
                    </m:r>
                    <m:ctrlPr>
                      <w:rPr>
                        <w:rFonts w:ascii="Cambria Math" w:hAnsi="Cambria Math" w:eastAsia="Malgun Gothic"/>
                        <w:szCs w:val="20"/>
                        <w:lang w:val="zh-CN" w:eastAsia="en-GB"/>
                      </w:rPr>
                    </m:ctrlPr>
                  </m:sub>
                </m:sSub>
              </m:oMath>
            </m:oMathPara>
          </w:p>
          <w:p>
            <w:pPr>
              <w:spacing w:after="180"/>
              <w:ind w:left="568" w:hanging="284"/>
              <w:rPr>
                <w:rFonts w:ascii="Times New Roman" w:hAnsi="Times New Roman" w:eastAsia="Malgun Gothic"/>
                <w:szCs w:val="20"/>
                <w:lang w:val="zh-CN"/>
              </w:rPr>
            </w:pPr>
            <w:r>
              <w:rPr>
                <w:rFonts w:ascii="Times New Roman" w:hAnsi="Times New Roman" w:eastAsia="Malgun Gothic"/>
                <w:szCs w:val="20"/>
                <w:lang w:val="zh-CN"/>
              </w:rPr>
              <w:t>else</w:t>
            </w:r>
          </w:p>
          <w:p>
            <w:pPr>
              <w:spacing w:after="180"/>
              <w:ind w:left="851" w:hanging="284"/>
              <w:rPr>
                <w:rFonts w:ascii="Times New Roman" w:hAnsi="Times New Roman" w:eastAsia="Malgun Gothic"/>
                <w:szCs w:val="20"/>
                <w:lang w:val="zh-CN"/>
              </w:rPr>
            </w:pPr>
            <m:oMathPara>
              <m:oMathParaPr>
                <m:jc m:val="left"/>
              </m:oMathParaPr>
              <m:oMath>
                <m:r>
                  <w:rPr>
                    <w:rFonts w:ascii="Cambria Math" w:hAnsi="Cambria Math" w:eastAsia="Malgun Gothic"/>
                    <w:szCs w:val="20"/>
                    <w:lang w:val="zh-CN" w:eastAsia="en-GB"/>
                  </w:rPr>
                  <m:t>RIV</m:t>
                </m:r>
                <m:r>
                  <m:rPr>
                    <m:sty m:val="p"/>
                  </m:rPr>
                  <w:rPr>
                    <w:rFonts w:ascii="Cambria Math" w:hAnsi="Cambria Math" w:eastAsia="Malgun Gothic"/>
                    <w:szCs w:val="20"/>
                    <w:lang w:val="zh-CN" w:eastAsia="en-GB"/>
                  </w:rPr>
                  <m:t>=</m:t>
                </m:r>
                <m:r>
                  <w:rPr>
                    <w:rFonts w:ascii="Cambria Math" w:hAnsi="Cambria Math" w:eastAsia="Malgun Gothic"/>
                    <w:szCs w:val="20"/>
                    <w:lang w:val="zh-CN" w:eastAsia="en-GB"/>
                  </w:rPr>
                  <m:t>M</m:t>
                </m:r>
                <m:r>
                  <m:rPr>
                    <m:sty m:val="p"/>
                  </m:rPr>
                  <w:rPr>
                    <w:rFonts w:ascii="Cambria Math" w:hAnsi="Cambria Math" w:eastAsia="Malgun Gothic"/>
                    <w:szCs w:val="20"/>
                    <w:lang w:val="zh-CN" w:eastAsia="en-GB"/>
                  </w:rPr>
                  <m:t>(</m:t>
                </m:r>
                <m:r>
                  <w:rPr>
                    <w:rFonts w:ascii="Cambria Math" w:hAnsi="Cambria Math" w:eastAsia="Malgun Gothic"/>
                    <w:szCs w:val="20"/>
                    <w:lang w:val="zh-CN" w:eastAsia="en-GB"/>
                  </w:rPr>
                  <m:t>M</m:t>
                </m:r>
                <m:r>
                  <m:rPr>
                    <m:sty m:val="p"/>
                  </m:rPr>
                  <w:rPr>
                    <w:rFonts w:ascii="Cambria Math" w:hAnsi="Cambria Math" w:eastAsia="Malgun Gothic"/>
                    <w:szCs w:val="20"/>
                    <w:lang w:val="zh-CN" w:eastAsia="en-GB"/>
                  </w:rPr>
                  <m:t>-</m:t>
                </m:r>
                <m:r>
                  <w:rPr>
                    <w:rFonts w:ascii="Cambria Math" w:hAnsi="Cambria Math" w:eastAsia="Malgun Gothic"/>
                    <w:szCs w:val="20"/>
                    <w:lang w:val="zh-CN" w:eastAsia="en-GB"/>
                  </w:rPr>
                  <m:t>L</m:t>
                </m:r>
                <m:r>
                  <m:rPr>
                    <m:sty m:val="p"/>
                  </m:rPr>
                  <w:rPr>
                    <w:rFonts w:ascii="Cambria Math" w:hAnsi="Cambria Math" w:eastAsia="Malgun Gothic"/>
                    <w:szCs w:val="20"/>
                    <w:lang w:val="zh-CN" w:eastAsia="en-GB"/>
                  </w:rPr>
                  <m:t>+1)+(</m:t>
                </m:r>
                <m:r>
                  <w:rPr>
                    <w:rFonts w:ascii="Cambria Math" w:hAnsi="Cambria Math" w:eastAsia="Malgun Gothic"/>
                    <w:szCs w:val="20"/>
                    <w:lang w:val="zh-CN" w:eastAsia="en-GB"/>
                  </w:rPr>
                  <m:t>M</m:t>
                </m:r>
                <m:r>
                  <m:rPr>
                    <m:sty m:val="p"/>
                  </m:rPr>
                  <w:rPr>
                    <w:rFonts w:ascii="Cambria Math" w:hAnsi="Cambria Math" w:eastAsia="Malgun Gothic"/>
                    <w:szCs w:val="20"/>
                    <w:lang w:val="zh-CN" w:eastAsia="en-GB"/>
                  </w:rPr>
                  <m:t>-1-</m:t>
                </m:r>
                <m:sSub>
                  <m:sSubPr>
                    <m:ctrlPr>
                      <w:rPr>
                        <w:rFonts w:ascii="Cambria Math" w:hAnsi="Cambria Math" w:eastAsia="Malgun Gothic"/>
                        <w:szCs w:val="20"/>
                        <w:lang w:val="zh-CN" w:eastAsia="en-GB"/>
                      </w:rPr>
                    </m:ctrlPr>
                  </m:sSubPr>
                  <m:e>
                    <m:r>
                      <w:rPr>
                        <w:rFonts w:ascii="Cambria Math" w:hAnsi="Cambria Math" w:eastAsia="Malgun Gothic"/>
                        <w:szCs w:val="20"/>
                        <w:lang w:val="zh-CN" w:eastAsia="en-GB"/>
                      </w:rPr>
                      <m:t>m</m:t>
                    </m:r>
                    <m:ctrlPr>
                      <w:rPr>
                        <w:rFonts w:ascii="Cambria Math" w:hAnsi="Cambria Math" w:eastAsia="Malgun Gothic"/>
                        <w:szCs w:val="20"/>
                        <w:lang w:val="zh-CN" w:eastAsia="en-GB"/>
                      </w:rPr>
                    </m:ctrlPr>
                  </m:e>
                  <m:sub>
                    <m:r>
                      <m:rPr>
                        <m:sty m:val="p"/>
                      </m:rPr>
                      <w:rPr>
                        <w:rFonts w:ascii="Cambria Math" w:hAnsi="Cambria Math" w:eastAsia="Malgun Gothic"/>
                        <w:szCs w:val="20"/>
                        <w:lang w:val="zh-CN" w:eastAsia="en-GB"/>
                      </w:rPr>
                      <m:t>0</m:t>
                    </m:r>
                    <m:ctrlPr>
                      <w:rPr>
                        <w:rFonts w:ascii="Cambria Math" w:hAnsi="Cambria Math" w:eastAsia="Malgun Gothic"/>
                        <w:szCs w:val="20"/>
                        <w:lang w:val="zh-CN" w:eastAsia="en-GB"/>
                      </w:rPr>
                    </m:ctrlPr>
                  </m:sub>
                </m:sSub>
                <m:r>
                  <m:rPr>
                    <m:sty m:val="p"/>
                  </m:rPr>
                  <w:rPr>
                    <w:rFonts w:ascii="Cambria Math" w:hAnsi="Cambria Math" w:eastAsia="Malgun Gothic"/>
                    <w:szCs w:val="20"/>
                    <w:lang w:val="zh-CN" w:eastAsia="en-GB"/>
                  </w:rPr>
                  <m:t>)</m:t>
                </m:r>
              </m:oMath>
            </m:oMathPara>
          </w:p>
          <w:p>
            <w:pPr>
              <w:spacing w:after="180"/>
              <w:rPr>
                <w:rFonts w:ascii="Times New Roman" w:hAnsi="Times New Roman" w:eastAsia="Malgun Gothic"/>
                <w:color w:val="000000"/>
                <w:szCs w:val="20"/>
              </w:rPr>
            </w:pPr>
            <w:r>
              <w:rPr>
                <w:rFonts w:ascii="Times New Roman" w:hAnsi="Times New Roman" w:eastAsia="Malgun Gothic"/>
                <w:color w:val="000000"/>
                <w:szCs w:val="20"/>
              </w:rPr>
              <w:t xml:space="preserve">For </w:t>
            </w:r>
            <m:oMath>
              <m:r>
                <w:rPr>
                  <w:rFonts w:ascii="Cambria Math" w:hAnsi="Times New Roman" w:eastAsia="Malgun Gothic"/>
                  <w:color w:val="000000"/>
                  <w:szCs w:val="20"/>
                  <w:lang w:eastAsia="en-GB"/>
                </w:rPr>
                <m:t>RIV≥M(M+1)/2</m:t>
              </m:r>
            </m:oMath>
            <w:r>
              <w:rPr>
                <w:rFonts w:ascii="Times New Roman" w:hAnsi="Times New Roman" w:eastAsia="Malgun Gothic"/>
                <w:color w:val="000000"/>
                <w:szCs w:val="20"/>
              </w:rPr>
              <w:t xml:space="preserve"> , the resource indication value corresponds to the starting interlace index </w:t>
            </w:r>
            <w:r>
              <w:rPr>
                <w:rFonts w:ascii="Times New Roman" w:hAnsi="Times New Roman" w:eastAsia="Malgun Gothic"/>
                <w:i/>
                <w:color w:val="000000"/>
                <w:szCs w:val="20"/>
              </w:rPr>
              <w:t>m</w:t>
            </w:r>
            <w:r>
              <w:rPr>
                <w:rFonts w:ascii="Times New Roman" w:hAnsi="Times New Roman" w:eastAsia="Malgun Gothic"/>
                <w:i/>
                <w:color w:val="000000"/>
                <w:szCs w:val="20"/>
                <w:vertAlign w:val="subscript"/>
              </w:rPr>
              <w:t>0</w:t>
            </w:r>
            <w:r>
              <w:rPr>
                <w:rFonts w:ascii="Times New Roman" w:hAnsi="Times New Roman" w:eastAsia="Malgun Gothic"/>
                <w:color w:val="000000"/>
                <w:szCs w:val="20"/>
              </w:rPr>
              <w:t xml:space="preserve"> and the set of values </w:t>
            </w:r>
            <w:r>
              <w:rPr>
                <w:rFonts w:ascii="Times New Roman" w:hAnsi="Times New Roman" w:eastAsia="Malgun Gothic"/>
                <w:color w:val="000000"/>
                <w:position w:val="-6"/>
                <w:szCs w:val="20"/>
                <w:lang w:eastAsia="en-GB"/>
              </w:rPr>
              <w:object>
                <v:shape id="_x0000_i1027" o:spt="75" type="#_x0000_t75" style="height:14.6pt;width:7.75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7" r:id="rId8">
                  <o:LockedField>false</o:LockedField>
                </o:OLEObject>
              </w:object>
            </w:r>
            <w:r>
              <w:rPr>
                <w:rFonts w:ascii="Times New Roman" w:hAnsi="Times New Roman" w:eastAsia="Malgun Gothic"/>
                <w:color w:val="000000"/>
                <w:szCs w:val="20"/>
              </w:rPr>
              <w:t xml:space="preserve"> according to Table 6.1.2.2.3-1.</w:t>
            </w:r>
          </w:p>
          <w:p>
            <w:pPr>
              <w:keepNext/>
              <w:keepLines/>
              <w:spacing w:before="60" w:after="180"/>
              <w:jc w:val="center"/>
              <w:rPr>
                <w:rFonts w:ascii="Arial" w:hAnsi="Arial" w:eastAsia="Malgun Gothic"/>
                <w:b/>
                <w:color w:val="000000"/>
                <w:szCs w:val="20"/>
                <w:lang w:val="en-US"/>
              </w:rPr>
            </w:pPr>
            <w:r>
              <w:rPr>
                <w:rFonts w:ascii="Arial" w:hAnsi="Arial" w:eastAsia="Malgun Gothic"/>
                <w:b/>
                <w:color w:val="000000"/>
                <w:szCs w:val="20"/>
                <w:lang w:val="zh-CN"/>
              </w:rPr>
              <w:t xml:space="preserve">Table 6.1.2.2.3-1: </w:t>
            </w:r>
            <w:r>
              <w:rPr>
                <w:rFonts w:ascii="Arial" w:hAnsi="Arial" w:eastAsia="Malgun Gothic"/>
                <w:b/>
                <w:i/>
                <w:color w:val="000000"/>
                <w:szCs w:val="20"/>
                <w:lang w:val="zh-CN"/>
              </w:rPr>
              <w:t>m</w:t>
            </w:r>
            <w:r>
              <w:rPr>
                <w:rFonts w:ascii="Arial" w:hAnsi="Arial" w:eastAsia="Malgun Gothic"/>
                <w:b/>
                <w:i/>
                <w:color w:val="000000"/>
                <w:szCs w:val="20"/>
                <w:vertAlign w:val="subscript"/>
                <w:lang w:val="zh-CN"/>
              </w:rPr>
              <w:t>0</w:t>
            </w:r>
            <w:r>
              <w:rPr>
                <w:rFonts w:ascii="Arial" w:hAnsi="Arial" w:eastAsia="Malgun Gothic"/>
                <w:b/>
                <w:color w:val="000000"/>
                <w:szCs w:val="20"/>
                <w:lang w:val="zh-CN"/>
              </w:rPr>
              <w:t xml:space="preserve">  and </w:t>
            </w:r>
            <w:r>
              <w:rPr>
                <w:rFonts w:ascii="Arial" w:hAnsi="Arial" w:eastAsia="Malgun Gothic"/>
                <w:b/>
                <w:color w:val="000000"/>
                <w:position w:val="-6"/>
                <w:szCs w:val="20"/>
                <w:lang w:val="zh-CN" w:eastAsia="en-GB"/>
              </w:rPr>
              <w:object>
                <v:shape id="_x0000_i1028" o:spt="75" type="#_x0000_t75" style="height:14.6pt;width:7.75pt;" o:ole="t" filled="f" o:preferrelative="t" stroked="f" coordsize="21600,21600">
                  <v:path/>
                  <v:fill on="f" focussize="0,0"/>
                  <v:stroke on="f" joinstyle="miter"/>
                  <v:imagedata r:id="rId9" o:title=""/>
                  <o:lock v:ext="edit" aspectratio="t"/>
                  <w10:wrap type="none"/>
                  <w10:anchorlock/>
                </v:shape>
                <o:OLEObject Type="Embed" ProgID="Equation.3" ShapeID="_x0000_i1028" DrawAspect="Content" ObjectID="_1468075728" r:id="rId10">
                  <o:LockedField>false</o:LockedField>
                </o:OLEObject>
              </w:object>
            </w:r>
            <w:r>
              <w:rPr>
                <w:rFonts w:ascii="Arial" w:hAnsi="Arial" w:eastAsia="Malgun Gothic"/>
                <w:b/>
                <w:color w:val="000000"/>
                <w:szCs w:val="20"/>
                <w:lang w:val="zh-CN"/>
              </w:rPr>
              <w:t xml:space="preserve"> for </w:t>
            </w:r>
            <m:oMath>
              <m:r>
                <m:rPr>
                  <m:sty m:val="bi"/>
                </m:rPr>
                <w:rPr>
                  <w:rFonts w:ascii="Cambria Math" w:hAnsi="Arial" w:eastAsia="Malgun Gothic"/>
                  <w:color w:val="000000"/>
                  <w:szCs w:val="20"/>
                  <w:lang w:val="zh-CN" w:eastAsia="en-GB"/>
                </w:rPr>
                <m:t>RIV≥M(M+1)/2</m:t>
              </m:r>
            </m:oMath>
            <w:r>
              <w:rPr>
                <w:rFonts w:ascii="Arial" w:hAnsi="Arial" w:eastAsia="Malgun Gothic"/>
                <w:b/>
                <w:color w:val="000000"/>
                <w:szCs w:val="20"/>
                <w:lang w:val="en-US" w:eastAsia="zh-CN"/>
              </w:rPr>
              <w:t>.</w:t>
            </w:r>
          </w:p>
          <w:tbl>
            <w:tblPr>
              <w:tblStyle w:val="20"/>
              <w:tblW w:w="6494" w:type="dxa"/>
              <w:jc w:val="center"/>
              <w:tblInd w:w="0" w:type="dxa"/>
              <w:tblLayout w:type="fixed"/>
              <w:tblCellMar>
                <w:top w:w="0" w:type="dxa"/>
                <w:left w:w="108" w:type="dxa"/>
                <w:bottom w:w="0" w:type="dxa"/>
                <w:right w:w="108" w:type="dxa"/>
              </w:tblCellMar>
            </w:tblPr>
            <w:tblGrid>
              <w:gridCol w:w="3386"/>
              <w:gridCol w:w="1112"/>
              <w:gridCol w:w="1996"/>
            </w:tblGrid>
            <w:tr>
              <w:tblPrEx>
                <w:tblLayout w:type="fixed"/>
                <w:tblCellMar>
                  <w:top w:w="0" w:type="dxa"/>
                  <w:left w:w="108" w:type="dxa"/>
                  <w:bottom w:w="0" w:type="dxa"/>
                  <w:right w:w="108" w:type="dxa"/>
                </w:tblCellMar>
              </w:tblPrEx>
              <w:trPr>
                <w:jc w:val="center"/>
              </w:trPr>
              <w:tc>
                <w:tcPr>
                  <w:tcW w:w="3386"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jc w:val="center"/>
                    <w:rPr>
                      <w:rFonts w:ascii="Arial" w:hAnsi="Arial" w:eastAsia="Malgun Gothic"/>
                      <w:b/>
                      <w:color w:val="000000"/>
                      <w:sz w:val="18"/>
                      <w:szCs w:val="20"/>
                      <w:lang w:val="zh-CN"/>
                    </w:rPr>
                  </w:pPr>
                  <m:oMathPara>
                    <m:oMath>
                      <m:r>
                        <m:rPr>
                          <m:sty m:val="bi"/>
                        </m:rPr>
                        <w:rPr>
                          <w:rFonts w:ascii="Cambria Math" w:hAnsi="Arial" w:eastAsia="Malgun Gothic"/>
                          <w:color w:val="000000"/>
                          <w:sz w:val="18"/>
                          <w:szCs w:val="20"/>
                          <w:lang w:val="zh-CN"/>
                        </w:rPr>
                        <m:t>RIV-M(M+1)/2</m:t>
                      </m:r>
                    </m:oMath>
                  </m:oMathPara>
                </w:p>
              </w:tc>
              <w:tc>
                <w:tcPr>
                  <w:tcW w:w="1112"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jc w:val="center"/>
                    <w:rPr>
                      <w:rFonts w:ascii="Arial" w:hAnsi="Arial" w:eastAsia="Malgun Gothic"/>
                      <w:b/>
                      <w:color w:val="000000"/>
                      <w:sz w:val="18"/>
                      <w:szCs w:val="20"/>
                      <w:lang w:val="zh-CN" w:eastAsia="zh-CN"/>
                    </w:rPr>
                  </w:pPr>
                  <w:r>
                    <w:rPr>
                      <w:rFonts w:ascii="Arial" w:hAnsi="Arial" w:eastAsia="Malgun Gothic"/>
                      <w:b/>
                      <w:i/>
                      <w:color w:val="000000"/>
                      <w:sz w:val="18"/>
                      <w:szCs w:val="20"/>
                      <w:lang w:val="zh-CN"/>
                    </w:rPr>
                    <w:t>m</w:t>
                  </w:r>
                  <w:r>
                    <w:rPr>
                      <w:rFonts w:ascii="Arial" w:hAnsi="Arial" w:eastAsia="Malgun Gothic"/>
                      <w:b/>
                      <w:i/>
                      <w:color w:val="000000"/>
                      <w:sz w:val="18"/>
                      <w:szCs w:val="20"/>
                      <w:vertAlign w:val="subscript"/>
                      <w:lang w:val="zh-CN"/>
                    </w:rPr>
                    <w:t>0</w:t>
                  </w:r>
                </w:p>
              </w:tc>
              <w:tc>
                <w:tcPr>
                  <w:tcW w:w="1996"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jc w:val="center"/>
                    <w:rPr>
                      <w:rFonts w:ascii="Arial" w:hAnsi="Arial" w:eastAsia="Malgun Gothic"/>
                      <w:b/>
                      <w:color w:val="000000"/>
                      <w:sz w:val="18"/>
                      <w:szCs w:val="20"/>
                      <w:lang w:val="zh-CN" w:eastAsia="zh-CN"/>
                    </w:rPr>
                  </w:pPr>
                  <w:r>
                    <w:rPr>
                      <w:rFonts w:ascii="Arial" w:hAnsi="Arial" w:eastAsia="Malgun Gothic"/>
                      <w:b/>
                      <w:color w:val="000000"/>
                      <w:position w:val="-6"/>
                      <w:sz w:val="18"/>
                      <w:szCs w:val="20"/>
                      <w:lang w:val="zh-CN"/>
                    </w:rPr>
                    <w:object>
                      <v:shape id="_x0000_i1029" o:spt="75" type="#_x0000_t75" style="height:14.6pt;width:7.75pt;" o:ole="t" filled="f" o:preferrelative="t" stroked="f" coordsize="21600,21600">
                        <v:path/>
                        <v:fill on="f" focussize="0,0"/>
                        <v:stroke on="f" joinstyle="miter"/>
                        <v:imagedata r:id="rId9" o:title=""/>
                        <o:lock v:ext="edit" aspectratio="t"/>
                        <w10:wrap type="none"/>
                        <w10:anchorlock/>
                      </v:shape>
                      <o:OLEObject Type="Embed" ProgID="Equation.3" ShapeID="_x0000_i1029" DrawAspect="Content" ObjectID="_1468075729" r:id="rId11">
                        <o:LockedField>false</o:LockedField>
                      </o:OLEObject>
                    </w:object>
                  </w:r>
                </w:p>
              </w:tc>
            </w:tr>
            <w:tr>
              <w:tblPrEx>
                <w:tblLayout w:type="fixed"/>
                <w:tblCellMar>
                  <w:top w:w="0" w:type="dxa"/>
                  <w:left w:w="108" w:type="dxa"/>
                  <w:bottom w:w="0" w:type="dxa"/>
                  <w:right w:w="108" w:type="dxa"/>
                </w:tblCellMar>
              </w:tblPrEx>
              <w:trPr>
                <w:jc w:val="center"/>
              </w:trPr>
              <w:tc>
                <w:tcPr>
                  <w:tcW w:w="3386"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Malgun Gothic"/>
                      <w:color w:val="000000"/>
                      <w:sz w:val="18"/>
                      <w:szCs w:val="20"/>
                      <w:lang w:val="zh-CN"/>
                    </w:rPr>
                  </w:pPr>
                  <w:r>
                    <w:rPr>
                      <w:rFonts w:ascii="Arial" w:hAnsi="Arial" w:eastAsia="Malgun Gothic"/>
                      <w:color w:val="000000"/>
                      <w:sz w:val="18"/>
                      <w:szCs w:val="20"/>
                      <w:lang w:val="zh-CN"/>
                    </w:rPr>
                    <w:t>0</w:t>
                  </w:r>
                </w:p>
              </w:tc>
              <w:tc>
                <w:tcPr>
                  <w:tcW w:w="1112"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Malgun Gothic"/>
                      <w:color w:val="000000"/>
                      <w:sz w:val="18"/>
                      <w:szCs w:val="20"/>
                      <w:lang w:val="zh-CN"/>
                    </w:rPr>
                  </w:pPr>
                  <w:r>
                    <w:rPr>
                      <w:rFonts w:ascii="Arial" w:hAnsi="Arial" w:eastAsia="Malgun Gothic"/>
                      <w:color w:val="000000"/>
                      <w:sz w:val="18"/>
                      <w:szCs w:val="20"/>
                      <w:lang w:val="zh-CN"/>
                    </w:rPr>
                    <w:t>0</w:t>
                  </w:r>
                </w:p>
              </w:tc>
              <w:tc>
                <w:tcPr>
                  <w:tcW w:w="1996"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Malgun Gothic"/>
                      <w:color w:val="000000"/>
                      <w:sz w:val="18"/>
                      <w:szCs w:val="20"/>
                      <w:lang w:val="zh-CN"/>
                    </w:rPr>
                  </w:pPr>
                  <w:r>
                    <w:rPr>
                      <w:rFonts w:ascii="Arial" w:hAnsi="Arial" w:eastAsia="Malgun Gothic"/>
                      <w:color w:val="000000"/>
                      <w:sz w:val="18"/>
                      <w:szCs w:val="20"/>
                      <w:lang w:val="zh-CN"/>
                    </w:rPr>
                    <w:t>{0, 5}</w:t>
                  </w:r>
                </w:p>
              </w:tc>
            </w:tr>
            <w:tr>
              <w:tblPrEx>
                <w:tblLayout w:type="fixed"/>
                <w:tblCellMar>
                  <w:top w:w="0" w:type="dxa"/>
                  <w:left w:w="108" w:type="dxa"/>
                  <w:bottom w:w="0" w:type="dxa"/>
                  <w:right w:w="108" w:type="dxa"/>
                </w:tblCellMar>
              </w:tblPrEx>
              <w:trPr>
                <w:jc w:val="center"/>
              </w:trPr>
              <w:tc>
                <w:tcPr>
                  <w:tcW w:w="3386"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Malgun Gothic"/>
                      <w:color w:val="000000"/>
                      <w:sz w:val="18"/>
                      <w:szCs w:val="20"/>
                      <w:lang w:val="zh-CN"/>
                    </w:rPr>
                  </w:pPr>
                  <w:r>
                    <w:rPr>
                      <w:rFonts w:ascii="Arial" w:hAnsi="Arial" w:eastAsia="Malgun Gothic"/>
                      <w:color w:val="000000"/>
                      <w:sz w:val="18"/>
                      <w:szCs w:val="20"/>
                      <w:lang w:val="zh-CN"/>
                    </w:rPr>
                    <w:t>1</w:t>
                  </w:r>
                </w:p>
              </w:tc>
              <w:tc>
                <w:tcPr>
                  <w:tcW w:w="1112"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Malgun Gothic"/>
                      <w:color w:val="000000"/>
                      <w:sz w:val="18"/>
                      <w:szCs w:val="20"/>
                      <w:lang w:val="zh-CN"/>
                    </w:rPr>
                  </w:pPr>
                  <w:r>
                    <w:rPr>
                      <w:rFonts w:ascii="Arial" w:hAnsi="Arial" w:eastAsia="Malgun Gothic"/>
                      <w:color w:val="000000"/>
                      <w:sz w:val="18"/>
                      <w:szCs w:val="20"/>
                      <w:lang w:val="zh-CN"/>
                    </w:rPr>
                    <w:t>0</w:t>
                  </w:r>
                </w:p>
              </w:tc>
              <w:tc>
                <w:tcPr>
                  <w:tcW w:w="1996"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Malgun Gothic"/>
                      <w:color w:val="000000"/>
                      <w:sz w:val="18"/>
                      <w:szCs w:val="20"/>
                      <w:lang w:val="zh-CN"/>
                    </w:rPr>
                  </w:pPr>
                  <w:r>
                    <w:rPr>
                      <w:rFonts w:ascii="Arial" w:hAnsi="Arial" w:eastAsia="Malgun Gothic"/>
                      <w:color w:val="000000"/>
                      <w:sz w:val="18"/>
                      <w:szCs w:val="20"/>
                      <w:lang w:val="zh-CN"/>
                    </w:rPr>
                    <w:t>{0, 1, 5, 6}</w:t>
                  </w:r>
                </w:p>
              </w:tc>
            </w:tr>
            <w:tr>
              <w:tblPrEx>
                <w:tblLayout w:type="fixed"/>
                <w:tblCellMar>
                  <w:top w:w="0" w:type="dxa"/>
                  <w:left w:w="108" w:type="dxa"/>
                  <w:bottom w:w="0" w:type="dxa"/>
                  <w:right w:w="108" w:type="dxa"/>
                </w:tblCellMar>
              </w:tblPrEx>
              <w:trPr>
                <w:jc w:val="center"/>
              </w:trPr>
              <w:tc>
                <w:tcPr>
                  <w:tcW w:w="3386"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Malgun Gothic"/>
                      <w:color w:val="000000"/>
                      <w:sz w:val="18"/>
                      <w:szCs w:val="20"/>
                      <w:lang w:val="zh-CN"/>
                    </w:rPr>
                  </w:pPr>
                  <w:r>
                    <w:rPr>
                      <w:rFonts w:ascii="Arial" w:hAnsi="Arial" w:eastAsia="Malgun Gothic"/>
                      <w:color w:val="000000"/>
                      <w:sz w:val="18"/>
                      <w:szCs w:val="20"/>
                      <w:lang w:val="zh-CN"/>
                    </w:rPr>
                    <w:t>2</w:t>
                  </w:r>
                </w:p>
              </w:tc>
              <w:tc>
                <w:tcPr>
                  <w:tcW w:w="1112"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Malgun Gothic"/>
                      <w:color w:val="000000"/>
                      <w:sz w:val="18"/>
                      <w:szCs w:val="20"/>
                      <w:lang w:val="zh-CN"/>
                    </w:rPr>
                  </w:pPr>
                  <w:r>
                    <w:rPr>
                      <w:rFonts w:ascii="Arial" w:hAnsi="Arial" w:eastAsia="Malgun Gothic"/>
                      <w:color w:val="000000"/>
                      <w:sz w:val="18"/>
                      <w:szCs w:val="20"/>
                      <w:lang w:val="zh-CN"/>
                    </w:rPr>
                    <w:t>1</w:t>
                  </w:r>
                </w:p>
              </w:tc>
              <w:tc>
                <w:tcPr>
                  <w:tcW w:w="1996"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Malgun Gothic"/>
                      <w:color w:val="000000"/>
                      <w:sz w:val="18"/>
                      <w:szCs w:val="20"/>
                      <w:lang w:val="zh-CN"/>
                    </w:rPr>
                  </w:pPr>
                  <w:r>
                    <w:rPr>
                      <w:rFonts w:ascii="Arial" w:hAnsi="Arial" w:eastAsia="Malgun Gothic"/>
                      <w:color w:val="000000"/>
                      <w:sz w:val="18"/>
                      <w:szCs w:val="20"/>
                      <w:lang w:val="zh-CN"/>
                    </w:rPr>
                    <w:t>{0, 5}</w:t>
                  </w:r>
                </w:p>
              </w:tc>
            </w:tr>
            <w:tr>
              <w:tblPrEx>
                <w:tblLayout w:type="fixed"/>
                <w:tblCellMar>
                  <w:top w:w="0" w:type="dxa"/>
                  <w:left w:w="108" w:type="dxa"/>
                  <w:bottom w:w="0" w:type="dxa"/>
                  <w:right w:w="108" w:type="dxa"/>
                </w:tblCellMar>
              </w:tblPrEx>
              <w:trPr>
                <w:jc w:val="center"/>
              </w:trPr>
              <w:tc>
                <w:tcPr>
                  <w:tcW w:w="3386"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Malgun Gothic"/>
                      <w:color w:val="000000"/>
                      <w:sz w:val="18"/>
                      <w:szCs w:val="20"/>
                      <w:lang w:val="zh-CN"/>
                    </w:rPr>
                  </w:pPr>
                  <w:r>
                    <w:rPr>
                      <w:rFonts w:ascii="Arial" w:hAnsi="Arial" w:eastAsia="Malgun Gothic"/>
                      <w:color w:val="000000"/>
                      <w:sz w:val="18"/>
                      <w:szCs w:val="20"/>
                      <w:lang w:val="zh-CN"/>
                    </w:rPr>
                    <w:t>3</w:t>
                  </w:r>
                </w:p>
              </w:tc>
              <w:tc>
                <w:tcPr>
                  <w:tcW w:w="1112"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Malgun Gothic"/>
                      <w:color w:val="000000"/>
                      <w:sz w:val="18"/>
                      <w:szCs w:val="20"/>
                      <w:lang w:val="zh-CN"/>
                    </w:rPr>
                  </w:pPr>
                  <w:r>
                    <w:rPr>
                      <w:rFonts w:ascii="Arial" w:hAnsi="Arial" w:eastAsia="Malgun Gothic"/>
                      <w:color w:val="000000"/>
                      <w:sz w:val="18"/>
                      <w:szCs w:val="20"/>
                      <w:lang w:val="zh-CN"/>
                    </w:rPr>
                    <w:t>1</w:t>
                  </w:r>
                </w:p>
              </w:tc>
              <w:tc>
                <w:tcPr>
                  <w:tcW w:w="1996"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Malgun Gothic"/>
                      <w:color w:val="000000"/>
                      <w:sz w:val="18"/>
                      <w:szCs w:val="20"/>
                      <w:lang w:val="zh-CN"/>
                    </w:rPr>
                  </w:pPr>
                  <w:r>
                    <w:rPr>
                      <w:rFonts w:ascii="Arial" w:hAnsi="Arial" w:eastAsia="Malgun Gothic"/>
                      <w:color w:val="000000"/>
                      <w:sz w:val="18"/>
                      <w:szCs w:val="20"/>
                      <w:lang w:val="zh-CN"/>
                    </w:rPr>
                    <w:t>{0, 1, 2, 3, 5, 6, 7, 8}</w:t>
                  </w:r>
                </w:p>
              </w:tc>
            </w:tr>
            <w:tr>
              <w:tblPrEx>
                <w:tblLayout w:type="fixed"/>
                <w:tblCellMar>
                  <w:top w:w="0" w:type="dxa"/>
                  <w:left w:w="108" w:type="dxa"/>
                  <w:bottom w:w="0" w:type="dxa"/>
                  <w:right w:w="108" w:type="dxa"/>
                </w:tblCellMar>
              </w:tblPrEx>
              <w:trPr>
                <w:jc w:val="center"/>
              </w:trPr>
              <w:tc>
                <w:tcPr>
                  <w:tcW w:w="3386"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Malgun Gothic"/>
                      <w:color w:val="000000"/>
                      <w:sz w:val="18"/>
                      <w:szCs w:val="20"/>
                      <w:lang w:val="zh-CN"/>
                    </w:rPr>
                  </w:pPr>
                  <w:r>
                    <w:rPr>
                      <w:rFonts w:ascii="Arial" w:hAnsi="Arial" w:eastAsia="Malgun Gothic"/>
                      <w:color w:val="000000"/>
                      <w:sz w:val="18"/>
                      <w:szCs w:val="20"/>
                      <w:lang w:val="zh-CN"/>
                    </w:rPr>
                    <w:t>4</w:t>
                  </w:r>
                </w:p>
              </w:tc>
              <w:tc>
                <w:tcPr>
                  <w:tcW w:w="1112"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Malgun Gothic"/>
                      <w:color w:val="000000"/>
                      <w:sz w:val="18"/>
                      <w:szCs w:val="20"/>
                      <w:lang w:val="zh-CN"/>
                    </w:rPr>
                  </w:pPr>
                  <w:r>
                    <w:rPr>
                      <w:rFonts w:ascii="Arial" w:hAnsi="Arial" w:eastAsia="Malgun Gothic"/>
                      <w:color w:val="000000"/>
                      <w:sz w:val="18"/>
                      <w:szCs w:val="20"/>
                      <w:lang w:val="zh-CN"/>
                    </w:rPr>
                    <w:t>2</w:t>
                  </w:r>
                </w:p>
              </w:tc>
              <w:tc>
                <w:tcPr>
                  <w:tcW w:w="1996"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Malgun Gothic"/>
                      <w:color w:val="000000"/>
                      <w:sz w:val="18"/>
                      <w:szCs w:val="20"/>
                      <w:lang w:val="zh-CN"/>
                    </w:rPr>
                  </w:pPr>
                  <w:r>
                    <w:rPr>
                      <w:rFonts w:ascii="Arial" w:hAnsi="Arial" w:eastAsia="Malgun Gothic"/>
                      <w:color w:val="000000"/>
                      <w:sz w:val="18"/>
                      <w:szCs w:val="20"/>
                      <w:lang w:val="zh-CN"/>
                    </w:rPr>
                    <w:t>{0, 5}</w:t>
                  </w:r>
                </w:p>
              </w:tc>
            </w:tr>
            <w:tr>
              <w:tblPrEx>
                <w:tblLayout w:type="fixed"/>
                <w:tblCellMar>
                  <w:top w:w="0" w:type="dxa"/>
                  <w:left w:w="108" w:type="dxa"/>
                  <w:bottom w:w="0" w:type="dxa"/>
                  <w:right w:w="108" w:type="dxa"/>
                </w:tblCellMar>
              </w:tblPrEx>
              <w:trPr>
                <w:jc w:val="center"/>
              </w:trPr>
              <w:tc>
                <w:tcPr>
                  <w:tcW w:w="3386"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Malgun Gothic"/>
                      <w:color w:val="000000"/>
                      <w:sz w:val="18"/>
                      <w:szCs w:val="20"/>
                      <w:lang w:val="zh-CN"/>
                    </w:rPr>
                  </w:pPr>
                  <w:r>
                    <w:rPr>
                      <w:rFonts w:ascii="Arial" w:hAnsi="Arial" w:eastAsia="Malgun Gothic"/>
                      <w:color w:val="000000"/>
                      <w:sz w:val="18"/>
                      <w:szCs w:val="20"/>
                      <w:lang w:val="zh-CN"/>
                    </w:rPr>
                    <w:t>5</w:t>
                  </w:r>
                </w:p>
              </w:tc>
              <w:tc>
                <w:tcPr>
                  <w:tcW w:w="1112"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Malgun Gothic"/>
                      <w:color w:val="000000"/>
                      <w:sz w:val="18"/>
                      <w:szCs w:val="20"/>
                      <w:lang w:val="zh-CN"/>
                    </w:rPr>
                  </w:pPr>
                  <w:r>
                    <w:rPr>
                      <w:rFonts w:ascii="Arial" w:hAnsi="Arial" w:eastAsia="Malgun Gothic"/>
                      <w:color w:val="000000"/>
                      <w:sz w:val="18"/>
                      <w:szCs w:val="20"/>
                      <w:lang w:val="zh-CN"/>
                    </w:rPr>
                    <w:t>2</w:t>
                  </w:r>
                </w:p>
              </w:tc>
              <w:tc>
                <w:tcPr>
                  <w:tcW w:w="1996"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Malgun Gothic"/>
                      <w:color w:val="000000"/>
                      <w:sz w:val="18"/>
                      <w:szCs w:val="20"/>
                      <w:lang w:val="zh-CN"/>
                    </w:rPr>
                  </w:pPr>
                  <w:r>
                    <w:rPr>
                      <w:rFonts w:ascii="Arial" w:hAnsi="Arial" w:eastAsia="Malgun Gothic"/>
                      <w:color w:val="000000"/>
                      <w:sz w:val="18"/>
                      <w:szCs w:val="20"/>
                      <w:lang w:val="zh-CN"/>
                    </w:rPr>
                    <w:t>{0, 1, 2, 5, 6, 7}</w:t>
                  </w:r>
                </w:p>
              </w:tc>
            </w:tr>
            <w:tr>
              <w:tblPrEx>
                <w:tblLayout w:type="fixed"/>
                <w:tblCellMar>
                  <w:top w:w="0" w:type="dxa"/>
                  <w:left w:w="108" w:type="dxa"/>
                  <w:bottom w:w="0" w:type="dxa"/>
                  <w:right w:w="108" w:type="dxa"/>
                </w:tblCellMar>
              </w:tblPrEx>
              <w:trPr>
                <w:jc w:val="center"/>
              </w:trPr>
              <w:tc>
                <w:tcPr>
                  <w:tcW w:w="3386"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Malgun Gothic"/>
                      <w:color w:val="000000"/>
                      <w:sz w:val="18"/>
                      <w:szCs w:val="20"/>
                      <w:lang w:val="zh-CN"/>
                    </w:rPr>
                  </w:pPr>
                  <w:r>
                    <w:rPr>
                      <w:rFonts w:ascii="Arial" w:hAnsi="Arial" w:eastAsia="Malgun Gothic"/>
                      <w:color w:val="000000"/>
                      <w:sz w:val="18"/>
                      <w:szCs w:val="20"/>
                      <w:lang w:val="zh-CN"/>
                    </w:rPr>
                    <w:t>6</w:t>
                  </w:r>
                </w:p>
              </w:tc>
              <w:tc>
                <w:tcPr>
                  <w:tcW w:w="1112"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Malgun Gothic"/>
                      <w:color w:val="000000"/>
                      <w:sz w:val="18"/>
                      <w:szCs w:val="20"/>
                      <w:lang w:val="zh-CN"/>
                    </w:rPr>
                  </w:pPr>
                  <w:r>
                    <w:rPr>
                      <w:rFonts w:ascii="Arial" w:hAnsi="Arial" w:eastAsia="Malgun Gothic"/>
                      <w:color w:val="000000"/>
                      <w:sz w:val="18"/>
                      <w:szCs w:val="20"/>
                      <w:lang w:val="zh-CN"/>
                    </w:rPr>
                    <w:t>3</w:t>
                  </w:r>
                </w:p>
              </w:tc>
              <w:tc>
                <w:tcPr>
                  <w:tcW w:w="1996"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Malgun Gothic"/>
                      <w:color w:val="000000"/>
                      <w:sz w:val="18"/>
                      <w:szCs w:val="20"/>
                      <w:lang w:val="zh-CN"/>
                    </w:rPr>
                  </w:pPr>
                  <w:r>
                    <w:rPr>
                      <w:rFonts w:ascii="Arial" w:hAnsi="Arial" w:eastAsia="Malgun Gothic"/>
                      <w:color w:val="000000"/>
                      <w:sz w:val="18"/>
                      <w:szCs w:val="20"/>
                      <w:lang w:val="zh-CN"/>
                    </w:rPr>
                    <w:t>{0, 5}</w:t>
                  </w:r>
                </w:p>
              </w:tc>
            </w:tr>
            <w:tr>
              <w:tblPrEx>
                <w:tblLayout w:type="fixed"/>
                <w:tblCellMar>
                  <w:top w:w="0" w:type="dxa"/>
                  <w:left w:w="108" w:type="dxa"/>
                  <w:bottom w:w="0" w:type="dxa"/>
                  <w:right w:w="108" w:type="dxa"/>
                </w:tblCellMar>
              </w:tblPrEx>
              <w:trPr>
                <w:jc w:val="center"/>
              </w:trPr>
              <w:tc>
                <w:tcPr>
                  <w:tcW w:w="3386"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Malgun Gothic"/>
                      <w:color w:val="000000"/>
                      <w:sz w:val="18"/>
                      <w:szCs w:val="20"/>
                      <w:lang w:val="zh-CN"/>
                    </w:rPr>
                  </w:pPr>
                  <w:r>
                    <w:rPr>
                      <w:rFonts w:ascii="Arial" w:hAnsi="Arial" w:eastAsia="Malgun Gothic"/>
                      <w:color w:val="000000"/>
                      <w:sz w:val="18"/>
                      <w:szCs w:val="20"/>
                      <w:lang w:val="zh-CN"/>
                    </w:rPr>
                    <w:t>7</w:t>
                  </w:r>
                </w:p>
              </w:tc>
              <w:tc>
                <w:tcPr>
                  <w:tcW w:w="1112"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Malgun Gothic"/>
                      <w:color w:val="000000"/>
                      <w:sz w:val="18"/>
                      <w:szCs w:val="20"/>
                      <w:lang w:val="zh-CN"/>
                    </w:rPr>
                  </w:pPr>
                  <w:r>
                    <w:rPr>
                      <w:rFonts w:ascii="Arial" w:hAnsi="Arial" w:eastAsia="Malgun Gothic"/>
                      <w:color w:val="000000"/>
                      <w:sz w:val="18"/>
                      <w:szCs w:val="20"/>
                      <w:lang w:val="zh-CN"/>
                    </w:rPr>
                    <w:t>4</w:t>
                  </w:r>
                </w:p>
              </w:tc>
              <w:tc>
                <w:tcPr>
                  <w:tcW w:w="1996"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Malgun Gothic"/>
                      <w:color w:val="000000"/>
                      <w:sz w:val="18"/>
                      <w:szCs w:val="20"/>
                      <w:lang w:val="zh-CN"/>
                    </w:rPr>
                  </w:pPr>
                  <w:r>
                    <w:rPr>
                      <w:rFonts w:ascii="Arial" w:hAnsi="Arial" w:eastAsia="Malgun Gothic"/>
                      <w:color w:val="000000"/>
                      <w:sz w:val="18"/>
                      <w:szCs w:val="20"/>
                      <w:lang w:val="zh-CN"/>
                    </w:rPr>
                    <w:t>{0, 5}</w:t>
                  </w:r>
                </w:p>
              </w:tc>
            </w:tr>
          </w:tbl>
          <w:p>
            <w:pPr>
              <w:spacing w:after="180"/>
              <w:rPr>
                <w:rFonts w:ascii="Times New Roman" w:hAnsi="Times New Roman" w:eastAsia="Malgun Gothic"/>
                <w:color w:val="000000"/>
                <w:szCs w:val="20"/>
              </w:rPr>
            </w:pPr>
          </w:p>
          <w:p>
            <w:pPr>
              <w:spacing w:after="180"/>
              <w:rPr>
                <w:rFonts w:ascii="Times New Roman" w:hAnsi="Times New Roman" w:eastAsia="Malgun Gothic"/>
                <w:color w:val="000000"/>
                <w:szCs w:val="20"/>
              </w:rPr>
            </w:pPr>
            <w:r>
              <w:rPr>
                <w:rFonts w:ascii="Times New Roman" w:hAnsi="Times New Roman" w:eastAsia="Malgun Gothic"/>
                <w:color w:val="000000"/>
                <w:szCs w:val="20"/>
              </w:rPr>
              <w:t xml:space="preserve">For µ=1, the X MSBs of the resource block assignment information comprise a bitmap indicating the interlaces that are allocated to the scheduled UE. The bitmap is of size </w:t>
            </w:r>
            <w:r>
              <w:rPr>
                <w:rFonts w:ascii="Times New Roman" w:hAnsi="Times New Roman" w:eastAsia="Malgun Gothic"/>
                <w:i/>
                <w:color w:val="000000"/>
                <w:szCs w:val="20"/>
              </w:rPr>
              <w:t>M</w:t>
            </w:r>
            <w:r>
              <w:rPr>
                <w:rFonts w:ascii="Times New Roman" w:hAnsi="Times New Roman" w:eastAsia="Malgun Gothic"/>
                <w:color w:val="000000"/>
                <w:szCs w:val="20"/>
              </w:rPr>
              <w:t xml:space="preserve"> bits with one bitmap bit per interlace such that each interlace is addressable, where </w:t>
            </w:r>
            <w:r>
              <w:rPr>
                <w:rFonts w:ascii="Times New Roman" w:hAnsi="Times New Roman" w:eastAsia="Malgun Gothic"/>
                <w:i/>
                <w:color w:val="000000"/>
                <w:szCs w:val="20"/>
              </w:rPr>
              <w:t>M</w:t>
            </w:r>
            <w:r>
              <w:rPr>
                <w:rFonts w:ascii="Times New Roman" w:hAnsi="Times New Roman" w:eastAsia="Malgun Gothic"/>
                <w:color w:val="000000"/>
                <w:szCs w:val="20"/>
              </w:rPr>
              <w:t xml:space="preserve"> and interlace indexing is defined in Clause 4.4.4.6 in [4, TS 38.211]. The order of interlace bitmap is such that interlace 0 to interlace </w:t>
            </w:r>
            <m:oMath>
              <m:r>
                <w:rPr>
                  <w:rFonts w:ascii="Cambria Math" w:hAnsi="Cambria Math" w:eastAsia="Malgun Gothic"/>
                  <w:color w:val="000000"/>
                  <w:szCs w:val="20"/>
                </w:rPr>
                <m:t>M</m:t>
              </m:r>
              <m:r>
                <w:rPr>
                  <w:rFonts w:ascii="Cambria Math" w:hAnsi="Times New Roman" w:eastAsia="Malgun Gothic"/>
                  <w:color w:val="000000"/>
                  <w:szCs w:val="20"/>
                </w:rPr>
                <m:t>-1</m:t>
              </m:r>
            </m:oMath>
            <w:r>
              <w:rPr>
                <w:rFonts w:ascii="Times New Roman" w:hAnsi="Times New Roman" w:eastAsia="Malgun Gothic"/>
                <w:color w:val="000000"/>
                <w:szCs w:val="20"/>
              </w:rPr>
              <w:t xml:space="preserve"> are mapped from MSB to LSB of the bitmap. An interlace is allocated to the UE if the corresponding bit value in the bitmap is 1; otherwise the interlace is not allocated to the UE.</w:t>
            </w:r>
          </w:p>
          <w:p>
            <w:pPr>
              <w:spacing w:after="180"/>
              <w:rPr>
                <w:rFonts w:ascii="Times New Roman" w:hAnsi="Times New Roman" w:eastAsia="Malgun Gothic"/>
                <w:color w:val="000000"/>
                <w:szCs w:val="20"/>
              </w:rPr>
            </w:pPr>
            <w:r>
              <w:rPr>
                <w:rFonts w:ascii="Times New Roman" w:hAnsi="Times New Roman" w:eastAsia="Malgun Gothic"/>
                <w:color w:val="000000"/>
                <w:szCs w:val="20"/>
              </w:rPr>
              <w:t xml:space="preserve">For both µ=0 and µ=1, the </w:t>
            </w:r>
            <m:oMath>
              <m:r>
                <w:rPr>
                  <w:rFonts w:ascii="Cambria Math" w:hAnsi="Cambria Math" w:eastAsia="Malgun Gothic"/>
                  <w:color w:val="000000"/>
                  <w:szCs w:val="20"/>
                </w:rPr>
                <m:t>Y=</m:t>
              </m:r>
              <m:d>
                <m:dPr>
                  <m:begChr m:val="⌈"/>
                  <m:endChr m:val="⌉"/>
                  <m:ctrlPr>
                    <w:rPr>
                      <w:rFonts w:ascii="Cambria Math" w:hAnsi="Cambria Math" w:eastAsia="Malgun Gothic"/>
                      <w:i/>
                      <w:color w:val="000000"/>
                      <w:sz w:val="24"/>
                      <w:lang w:val="en-US"/>
                    </w:rPr>
                  </m:ctrlPr>
                </m:dPr>
                <m:e>
                  <m:r>
                    <w:rPr>
                      <w:rFonts w:ascii="Cambria Math" w:hAnsi="Cambria Math" w:eastAsia="Malgun Gothic"/>
                      <w:color w:val="000000"/>
                      <w:szCs w:val="20"/>
                      <w:lang w:val="en-US"/>
                    </w:rPr>
                    <m:t>log2</m:t>
                  </m:r>
                  <m:f>
                    <m:fPr>
                      <m:ctrlPr>
                        <w:rPr>
                          <w:rFonts w:ascii="Cambria Math" w:hAnsi="Cambria Math" w:eastAsia="Malgun Gothic"/>
                          <w:i/>
                          <w:color w:val="000000"/>
                          <w:sz w:val="24"/>
                          <w:lang w:val="en-US"/>
                        </w:rPr>
                      </m:ctrlPr>
                    </m:fPr>
                    <m:num>
                      <m:sSubSup>
                        <m:sSubSupPr>
                          <m:ctrlPr>
                            <w:rPr>
                              <w:rFonts w:ascii="Cambria Math" w:hAnsi="Cambria Math" w:eastAsia="Malgun Gothic"/>
                              <w:i/>
                              <w:color w:val="000000"/>
                              <w:sz w:val="24"/>
                              <w:lang w:val="en-US"/>
                            </w:rPr>
                          </m:ctrlPr>
                        </m:sSubSupPr>
                        <m:e>
                          <m:r>
                            <w:rPr>
                              <w:rFonts w:ascii="Cambria Math" w:hAnsi="Cambria Math" w:eastAsia="Malgun Gothic"/>
                              <w:color w:val="000000"/>
                              <w:szCs w:val="20"/>
                              <w:lang w:val="en-US"/>
                            </w:rPr>
                            <m:t>N</m:t>
                          </m:r>
                          <m:ctrlPr>
                            <w:rPr>
                              <w:rFonts w:ascii="Cambria Math" w:hAnsi="Cambria Math" w:eastAsia="Malgun Gothic"/>
                              <w:i/>
                              <w:color w:val="000000"/>
                              <w:sz w:val="24"/>
                              <w:lang w:val="en-US"/>
                            </w:rPr>
                          </m:ctrlPr>
                        </m:e>
                        <m:sub>
                          <m:r>
                            <w:rPr>
                              <w:rFonts w:ascii="Cambria Math" w:hAnsi="Cambria Math" w:eastAsia="Malgun Gothic"/>
                              <w:color w:val="000000"/>
                              <w:szCs w:val="20"/>
                              <w:lang w:val="en-US"/>
                            </w:rPr>
                            <m:t>RB-set</m:t>
                          </m:r>
                          <w:ins w:id="863" w:author="김선욱/책임연구원/미래기술센터 C&amp;M표준(연)5G무선통신표준Task(seonwook.kim@lge.com)" w:date="2020-04-08T13:26:00Z">
                            <m:r>
                              <w:rPr>
                                <w:rFonts w:ascii="Cambria Math" w:hAnsi="Cambria Math" w:eastAsia="Malgun Gothic"/>
                                <w:color w:val="000000"/>
                                <w:szCs w:val="20"/>
                                <w:lang w:val="en-US"/>
                              </w:rPr>
                              <m:t>,UL</m:t>
                            </m:r>
                          </w:ins>
                          <m:ctrlPr>
                            <w:rPr>
                              <w:rFonts w:ascii="Cambria Math" w:hAnsi="Cambria Math" w:eastAsia="Malgun Gothic"/>
                              <w:i/>
                              <w:color w:val="000000"/>
                              <w:sz w:val="24"/>
                              <w:lang w:val="en-US"/>
                            </w:rPr>
                          </m:ctrlPr>
                        </m:sub>
                        <m:sup>
                          <m:r>
                            <w:rPr>
                              <w:rFonts w:ascii="Cambria Math" w:hAnsi="Cambria Math" w:eastAsia="Malgun Gothic"/>
                              <w:color w:val="000000"/>
                              <w:szCs w:val="20"/>
                              <w:lang w:val="en-US"/>
                            </w:rPr>
                            <m:t>BWP</m:t>
                          </m:r>
                          <m:ctrlPr>
                            <w:rPr>
                              <w:rFonts w:ascii="Cambria Math" w:hAnsi="Cambria Math" w:eastAsia="Malgun Gothic"/>
                              <w:i/>
                              <w:color w:val="000000"/>
                              <w:sz w:val="24"/>
                              <w:lang w:val="en-US"/>
                            </w:rPr>
                          </m:ctrlPr>
                        </m:sup>
                      </m:sSubSup>
                      <m:d>
                        <m:dPr>
                          <m:ctrlPr>
                            <w:rPr>
                              <w:rFonts w:ascii="Cambria Math" w:hAnsi="Cambria Math" w:eastAsia="Malgun Gothic"/>
                              <w:i/>
                              <w:color w:val="000000"/>
                              <w:sz w:val="24"/>
                              <w:lang w:val="en-US"/>
                            </w:rPr>
                          </m:ctrlPr>
                        </m:dPr>
                        <m:e>
                          <m:sSubSup>
                            <m:sSubSupPr>
                              <m:ctrlPr>
                                <w:rPr>
                                  <w:rFonts w:ascii="Cambria Math" w:hAnsi="Cambria Math" w:eastAsia="Malgun Gothic"/>
                                  <w:i/>
                                  <w:color w:val="000000"/>
                                  <w:sz w:val="24"/>
                                  <w:lang w:val="en-US"/>
                                </w:rPr>
                              </m:ctrlPr>
                            </m:sSubSupPr>
                            <m:e>
                              <m:r>
                                <w:rPr>
                                  <w:rFonts w:ascii="Cambria Math" w:hAnsi="Cambria Math" w:eastAsia="Malgun Gothic"/>
                                  <w:color w:val="000000"/>
                                  <w:szCs w:val="20"/>
                                  <w:lang w:val="en-US"/>
                                </w:rPr>
                                <m:t>N</m:t>
                              </m:r>
                              <m:ctrlPr>
                                <w:rPr>
                                  <w:rFonts w:ascii="Cambria Math" w:hAnsi="Cambria Math" w:eastAsia="Malgun Gothic"/>
                                  <w:i/>
                                  <w:color w:val="000000"/>
                                  <w:sz w:val="24"/>
                                  <w:lang w:val="en-US"/>
                                </w:rPr>
                              </m:ctrlPr>
                            </m:e>
                            <m:sub>
                              <m:r>
                                <w:rPr>
                                  <w:rFonts w:ascii="Cambria Math" w:hAnsi="Cambria Math" w:eastAsia="Malgun Gothic"/>
                                  <w:color w:val="000000"/>
                                  <w:szCs w:val="20"/>
                                  <w:lang w:val="en-US"/>
                                </w:rPr>
                                <m:t>RB-set</m:t>
                              </m:r>
                              <w:ins w:id="864" w:author="김선욱/책임연구원/미래기술센터 C&amp;M표준(연)5G무선통신표준Task(seonwook.kim@lge.com)" w:date="2020-04-08T13:26:00Z">
                                <m:r>
                                  <w:rPr>
                                    <w:rFonts w:ascii="Cambria Math" w:hAnsi="Cambria Math" w:eastAsia="Malgun Gothic"/>
                                    <w:color w:val="000000"/>
                                    <w:szCs w:val="20"/>
                                    <w:lang w:val="en-US"/>
                                  </w:rPr>
                                  <m:t>,UL</m:t>
                                </m:r>
                              </w:ins>
                              <m:ctrlPr>
                                <w:rPr>
                                  <w:rFonts w:ascii="Cambria Math" w:hAnsi="Cambria Math" w:eastAsia="Malgun Gothic"/>
                                  <w:i/>
                                  <w:color w:val="000000"/>
                                  <w:sz w:val="24"/>
                                  <w:lang w:val="en-US"/>
                                </w:rPr>
                              </m:ctrlPr>
                            </m:sub>
                            <m:sup>
                              <m:r>
                                <w:rPr>
                                  <w:rFonts w:ascii="Cambria Math" w:hAnsi="Cambria Math" w:eastAsia="Malgun Gothic"/>
                                  <w:color w:val="000000"/>
                                  <w:szCs w:val="20"/>
                                  <w:lang w:val="en-US"/>
                                </w:rPr>
                                <m:t>BWP</m:t>
                              </m:r>
                              <m:ctrlPr>
                                <w:rPr>
                                  <w:rFonts w:ascii="Cambria Math" w:hAnsi="Cambria Math" w:eastAsia="Malgun Gothic"/>
                                  <w:i/>
                                  <w:color w:val="000000"/>
                                  <w:sz w:val="24"/>
                                  <w:lang w:val="en-US"/>
                                </w:rPr>
                              </m:ctrlPr>
                            </m:sup>
                          </m:sSubSup>
                          <m:r>
                            <w:rPr>
                              <w:rFonts w:ascii="Cambria Math" w:hAnsi="Cambria Math" w:eastAsia="Malgun Gothic"/>
                              <w:color w:val="000000"/>
                              <w:szCs w:val="20"/>
                              <w:lang w:val="en-US"/>
                            </w:rPr>
                            <m:t>+1</m:t>
                          </m:r>
                          <m:ctrlPr>
                            <w:rPr>
                              <w:rFonts w:ascii="Cambria Math" w:hAnsi="Cambria Math" w:eastAsia="Malgun Gothic"/>
                              <w:i/>
                              <w:color w:val="000000"/>
                              <w:sz w:val="24"/>
                              <w:lang w:val="en-US"/>
                            </w:rPr>
                          </m:ctrlPr>
                        </m:e>
                      </m:d>
                      <m:ctrlPr>
                        <w:rPr>
                          <w:rFonts w:ascii="Cambria Math" w:hAnsi="Cambria Math" w:eastAsia="Malgun Gothic"/>
                          <w:i/>
                          <w:color w:val="000000"/>
                          <w:sz w:val="24"/>
                          <w:lang w:val="en-US"/>
                        </w:rPr>
                      </m:ctrlPr>
                    </m:num>
                    <m:den>
                      <m:r>
                        <w:rPr>
                          <w:rFonts w:ascii="Cambria Math" w:hAnsi="Cambria Math" w:eastAsia="Malgun Gothic"/>
                          <w:color w:val="000000"/>
                          <w:szCs w:val="20"/>
                          <w:lang w:val="en-US"/>
                        </w:rPr>
                        <m:t>2</m:t>
                      </m:r>
                      <m:ctrlPr>
                        <w:rPr>
                          <w:rFonts w:ascii="Cambria Math" w:hAnsi="Cambria Math" w:eastAsia="Malgun Gothic"/>
                          <w:i/>
                          <w:color w:val="000000"/>
                          <w:sz w:val="24"/>
                          <w:lang w:val="en-US"/>
                        </w:rPr>
                      </m:ctrlPr>
                    </m:den>
                  </m:f>
                  <m:ctrlPr>
                    <w:rPr>
                      <w:rFonts w:ascii="Cambria Math" w:hAnsi="Cambria Math" w:eastAsia="Malgun Gothic"/>
                      <w:i/>
                      <w:color w:val="000000"/>
                      <w:sz w:val="24"/>
                      <w:lang w:val="en-US"/>
                    </w:rPr>
                  </m:ctrlPr>
                </m:e>
              </m:d>
              <m:r>
                <m:rPr>
                  <m:sty m:val="p"/>
                </m:rPr>
                <w:rPr>
                  <w:rFonts w:ascii="Cambria Math" w:hAnsi="Cambria Math" w:eastAsia="Malgun Gothic"/>
                  <w:color w:val="000000"/>
                  <w:szCs w:val="20"/>
                </w:rPr>
                <m:t xml:space="preserve">LSBs of </m:t>
              </m:r>
            </m:oMath>
            <w:r>
              <w:rPr>
                <w:rFonts w:ascii="Times New Roman" w:hAnsi="Times New Roman" w:eastAsia="Malgun Gothic"/>
                <w:color w:val="000000"/>
                <w:szCs w:val="20"/>
              </w:rPr>
              <w:t xml:space="preserve"> the resource block assignment information indicate to a UE a set of contiguously allocated RB sets for PUSCH scheduled by DCI 0_1 and Type 1 and Type 2 configured grant. The resource allocation field consists of a resource indication value (</w:t>
            </w:r>
            <w:r>
              <w:rPr>
                <w:rFonts w:ascii="Times New Roman" w:hAnsi="Times New Roman" w:eastAsia="Malgun Gothic"/>
                <w:i/>
                <w:color w:val="000000"/>
                <w:szCs w:val="20"/>
              </w:rPr>
              <w:t>RIV</w:t>
            </w:r>
            <w:r>
              <w:rPr>
                <w:rFonts w:ascii="Times New Roman" w:hAnsi="Times New Roman" w:eastAsia="Malgun Gothic"/>
                <w:i/>
                <w:color w:val="000000"/>
                <w:szCs w:val="20"/>
                <w:vertAlign w:val="subscript"/>
              </w:rPr>
              <w:t>RBset</w:t>
            </w:r>
            <w:r>
              <w:rPr>
                <w:rFonts w:ascii="Times New Roman" w:hAnsi="Times New Roman" w:eastAsia="Malgun Gothic"/>
                <w:color w:val="000000"/>
                <w:szCs w:val="20"/>
              </w:rPr>
              <w:t xml:space="preserve">). For </w:t>
            </w:r>
            <m:oMath>
              <m:r>
                <w:rPr>
                  <w:rFonts w:ascii="Cambria Math" w:hAnsi="Times New Roman" w:eastAsia="Malgun Gothic"/>
                  <w:color w:val="000000"/>
                  <w:szCs w:val="20"/>
                  <w:lang w:eastAsia="en-GB"/>
                </w:rPr>
                <m:t>0≤</m:t>
              </m:r>
              <m:sSub>
                <m:sSubPr>
                  <m:ctrlPr>
                    <w:rPr>
                      <w:rFonts w:ascii="Cambria Math" w:hAnsi="Cambria Math" w:eastAsia="Malgun Gothic"/>
                      <w:i/>
                      <w:color w:val="000000"/>
                      <w:szCs w:val="20"/>
                      <w:lang w:eastAsia="en-GB"/>
                    </w:rPr>
                  </m:ctrlPr>
                </m:sSubPr>
                <m:e>
                  <m:r>
                    <w:rPr>
                      <w:rFonts w:ascii="Cambria Math" w:hAnsi="Times New Roman" w:eastAsia="Malgun Gothic"/>
                      <w:color w:val="000000"/>
                      <w:szCs w:val="20"/>
                      <w:lang w:eastAsia="en-GB"/>
                    </w:rPr>
                    <m:t>RIV</m:t>
                  </m:r>
                  <m:ctrlPr>
                    <w:rPr>
                      <w:rFonts w:ascii="Cambria Math" w:hAnsi="Cambria Math" w:eastAsia="Malgun Gothic"/>
                      <w:i/>
                      <w:color w:val="000000"/>
                      <w:szCs w:val="20"/>
                      <w:lang w:eastAsia="en-GB"/>
                    </w:rPr>
                  </m:ctrlPr>
                </m:e>
                <m:sub>
                  <m:r>
                    <w:rPr>
                      <w:rFonts w:ascii="Cambria Math" w:hAnsi="Times New Roman" w:eastAsia="Malgun Gothic"/>
                      <w:color w:val="000000"/>
                      <w:szCs w:val="20"/>
                      <w:lang w:eastAsia="en-GB"/>
                    </w:rPr>
                    <m:t>RBset</m:t>
                  </m:r>
                  <m:ctrlPr>
                    <w:rPr>
                      <w:rFonts w:ascii="Cambria Math" w:hAnsi="Cambria Math" w:eastAsia="Malgun Gothic"/>
                      <w:i/>
                      <w:color w:val="000000"/>
                      <w:szCs w:val="20"/>
                      <w:lang w:eastAsia="en-GB"/>
                    </w:rPr>
                  </m:ctrlPr>
                </m:sub>
              </m:sSub>
              <m:r>
                <w:rPr>
                  <w:rFonts w:ascii="Cambria Math" w:hAnsi="Times New Roman" w:eastAsia="Malgun Gothic"/>
                  <w:color w:val="000000"/>
                  <w:szCs w:val="20"/>
                  <w:lang w:eastAsia="en-GB"/>
                </w:rPr>
                <m:t>&lt;</m:t>
              </m:r>
              <m:sSubSup>
                <m:sSubSupPr>
                  <m:ctrlPr>
                    <w:rPr>
                      <w:rFonts w:ascii="Cambria Math" w:hAnsi="Cambria Math" w:eastAsia="Malgun Gothic"/>
                      <w:i/>
                      <w:color w:val="000000"/>
                      <w:szCs w:val="20"/>
                      <w:lang w:val="en-US"/>
                    </w:rPr>
                  </m:ctrlPr>
                </m:sSubSupPr>
                <m:e>
                  <m:r>
                    <w:rPr>
                      <w:rFonts w:ascii="Cambria Math" w:hAnsi="Cambria Math" w:eastAsia="Malgun Gothic"/>
                      <w:color w:val="000000"/>
                      <w:szCs w:val="20"/>
                      <w:lang w:val="en-US"/>
                    </w:rPr>
                    <m:t>N</m:t>
                  </m:r>
                  <m:ctrlPr>
                    <w:rPr>
                      <w:rFonts w:ascii="Cambria Math" w:hAnsi="Cambria Math" w:eastAsia="Malgun Gothic"/>
                      <w:i/>
                      <w:color w:val="000000"/>
                      <w:szCs w:val="20"/>
                      <w:lang w:val="en-US"/>
                    </w:rPr>
                  </m:ctrlPr>
                </m:e>
                <m:sub>
                  <m:r>
                    <w:rPr>
                      <w:rFonts w:ascii="Cambria Math" w:hAnsi="Cambria Math" w:eastAsia="Malgun Gothic"/>
                      <w:color w:val="000000"/>
                      <w:szCs w:val="20"/>
                      <w:lang w:val="en-US"/>
                    </w:rPr>
                    <m:t>RB-set</m:t>
                  </m:r>
                  <w:ins w:id="865" w:author="김선욱/책임연구원/미래기술센터 C&amp;M표준(연)5G무선통신표준Task(seonwook.kim@lge.com)" w:date="2020-04-08T13:26:00Z">
                    <m:r>
                      <w:rPr>
                        <w:rFonts w:ascii="Cambria Math" w:hAnsi="Cambria Math" w:eastAsia="Malgun Gothic"/>
                        <w:color w:val="000000"/>
                        <w:szCs w:val="20"/>
                        <w:lang w:val="en-US"/>
                      </w:rPr>
                      <m:t>,UL</m:t>
                    </m:r>
                  </w:ins>
                  <m:ctrlPr>
                    <w:rPr>
                      <w:rFonts w:ascii="Cambria Math" w:hAnsi="Cambria Math" w:eastAsia="Malgun Gothic"/>
                      <w:i/>
                      <w:color w:val="000000"/>
                      <w:szCs w:val="20"/>
                      <w:lang w:val="en-US"/>
                    </w:rPr>
                  </m:ctrlPr>
                </m:sub>
                <m:sup>
                  <m:r>
                    <w:rPr>
                      <w:rFonts w:ascii="Cambria Math" w:hAnsi="Cambria Math" w:eastAsia="Malgun Gothic"/>
                      <w:color w:val="000000"/>
                      <w:szCs w:val="20"/>
                      <w:lang w:val="en-US"/>
                    </w:rPr>
                    <m:t>BWP</m:t>
                  </m:r>
                  <m:ctrlPr>
                    <w:rPr>
                      <w:rFonts w:ascii="Cambria Math" w:hAnsi="Cambria Math" w:eastAsia="Malgun Gothic"/>
                      <w:i/>
                      <w:color w:val="000000"/>
                      <w:szCs w:val="20"/>
                      <w:lang w:val="en-US"/>
                    </w:rPr>
                  </m:ctrlPr>
                </m:sup>
              </m:sSubSup>
              <m:r>
                <w:rPr>
                  <w:rFonts w:ascii="Cambria Math" w:hAnsi="Times New Roman" w:eastAsia="Malgun Gothic"/>
                  <w:color w:val="000000"/>
                  <w:szCs w:val="20"/>
                  <w:lang w:eastAsia="en-GB"/>
                </w:rPr>
                <m:t>(</m:t>
              </m:r>
              <m:sSubSup>
                <m:sSubSupPr>
                  <m:ctrlPr>
                    <w:rPr>
                      <w:rFonts w:ascii="Cambria Math" w:hAnsi="Cambria Math" w:eastAsia="Malgun Gothic"/>
                      <w:i/>
                      <w:color w:val="000000"/>
                      <w:szCs w:val="20"/>
                      <w:lang w:val="en-US"/>
                    </w:rPr>
                  </m:ctrlPr>
                </m:sSubSupPr>
                <m:e>
                  <m:r>
                    <w:rPr>
                      <w:rFonts w:ascii="Cambria Math" w:hAnsi="Cambria Math" w:eastAsia="Malgun Gothic"/>
                      <w:color w:val="000000"/>
                      <w:szCs w:val="20"/>
                      <w:lang w:val="en-US"/>
                    </w:rPr>
                    <m:t>N</m:t>
                  </m:r>
                  <m:ctrlPr>
                    <w:rPr>
                      <w:rFonts w:ascii="Cambria Math" w:hAnsi="Cambria Math" w:eastAsia="Malgun Gothic"/>
                      <w:i/>
                      <w:color w:val="000000"/>
                      <w:szCs w:val="20"/>
                      <w:lang w:val="en-US"/>
                    </w:rPr>
                  </m:ctrlPr>
                </m:e>
                <m:sub>
                  <m:r>
                    <w:rPr>
                      <w:rFonts w:ascii="Cambria Math" w:hAnsi="Cambria Math" w:eastAsia="Malgun Gothic"/>
                      <w:color w:val="000000"/>
                      <w:szCs w:val="20"/>
                      <w:lang w:val="en-US"/>
                    </w:rPr>
                    <m:t>RB-set</m:t>
                  </m:r>
                  <w:ins w:id="866" w:author="김선욱/책임연구원/미래기술센터 C&amp;M표준(연)5G무선통신표준Task(seonwook.kim@lge.com)" w:date="2020-04-08T13:26:00Z">
                    <m:r>
                      <w:rPr>
                        <w:rFonts w:ascii="Cambria Math" w:hAnsi="Cambria Math" w:eastAsia="Malgun Gothic"/>
                        <w:color w:val="000000"/>
                        <w:szCs w:val="20"/>
                        <w:lang w:val="en-US"/>
                      </w:rPr>
                      <m:t>,UL</m:t>
                    </m:r>
                  </w:ins>
                  <m:ctrlPr>
                    <w:rPr>
                      <w:rFonts w:ascii="Cambria Math" w:hAnsi="Cambria Math" w:eastAsia="Malgun Gothic"/>
                      <w:i/>
                      <w:color w:val="000000"/>
                      <w:szCs w:val="20"/>
                      <w:lang w:val="en-US"/>
                    </w:rPr>
                  </m:ctrlPr>
                </m:sub>
                <m:sup>
                  <m:r>
                    <w:rPr>
                      <w:rFonts w:ascii="Cambria Math" w:hAnsi="Cambria Math" w:eastAsia="Malgun Gothic"/>
                      <w:color w:val="000000"/>
                      <w:szCs w:val="20"/>
                      <w:lang w:val="en-US"/>
                    </w:rPr>
                    <m:t>BWP</m:t>
                  </m:r>
                  <m:ctrlPr>
                    <w:rPr>
                      <w:rFonts w:ascii="Cambria Math" w:hAnsi="Cambria Math" w:eastAsia="Malgun Gothic"/>
                      <w:i/>
                      <w:color w:val="000000"/>
                      <w:szCs w:val="20"/>
                      <w:lang w:val="en-US"/>
                    </w:rPr>
                  </m:ctrlPr>
                </m:sup>
              </m:sSubSup>
              <m:r>
                <w:rPr>
                  <w:rFonts w:ascii="Cambria Math" w:hAnsi="Times New Roman" w:eastAsia="Malgun Gothic"/>
                  <w:color w:val="000000"/>
                  <w:szCs w:val="20"/>
                  <w:lang w:eastAsia="en-GB"/>
                </w:rPr>
                <m:t>+1)/2</m:t>
              </m:r>
            </m:oMath>
            <w:r>
              <w:rPr>
                <w:rFonts w:ascii="Times New Roman" w:hAnsi="Times New Roman" w:eastAsia="Malgun Gothic"/>
                <w:color w:val="000000"/>
                <w:szCs w:val="20"/>
              </w:rPr>
              <w:t xml:space="preserve"> , </w:t>
            </w:r>
            <m:oMath>
              <m:r>
                <w:rPr>
                  <w:rFonts w:ascii="Cambria Math" w:hAnsi="Times New Roman" w:eastAsia="Malgun Gothic"/>
                  <w:color w:val="000000"/>
                  <w:szCs w:val="20"/>
                  <w:lang w:eastAsia="en-GB"/>
                </w:rPr>
                <m:t>l=0,1,</m:t>
              </m:r>
              <m:r>
                <w:rPr>
                  <w:rFonts w:ascii="Cambria Math" w:hAnsi="Cambria Math" w:eastAsia="Malgun Gothic" w:cs="Cambria Math"/>
                  <w:color w:val="000000"/>
                  <w:szCs w:val="20"/>
                  <w:lang w:eastAsia="en-GB"/>
                </w:rPr>
                <m:t>⋯</m:t>
              </m:r>
              <m:sSub>
                <m:sSubPr>
                  <m:ctrlPr>
                    <w:rPr>
                      <w:rFonts w:ascii="Cambria Math" w:hAnsi="Cambria Math" w:eastAsia="Malgun Gothic"/>
                      <w:i/>
                      <w:color w:val="000000"/>
                      <w:szCs w:val="20"/>
                      <w:lang w:eastAsia="en-GB"/>
                    </w:rPr>
                  </m:ctrlPr>
                </m:sSubPr>
                <m:e>
                  <m:r>
                    <w:rPr>
                      <w:rFonts w:ascii="Cambria Math" w:hAnsi="Times New Roman" w:eastAsia="Malgun Gothic"/>
                      <w:color w:val="000000"/>
                      <w:szCs w:val="20"/>
                      <w:lang w:eastAsia="en-GB"/>
                    </w:rPr>
                    <m:t>L</m:t>
                  </m:r>
                  <m:ctrlPr>
                    <w:rPr>
                      <w:rFonts w:ascii="Cambria Math" w:hAnsi="Cambria Math" w:eastAsia="Malgun Gothic"/>
                      <w:i/>
                      <w:color w:val="000000"/>
                      <w:szCs w:val="20"/>
                      <w:lang w:eastAsia="en-GB"/>
                    </w:rPr>
                  </m:ctrlPr>
                </m:e>
                <m:sub>
                  <m:r>
                    <w:rPr>
                      <w:rFonts w:ascii="Cambria Math" w:hAnsi="Cambria Math" w:eastAsia="Malgun Gothic"/>
                      <w:color w:val="000000"/>
                      <w:szCs w:val="20"/>
                      <w:lang w:eastAsia="en-GB"/>
                    </w:rPr>
                    <m:t>RBset</m:t>
                  </m:r>
                  <m:ctrlPr>
                    <w:rPr>
                      <w:rFonts w:ascii="Cambria Math" w:hAnsi="Cambria Math" w:eastAsia="Malgun Gothic"/>
                      <w:i/>
                      <w:color w:val="000000"/>
                      <w:szCs w:val="20"/>
                      <w:lang w:eastAsia="en-GB"/>
                    </w:rPr>
                  </m:ctrlPr>
                </m:sub>
              </m:sSub>
              <m:r>
                <w:rPr>
                  <w:rFonts w:ascii="Cambria Math" w:hAnsi="Times New Roman" w:eastAsia="Malgun Gothic"/>
                  <w:color w:val="000000"/>
                  <w:szCs w:val="20"/>
                  <w:lang w:eastAsia="en-GB"/>
                </w:rPr>
                <m:t>-1</m:t>
              </m:r>
            </m:oMath>
            <w:r>
              <w:rPr>
                <w:rFonts w:ascii="Times New Roman" w:hAnsi="Times New Roman" w:eastAsia="Malgun Gothic"/>
                <w:color w:val="000000"/>
                <w:szCs w:val="20"/>
              </w:rPr>
              <w:t xml:space="preserve"> the resource indication value corresponds to the starting RB set (</w:t>
            </w:r>
            <m:oMath>
              <m:r>
                <w:rPr>
                  <w:rFonts w:ascii="Cambria Math" w:hAnsi="Times New Roman" w:eastAsia="Malgun Gothic"/>
                  <w:color w:val="000000"/>
                  <w:szCs w:val="20"/>
                  <w:lang w:eastAsia="en-GB"/>
                </w:rPr>
                <m:t>R</m:t>
              </m:r>
              <m:sSub>
                <m:sSubPr>
                  <m:ctrlPr>
                    <w:rPr>
                      <w:rFonts w:ascii="Cambria Math" w:hAnsi="Cambria Math" w:eastAsia="Malgun Gothic"/>
                      <w:i/>
                      <w:color w:val="000000"/>
                      <w:szCs w:val="20"/>
                      <w:lang w:eastAsia="en-GB"/>
                    </w:rPr>
                  </m:ctrlPr>
                </m:sSubPr>
                <m:e>
                  <m:r>
                    <w:rPr>
                      <w:rFonts w:ascii="Cambria Math" w:hAnsi="Times New Roman" w:eastAsia="Malgun Gothic"/>
                      <w:color w:val="000000"/>
                      <w:szCs w:val="20"/>
                      <w:lang w:eastAsia="en-GB"/>
                    </w:rPr>
                    <m:t>Bset</m:t>
                  </m:r>
                  <m:ctrlPr>
                    <w:rPr>
                      <w:rFonts w:ascii="Cambria Math" w:hAnsi="Cambria Math" w:eastAsia="Malgun Gothic"/>
                      <w:i/>
                      <w:color w:val="000000"/>
                      <w:szCs w:val="20"/>
                      <w:lang w:eastAsia="en-GB"/>
                    </w:rPr>
                  </m:ctrlPr>
                </m:e>
                <m:sub>
                  <m:r>
                    <m:rPr>
                      <m:nor/>
                      <m:sty m:val="p"/>
                    </m:rPr>
                    <w:rPr>
                      <w:rFonts w:ascii="Cambria Math" w:hAnsi="Times New Roman" w:eastAsia="Malgun Gothic"/>
                      <w:color w:val="000000"/>
                      <w:szCs w:val="20"/>
                      <w:lang w:eastAsia="en-GB"/>
                    </w:rPr>
                    <m:t>START</m:t>
                  </m:r>
                  <m:ctrlPr>
                    <w:rPr>
                      <w:rFonts w:ascii="Cambria Math" w:hAnsi="Cambria Math" w:eastAsia="Malgun Gothic"/>
                      <w:color w:val="000000"/>
                      <w:szCs w:val="20"/>
                      <w:lang w:eastAsia="en-GB"/>
                    </w:rPr>
                  </m:ctrlPr>
                </m:sub>
              </m:sSub>
            </m:oMath>
            <w:r>
              <w:rPr>
                <w:rFonts w:ascii="Times New Roman" w:hAnsi="Times New Roman" w:eastAsia="Malgun Gothic"/>
                <w:color w:val="000000"/>
                <w:szCs w:val="20"/>
              </w:rPr>
              <w:t xml:space="preserve">) and the number of contiguous RB sets </w:t>
            </w:r>
            <m:oMath>
              <m:sSub>
                <m:sSubPr>
                  <m:ctrlPr>
                    <w:rPr>
                      <w:rFonts w:ascii="Cambria Math" w:hAnsi="Cambria Math" w:eastAsia="Malgun Gothic"/>
                      <w:i/>
                      <w:color w:val="000000"/>
                      <w:szCs w:val="20"/>
                      <w:lang w:eastAsia="en-GB"/>
                    </w:rPr>
                  </m:ctrlPr>
                </m:sSubPr>
                <m:e>
                  <m:r>
                    <w:rPr>
                      <w:rFonts w:ascii="Cambria Math" w:hAnsi="Times New Roman" w:eastAsia="Malgun Gothic"/>
                      <w:color w:val="000000"/>
                      <w:szCs w:val="20"/>
                      <w:lang w:eastAsia="en-GB"/>
                    </w:rPr>
                    <m:t>L</m:t>
                  </m:r>
                  <m:ctrlPr>
                    <w:rPr>
                      <w:rFonts w:ascii="Cambria Math" w:hAnsi="Cambria Math" w:eastAsia="Malgun Gothic"/>
                      <w:i/>
                      <w:color w:val="000000"/>
                      <w:szCs w:val="20"/>
                      <w:lang w:eastAsia="en-GB"/>
                    </w:rPr>
                  </m:ctrlPr>
                </m:e>
                <m:sub>
                  <m:r>
                    <w:rPr>
                      <w:rFonts w:ascii="Cambria Math" w:hAnsi="Cambria Math" w:eastAsia="Malgun Gothic"/>
                      <w:color w:val="000000"/>
                      <w:szCs w:val="20"/>
                      <w:lang w:eastAsia="en-GB"/>
                    </w:rPr>
                    <m:t>RBset</m:t>
                  </m:r>
                  <m:ctrlPr>
                    <w:rPr>
                      <w:rFonts w:ascii="Cambria Math" w:hAnsi="Cambria Math" w:eastAsia="Malgun Gothic"/>
                      <w:i/>
                      <w:color w:val="000000"/>
                      <w:szCs w:val="20"/>
                      <w:lang w:eastAsia="en-GB"/>
                    </w:rPr>
                  </m:ctrlPr>
                </m:sub>
              </m:sSub>
              <m:r>
                <w:rPr>
                  <w:rFonts w:ascii="Cambria Math" w:hAnsi="Cambria Math" w:eastAsia="Malgun Gothic"/>
                  <w:color w:val="000000"/>
                  <w:szCs w:val="20"/>
                  <w:lang w:eastAsia="en-GB"/>
                </w:rPr>
                <m:t xml:space="preserve"> (</m:t>
              </m:r>
              <m:sSub>
                <m:sSubPr>
                  <m:ctrlPr>
                    <w:rPr>
                      <w:rFonts w:ascii="Cambria Math" w:hAnsi="Cambria Math" w:eastAsia="Malgun Gothic"/>
                      <w:i/>
                      <w:color w:val="000000"/>
                      <w:szCs w:val="20"/>
                      <w:lang w:eastAsia="en-GB"/>
                    </w:rPr>
                  </m:ctrlPr>
                </m:sSubPr>
                <m:e>
                  <m:r>
                    <w:rPr>
                      <w:rFonts w:ascii="Cambria Math" w:hAnsi="Times New Roman" w:eastAsia="Malgun Gothic"/>
                      <w:color w:val="000000"/>
                      <w:szCs w:val="20"/>
                      <w:lang w:eastAsia="en-GB"/>
                    </w:rPr>
                    <m:t>L</m:t>
                  </m:r>
                  <m:ctrlPr>
                    <w:rPr>
                      <w:rFonts w:ascii="Cambria Math" w:hAnsi="Cambria Math" w:eastAsia="Malgun Gothic"/>
                      <w:i/>
                      <w:color w:val="000000"/>
                      <w:szCs w:val="20"/>
                      <w:lang w:eastAsia="en-GB"/>
                    </w:rPr>
                  </m:ctrlPr>
                </m:e>
                <m:sub>
                  <m:r>
                    <w:rPr>
                      <w:rFonts w:ascii="Cambria Math" w:hAnsi="Cambria Math" w:eastAsia="Malgun Gothic"/>
                      <w:color w:val="000000"/>
                      <w:szCs w:val="20"/>
                      <w:lang w:eastAsia="en-GB"/>
                    </w:rPr>
                    <m:t>RBset</m:t>
                  </m:r>
                  <m:ctrlPr>
                    <w:rPr>
                      <w:rFonts w:ascii="Cambria Math" w:hAnsi="Cambria Math" w:eastAsia="Malgun Gothic"/>
                      <w:i/>
                      <w:color w:val="000000"/>
                      <w:szCs w:val="20"/>
                      <w:lang w:eastAsia="en-GB"/>
                    </w:rPr>
                  </m:ctrlPr>
                </m:sub>
              </m:sSub>
              <m:r>
                <w:rPr>
                  <w:rFonts w:ascii="Cambria Math" w:hAnsi="Cambria Math" w:eastAsia="Malgun Gothic"/>
                  <w:color w:val="000000"/>
                  <w:szCs w:val="20"/>
                  <w:lang w:eastAsia="en-GB"/>
                </w:rPr>
                <m:t>≥1)</m:t>
              </m:r>
            </m:oMath>
            <w:r>
              <w:rPr>
                <w:rFonts w:ascii="Times New Roman" w:hAnsi="Times New Roman" w:eastAsia="Malgun Gothic"/>
                <w:color w:val="000000"/>
                <w:szCs w:val="20"/>
              </w:rPr>
              <w:t>. The resource indication value is defined by;</w:t>
            </w:r>
          </w:p>
          <w:p>
            <w:pPr>
              <w:spacing w:after="180"/>
              <w:ind w:left="568" w:hanging="284"/>
              <w:rPr>
                <w:rFonts w:ascii="Times New Roman" w:hAnsi="Times New Roman" w:eastAsia="Malgun Gothic"/>
                <w:szCs w:val="20"/>
                <w:lang w:val="zh-CN"/>
              </w:rPr>
            </w:pPr>
            <w:r>
              <w:rPr>
                <w:rFonts w:ascii="Times New Roman" w:hAnsi="Times New Roman" w:eastAsia="Malgun Gothic"/>
                <w:szCs w:val="20"/>
                <w:lang w:val="zh-CN"/>
              </w:rPr>
              <w:t xml:space="preserve">if </w:t>
            </w:r>
            <m:oMath>
              <m:r>
                <m:rPr>
                  <m:sty m:val="p"/>
                </m:rPr>
                <w:rPr>
                  <w:rFonts w:ascii="Cambria Math" w:hAnsi="Cambria Math" w:eastAsia="Malgun Gothic"/>
                  <w:szCs w:val="20"/>
                  <w:lang w:val="zh-CN" w:eastAsia="en-GB"/>
                </w:rPr>
                <m:t>(</m:t>
              </m:r>
              <m:sSub>
                <m:sSubPr>
                  <m:ctrlPr>
                    <w:rPr>
                      <w:rFonts w:ascii="Cambria Math" w:hAnsi="Cambria Math" w:eastAsia="Malgun Gothic"/>
                      <w:szCs w:val="20"/>
                      <w:lang w:val="zh-CN" w:eastAsia="en-GB"/>
                    </w:rPr>
                  </m:ctrlPr>
                </m:sSubPr>
                <m:e>
                  <m:r>
                    <w:rPr>
                      <w:rFonts w:ascii="Cambria Math" w:hAnsi="Cambria Math" w:eastAsia="Malgun Gothic"/>
                      <w:szCs w:val="20"/>
                      <w:lang w:val="zh-CN" w:eastAsia="en-GB"/>
                    </w:rPr>
                    <m:t>L</m:t>
                  </m:r>
                  <m:ctrlPr>
                    <w:rPr>
                      <w:rFonts w:ascii="Cambria Math" w:hAnsi="Cambria Math" w:eastAsia="Malgun Gothic"/>
                      <w:szCs w:val="20"/>
                      <w:lang w:val="zh-CN" w:eastAsia="en-GB"/>
                    </w:rPr>
                  </m:ctrlPr>
                </m:e>
                <m:sub>
                  <m:r>
                    <w:rPr>
                      <w:rFonts w:ascii="Cambria Math" w:hAnsi="Cambria Math" w:eastAsia="Malgun Gothic"/>
                      <w:szCs w:val="20"/>
                      <w:lang w:val="zh-CN" w:eastAsia="en-GB"/>
                    </w:rPr>
                    <m:t>RBset</m:t>
                  </m:r>
                  <m:ctrlPr>
                    <w:rPr>
                      <w:rFonts w:ascii="Cambria Math" w:hAnsi="Cambria Math" w:eastAsia="Malgun Gothic"/>
                      <w:szCs w:val="20"/>
                      <w:lang w:val="zh-CN" w:eastAsia="en-GB"/>
                    </w:rPr>
                  </m:ctrlPr>
                </m:sub>
              </m:sSub>
              <m:r>
                <m:rPr>
                  <m:sty m:val="p"/>
                </m:rPr>
                <w:rPr>
                  <w:rFonts w:ascii="Cambria Math" w:hAnsi="Cambria Math" w:eastAsia="Malgun Gothic"/>
                  <w:szCs w:val="20"/>
                  <w:lang w:val="zh-CN" w:eastAsia="en-GB"/>
                </w:rPr>
                <m:t>-1)≤</m:t>
              </m:r>
              <m:d>
                <m:dPr>
                  <m:begChr m:val="⌊"/>
                  <m:endChr m:val="⌋"/>
                  <m:ctrlPr>
                    <w:rPr>
                      <w:rFonts w:ascii="Cambria Math" w:hAnsi="Cambria Math" w:eastAsia="Malgun Gothic"/>
                      <w:color w:val="000000"/>
                      <w:szCs w:val="20"/>
                      <w:lang w:val="en-US"/>
                    </w:rPr>
                  </m:ctrlPr>
                </m:dPr>
                <m:e>
                  <m:sSubSup>
                    <m:sSubSupPr>
                      <m:ctrlPr>
                        <w:rPr>
                          <w:rFonts w:ascii="Cambria Math" w:hAnsi="Cambria Math" w:eastAsia="Malgun Gothic"/>
                          <w:color w:val="000000"/>
                          <w:szCs w:val="20"/>
                          <w:lang w:val="en-US"/>
                        </w:rPr>
                      </m:ctrlPr>
                    </m:sSubSupPr>
                    <m:e>
                      <m:r>
                        <w:rPr>
                          <w:rFonts w:ascii="Cambria Math" w:hAnsi="Cambria Math" w:eastAsia="Malgun Gothic"/>
                          <w:color w:val="000000"/>
                          <w:szCs w:val="20"/>
                          <w:lang w:val="en-US"/>
                        </w:rPr>
                        <m:t>N</m:t>
                      </m:r>
                      <m:ctrlPr>
                        <w:rPr>
                          <w:rFonts w:ascii="Cambria Math" w:hAnsi="Cambria Math" w:eastAsia="Malgun Gothic"/>
                          <w:color w:val="000000"/>
                          <w:szCs w:val="20"/>
                          <w:lang w:val="en-US"/>
                        </w:rPr>
                      </m:ctrlPr>
                    </m:e>
                    <m:sub>
                      <m:r>
                        <w:rPr>
                          <w:rFonts w:ascii="Cambria Math" w:hAnsi="Cambria Math" w:eastAsia="Malgun Gothic"/>
                          <w:color w:val="000000"/>
                          <w:szCs w:val="20"/>
                          <w:lang w:val="en-US"/>
                        </w:rPr>
                        <m:t>RB</m:t>
                      </m:r>
                      <m:r>
                        <m:rPr>
                          <m:sty m:val="p"/>
                        </m:rPr>
                        <w:rPr>
                          <w:rFonts w:ascii="Cambria Math" w:hAnsi="Cambria Math" w:eastAsia="Malgun Gothic"/>
                          <w:color w:val="000000"/>
                          <w:szCs w:val="20"/>
                          <w:lang w:val="en-US"/>
                        </w:rPr>
                        <m:t>-</m:t>
                      </m:r>
                      <m:r>
                        <w:rPr>
                          <w:rFonts w:ascii="Cambria Math" w:hAnsi="Cambria Math" w:eastAsia="Malgun Gothic"/>
                          <w:color w:val="000000"/>
                          <w:szCs w:val="20"/>
                          <w:lang w:val="en-US"/>
                        </w:rPr>
                        <m:t>set</m:t>
                      </m:r>
                      <w:ins w:id="867" w:author="김선욱/책임연구원/미래기술센터 C&amp;M표준(연)5G무선통신표준Task(seonwook.kim@lge.com)" w:date="2020-04-08T13:26:00Z">
                        <m:r>
                          <w:rPr>
                            <w:rFonts w:ascii="Cambria Math" w:hAnsi="Cambria Math" w:eastAsia="Malgun Gothic"/>
                            <w:color w:val="000000"/>
                            <w:szCs w:val="20"/>
                            <w:lang w:val="en-US"/>
                          </w:rPr>
                          <m:t>,UL</m:t>
                        </m:r>
                      </w:ins>
                      <m:ctrlPr>
                        <w:rPr>
                          <w:rFonts w:ascii="Cambria Math" w:hAnsi="Cambria Math" w:eastAsia="Malgun Gothic"/>
                          <w:color w:val="000000"/>
                          <w:szCs w:val="20"/>
                          <w:lang w:val="en-US"/>
                        </w:rPr>
                      </m:ctrlPr>
                    </m:sub>
                    <m:sup>
                      <m:r>
                        <w:rPr>
                          <w:rFonts w:ascii="Cambria Math" w:hAnsi="Cambria Math" w:eastAsia="Malgun Gothic"/>
                          <w:color w:val="000000"/>
                          <w:szCs w:val="20"/>
                          <w:lang w:val="en-US"/>
                        </w:rPr>
                        <m:t>BWP</m:t>
                      </m:r>
                      <m:ctrlPr>
                        <w:rPr>
                          <w:rFonts w:ascii="Cambria Math" w:hAnsi="Cambria Math" w:eastAsia="Malgun Gothic"/>
                          <w:color w:val="000000"/>
                          <w:szCs w:val="20"/>
                          <w:lang w:val="en-US"/>
                        </w:rPr>
                      </m:ctrlPr>
                    </m:sup>
                  </m:sSubSup>
                  <m:r>
                    <m:rPr>
                      <m:sty m:val="p"/>
                    </m:rPr>
                    <w:rPr>
                      <w:rFonts w:ascii="Cambria Math" w:hAnsi="Cambria Math" w:eastAsia="Malgun Gothic"/>
                      <w:color w:val="000000"/>
                      <w:szCs w:val="20"/>
                      <w:lang w:val="en-US"/>
                    </w:rPr>
                    <m:t>/2</m:t>
                  </m:r>
                  <m:ctrlPr>
                    <w:rPr>
                      <w:rFonts w:ascii="Cambria Math" w:hAnsi="Cambria Math" w:eastAsia="Malgun Gothic"/>
                      <w:color w:val="000000"/>
                      <w:szCs w:val="20"/>
                      <w:lang w:val="en-US"/>
                    </w:rPr>
                  </m:ctrlPr>
                </m:e>
              </m:d>
            </m:oMath>
            <w:r>
              <w:rPr>
                <w:rFonts w:ascii="Times New Roman" w:hAnsi="Times New Roman" w:eastAsia="Malgun Gothic"/>
                <w:szCs w:val="20"/>
                <w:lang w:val="zh-CN"/>
              </w:rPr>
              <w:t xml:space="preserve"> then</w:t>
            </w:r>
          </w:p>
          <w:p>
            <w:pPr>
              <w:spacing w:after="180"/>
              <w:ind w:left="851" w:hanging="284"/>
              <w:rPr>
                <w:rFonts w:ascii="Times New Roman" w:hAnsi="Times New Roman" w:eastAsia="Malgun Gothic"/>
                <w:szCs w:val="20"/>
                <w:lang w:val="zh-CN"/>
              </w:rPr>
            </w:pPr>
            <m:oMathPara>
              <m:oMathParaPr>
                <m:jc m:val="left"/>
              </m:oMathParaPr>
              <m:oMath>
                <m:sSub>
                  <m:sSubPr>
                    <m:ctrlPr>
                      <w:rPr>
                        <w:rFonts w:ascii="Cambria Math" w:hAnsi="Cambria Math" w:eastAsia="Malgun Gothic"/>
                        <w:szCs w:val="20"/>
                        <w:lang w:val="zh-CN" w:eastAsia="en-GB"/>
                      </w:rPr>
                    </m:ctrlPr>
                  </m:sSubPr>
                  <m:e>
                    <m:r>
                      <w:rPr>
                        <w:rFonts w:ascii="Cambria Math" w:hAnsi="Cambria Math" w:eastAsia="Malgun Gothic"/>
                        <w:szCs w:val="20"/>
                        <w:lang w:val="zh-CN" w:eastAsia="en-GB"/>
                      </w:rPr>
                      <m:t>RIV</m:t>
                    </m:r>
                    <m:ctrlPr>
                      <w:rPr>
                        <w:rFonts w:ascii="Cambria Math" w:hAnsi="Cambria Math" w:eastAsia="Malgun Gothic"/>
                        <w:szCs w:val="20"/>
                        <w:lang w:val="zh-CN" w:eastAsia="en-GB"/>
                      </w:rPr>
                    </m:ctrlPr>
                  </m:e>
                  <m:sub>
                    <m:r>
                      <w:rPr>
                        <w:rFonts w:ascii="Cambria Math" w:hAnsi="Cambria Math" w:eastAsia="Malgun Gothic"/>
                        <w:szCs w:val="20"/>
                        <w:lang w:val="zh-CN" w:eastAsia="en-GB"/>
                      </w:rPr>
                      <m:t>RBset</m:t>
                    </m:r>
                    <m:ctrlPr>
                      <w:rPr>
                        <w:rFonts w:ascii="Cambria Math" w:hAnsi="Cambria Math" w:eastAsia="Malgun Gothic"/>
                        <w:szCs w:val="20"/>
                        <w:lang w:val="zh-CN" w:eastAsia="en-GB"/>
                      </w:rPr>
                    </m:ctrlPr>
                  </m:sub>
                </m:sSub>
                <m:r>
                  <m:rPr>
                    <m:sty m:val="p"/>
                  </m:rPr>
                  <w:rPr>
                    <w:rFonts w:ascii="Cambria Math" w:hAnsi="Cambria Math" w:eastAsia="Malgun Gothic"/>
                    <w:szCs w:val="20"/>
                    <w:lang w:val="zh-CN" w:eastAsia="en-GB"/>
                  </w:rPr>
                  <m:t>=</m:t>
                </m:r>
                <m:sSubSup>
                  <m:sSubSupPr>
                    <m:ctrlPr>
                      <w:rPr>
                        <w:rFonts w:ascii="Cambria Math" w:hAnsi="Cambria Math" w:eastAsia="Malgun Gothic"/>
                        <w:color w:val="000000"/>
                        <w:szCs w:val="20"/>
                        <w:lang w:val="en-US"/>
                      </w:rPr>
                    </m:ctrlPr>
                  </m:sSubSupPr>
                  <m:e>
                    <m:r>
                      <w:rPr>
                        <w:rFonts w:ascii="Cambria Math" w:hAnsi="Cambria Math" w:eastAsia="Malgun Gothic"/>
                        <w:color w:val="000000"/>
                        <w:szCs w:val="20"/>
                        <w:lang w:val="en-US"/>
                      </w:rPr>
                      <m:t>N</m:t>
                    </m:r>
                    <m:ctrlPr>
                      <w:rPr>
                        <w:rFonts w:ascii="Cambria Math" w:hAnsi="Cambria Math" w:eastAsia="Malgun Gothic"/>
                        <w:color w:val="000000"/>
                        <w:szCs w:val="20"/>
                        <w:lang w:val="en-US"/>
                      </w:rPr>
                    </m:ctrlPr>
                  </m:e>
                  <m:sub>
                    <m:r>
                      <w:rPr>
                        <w:rFonts w:ascii="Cambria Math" w:hAnsi="Cambria Math" w:eastAsia="Malgun Gothic"/>
                        <w:color w:val="000000"/>
                        <w:szCs w:val="20"/>
                        <w:lang w:val="en-US"/>
                      </w:rPr>
                      <m:t>RB</m:t>
                    </m:r>
                    <m:r>
                      <m:rPr>
                        <m:sty m:val="p"/>
                      </m:rPr>
                      <w:rPr>
                        <w:rFonts w:ascii="Cambria Math" w:hAnsi="Cambria Math" w:eastAsia="Malgun Gothic"/>
                        <w:color w:val="000000"/>
                        <w:szCs w:val="20"/>
                        <w:lang w:val="en-US"/>
                      </w:rPr>
                      <m:t>-</m:t>
                    </m:r>
                    <m:r>
                      <w:rPr>
                        <w:rFonts w:ascii="Cambria Math" w:hAnsi="Cambria Math" w:eastAsia="Malgun Gothic"/>
                        <w:color w:val="000000"/>
                        <w:szCs w:val="20"/>
                        <w:lang w:val="en-US"/>
                      </w:rPr>
                      <m:t>set</m:t>
                    </m:r>
                    <w:ins w:id="868" w:author="김선욱/책임연구원/미래기술센터 C&amp;M표준(연)5G무선통신표준Task(seonwook.kim@lge.com)" w:date="2020-04-08T13:27:00Z">
                      <m:r>
                        <w:rPr>
                          <w:rFonts w:ascii="Cambria Math" w:hAnsi="Cambria Math" w:eastAsia="Malgun Gothic"/>
                          <w:color w:val="000000"/>
                          <w:szCs w:val="20"/>
                          <w:lang w:val="en-US"/>
                        </w:rPr>
                        <m:t>,UL</m:t>
                      </m:r>
                    </w:ins>
                    <m:ctrlPr>
                      <w:rPr>
                        <w:rFonts w:ascii="Cambria Math" w:hAnsi="Cambria Math" w:eastAsia="Malgun Gothic"/>
                        <w:color w:val="000000"/>
                        <w:szCs w:val="20"/>
                        <w:lang w:val="en-US"/>
                      </w:rPr>
                    </m:ctrlPr>
                  </m:sub>
                  <m:sup>
                    <m:r>
                      <w:rPr>
                        <w:rFonts w:ascii="Cambria Math" w:hAnsi="Cambria Math" w:eastAsia="Malgun Gothic"/>
                        <w:color w:val="000000"/>
                        <w:szCs w:val="20"/>
                        <w:lang w:val="en-US"/>
                      </w:rPr>
                      <m:t>BWP</m:t>
                    </m:r>
                    <m:ctrlPr>
                      <w:rPr>
                        <w:rFonts w:ascii="Cambria Math" w:hAnsi="Cambria Math" w:eastAsia="Malgun Gothic"/>
                        <w:color w:val="000000"/>
                        <w:szCs w:val="20"/>
                        <w:lang w:val="en-US"/>
                      </w:rPr>
                    </m:ctrlPr>
                  </m:sup>
                </m:sSubSup>
                <m:r>
                  <m:rPr>
                    <m:sty m:val="p"/>
                  </m:rPr>
                  <w:rPr>
                    <w:rFonts w:ascii="Cambria Math" w:hAnsi="Cambria Math" w:eastAsia="Malgun Gothic"/>
                    <w:szCs w:val="20"/>
                    <w:lang w:val="zh-CN" w:eastAsia="en-GB"/>
                  </w:rPr>
                  <m:t>(</m:t>
                </m:r>
                <m:sSub>
                  <m:sSubPr>
                    <m:ctrlPr>
                      <w:rPr>
                        <w:rFonts w:ascii="Cambria Math" w:hAnsi="Cambria Math" w:eastAsia="Malgun Gothic"/>
                        <w:szCs w:val="20"/>
                        <w:lang w:val="zh-CN" w:eastAsia="en-GB"/>
                      </w:rPr>
                    </m:ctrlPr>
                  </m:sSubPr>
                  <m:e>
                    <m:r>
                      <w:rPr>
                        <w:rFonts w:ascii="Cambria Math" w:hAnsi="Cambria Math" w:eastAsia="Malgun Gothic"/>
                        <w:szCs w:val="20"/>
                        <w:lang w:val="zh-CN" w:eastAsia="en-GB"/>
                      </w:rPr>
                      <m:t>L</m:t>
                    </m:r>
                    <m:ctrlPr>
                      <w:rPr>
                        <w:rFonts w:ascii="Cambria Math" w:hAnsi="Cambria Math" w:eastAsia="Malgun Gothic"/>
                        <w:szCs w:val="20"/>
                        <w:lang w:val="zh-CN" w:eastAsia="en-GB"/>
                      </w:rPr>
                    </m:ctrlPr>
                  </m:e>
                  <m:sub>
                    <m:r>
                      <w:rPr>
                        <w:rFonts w:ascii="Cambria Math" w:hAnsi="Cambria Math" w:eastAsia="Malgun Gothic"/>
                        <w:szCs w:val="20"/>
                        <w:lang w:val="zh-CN" w:eastAsia="en-GB"/>
                      </w:rPr>
                      <m:t>RBset</m:t>
                    </m:r>
                    <m:ctrlPr>
                      <w:rPr>
                        <w:rFonts w:ascii="Cambria Math" w:hAnsi="Cambria Math" w:eastAsia="Malgun Gothic"/>
                        <w:szCs w:val="20"/>
                        <w:lang w:val="zh-CN" w:eastAsia="en-GB"/>
                      </w:rPr>
                    </m:ctrlPr>
                  </m:sub>
                </m:sSub>
                <m:r>
                  <m:rPr>
                    <m:sty m:val="p"/>
                  </m:rPr>
                  <w:rPr>
                    <w:rFonts w:ascii="Cambria Math" w:hAnsi="Cambria Math" w:eastAsia="Malgun Gothic"/>
                    <w:szCs w:val="20"/>
                    <w:lang w:val="zh-CN" w:eastAsia="en-GB"/>
                  </w:rPr>
                  <m:t>-1)+</m:t>
                </m:r>
                <m:r>
                  <w:rPr>
                    <w:rFonts w:ascii="Cambria Math" w:hAnsi="Cambria Math" w:eastAsia="Malgun Gothic"/>
                    <w:szCs w:val="20"/>
                    <w:lang w:val="zh-CN" w:eastAsia="en-GB"/>
                  </w:rPr>
                  <m:t>R</m:t>
                </m:r>
                <m:sSub>
                  <m:sSubPr>
                    <m:ctrlPr>
                      <w:rPr>
                        <w:rFonts w:ascii="Cambria Math" w:hAnsi="Cambria Math" w:eastAsia="Malgun Gothic"/>
                        <w:szCs w:val="20"/>
                        <w:lang w:val="zh-CN" w:eastAsia="en-GB"/>
                      </w:rPr>
                    </m:ctrlPr>
                  </m:sSubPr>
                  <m:e>
                    <m:r>
                      <w:rPr>
                        <w:rFonts w:ascii="Cambria Math" w:hAnsi="Cambria Math" w:eastAsia="Malgun Gothic"/>
                        <w:szCs w:val="20"/>
                        <w:lang w:val="zh-CN" w:eastAsia="en-GB"/>
                      </w:rPr>
                      <m:t>Bset</m:t>
                    </m:r>
                    <m:ctrlPr>
                      <w:rPr>
                        <w:rFonts w:ascii="Cambria Math" w:hAnsi="Cambria Math" w:eastAsia="Malgun Gothic"/>
                        <w:szCs w:val="20"/>
                        <w:lang w:val="zh-CN" w:eastAsia="en-GB"/>
                      </w:rPr>
                    </m:ctrlPr>
                  </m:e>
                  <m:sub>
                    <m:r>
                      <m:rPr>
                        <m:nor/>
                        <m:sty m:val="p"/>
                      </m:rPr>
                      <w:rPr>
                        <w:rFonts w:ascii="Times New Roman" w:hAnsi="Times New Roman" w:eastAsia="Malgun Gothic"/>
                        <w:szCs w:val="20"/>
                        <w:lang w:val="zh-CN" w:eastAsia="en-GB"/>
                      </w:rPr>
                      <m:t>START</m:t>
                    </m:r>
                    <m:ctrlPr>
                      <w:rPr>
                        <w:rFonts w:ascii="Cambria Math" w:hAnsi="Cambria Math" w:eastAsia="Malgun Gothic"/>
                        <w:szCs w:val="20"/>
                        <w:lang w:val="zh-CN" w:eastAsia="en-GB"/>
                      </w:rPr>
                    </m:ctrlPr>
                  </m:sub>
                </m:sSub>
              </m:oMath>
            </m:oMathPara>
          </w:p>
          <w:p>
            <w:pPr>
              <w:spacing w:after="180"/>
              <w:ind w:left="568" w:hanging="284"/>
              <w:rPr>
                <w:rFonts w:ascii="Times New Roman" w:hAnsi="Times New Roman" w:eastAsia="Malgun Gothic"/>
                <w:szCs w:val="20"/>
                <w:lang w:val="zh-CN"/>
              </w:rPr>
            </w:pPr>
            <w:r>
              <w:rPr>
                <w:rFonts w:ascii="Times New Roman" w:hAnsi="Times New Roman" w:eastAsia="Malgun Gothic"/>
                <w:szCs w:val="20"/>
                <w:lang w:val="zh-CN"/>
              </w:rPr>
              <w:t>else</w:t>
            </w:r>
          </w:p>
          <w:p>
            <w:pPr>
              <w:spacing w:after="180"/>
              <w:ind w:left="851" w:hanging="284"/>
              <w:rPr>
                <w:rFonts w:ascii="Times New Roman" w:hAnsi="Times New Roman" w:eastAsia="Malgun Gothic"/>
                <w:szCs w:val="20"/>
                <w:lang w:val="zh-CN" w:eastAsia="en-GB"/>
              </w:rPr>
            </w:pPr>
            <m:oMathPara>
              <m:oMath>
                <m:sSub>
                  <m:sSubPr>
                    <m:ctrlPr>
                      <w:rPr>
                        <w:rFonts w:ascii="Cambria Math" w:hAnsi="Cambria Math" w:eastAsia="Malgun Gothic"/>
                        <w:szCs w:val="20"/>
                        <w:lang w:val="zh-CN" w:eastAsia="en-GB"/>
                      </w:rPr>
                    </m:ctrlPr>
                  </m:sSubPr>
                  <m:e>
                    <m:r>
                      <w:rPr>
                        <w:rFonts w:ascii="Cambria Math" w:hAnsi="Cambria Math" w:eastAsia="Malgun Gothic"/>
                        <w:szCs w:val="20"/>
                        <w:lang w:val="zh-CN" w:eastAsia="en-GB"/>
                      </w:rPr>
                      <m:t>RIV</m:t>
                    </m:r>
                    <m:ctrlPr>
                      <w:rPr>
                        <w:rFonts w:ascii="Cambria Math" w:hAnsi="Cambria Math" w:eastAsia="Malgun Gothic"/>
                        <w:szCs w:val="20"/>
                        <w:lang w:val="zh-CN" w:eastAsia="en-GB"/>
                      </w:rPr>
                    </m:ctrlPr>
                  </m:e>
                  <m:sub>
                    <m:r>
                      <w:rPr>
                        <w:rFonts w:ascii="Cambria Math" w:hAnsi="Cambria Math" w:eastAsia="Malgun Gothic"/>
                        <w:szCs w:val="20"/>
                        <w:lang w:val="zh-CN" w:eastAsia="en-GB"/>
                      </w:rPr>
                      <m:t>RBset</m:t>
                    </m:r>
                    <m:ctrlPr>
                      <w:rPr>
                        <w:rFonts w:ascii="Cambria Math" w:hAnsi="Cambria Math" w:eastAsia="Malgun Gothic"/>
                        <w:szCs w:val="20"/>
                        <w:lang w:val="zh-CN" w:eastAsia="en-GB"/>
                      </w:rPr>
                    </m:ctrlPr>
                  </m:sub>
                </m:sSub>
                <m:r>
                  <m:rPr>
                    <m:sty m:val="p"/>
                  </m:rPr>
                  <w:rPr>
                    <w:rFonts w:ascii="Cambria Math" w:hAnsi="Cambria Math" w:eastAsia="Malgun Gothic"/>
                    <w:szCs w:val="20"/>
                    <w:lang w:val="zh-CN" w:eastAsia="en-GB"/>
                  </w:rPr>
                  <m:t>=</m:t>
                </m:r>
                <m:sSubSup>
                  <m:sSubSupPr>
                    <m:ctrlPr>
                      <w:rPr>
                        <w:rFonts w:ascii="Cambria Math" w:hAnsi="Cambria Math" w:eastAsia="Malgun Gothic"/>
                        <w:szCs w:val="20"/>
                        <w:lang w:val="zh-CN"/>
                      </w:rPr>
                    </m:ctrlPr>
                  </m:sSubSupPr>
                  <m:e>
                    <m:r>
                      <w:rPr>
                        <w:rFonts w:ascii="Cambria Math" w:hAnsi="Cambria Math" w:eastAsia="Malgun Gothic"/>
                        <w:szCs w:val="20"/>
                        <w:lang w:val="zh-CN"/>
                      </w:rPr>
                      <m:t>N</m:t>
                    </m:r>
                    <m:ctrlPr>
                      <w:rPr>
                        <w:rFonts w:ascii="Cambria Math" w:hAnsi="Cambria Math" w:eastAsia="Malgun Gothic"/>
                        <w:szCs w:val="20"/>
                        <w:lang w:val="zh-CN"/>
                      </w:rPr>
                    </m:ctrlPr>
                  </m:e>
                  <m:sub>
                    <m:r>
                      <w:rPr>
                        <w:rFonts w:ascii="Cambria Math" w:hAnsi="Cambria Math" w:eastAsia="Malgun Gothic"/>
                        <w:szCs w:val="20"/>
                        <w:lang w:val="zh-CN"/>
                      </w:rPr>
                      <m:t>RB</m:t>
                    </m:r>
                    <m:r>
                      <m:rPr>
                        <m:sty m:val="p"/>
                      </m:rPr>
                      <w:rPr>
                        <w:rFonts w:ascii="Cambria Math" w:hAnsi="Cambria Math" w:eastAsia="Malgun Gothic"/>
                        <w:szCs w:val="20"/>
                        <w:lang w:val="zh-CN"/>
                      </w:rPr>
                      <m:t>-</m:t>
                    </m:r>
                    <m:r>
                      <w:rPr>
                        <w:rFonts w:ascii="Cambria Math" w:hAnsi="Cambria Math" w:eastAsia="Malgun Gothic"/>
                        <w:szCs w:val="20"/>
                        <w:lang w:val="zh-CN"/>
                      </w:rPr>
                      <m:t>set</m:t>
                    </m:r>
                    <w:ins w:id="869" w:author="김선욱/책임연구원/미래기술센터 C&amp;M표준(연)5G무선통신표준Task(seonwook.kim@lge.com)" w:date="2020-04-08T13:27:00Z">
                      <m:r>
                        <w:rPr>
                          <w:rFonts w:ascii="Cambria Math" w:hAnsi="Cambria Math" w:eastAsia="Malgun Gothic"/>
                          <w:szCs w:val="20"/>
                          <w:lang w:val="zh-CN"/>
                        </w:rPr>
                        <m:t>,UL</m:t>
                      </m:r>
                    </w:ins>
                    <m:ctrlPr>
                      <w:rPr>
                        <w:rFonts w:ascii="Cambria Math" w:hAnsi="Cambria Math" w:eastAsia="Malgun Gothic"/>
                        <w:szCs w:val="20"/>
                        <w:lang w:val="zh-CN"/>
                      </w:rPr>
                    </m:ctrlPr>
                  </m:sub>
                  <m:sup>
                    <m:r>
                      <w:rPr>
                        <w:rFonts w:ascii="Cambria Math" w:hAnsi="Cambria Math" w:eastAsia="Malgun Gothic"/>
                        <w:szCs w:val="20"/>
                        <w:lang w:val="zh-CN"/>
                      </w:rPr>
                      <m:t>BWP</m:t>
                    </m:r>
                    <m:ctrlPr>
                      <w:rPr>
                        <w:rFonts w:ascii="Cambria Math" w:hAnsi="Cambria Math" w:eastAsia="Malgun Gothic"/>
                        <w:szCs w:val="20"/>
                        <w:lang w:val="zh-CN"/>
                      </w:rPr>
                    </m:ctrlPr>
                  </m:sup>
                </m:sSubSup>
                <m:r>
                  <m:rPr>
                    <m:sty m:val="p"/>
                  </m:rPr>
                  <w:rPr>
                    <w:rFonts w:ascii="Cambria Math" w:hAnsi="Cambria Math" w:eastAsia="Malgun Gothic"/>
                    <w:szCs w:val="20"/>
                    <w:lang w:val="zh-CN" w:eastAsia="en-GB"/>
                  </w:rPr>
                  <m:t>(</m:t>
                </m:r>
                <m:sSubSup>
                  <m:sSubSupPr>
                    <m:ctrlPr>
                      <w:rPr>
                        <w:rFonts w:ascii="Cambria Math" w:hAnsi="Cambria Math" w:eastAsia="Malgun Gothic"/>
                        <w:szCs w:val="20"/>
                        <w:lang w:val="zh-CN"/>
                      </w:rPr>
                    </m:ctrlPr>
                  </m:sSubSupPr>
                  <m:e>
                    <m:r>
                      <w:rPr>
                        <w:rFonts w:ascii="Cambria Math" w:hAnsi="Cambria Math" w:eastAsia="Malgun Gothic"/>
                        <w:szCs w:val="20"/>
                        <w:lang w:val="zh-CN"/>
                      </w:rPr>
                      <m:t>N</m:t>
                    </m:r>
                    <m:ctrlPr>
                      <w:rPr>
                        <w:rFonts w:ascii="Cambria Math" w:hAnsi="Cambria Math" w:eastAsia="Malgun Gothic"/>
                        <w:szCs w:val="20"/>
                        <w:lang w:val="zh-CN"/>
                      </w:rPr>
                    </m:ctrlPr>
                  </m:e>
                  <m:sub>
                    <m:r>
                      <w:rPr>
                        <w:rFonts w:ascii="Cambria Math" w:hAnsi="Cambria Math" w:eastAsia="Malgun Gothic"/>
                        <w:szCs w:val="20"/>
                        <w:lang w:val="zh-CN"/>
                      </w:rPr>
                      <m:t>RB</m:t>
                    </m:r>
                    <m:r>
                      <m:rPr>
                        <m:sty m:val="p"/>
                      </m:rPr>
                      <w:rPr>
                        <w:rFonts w:ascii="Cambria Math" w:hAnsi="Cambria Math" w:eastAsia="Malgun Gothic"/>
                        <w:szCs w:val="20"/>
                        <w:lang w:val="zh-CN"/>
                      </w:rPr>
                      <m:t>-</m:t>
                    </m:r>
                    <m:r>
                      <w:rPr>
                        <w:rFonts w:ascii="Cambria Math" w:hAnsi="Cambria Math" w:eastAsia="Malgun Gothic"/>
                        <w:szCs w:val="20"/>
                        <w:lang w:val="zh-CN"/>
                      </w:rPr>
                      <m:t>set</m:t>
                    </m:r>
                    <w:ins w:id="870" w:author="김선욱/책임연구원/미래기술센터 C&amp;M표준(연)5G무선통신표준Task(seonwook.kim@lge.com)" w:date="2020-04-08T13:27:00Z">
                      <m:r>
                        <w:rPr>
                          <w:rFonts w:ascii="Cambria Math" w:hAnsi="Cambria Math" w:eastAsia="Malgun Gothic"/>
                          <w:szCs w:val="20"/>
                          <w:lang w:val="zh-CN"/>
                        </w:rPr>
                        <m:t>,UL</m:t>
                      </m:r>
                    </w:ins>
                    <m:ctrlPr>
                      <w:rPr>
                        <w:rFonts w:ascii="Cambria Math" w:hAnsi="Cambria Math" w:eastAsia="Malgun Gothic"/>
                        <w:szCs w:val="20"/>
                        <w:lang w:val="zh-CN"/>
                      </w:rPr>
                    </m:ctrlPr>
                  </m:sub>
                  <m:sup>
                    <m:r>
                      <w:rPr>
                        <w:rFonts w:ascii="Cambria Math" w:hAnsi="Cambria Math" w:eastAsia="Malgun Gothic"/>
                        <w:szCs w:val="20"/>
                        <w:lang w:val="zh-CN"/>
                      </w:rPr>
                      <m:t>BWP</m:t>
                    </m:r>
                    <m:ctrlPr>
                      <w:rPr>
                        <w:rFonts w:ascii="Cambria Math" w:hAnsi="Cambria Math" w:eastAsia="Malgun Gothic"/>
                        <w:szCs w:val="20"/>
                        <w:lang w:val="zh-CN"/>
                      </w:rPr>
                    </m:ctrlPr>
                  </m:sup>
                </m:sSubSup>
                <m:r>
                  <m:rPr>
                    <m:sty m:val="p"/>
                  </m:rPr>
                  <w:rPr>
                    <w:rFonts w:ascii="Cambria Math" w:hAnsi="Cambria Math" w:eastAsia="Malgun Gothic"/>
                    <w:szCs w:val="20"/>
                    <w:lang w:val="zh-CN" w:eastAsia="en-GB"/>
                  </w:rPr>
                  <m:t>-</m:t>
                </m:r>
                <m:sSub>
                  <m:sSubPr>
                    <m:ctrlPr>
                      <w:rPr>
                        <w:rFonts w:ascii="Cambria Math" w:hAnsi="Cambria Math" w:eastAsia="Malgun Gothic"/>
                        <w:szCs w:val="20"/>
                        <w:lang w:val="zh-CN" w:eastAsia="en-GB"/>
                      </w:rPr>
                    </m:ctrlPr>
                  </m:sSubPr>
                  <m:e>
                    <m:r>
                      <w:rPr>
                        <w:rFonts w:ascii="Cambria Math" w:hAnsi="Cambria Math" w:eastAsia="Malgun Gothic"/>
                        <w:szCs w:val="20"/>
                        <w:lang w:val="zh-CN" w:eastAsia="en-GB"/>
                      </w:rPr>
                      <m:t>L</m:t>
                    </m:r>
                    <m:ctrlPr>
                      <w:rPr>
                        <w:rFonts w:ascii="Cambria Math" w:hAnsi="Cambria Math" w:eastAsia="Malgun Gothic"/>
                        <w:szCs w:val="20"/>
                        <w:lang w:val="zh-CN" w:eastAsia="en-GB"/>
                      </w:rPr>
                    </m:ctrlPr>
                  </m:e>
                  <m:sub>
                    <m:r>
                      <w:rPr>
                        <w:rFonts w:ascii="Cambria Math" w:hAnsi="Cambria Math" w:eastAsia="Malgun Gothic"/>
                        <w:szCs w:val="20"/>
                        <w:lang w:val="zh-CN" w:eastAsia="en-GB"/>
                      </w:rPr>
                      <m:t>RBset</m:t>
                    </m:r>
                    <m:ctrlPr>
                      <w:rPr>
                        <w:rFonts w:ascii="Cambria Math" w:hAnsi="Cambria Math" w:eastAsia="Malgun Gothic"/>
                        <w:szCs w:val="20"/>
                        <w:lang w:val="zh-CN" w:eastAsia="en-GB"/>
                      </w:rPr>
                    </m:ctrlPr>
                  </m:sub>
                </m:sSub>
                <m:r>
                  <m:rPr>
                    <m:sty m:val="p"/>
                  </m:rPr>
                  <w:rPr>
                    <w:rFonts w:ascii="Cambria Math" w:hAnsi="Cambria Math" w:eastAsia="Malgun Gothic"/>
                    <w:szCs w:val="20"/>
                    <w:lang w:val="zh-CN" w:eastAsia="en-GB"/>
                  </w:rPr>
                  <m:t>+1)+(</m:t>
                </m:r>
                <m:sSubSup>
                  <m:sSubSupPr>
                    <m:ctrlPr>
                      <w:rPr>
                        <w:rFonts w:ascii="Cambria Math" w:hAnsi="Cambria Math" w:eastAsia="Malgun Gothic"/>
                        <w:szCs w:val="20"/>
                        <w:lang w:val="zh-CN"/>
                      </w:rPr>
                    </m:ctrlPr>
                  </m:sSubSupPr>
                  <m:e>
                    <m:r>
                      <w:rPr>
                        <w:rFonts w:ascii="Cambria Math" w:hAnsi="Cambria Math" w:eastAsia="Malgun Gothic"/>
                        <w:szCs w:val="20"/>
                        <w:lang w:val="zh-CN"/>
                      </w:rPr>
                      <m:t>N</m:t>
                    </m:r>
                    <m:ctrlPr>
                      <w:rPr>
                        <w:rFonts w:ascii="Cambria Math" w:hAnsi="Cambria Math" w:eastAsia="Malgun Gothic"/>
                        <w:szCs w:val="20"/>
                        <w:lang w:val="zh-CN"/>
                      </w:rPr>
                    </m:ctrlPr>
                  </m:e>
                  <m:sub>
                    <m:r>
                      <w:rPr>
                        <w:rFonts w:ascii="Cambria Math" w:hAnsi="Cambria Math" w:eastAsia="Malgun Gothic"/>
                        <w:szCs w:val="20"/>
                        <w:lang w:val="zh-CN"/>
                      </w:rPr>
                      <m:t>RB</m:t>
                    </m:r>
                    <m:r>
                      <m:rPr>
                        <m:sty m:val="p"/>
                      </m:rPr>
                      <w:rPr>
                        <w:rFonts w:ascii="Cambria Math" w:hAnsi="Cambria Math" w:eastAsia="Malgun Gothic"/>
                        <w:szCs w:val="20"/>
                        <w:lang w:val="zh-CN"/>
                      </w:rPr>
                      <m:t>-</m:t>
                    </m:r>
                    <m:r>
                      <w:rPr>
                        <w:rFonts w:ascii="Cambria Math" w:hAnsi="Cambria Math" w:eastAsia="Malgun Gothic"/>
                        <w:szCs w:val="20"/>
                        <w:lang w:val="zh-CN"/>
                      </w:rPr>
                      <m:t>set</m:t>
                    </m:r>
                    <w:ins w:id="871" w:author="김선욱/책임연구원/미래기술센터 C&amp;M표준(연)5G무선통신표준Task(seonwook.kim@lge.com)" w:date="2020-04-08T13:27:00Z">
                      <m:r>
                        <w:rPr>
                          <w:rFonts w:ascii="Cambria Math" w:hAnsi="Cambria Math" w:eastAsia="Malgun Gothic"/>
                          <w:szCs w:val="20"/>
                          <w:lang w:val="zh-CN"/>
                        </w:rPr>
                        <m:t>,UL</m:t>
                      </m:r>
                    </w:ins>
                    <m:ctrlPr>
                      <w:rPr>
                        <w:rFonts w:ascii="Cambria Math" w:hAnsi="Cambria Math" w:eastAsia="Malgun Gothic"/>
                        <w:szCs w:val="20"/>
                        <w:lang w:val="zh-CN"/>
                      </w:rPr>
                    </m:ctrlPr>
                  </m:sub>
                  <m:sup>
                    <m:r>
                      <w:rPr>
                        <w:rFonts w:ascii="Cambria Math" w:hAnsi="Cambria Math" w:eastAsia="Malgun Gothic"/>
                        <w:szCs w:val="20"/>
                        <w:lang w:val="zh-CN"/>
                      </w:rPr>
                      <m:t>BWP</m:t>
                    </m:r>
                    <m:ctrlPr>
                      <w:rPr>
                        <w:rFonts w:ascii="Cambria Math" w:hAnsi="Cambria Math" w:eastAsia="Malgun Gothic"/>
                        <w:szCs w:val="20"/>
                        <w:lang w:val="zh-CN"/>
                      </w:rPr>
                    </m:ctrlPr>
                  </m:sup>
                </m:sSubSup>
                <m:r>
                  <m:rPr>
                    <m:sty m:val="p"/>
                  </m:rPr>
                  <w:rPr>
                    <w:rFonts w:ascii="Cambria Math" w:hAnsi="Cambria Math" w:eastAsia="Malgun Gothic"/>
                    <w:szCs w:val="20"/>
                    <w:lang w:val="zh-CN" w:eastAsia="en-GB"/>
                  </w:rPr>
                  <m:t>-1-</m:t>
                </m:r>
                <m:r>
                  <w:rPr>
                    <w:rFonts w:ascii="Cambria Math" w:hAnsi="Cambria Math" w:eastAsia="Malgun Gothic"/>
                    <w:szCs w:val="20"/>
                    <w:lang w:val="zh-CN" w:eastAsia="en-GB"/>
                  </w:rPr>
                  <m:t>R</m:t>
                </m:r>
                <m:sSub>
                  <m:sSubPr>
                    <m:ctrlPr>
                      <w:rPr>
                        <w:rFonts w:ascii="Cambria Math" w:hAnsi="Cambria Math" w:eastAsia="Malgun Gothic"/>
                        <w:szCs w:val="20"/>
                        <w:lang w:val="zh-CN" w:eastAsia="en-GB"/>
                      </w:rPr>
                    </m:ctrlPr>
                  </m:sSubPr>
                  <m:e>
                    <m:r>
                      <w:rPr>
                        <w:rFonts w:ascii="Cambria Math" w:hAnsi="Cambria Math" w:eastAsia="Malgun Gothic"/>
                        <w:szCs w:val="20"/>
                        <w:lang w:val="zh-CN" w:eastAsia="en-GB"/>
                      </w:rPr>
                      <m:t>Bset</m:t>
                    </m:r>
                    <m:ctrlPr>
                      <w:rPr>
                        <w:rFonts w:ascii="Cambria Math" w:hAnsi="Cambria Math" w:eastAsia="Malgun Gothic"/>
                        <w:szCs w:val="20"/>
                        <w:lang w:val="zh-CN" w:eastAsia="en-GB"/>
                      </w:rPr>
                    </m:ctrlPr>
                  </m:e>
                  <m:sub>
                    <m:r>
                      <m:rPr>
                        <m:nor/>
                        <m:sty m:val="p"/>
                      </m:rPr>
                      <w:rPr>
                        <w:rFonts w:ascii="Times New Roman" w:hAnsi="Times New Roman" w:eastAsia="Malgun Gothic"/>
                        <w:szCs w:val="20"/>
                        <w:lang w:val="zh-CN" w:eastAsia="en-GB"/>
                      </w:rPr>
                      <m:t>START</m:t>
                    </m:r>
                    <m:ctrlPr>
                      <w:rPr>
                        <w:rFonts w:ascii="Cambria Math" w:hAnsi="Cambria Math" w:eastAsia="Malgun Gothic"/>
                        <w:szCs w:val="20"/>
                        <w:lang w:val="zh-CN" w:eastAsia="en-GB"/>
                      </w:rPr>
                    </m:ctrlPr>
                  </m:sub>
                </m:sSub>
                <m:r>
                  <m:rPr>
                    <m:sty m:val="p"/>
                  </m:rPr>
                  <w:rPr>
                    <w:rFonts w:ascii="Cambria Math" w:hAnsi="Cambria Math" w:eastAsia="Malgun Gothic"/>
                    <w:szCs w:val="20"/>
                    <w:lang w:val="zh-CN" w:eastAsia="en-GB"/>
                  </w:rPr>
                  <m:t>)</m:t>
                </m:r>
              </m:oMath>
            </m:oMathPara>
          </w:p>
          <w:p>
            <w:pPr>
              <w:spacing w:after="180"/>
              <w:rPr>
                <w:rFonts w:ascii="Times New Roman" w:hAnsi="Times New Roman" w:eastAsia="Malgun Gothic"/>
                <w:color w:val="000000"/>
                <w:szCs w:val="20"/>
              </w:rPr>
            </w:pPr>
            <w:r>
              <w:rPr>
                <w:rFonts w:ascii="Times New Roman" w:hAnsi="Times New Roman" w:eastAsia="Malgun Gothic"/>
                <w:color w:val="000000"/>
                <w:szCs w:val="20"/>
              </w:rPr>
              <w:t xml:space="preserve">If transform precoding is enabled according to the procedure in Clause 6.1.3, then the UE transmits PUSCH on the lowest-indexed </w:t>
            </w:r>
            <m:oMath>
              <m:sSubSup>
                <m:sSubSupPr>
                  <m:ctrlPr>
                    <w:rPr>
                      <w:rFonts w:ascii="Cambria Math" w:hAnsi="Cambria Math" w:eastAsia="Malgun Gothic"/>
                      <w:i/>
                      <w:color w:val="000000"/>
                      <w:szCs w:val="20"/>
                    </w:rPr>
                  </m:ctrlPr>
                </m:sSubSupPr>
                <m:e>
                  <m:r>
                    <w:rPr>
                      <w:rFonts w:ascii="Cambria Math" w:hAnsi="Cambria Math" w:eastAsia="Malgun Gothic"/>
                      <w:color w:val="000000"/>
                      <w:szCs w:val="20"/>
                    </w:rPr>
                    <m:t>M</m:t>
                  </m:r>
                  <m:ctrlPr>
                    <w:rPr>
                      <w:rFonts w:ascii="Cambria Math" w:hAnsi="Cambria Math" w:eastAsia="Malgun Gothic"/>
                      <w:i/>
                      <w:color w:val="000000"/>
                      <w:szCs w:val="20"/>
                    </w:rPr>
                  </m:ctrlPr>
                </m:e>
                <m:sub>
                  <m:r>
                    <m:rPr>
                      <m:sty m:val="p"/>
                    </m:rPr>
                    <w:rPr>
                      <w:rFonts w:ascii="Cambria Math" w:hAnsi="Cambria Math" w:eastAsia="Malgun Gothic"/>
                      <w:color w:val="000000"/>
                      <w:szCs w:val="20"/>
                    </w:rPr>
                    <m:t>RB</m:t>
                  </m:r>
                  <m:ctrlPr>
                    <w:rPr>
                      <w:rFonts w:ascii="Cambria Math" w:hAnsi="Cambria Math" w:eastAsia="Malgun Gothic"/>
                      <w:i/>
                      <w:color w:val="000000"/>
                      <w:szCs w:val="20"/>
                    </w:rPr>
                  </m:ctrlPr>
                </m:sub>
                <m:sup>
                  <m:r>
                    <m:rPr>
                      <m:sty m:val="p"/>
                    </m:rPr>
                    <w:rPr>
                      <w:rFonts w:ascii="Cambria Math" w:hAnsi="Cambria Math" w:eastAsia="Malgun Gothic"/>
                      <w:color w:val="000000"/>
                      <w:szCs w:val="20"/>
                    </w:rPr>
                    <m:t>PUSCH</m:t>
                  </m:r>
                  <m:ctrlPr>
                    <w:rPr>
                      <w:rFonts w:ascii="Cambria Math" w:hAnsi="Cambria Math" w:eastAsia="Malgun Gothic"/>
                      <w:i/>
                      <w:color w:val="000000"/>
                      <w:szCs w:val="20"/>
                    </w:rPr>
                  </m:ctrlPr>
                </m:sup>
              </m:sSubSup>
            </m:oMath>
            <w:r>
              <w:rPr>
                <w:rFonts w:ascii="Times New Roman" w:hAnsi="Times New Roman" w:eastAsia="Malgun Gothic"/>
                <w:color w:val="000000"/>
                <w:szCs w:val="20"/>
              </w:rPr>
              <w:t xml:space="preserve"> PRBs indicated by the frequency domain resource assignment information. </w:t>
            </w:r>
            <m:oMath>
              <m:sSubSup>
                <m:sSubSupPr>
                  <m:ctrlPr>
                    <w:rPr>
                      <w:rFonts w:ascii="Cambria Math" w:hAnsi="Cambria Math" w:eastAsia="Malgun Gothic"/>
                      <w:i/>
                      <w:color w:val="000000"/>
                      <w:szCs w:val="20"/>
                    </w:rPr>
                  </m:ctrlPr>
                </m:sSubSupPr>
                <m:e>
                  <m:r>
                    <w:rPr>
                      <w:rFonts w:ascii="Cambria Math" w:hAnsi="Cambria Math" w:eastAsia="Malgun Gothic"/>
                      <w:color w:val="000000"/>
                      <w:szCs w:val="20"/>
                    </w:rPr>
                    <m:t>M</m:t>
                  </m:r>
                  <m:ctrlPr>
                    <w:rPr>
                      <w:rFonts w:ascii="Cambria Math" w:hAnsi="Cambria Math" w:eastAsia="Malgun Gothic"/>
                      <w:i/>
                      <w:color w:val="000000"/>
                      <w:szCs w:val="20"/>
                    </w:rPr>
                  </m:ctrlPr>
                </m:e>
                <m:sub>
                  <m:r>
                    <m:rPr>
                      <m:sty m:val="p"/>
                    </m:rPr>
                    <w:rPr>
                      <w:rFonts w:ascii="Cambria Math" w:hAnsi="Cambria Math" w:eastAsia="Malgun Gothic"/>
                      <w:color w:val="000000"/>
                      <w:szCs w:val="20"/>
                    </w:rPr>
                    <m:t>RB</m:t>
                  </m:r>
                  <m:ctrlPr>
                    <w:rPr>
                      <w:rFonts w:ascii="Cambria Math" w:hAnsi="Cambria Math" w:eastAsia="Malgun Gothic"/>
                      <w:i/>
                      <w:color w:val="000000"/>
                      <w:szCs w:val="20"/>
                    </w:rPr>
                  </m:ctrlPr>
                </m:sub>
                <m:sup>
                  <m:r>
                    <m:rPr>
                      <m:sty m:val="p"/>
                    </m:rPr>
                    <w:rPr>
                      <w:rFonts w:ascii="Cambria Math" w:hAnsi="Cambria Math" w:eastAsia="Malgun Gothic"/>
                      <w:color w:val="000000"/>
                      <w:szCs w:val="20"/>
                    </w:rPr>
                    <m:t>PUSCH</m:t>
                  </m:r>
                  <m:ctrlPr>
                    <w:rPr>
                      <w:rFonts w:ascii="Cambria Math" w:hAnsi="Cambria Math" w:eastAsia="Malgun Gothic"/>
                      <w:i/>
                      <w:color w:val="000000"/>
                      <w:szCs w:val="20"/>
                    </w:rPr>
                  </m:ctrlPr>
                </m:sup>
              </m:sSubSup>
            </m:oMath>
            <w:r>
              <w:rPr>
                <w:rFonts w:ascii="Times New Roman" w:hAnsi="Times New Roman" w:eastAsia="Malgun Gothic"/>
                <w:color w:val="000000"/>
                <w:szCs w:val="20"/>
              </w:rPr>
              <w:t xml:space="preserve"> is the largest integer not greater than the number of RBs indicated by the frequency domain resource assignment information that fulfils the conditions in [4, TS 38.211 Clause 6.3.1.4].</w:t>
            </w:r>
          </w:p>
          <w:p>
            <w:pPr>
              <w:spacing w:before="120" w:after="120"/>
              <w:jc w:val="center"/>
              <w:rPr>
                <w:rFonts w:ascii="Times New Roman" w:hAnsi="Times New Roman"/>
                <w:b/>
                <w:color w:val="FF0000"/>
                <w:sz w:val="22"/>
                <w:szCs w:val="22"/>
                <w:lang w:eastAsia="ko-KR"/>
              </w:rPr>
            </w:pPr>
            <w:r>
              <w:rPr>
                <w:rFonts w:hint="eastAsia" w:ascii="Times New Roman" w:hAnsi="Times New Roman"/>
                <w:b/>
                <w:color w:val="FF0000"/>
                <w:sz w:val="22"/>
                <w:szCs w:val="22"/>
                <w:lang w:eastAsia="ko-KR"/>
              </w:rPr>
              <w:t>&lt;Unchanged part</w:t>
            </w:r>
            <w:r>
              <w:rPr>
                <w:rFonts w:ascii="Times New Roman" w:hAnsi="Times New Roman"/>
                <w:b/>
                <w:color w:val="FF0000"/>
                <w:sz w:val="22"/>
                <w:szCs w:val="22"/>
                <w:lang w:eastAsia="ko-KR"/>
              </w:rPr>
              <w:t>s are</w:t>
            </w:r>
            <w:r>
              <w:rPr>
                <w:rFonts w:hint="eastAsia" w:ascii="Times New Roman" w:hAnsi="Times New Roman"/>
                <w:b/>
                <w:color w:val="FF0000"/>
                <w:sz w:val="22"/>
                <w:szCs w:val="22"/>
                <w:lang w:eastAsia="ko-KR"/>
              </w:rPr>
              <w:t xml:space="preserve"> omitted&gt;</w:t>
            </w:r>
          </w:p>
          <w:p>
            <w:pPr>
              <w:spacing w:before="120" w:after="120"/>
              <w:jc w:val="both"/>
              <w:rPr>
                <w:rFonts w:ascii="Times New Roman" w:hAnsi="Times New Roman"/>
                <w:sz w:val="22"/>
                <w:szCs w:val="22"/>
                <w:lang w:val="en-US" w:eastAsia="ko-KR"/>
              </w:rPr>
            </w:pPr>
          </w:p>
          <w:p>
            <w:pPr>
              <w:keepNext/>
              <w:keepLines/>
              <w:pBdr>
                <w:top w:val="single" w:color="auto" w:sz="12" w:space="3"/>
              </w:pBdr>
              <w:spacing w:before="240" w:after="180"/>
              <w:ind w:left="1134" w:hanging="1134"/>
              <w:outlineLvl w:val="0"/>
              <w:rPr>
                <w:rFonts w:ascii="Arial" w:hAnsi="Arial" w:eastAsia="Malgun Gothic"/>
                <w:sz w:val="36"/>
                <w:szCs w:val="20"/>
              </w:rPr>
            </w:pPr>
            <w:r>
              <w:rPr>
                <w:rFonts w:ascii="Arial" w:hAnsi="Arial" w:eastAsia="Malgun Gothic"/>
                <w:sz w:val="36"/>
                <w:szCs w:val="20"/>
              </w:rPr>
              <w:t>7</w:t>
            </w:r>
            <w:r>
              <w:rPr>
                <w:rFonts w:ascii="Arial" w:hAnsi="Arial" w:eastAsia="Malgun Gothic"/>
                <w:sz w:val="36"/>
                <w:szCs w:val="20"/>
              </w:rPr>
              <w:tab/>
            </w:r>
            <w:r>
              <w:rPr>
                <w:rFonts w:ascii="Arial" w:hAnsi="Arial" w:eastAsia="Malgun Gothic"/>
                <w:sz w:val="36"/>
                <w:szCs w:val="20"/>
              </w:rPr>
              <w:t>UE procedures for transmitting and receiving on a carrier with intra-cell guard bands</w:t>
            </w:r>
          </w:p>
          <w:p>
            <w:pPr>
              <w:spacing w:after="180"/>
              <w:rPr>
                <w:rFonts w:ascii="Times New Roman" w:hAnsi="Times New Roman" w:eastAsia="Malgun Gothic"/>
                <w:i/>
                <w:szCs w:val="20"/>
                <w:lang w:val="en-US"/>
              </w:rPr>
            </w:pPr>
            <w:r>
              <w:rPr>
                <w:rFonts w:ascii="Times New Roman" w:hAnsi="Times New Roman" w:eastAsia="Malgun Gothic"/>
                <w:szCs w:val="20"/>
                <w:lang w:val="en-US"/>
              </w:rPr>
              <w:t xml:space="preserve">For operation with shared spectrum channel access, when the UE is configured with any of </w:t>
            </w:r>
            <w:r>
              <w:rPr>
                <w:rFonts w:ascii="Times New Roman" w:hAnsi="Times New Roman" w:eastAsia="Malgun Gothic"/>
                <w:i/>
                <w:szCs w:val="20"/>
                <w:lang w:val="en-US"/>
              </w:rPr>
              <w:t xml:space="preserve">intraCellGuardBandUL-r16 </w:t>
            </w:r>
            <w:r>
              <w:rPr>
                <w:rFonts w:ascii="Times New Roman" w:hAnsi="Times New Roman" w:eastAsia="Malgun Gothic"/>
                <w:szCs w:val="20"/>
                <w:lang w:val="en-US"/>
              </w:rPr>
              <w:t xml:space="preserve">for UL carrier and </w:t>
            </w:r>
            <w:r>
              <w:rPr>
                <w:rFonts w:ascii="Times New Roman" w:hAnsi="Times New Roman" w:eastAsia="Malgun Gothic"/>
                <w:i/>
                <w:szCs w:val="20"/>
                <w:lang w:val="en-US"/>
              </w:rPr>
              <w:t xml:space="preserve">intraCellGuardBandDL-r16 </w:t>
            </w:r>
            <w:r>
              <w:rPr>
                <w:rFonts w:ascii="Times New Roman" w:hAnsi="Times New Roman" w:eastAsia="Malgun Gothic"/>
                <w:szCs w:val="20"/>
                <w:lang w:val="en-US"/>
              </w:rPr>
              <w:t>for DL carrier</w:t>
            </w:r>
            <w:r>
              <w:rPr>
                <w:rFonts w:ascii="Times New Roman" w:hAnsi="Times New Roman" w:eastAsia="Malgun Gothic"/>
                <w:szCs w:val="20"/>
                <w:lang w:val="en-CA"/>
              </w:rPr>
              <w:t xml:space="preserve">, the UE is provided with  </w:t>
            </w:r>
            <m:oMath>
              <m:sSub>
                <m:sSubPr>
                  <m:ctrlPr>
                    <w:rPr>
                      <w:rFonts w:ascii="Cambria Math" w:hAnsi="Cambria Math" w:eastAsia="Malgun Gothic"/>
                      <w:i/>
                      <w:szCs w:val="20"/>
                      <w:lang w:val="en-US"/>
                    </w:rPr>
                  </m:ctrlPr>
                </m:sSubPr>
                <m:e>
                  <m:r>
                    <w:rPr>
                      <w:rFonts w:ascii="Cambria Math" w:hAnsi="Cambria Math" w:eastAsia="Malgun Gothic"/>
                      <w:szCs w:val="20"/>
                      <w:lang w:val="en-US"/>
                    </w:rPr>
                    <m:t>N</m:t>
                  </m:r>
                  <m:ctrlPr>
                    <w:rPr>
                      <w:rFonts w:ascii="Cambria Math" w:hAnsi="Cambria Math" w:eastAsia="Malgun Gothic"/>
                      <w:i/>
                      <w:szCs w:val="20"/>
                      <w:lang w:val="en-US"/>
                    </w:rPr>
                  </m:ctrlPr>
                </m:e>
                <m:sub>
                  <m:r>
                    <w:rPr>
                      <w:rFonts w:ascii="Cambria Math" w:hAnsi="Cambria Math" w:eastAsia="Malgun Gothic"/>
                      <w:szCs w:val="20"/>
                      <w:lang w:val="en-US"/>
                    </w:rPr>
                    <m:t>RB-set</m:t>
                  </m:r>
                  <w:ins w:id="872" w:author="김선욱/책임연구원/미래기술센터 C&amp;M표준(연)5G무선통신표준Task(seonwook.kim@lge.com)" w:date="2020-03-02T11:27:00Z">
                    <m:r>
                      <w:rPr>
                        <w:rFonts w:ascii="Cambria Math" w:hAnsi="Cambria Math" w:eastAsia="Malgun Gothic"/>
                        <w:szCs w:val="20"/>
                        <w:lang w:val="en-US"/>
                      </w:rPr>
                      <m:t xml:space="preserve">, </m:t>
                    </m:r>
                  </w:ins>
                  <w:ins w:id="873" w:author="김선욱/책임연구원/미래기술센터 C&amp;M표준(연)5G무선통신표준Task(seonwook.kim@lge.com)" w:date="2020-03-02T11:37:00Z">
                    <m:r>
                      <w:rPr>
                        <w:rFonts w:ascii="Cambria Math" w:hAnsi="Cambria Math" w:eastAsia="Malgun Gothic"/>
                        <w:szCs w:val="20"/>
                        <w:lang w:val="en-US"/>
                      </w:rPr>
                      <m:t>x</m:t>
                    </m:r>
                  </w:ins>
                  <m:ctrlPr>
                    <w:rPr>
                      <w:rFonts w:ascii="Cambria Math" w:hAnsi="Cambria Math" w:eastAsia="Malgun Gothic"/>
                      <w:i/>
                      <w:szCs w:val="20"/>
                      <w:lang w:val="en-US"/>
                    </w:rPr>
                  </m:ctrlPr>
                </m:sub>
              </m:sSub>
              <m:r>
                <w:rPr>
                  <w:rFonts w:ascii="Cambria Math" w:hAnsi="Cambria Math" w:eastAsia="Malgun Gothic"/>
                  <w:szCs w:val="20"/>
                  <w:lang w:val="en-US"/>
                </w:rPr>
                <m:t xml:space="preserve">-1 </m:t>
              </m:r>
            </m:oMath>
            <w:r>
              <w:rPr>
                <w:rFonts w:ascii="Times New Roman" w:hAnsi="Times New Roman" w:eastAsia="Malgun Gothic"/>
                <w:szCs w:val="20"/>
                <w:lang w:val="en-US"/>
              </w:rPr>
              <w:t xml:space="preserve"> intra-cell guard bands on a carrier, each defined by start </w:t>
            </w:r>
            <w:ins w:id="874" w:author="김선욱/책임연구원/미래기술센터 C&amp;M표준(연)5G무선통신표준Task(seonwook.kim@lge.com)" w:date="2020-03-02T11:29:00Z">
              <w:r>
                <w:rPr>
                  <w:rFonts w:ascii="Times New Roman" w:hAnsi="Times New Roman" w:eastAsia="Malgun Gothic"/>
                  <w:szCs w:val="20"/>
                  <w:lang w:val="en-US"/>
                </w:rPr>
                <w:t xml:space="preserve">CRB </w:t>
              </w:r>
            </w:ins>
            <w:r>
              <w:rPr>
                <w:rFonts w:ascii="Times New Roman" w:hAnsi="Times New Roman" w:eastAsia="Malgun Gothic"/>
                <w:szCs w:val="20"/>
                <w:lang w:val="en-US"/>
              </w:rPr>
              <w:t xml:space="preserve">and </w:t>
            </w:r>
            <w:ins w:id="875" w:author="김선욱/책임연구원/미래기술센터 C&amp;M표준(연)5G무선통신표준Task(seonwook.kim@lge.com)" w:date="2020-03-02T11:30:00Z">
              <w:r>
                <w:rPr>
                  <w:rFonts w:ascii="Times New Roman" w:hAnsi="Times New Roman" w:eastAsia="Malgun Gothic"/>
                  <w:szCs w:val="20"/>
                  <w:lang w:val="en-US"/>
                </w:rPr>
                <w:t>size</w:t>
              </w:r>
            </w:ins>
            <w:ins w:id="876" w:author="김선욱/책임연구원/미래기술센터 C&amp;M표준(연)5G무선통신표준Task(seonwook.kim@lge.com)" w:date="2020-03-02T17:46:00Z">
              <w:r>
                <w:rPr>
                  <w:rFonts w:ascii="Times New Roman" w:hAnsi="Times New Roman" w:eastAsia="Malgun Gothic"/>
                  <w:szCs w:val="20"/>
                  <w:lang w:val="en-US"/>
                </w:rPr>
                <w:t xml:space="preserve"> in</w:t>
              </w:r>
            </w:ins>
            <w:ins w:id="877" w:author="김선욱/책임연구원/미래기술센터 C&amp;M표준(연)5G무선통신표준Task(seonwook.kim@lge.com)" w:date="2020-03-02T11:30:00Z">
              <w:r>
                <w:rPr>
                  <w:rFonts w:ascii="Times New Roman" w:hAnsi="Times New Roman" w:eastAsia="Malgun Gothic"/>
                  <w:szCs w:val="20"/>
                  <w:lang w:val="en-US"/>
                </w:rPr>
                <w:t xml:space="preserve"> number of</w:t>
              </w:r>
            </w:ins>
            <w:del w:id="878" w:author="김선욱/책임연구원/미래기술센터 C&amp;M표준(연)5G무선통신표준Task(seonwook.kim@lge.com)" w:date="2020-03-02T11:30:00Z">
              <w:r>
                <w:rPr>
                  <w:rFonts w:ascii="Times New Roman" w:hAnsi="Times New Roman" w:eastAsia="Malgun Gothic"/>
                  <w:szCs w:val="20"/>
                  <w:lang w:val="en-US"/>
                </w:rPr>
                <w:delText>end</w:delText>
              </w:r>
            </w:del>
            <w:r>
              <w:rPr>
                <w:rFonts w:ascii="Times New Roman" w:hAnsi="Times New Roman" w:eastAsia="Malgun Gothic"/>
                <w:szCs w:val="20"/>
                <w:lang w:val="en-US"/>
              </w:rPr>
              <w:t xml:space="preserve"> CRB</w:t>
            </w:r>
            <w:ins w:id="879" w:author="김선욱/책임연구원/미래기술센터 C&amp;M표준(연)5G무선통신표준Task(seonwook.kim@lge.com)" w:date="2020-03-02T11:30:00Z">
              <w:r>
                <w:rPr>
                  <w:rFonts w:ascii="Times New Roman" w:hAnsi="Times New Roman" w:eastAsia="Malgun Gothic"/>
                  <w:szCs w:val="20"/>
                  <w:lang w:val="en-US"/>
                </w:rPr>
                <w:t>s</w:t>
              </w:r>
            </w:ins>
            <w:r>
              <w:rPr>
                <w:rFonts w:ascii="Times New Roman" w:hAnsi="Times New Roman" w:eastAsia="Malgun Gothic"/>
                <w:szCs w:val="20"/>
                <w:lang w:val="en-US"/>
              </w:rPr>
              <w:t xml:space="preserve">, </w:t>
            </w:r>
            <m:oMath>
              <m:r>
                <w:rPr>
                  <w:rFonts w:ascii="Cambria Math" w:hAnsi="Cambria Math" w:eastAsia="Malgun Gothic"/>
                  <w:szCs w:val="20"/>
                  <w:lang w:val="en-US"/>
                </w:rPr>
                <m:t>G</m:t>
              </m:r>
              <m:sSubSup>
                <m:sSubSupPr>
                  <m:ctrlPr>
                    <w:rPr>
                      <w:rFonts w:ascii="Cambria Math" w:hAnsi="Cambria Math" w:eastAsia="Malgun Gothic"/>
                      <w:i/>
                      <w:szCs w:val="20"/>
                      <w:lang w:val="en-US"/>
                    </w:rPr>
                  </m:ctrlPr>
                </m:sSubSupPr>
                <m:e>
                  <m:r>
                    <w:rPr>
                      <w:rFonts w:ascii="Cambria Math" w:hAnsi="Cambria Math" w:eastAsia="Malgun Gothic"/>
                      <w:szCs w:val="20"/>
                      <w:lang w:val="en-US"/>
                    </w:rPr>
                    <m:t>B</m:t>
                  </m:r>
                  <m:ctrlPr>
                    <w:rPr>
                      <w:rFonts w:ascii="Cambria Math" w:hAnsi="Cambria Math" w:eastAsia="Malgun Gothic"/>
                      <w:i/>
                      <w:szCs w:val="20"/>
                      <w:lang w:val="en-US"/>
                    </w:rPr>
                  </m:ctrlPr>
                </m:e>
                <m:sub>
                  <m:r>
                    <w:rPr>
                      <w:rFonts w:ascii="Cambria Math" w:hAnsi="Cambria Math" w:eastAsia="Malgun Gothic"/>
                      <w:szCs w:val="20"/>
                      <w:lang w:val="en-US"/>
                    </w:rPr>
                    <m:t xml:space="preserve"> s</m:t>
                  </m:r>
                  <w:ins w:id="880" w:author="김선욱/책임연구원/미래기술센터 C&amp;M표준(연)5G무선통신표준Task(seonwook.kim@lge.com)" w:date="2020-03-02T11:36:00Z">
                    <m:r>
                      <w:rPr>
                        <w:rFonts w:ascii="Cambria Math" w:hAnsi="Cambria Math" w:eastAsia="Malgun Gothic"/>
                        <w:szCs w:val="20"/>
                        <w:lang w:val="en-US"/>
                      </w:rPr>
                      <m:t>,x</m:t>
                    </m:r>
                  </w:ins>
                  <m:ctrlPr>
                    <w:rPr>
                      <w:rFonts w:ascii="Cambria Math" w:hAnsi="Cambria Math" w:eastAsia="Malgun Gothic"/>
                      <w:i/>
                      <w:szCs w:val="20"/>
                      <w:lang w:val="en-US"/>
                    </w:rPr>
                  </m:ctrlPr>
                </m:sub>
                <m:sup>
                  <m:r>
                    <w:rPr>
                      <w:rFonts w:ascii="Cambria Math" w:hAnsi="Cambria Math" w:eastAsia="Malgun Gothic"/>
                      <w:szCs w:val="20"/>
                      <w:lang w:val="en-US"/>
                    </w:rPr>
                    <m:t>start,μ</m:t>
                  </m:r>
                  <m:ctrlPr>
                    <w:rPr>
                      <w:rFonts w:ascii="Cambria Math" w:hAnsi="Cambria Math" w:eastAsia="Malgun Gothic"/>
                      <w:i/>
                      <w:szCs w:val="20"/>
                      <w:lang w:val="en-US"/>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 and  </w:t>
            </w:r>
            <m:oMath>
              <m:r>
                <w:rPr>
                  <w:rFonts w:ascii="Cambria Math" w:hAnsi="Cambria Math" w:eastAsia="Malgun Gothic"/>
                  <w:szCs w:val="20"/>
                  <w:lang w:val="en-US"/>
                </w:rPr>
                <m:t>G</m:t>
              </m:r>
              <m:sSubSup>
                <m:sSubSupPr>
                  <m:ctrlPr>
                    <w:rPr>
                      <w:rFonts w:ascii="Cambria Math" w:hAnsi="Cambria Math" w:eastAsia="Malgun Gothic"/>
                      <w:i/>
                      <w:szCs w:val="20"/>
                      <w:lang w:val="en-US"/>
                    </w:rPr>
                  </m:ctrlPr>
                </m:sSubSupPr>
                <m:e>
                  <m:r>
                    <w:rPr>
                      <w:rFonts w:ascii="Cambria Math" w:hAnsi="Cambria Math" w:eastAsia="Malgun Gothic"/>
                      <w:szCs w:val="20"/>
                      <w:lang w:val="en-US"/>
                    </w:rPr>
                    <m:t>B</m:t>
                  </m:r>
                  <m:ctrlPr>
                    <w:rPr>
                      <w:rFonts w:ascii="Cambria Math" w:hAnsi="Cambria Math" w:eastAsia="Malgun Gothic"/>
                      <w:i/>
                      <w:szCs w:val="20"/>
                      <w:lang w:val="en-US"/>
                    </w:rPr>
                  </m:ctrlPr>
                </m:e>
                <m:sub>
                  <m:r>
                    <w:rPr>
                      <w:rFonts w:ascii="Cambria Math" w:hAnsi="Cambria Math" w:eastAsia="Malgun Gothic"/>
                      <w:szCs w:val="20"/>
                      <w:lang w:val="en-US"/>
                    </w:rPr>
                    <m:t xml:space="preserve"> s</m:t>
                  </m:r>
                  <w:ins w:id="881" w:author="김선욱/책임연구원/미래기술센터 C&amp;M표준(연)5G무선통신표준Task(seonwook.kim@lge.com)" w:date="2020-03-02T11:36:00Z">
                    <m:r>
                      <w:rPr>
                        <w:rFonts w:ascii="Cambria Math" w:hAnsi="Cambria Math" w:eastAsia="Malgun Gothic"/>
                        <w:szCs w:val="20"/>
                        <w:lang w:val="en-US"/>
                      </w:rPr>
                      <m:t>,x</m:t>
                    </m:r>
                  </w:ins>
                  <m:ctrlPr>
                    <w:rPr>
                      <w:rFonts w:ascii="Cambria Math" w:hAnsi="Cambria Math" w:eastAsia="Malgun Gothic"/>
                      <w:i/>
                      <w:szCs w:val="20"/>
                      <w:lang w:val="en-US"/>
                    </w:rPr>
                  </m:ctrlPr>
                </m:sub>
                <m:sup>
                  <w:ins w:id="882" w:author="김선욱/책임연구원/미래기술센터 C&amp;M표준(연)5G무선통신표준Task(seonwook.kim@lge.com)" w:date="2020-03-02T11:35:00Z">
                    <m:r>
                      <w:rPr>
                        <w:rFonts w:ascii="Cambria Math" w:hAnsi="Cambria Math" w:eastAsia="Malgun Gothic"/>
                        <w:szCs w:val="20"/>
                        <w:lang w:val="en-US"/>
                      </w:rPr>
                      <m:t>size</m:t>
                    </m:r>
                  </w:ins>
                  <w:del w:id="883" w:author="김선욱/책임연구원/미래기술센터 C&amp;M표준(연)5G무선통신표준Task(seonwook.kim@lge.com)" w:date="2020-03-02T11:35:00Z">
                    <m:r>
                      <w:rPr>
                        <w:rFonts w:ascii="Cambria Math" w:hAnsi="Cambria Math" w:eastAsia="Malgun Gothic"/>
                        <w:szCs w:val="20"/>
                        <w:lang w:val="en-US"/>
                      </w:rPr>
                      <m:t>end</m:t>
                    </m:r>
                  </w:del>
                  <m:r>
                    <w:rPr>
                      <w:rFonts w:ascii="Cambria Math" w:hAnsi="Cambria Math" w:eastAsia="Malgun Gothic"/>
                      <w:szCs w:val="20"/>
                      <w:lang w:val="en-US"/>
                    </w:rPr>
                    <m:t>,μ</m:t>
                  </m:r>
                  <m:ctrlPr>
                    <w:rPr>
                      <w:rFonts w:ascii="Cambria Math" w:hAnsi="Cambria Math" w:eastAsia="Malgun Gothic"/>
                      <w:i/>
                      <w:szCs w:val="20"/>
                      <w:lang w:val="en-US"/>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respectively</w:t>
            </w:r>
            <w:ins w:id="884" w:author="김선욱/책임연구원/미래기술센터 C&amp;M표준(연)5G무선통신표준Task(seonwook.kim@lge.com)" w:date="2020-03-02T11:38:00Z">
              <w:r>
                <w:rPr>
                  <w:rFonts w:ascii="Times New Roman" w:hAnsi="Times New Roman" w:eastAsia="Malgun Gothic"/>
                  <w:szCs w:val="20"/>
                  <w:lang w:val="en-US"/>
                </w:rPr>
                <w:t>,</w:t>
              </w:r>
            </w:ins>
            <w:ins w:id="885" w:author="김선욱/책임연구원/미래기술센터 C&amp;M표준(연)5G무선통신표준Task(seonwook.kim@lge.com)" w:date="2020-03-02T11:37:00Z">
              <w:r>
                <w:rPr>
                  <w:rFonts w:ascii="Times New Roman" w:hAnsi="Times New Roman" w:eastAsia="Malgun Gothic"/>
                  <w:szCs w:val="20"/>
                  <w:lang w:val="en-US"/>
                </w:rPr>
                <w:t xml:space="preserve"> </w:t>
              </w:r>
            </w:ins>
            <w:ins w:id="886" w:author="김선욱/책임연구원/미래기술센터 C&amp;M표준(연)5G무선통신표준Task(seonwook.kim@lge.com)" w:date="2020-03-02T11:42:00Z">
              <w:r>
                <w:rPr>
                  <w:rFonts w:ascii="Times New Roman" w:hAnsi="Times New Roman" w:eastAsia="Malgun Gothic"/>
                  <w:szCs w:val="20"/>
                  <w:lang w:val="en-US"/>
                </w:rPr>
                <w:t>with</w:t>
              </w:r>
            </w:ins>
            <w:ins w:id="887" w:author="김선욱/책임연구원/미래기술센터 C&amp;M표준(연)5G무선통신표준Task(seonwook.kim@lge.com)" w:date="2020-03-02T11:37:00Z">
              <w:r>
                <w:rPr>
                  <w:rFonts w:ascii="Times New Roman" w:hAnsi="Times New Roman" w:eastAsia="Malgun Gothic"/>
                  <w:szCs w:val="20"/>
                  <w:lang w:val="en-US"/>
                </w:rPr>
                <w:t xml:space="preserve"> the subscript </w:t>
              </w:r>
            </w:ins>
            <m:oMath>
              <w:ins w:id="888" w:author="김선욱/책임연구원/미래기술센터 C&amp;M표준(연)5G무선통신표준Task(seonwook.kim@lge.com)" w:date="2020-03-02T11:38:00Z">
                <m:r>
                  <w:rPr>
                    <w:rFonts w:ascii="Cambria Math" w:hAnsi="Cambria Math" w:eastAsia="Malgun Gothic"/>
                    <w:szCs w:val="20"/>
                    <w:lang w:val="en-US"/>
                  </w:rPr>
                  <m:t>x</m:t>
                </m:r>
              </w:ins>
            </m:oMath>
            <w:ins w:id="889" w:author="김선욱/책임연구원/미래기술센터 C&amp;M표준(연)5G무선통신표준Task(seonwook.kim@lge.com)" w:date="2020-03-02T11:38:00Z">
              <w:r>
                <w:rPr>
                  <w:rFonts w:hint="eastAsia" w:ascii="Times New Roman" w:hAnsi="Times New Roman" w:eastAsia="Malgun Gothic"/>
                  <w:szCs w:val="20"/>
                  <w:lang w:val="en-US" w:eastAsia="ko-KR"/>
                </w:rPr>
                <w:t xml:space="preserve"> </w:t>
              </w:r>
            </w:ins>
            <w:ins w:id="890" w:author="김선욱/책임연구원/미래기술센터 C&amp;M표준(연)5G무선통신표준Task(seonwook.kim@lge.com)" w:date="2020-03-02T11:37:00Z">
              <w:r>
                <w:rPr>
                  <w:rFonts w:ascii="Times New Roman" w:hAnsi="Times New Roman" w:eastAsia="Malgun Gothic"/>
                  <w:szCs w:val="20"/>
                  <w:lang w:val="en-US"/>
                </w:rPr>
                <w:t>set to DL and UL for downlink and uplink, respectively</w:t>
              </w:r>
            </w:ins>
            <w:r>
              <w:rPr>
                <w:rFonts w:ascii="Times New Roman" w:hAnsi="Times New Roman" w:eastAsia="Malgun Gothic"/>
                <w:szCs w:val="20"/>
                <w:lang w:val="en-US"/>
              </w:rPr>
              <w:t xml:space="preserve">. The intra-cell guard bands separate </w:t>
            </w:r>
            <w:del w:id="891" w:author="김선욱/책임연구원/미래기술센터 C&amp;M표준(연)5G무선통신표준Task(seonwook.kim@lge.com)" w:date="2020-03-02T11:33:00Z">
              <w:r>
                <w:rPr>
                  <w:rFonts w:ascii="Times New Roman" w:hAnsi="Times New Roman" w:eastAsia="Malgun Gothic"/>
                  <w:szCs w:val="20"/>
                  <w:lang w:val="en-US"/>
                </w:rPr>
                <w:delText xml:space="preserve"> </w:delText>
              </w:r>
            </w:del>
            <m:oMath>
              <m:sSub>
                <m:sSubPr>
                  <m:ctrlPr>
                    <w:rPr>
                      <w:rFonts w:ascii="Cambria Math" w:hAnsi="Cambria Math" w:eastAsia="Malgun Gothic"/>
                      <w:i/>
                      <w:szCs w:val="20"/>
                      <w:lang w:val="en-US"/>
                    </w:rPr>
                  </m:ctrlPr>
                </m:sSubPr>
                <m:e>
                  <m:r>
                    <w:rPr>
                      <w:rFonts w:ascii="Cambria Math" w:hAnsi="Cambria Math" w:eastAsia="Malgun Gothic"/>
                      <w:szCs w:val="20"/>
                      <w:lang w:val="en-US"/>
                    </w:rPr>
                    <m:t>N</m:t>
                  </m:r>
                  <m:ctrlPr>
                    <w:rPr>
                      <w:rFonts w:ascii="Cambria Math" w:hAnsi="Cambria Math" w:eastAsia="Malgun Gothic"/>
                      <w:i/>
                      <w:szCs w:val="20"/>
                      <w:lang w:val="en-US"/>
                    </w:rPr>
                  </m:ctrlPr>
                </m:e>
                <m:sub>
                  <m:r>
                    <w:rPr>
                      <w:rFonts w:ascii="Cambria Math" w:hAnsi="Cambria Math" w:eastAsia="Malgun Gothic"/>
                      <w:szCs w:val="20"/>
                      <w:lang w:val="en-US"/>
                    </w:rPr>
                    <m:t>RB-set</m:t>
                  </m:r>
                  <w:ins w:id="892" w:author="김선욱/책임연구원/미래기술센터 C&amp;M표준(연)5G무선통신표준Task(seonwook.kim@lge.com)" w:date="2020-03-02T11:38:00Z">
                    <m:r>
                      <w:rPr>
                        <w:rFonts w:ascii="Cambria Math" w:hAnsi="Cambria Math" w:eastAsia="Malgun Gothic"/>
                        <w:szCs w:val="20"/>
                        <w:lang w:val="en-US"/>
                      </w:rPr>
                      <m:t>,x</m:t>
                    </m:r>
                  </w:ins>
                  <m:ctrlPr>
                    <w:rPr>
                      <w:rFonts w:ascii="Cambria Math" w:hAnsi="Cambria Math" w:eastAsia="Malgun Gothic"/>
                      <w:i/>
                      <w:szCs w:val="20"/>
                      <w:lang w:val="en-US"/>
                    </w:rPr>
                  </m:ctrlPr>
                </m:sub>
              </m:sSub>
              <m:r>
                <w:rPr>
                  <w:rFonts w:ascii="Cambria Math" w:hAnsi="Cambria Math" w:eastAsia="Malgun Gothic"/>
                  <w:szCs w:val="20"/>
                  <w:lang w:val="en-US"/>
                </w:rPr>
                <m:t xml:space="preserve"> </m:t>
              </m:r>
            </m:oMath>
            <w:r>
              <w:rPr>
                <w:rFonts w:ascii="Times New Roman" w:hAnsi="Times New Roman" w:eastAsia="Malgun Gothic"/>
                <w:szCs w:val="20"/>
                <w:lang w:val="en-US"/>
              </w:rPr>
              <w:t xml:space="preserve">RB-sets, each defined by start and end CRB, </w:t>
            </w:r>
            <m:oMath>
              <m:r>
                <w:rPr>
                  <w:rFonts w:ascii="Cambria Math" w:hAnsi="Cambria Math" w:eastAsia="Malgun Gothic"/>
                  <w:szCs w:val="20"/>
                  <w:lang w:val="en-US"/>
                </w:rPr>
                <m:t>R</m:t>
              </m:r>
              <m:sSubSup>
                <m:sSubSupPr>
                  <m:ctrlPr>
                    <w:rPr>
                      <w:rFonts w:ascii="Cambria Math" w:hAnsi="Cambria Math" w:eastAsia="Malgun Gothic"/>
                      <w:i/>
                      <w:szCs w:val="20"/>
                      <w:lang w:val="en-US"/>
                    </w:rPr>
                  </m:ctrlPr>
                </m:sSubSupPr>
                <m:e>
                  <m:r>
                    <w:rPr>
                      <w:rFonts w:ascii="Cambria Math" w:hAnsi="Cambria Math" w:eastAsia="Malgun Gothic"/>
                      <w:szCs w:val="20"/>
                      <w:lang w:val="en-US"/>
                    </w:rPr>
                    <m:t>B</m:t>
                  </m:r>
                  <m:ctrlPr>
                    <w:rPr>
                      <w:rFonts w:ascii="Cambria Math" w:hAnsi="Cambria Math" w:eastAsia="Malgun Gothic"/>
                      <w:i/>
                      <w:szCs w:val="20"/>
                      <w:lang w:val="en-US"/>
                    </w:rPr>
                  </m:ctrlPr>
                </m:e>
                <m:sub>
                  <m:r>
                    <w:rPr>
                      <w:rFonts w:ascii="Cambria Math" w:hAnsi="Cambria Math" w:eastAsia="Malgun Gothic"/>
                      <w:szCs w:val="20"/>
                      <w:lang w:val="en-US"/>
                    </w:rPr>
                    <m:t xml:space="preserve"> s</m:t>
                  </m:r>
                  <w:ins w:id="893" w:author="김선욱/책임연구원/미래기술센터 C&amp;M표준(연)5G무선통신표준Task(seonwook.kim@lge.com)" w:date="2020-03-02T11:38:00Z">
                    <m:r>
                      <w:rPr>
                        <w:rFonts w:ascii="Cambria Math" w:hAnsi="Cambria Math" w:eastAsia="Malgun Gothic"/>
                        <w:szCs w:val="20"/>
                        <w:lang w:val="en-US"/>
                      </w:rPr>
                      <m:t>,x</m:t>
                    </m:r>
                  </w:ins>
                  <m:ctrlPr>
                    <w:rPr>
                      <w:rFonts w:ascii="Cambria Math" w:hAnsi="Cambria Math" w:eastAsia="Malgun Gothic"/>
                      <w:i/>
                      <w:szCs w:val="20"/>
                      <w:lang w:val="en-US"/>
                    </w:rPr>
                  </m:ctrlPr>
                </m:sub>
                <m:sup>
                  <m:r>
                    <w:rPr>
                      <w:rFonts w:ascii="Cambria Math" w:hAnsi="Cambria Math" w:eastAsia="Malgun Gothic"/>
                      <w:szCs w:val="20"/>
                      <w:lang w:val="en-US"/>
                    </w:rPr>
                    <m:t>start,μ</m:t>
                  </m:r>
                  <m:ctrlPr>
                    <w:rPr>
                      <w:rFonts w:ascii="Cambria Math" w:hAnsi="Cambria Math" w:eastAsia="Malgun Gothic"/>
                      <w:i/>
                      <w:szCs w:val="20"/>
                      <w:lang w:val="en-US"/>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and </w:t>
            </w:r>
            <w:del w:id="894" w:author="김선욱/책임연구원/미래기술센터 C&amp;M표준(연)5G무선통신표준Task(seonwook.kim@lge.com)" w:date="2020-03-02T11:35:00Z">
              <w:r>
                <w:rPr>
                  <w:rFonts w:ascii="Times New Roman" w:hAnsi="Times New Roman" w:eastAsia="Malgun Gothic"/>
                  <w:szCs w:val="20"/>
                  <w:lang w:val="en-US"/>
                </w:rPr>
                <w:delText xml:space="preserve"> </w:delText>
              </w:r>
            </w:del>
            <m:oMath>
              <m:r>
                <w:rPr>
                  <w:rFonts w:ascii="Cambria Math" w:hAnsi="Cambria Math" w:eastAsia="Malgun Gothic"/>
                  <w:szCs w:val="20"/>
                  <w:lang w:val="en-US"/>
                </w:rPr>
                <m:t>R</m:t>
              </m:r>
              <m:sSubSup>
                <m:sSubSupPr>
                  <m:ctrlPr>
                    <w:rPr>
                      <w:rFonts w:ascii="Cambria Math" w:hAnsi="Cambria Math" w:eastAsia="Malgun Gothic"/>
                      <w:i/>
                      <w:szCs w:val="20"/>
                      <w:lang w:val="en-US"/>
                    </w:rPr>
                  </m:ctrlPr>
                </m:sSubSupPr>
                <m:e>
                  <m:r>
                    <w:rPr>
                      <w:rFonts w:ascii="Cambria Math" w:hAnsi="Cambria Math" w:eastAsia="Malgun Gothic"/>
                      <w:szCs w:val="20"/>
                      <w:lang w:val="en-US"/>
                    </w:rPr>
                    <m:t>B</m:t>
                  </m:r>
                  <m:ctrlPr>
                    <w:rPr>
                      <w:rFonts w:ascii="Cambria Math" w:hAnsi="Cambria Math" w:eastAsia="Malgun Gothic"/>
                      <w:i/>
                      <w:szCs w:val="20"/>
                      <w:lang w:val="en-US"/>
                    </w:rPr>
                  </m:ctrlPr>
                </m:e>
                <m:sub>
                  <m:r>
                    <w:rPr>
                      <w:rFonts w:ascii="Cambria Math" w:hAnsi="Cambria Math" w:eastAsia="Malgun Gothic"/>
                      <w:szCs w:val="20"/>
                      <w:lang w:val="en-US"/>
                    </w:rPr>
                    <m:t xml:space="preserve"> s</m:t>
                  </m:r>
                  <w:ins w:id="895" w:author="김선욱/책임연구원/미래기술센터 C&amp;M표준(연)5G무선통신표준Task(seonwook.kim@lge.com)" w:date="2020-03-02T11:39:00Z">
                    <m:r>
                      <w:rPr>
                        <w:rFonts w:ascii="Cambria Math" w:hAnsi="Cambria Math" w:eastAsia="Malgun Gothic"/>
                        <w:szCs w:val="20"/>
                        <w:lang w:val="en-US"/>
                      </w:rPr>
                      <m:t>,x</m:t>
                    </m:r>
                  </w:ins>
                  <m:ctrlPr>
                    <w:rPr>
                      <w:rFonts w:ascii="Cambria Math" w:hAnsi="Cambria Math" w:eastAsia="Malgun Gothic"/>
                      <w:i/>
                      <w:szCs w:val="20"/>
                      <w:lang w:val="en-US"/>
                    </w:rPr>
                  </m:ctrlPr>
                </m:sub>
                <m:sup>
                  <m:r>
                    <w:rPr>
                      <w:rFonts w:ascii="Cambria Math" w:hAnsi="Cambria Math" w:eastAsia="Malgun Gothic"/>
                      <w:szCs w:val="20"/>
                      <w:lang w:val="en-US"/>
                    </w:rPr>
                    <m:t>end,μ</m:t>
                  </m:r>
                  <m:ctrlPr>
                    <w:rPr>
                      <w:rFonts w:ascii="Cambria Math" w:hAnsi="Cambria Math" w:eastAsia="Malgun Gothic"/>
                      <w:i/>
                      <w:szCs w:val="20"/>
                      <w:lang w:val="en-US"/>
                    </w:rPr>
                  </m:ctrlPr>
                </m:sup>
              </m:sSubSup>
            </m:oMath>
            <w:r>
              <w:rPr>
                <w:rFonts w:ascii="Times New Roman" w:hAnsi="Times New Roman" w:eastAsia="Malgun Gothic"/>
                <w:szCs w:val="20"/>
                <w:lang w:val="en-US"/>
              </w:rPr>
              <w:t xml:space="preserve">, respectively. </w:t>
            </w:r>
            <w:del w:id="896" w:author="김선욱/책임연구원/미래기술센터 C&amp;M표준(연)5G무선통신표준Task(seonwook.kim@lge.com)" w:date="2020-03-02T11:35:00Z">
              <w:r>
                <w:rPr>
                  <w:rFonts w:ascii="Times New Roman" w:hAnsi="Times New Roman" w:eastAsia="Malgun Gothic"/>
                  <w:szCs w:val="20"/>
                  <w:lang w:val="en-US"/>
                </w:rPr>
                <w:delText xml:space="preserve"> </w:delText>
              </w:r>
            </w:del>
            <w:r>
              <w:rPr>
                <w:rFonts w:ascii="Times New Roman" w:hAnsi="Times New Roman" w:eastAsia="Malgun Gothic"/>
                <w:szCs w:val="20"/>
                <w:lang w:val="en-US"/>
              </w:rPr>
              <w:t xml:space="preserve">UE determines </w:t>
            </w:r>
            <m:oMath>
              <m:r>
                <w:rPr>
                  <w:rFonts w:ascii="Cambria Math" w:hAnsi="Cambria Math" w:eastAsia="Malgun Gothic"/>
                  <w:szCs w:val="20"/>
                  <w:lang w:val="en-US"/>
                </w:rPr>
                <m:t>R</m:t>
              </m:r>
              <m:sSubSup>
                <m:sSubSupPr>
                  <m:ctrlPr>
                    <w:rPr>
                      <w:rFonts w:ascii="Cambria Math" w:hAnsi="Cambria Math" w:eastAsia="Malgun Gothic"/>
                      <w:i/>
                      <w:szCs w:val="20"/>
                      <w:lang w:val="en-US"/>
                    </w:rPr>
                  </m:ctrlPr>
                </m:sSubSupPr>
                <m:e>
                  <m:r>
                    <w:rPr>
                      <w:rFonts w:ascii="Cambria Math" w:hAnsi="Cambria Math" w:eastAsia="Malgun Gothic"/>
                      <w:szCs w:val="20"/>
                      <w:lang w:val="en-US"/>
                    </w:rPr>
                    <m:t>B</m:t>
                  </m:r>
                  <m:ctrlPr>
                    <w:rPr>
                      <w:rFonts w:ascii="Cambria Math" w:hAnsi="Cambria Math" w:eastAsia="Malgun Gothic"/>
                      <w:i/>
                      <w:szCs w:val="20"/>
                      <w:lang w:val="en-US"/>
                    </w:rPr>
                  </m:ctrlPr>
                </m:e>
                <m:sub>
                  <m:r>
                    <w:rPr>
                      <w:rFonts w:ascii="Cambria Math" w:hAnsi="Cambria Math" w:eastAsia="Malgun Gothic"/>
                      <w:szCs w:val="20"/>
                      <w:lang w:val="en-US"/>
                    </w:rPr>
                    <m:t xml:space="preserve"> 0</m:t>
                  </m:r>
                  <w:ins w:id="897" w:author="김선욱/책임연구원/미래기술센터 C&amp;M표준(연)5G무선통신표준Task(seonwook.kim@lge.com)" w:date="2020-03-02T11:39:00Z">
                    <m:r>
                      <w:rPr>
                        <w:rFonts w:ascii="Cambria Math" w:hAnsi="Cambria Math" w:eastAsia="Malgun Gothic"/>
                        <w:szCs w:val="20"/>
                        <w:lang w:val="en-US"/>
                      </w:rPr>
                      <m:t>,x</m:t>
                    </m:r>
                  </w:ins>
                  <m:ctrlPr>
                    <w:rPr>
                      <w:rFonts w:ascii="Cambria Math" w:hAnsi="Cambria Math" w:eastAsia="Malgun Gothic"/>
                      <w:i/>
                      <w:szCs w:val="20"/>
                      <w:lang w:val="en-US"/>
                    </w:rPr>
                  </m:ctrlPr>
                </m:sub>
                <m:sup>
                  <m:r>
                    <w:rPr>
                      <w:rFonts w:ascii="Cambria Math" w:hAnsi="Cambria Math" w:eastAsia="Malgun Gothic"/>
                      <w:szCs w:val="20"/>
                      <w:lang w:val="en-US"/>
                    </w:rPr>
                    <m:t>start,μ</m:t>
                  </m:r>
                  <m:ctrlPr>
                    <w:rPr>
                      <w:rFonts w:ascii="Cambria Math" w:hAnsi="Cambria Math" w:eastAsia="Malgun Gothic"/>
                      <w:i/>
                      <w:szCs w:val="20"/>
                      <w:lang w:val="en-US"/>
                    </w:rPr>
                  </m:ctrlPr>
                </m:sup>
              </m:sSubSup>
              <m:r>
                <w:rPr>
                  <w:rFonts w:ascii="Cambria Math" w:hAnsi="Cambria Math" w:eastAsia="Malgun Gothic"/>
                  <w:szCs w:val="20"/>
                  <w:lang w:val="en-US"/>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m:t>
                  </m:r>
                  <w:ins w:id="898" w:author="김선욱/책임연구원/미래기술센터 C&amp;M표준(연)5G무선통신표준Task(seonwook.kim@lge.com)" w:date="2020-03-02T11:39:00Z">
                    <m:r>
                      <m:rPr>
                        <m:nor/>
                        <m:sty m:val="p"/>
                      </m:rPr>
                      <w:rPr>
                        <w:rFonts w:ascii="Cambria Math" w:hAnsi="Cambria Math" w:eastAsia="Malgun Gothic"/>
                        <w:szCs w:val="20"/>
                      </w:rPr>
                      <m:t>,x</m:t>
                    </m:r>
                  </w:ins>
                  <m:ctrlPr>
                    <w:rPr>
                      <w:rFonts w:ascii="Cambria Math" w:hAnsi="Cambria Math" w:eastAsia="Malgun Gothic"/>
                      <w:i/>
                      <w:szCs w:val="20"/>
                    </w:rPr>
                  </m:ctrlPr>
                </m:sub>
                <m:sup>
                  <m:r>
                    <m:rPr>
                      <m:nor/>
                      <m:sty m:val="p"/>
                    </m:rPr>
                    <w:rPr>
                      <w:rFonts w:ascii="Cambria Math" w:hAnsi="Cambria Math" w:eastAsia="Malgun Gothic"/>
                      <w:szCs w:val="20"/>
                    </w:rPr>
                    <m:t>start</m:t>
                  </m:r>
                  <m:r>
                    <w:rPr>
                      <w:rFonts w:ascii="Cambria Math" w:hAnsi="Cambria Math" w:eastAsia="Malgun Gothic"/>
                      <w:szCs w:val="20"/>
                    </w:rPr>
                    <m:t>,μ</m:t>
                  </m:r>
                  <m:ctrlPr>
                    <w:rPr>
                      <w:rFonts w:ascii="Cambria Math" w:hAnsi="Cambria Math" w:eastAsia="Malgun Gothic"/>
                      <w:i/>
                      <w:szCs w:val="20"/>
                    </w:rPr>
                  </m:ctrlPr>
                </m:sup>
              </m:sSubSup>
            </m:oMath>
            <w:r>
              <w:rPr>
                <w:rFonts w:ascii="Times New Roman" w:hAnsi="Times New Roman" w:eastAsia="Malgun Gothic"/>
                <w:szCs w:val="20"/>
              </w:rPr>
              <w:t xml:space="preserve">, </w:t>
            </w:r>
            <m:oMath>
              <m:r>
                <w:rPr>
                  <w:rFonts w:ascii="Cambria Math" w:hAnsi="Cambria Math" w:eastAsia="Malgun Gothic"/>
                  <w:szCs w:val="20"/>
                  <w:lang w:val="en-US"/>
                </w:rPr>
                <m:t>R</m:t>
              </m:r>
              <m:sSubSup>
                <m:sSubSupPr>
                  <m:ctrlPr>
                    <w:rPr>
                      <w:rFonts w:ascii="Cambria Math" w:hAnsi="Cambria Math" w:eastAsia="Malgun Gothic"/>
                      <w:i/>
                      <w:szCs w:val="20"/>
                      <w:lang w:val="en-US"/>
                    </w:rPr>
                  </m:ctrlPr>
                </m:sSubSupPr>
                <m:e>
                  <m:r>
                    <w:rPr>
                      <w:rFonts w:ascii="Cambria Math" w:hAnsi="Cambria Math" w:eastAsia="Malgun Gothic"/>
                      <w:szCs w:val="20"/>
                      <w:lang w:val="en-US"/>
                    </w:rPr>
                    <m:t>B</m:t>
                  </m:r>
                  <m:ctrlPr>
                    <w:rPr>
                      <w:rFonts w:ascii="Cambria Math" w:hAnsi="Cambria Math" w:eastAsia="Malgun Gothic"/>
                      <w:i/>
                      <w:szCs w:val="20"/>
                      <w:lang w:val="en-US"/>
                    </w:rPr>
                  </m:ctrlPr>
                </m:e>
                <m:sub>
                  <m:sSub>
                    <m:sSubPr>
                      <m:ctrlPr>
                        <w:rPr>
                          <w:rFonts w:ascii="Cambria Math" w:hAnsi="Cambria Math" w:eastAsia="Malgun Gothic"/>
                          <w:i/>
                          <w:szCs w:val="20"/>
                          <w:lang w:val="en-US"/>
                        </w:rPr>
                      </m:ctrlPr>
                    </m:sSubPr>
                    <m:e>
                      <m:r>
                        <w:rPr>
                          <w:rFonts w:ascii="Cambria Math" w:hAnsi="Cambria Math" w:eastAsia="Malgun Gothic"/>
                          <w:szCs w:val="20"/>
                          <w:lang w:val="en-US"/>
                        </w:rPr>
                        <m:t>N</m:t>
                      </m:r>
                      <m:ctrlPr>
                        <w:rPr>
                          <w:rFonts w:ascii="Cambria Math" w:hAnsi="Cambria Math" w:eastAsia="Malgun Gothic"/>
                          <w:i/>
                          <w:szCs w:val="20"/>
                          <w:lang w:val="en-US"/>
                        </w:rPr>
                      </m:ctrlPr>
                    </m:e>
                    <m:sub>
                      <m:r>
                        <w:rPr>
                          <w:rFonts w:ascii="Cambria Math" w:hAnsi="Cambria Math" w:eastAsia="Malgun Gothic"/>
                          <w:szCs w:val="20"/>
                          <w:lang w:val="en-US"/>
                        </w:rPr>
                        <m:t>RB-set</m:t>
                      </m:r>
                      <m:ctrlPr>
                        <w:rPr>
                          <w:rFonts w:ascii="Cambria Math" w:hAnsi="Cambria Math" w:eastAsia="Malgun Gothic"/>
                          <w:i/>
                          <w:szCs w:val="20"/>
                          <w:lang w:val="en-US"/>
                        </w:rPr>
                      </m:ctrlPr>
                    </m:sub>
                  </m:sSub>
                  <m:r>
                    <w:rPr>
                      <w:rFonts w:ascii="Cambria Math" w:hAnsi="Cambria Math" w:eastAsia="Malgun Gothic"/>
                      <w:szCs w:val="20"/>
                      <w:lang w:val="en-US"/>
                    </w:rPr>
                    <m:t>-1</m:t>
                  </m:r>
                  <w:ins w:id="899" w:author="김선욱/책임연구원/미래기술센터 C&amp;M표준(연)5G무선통신표준Task(seonwook.kim@lge.com)" w:date="2020-03-02T11:39:00Z">
                    <m:r>
                      <w:rPr>
                        <w:rFonts w:ascii="Cambria Math" w:hAnsi="Cambria Math" w:eastAsia="Malgun Gothic"/>
                        <w:szCs w:val="20"/>
                        <w:lang w:val="en-US"/>
                      </w:rPr>
                      <m:t>,x</m:t>
                    </m:r>
                  </w:ins>
                  <m:ctrlPr>
                    <w:rPr>
                      <w:rFonts w:ascii="Cambria Math" w:hAnsi="Cambria Math" w:eastAsia="Malgun Gothic"/>
                      <w:i/>
                      <w:szCs w:val="20"/>
                      <w:lang w:val="en-US"/>
                    </w:rPr>
                  </m:ctrlPr>
                </m:sub>
                <m:sup>
                  <m:r>
                    <w:rPr>
                      <w:rFonts w:ascii="Cambria Math" w:hAnsi="Cambria Math" w:eastAsia="Malgun Gothic"/>
                      <w:szCs w:val="20"/>
                      <w:lang w:val="en-US"/>
                    </w:rPr>
                    <m:t>end,μ</m:t>
                  </m:r>
                  <m:ctrlPr>
                    <w:rPr>
                      <w:rFonts w:ascii="Cambria Math" w:hAnsi="Cambria Math" w:eastAsia="Malgun Gothic"/>
                      <w:i/>
                      <w:szCs w:val="20"/>
                      <w:lang w:val="en-US"/>
                    </w:rPr>
                  </m:ctrlPr>
                </m:sup>
              </m:sSubSup>
              <m:r>
                <w:rPr>
                  <w:rFonts w:ascii="Cambria Math" w:hAnsi="Cambria Math" w:eastAsia="Malgun Gothic"/>
                  <w:szCs w:val="20"/>
                  <w:lang w:val="en-US"/>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m:t>
                  </m:r>
                  <w:ins w:id="900" w:author="김선욱/책임연구원/미래기술센터 C&amp;M표준(연)5G무선통신표준Task(seonwook.kim@lge.com)" w:date="2020-03-02T11:54:00Z">
                    <m:r>
                      <m:rPr>
                        <m:nor/>
                        <m:sty m:val="p"/>
                      </m:rPr>
                      <w:rPr>
                        <w:rFonts w:ascii="Cambria Math" w:hAnsi="Cambria Math" w:eastAsia="Malgun Gothic"/>
                        <w:szCs w:val="20"/>
                      </w:rPr>
                      <m:t>,x</m:t>
                    </m:r>
                  </w:ins>
                  <m:ctrlPr>
                    <w:rPr>
                      <w:rFonts w:ascii="Cambria Math" w:hAnsi="Cambria Math" w:eastAsia="Malgun Gothic"/>
                      <w:i/>
                      <w:szCs w:val="20"/>
                    </w:rPr>
                  </m:ctrlPr>
                </m:sub>
                <m:sup>
                  <m:r>
                    <m:rPr>
                      <m:nor/>
                      <m:sty m:val="p"/>
                    </m:rPr>
                    <w:rPr>
                      <w:rFonts w:ascii="Cambria Math" w:hAnsi="Cambria Math" w:eastAsia="Malgun Gothic"/>
                      <w:szCs w:val="20"/>
                    </w:rPr>
                    <m:t>start</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m:t>
                  </m:r>
                  <w:ins w:id="901" w:author="김선욱/책임연구원/미래기술센터 C&amp;M표준(연)5G무선통신표준Task(seonwook.kim@lge.com)" w:date="2020-03-02T11:54:00Z">
                    <m:r>
                      <m:rPr>
                        <m:nor/>
                        <m:sty m:val="p"/>
                      </m:rPr>
                      <w:rPr>
                        <w:rFonts w:ascii="Cambria Math" w:hAnsi="Cambria Math" w:eastAsia="Malgun Gothic"/>
                        <w:szCs w:val="20"/>
                      </w:rPr>
                      <m:t>,x</m:t>
                    </m:r>
                  </w:ins>
                  <m:ctrlPr>
                    <w:rPr>
                      <w:rFonts w:ascii="Cambria Math" w:hAnsi="Cambria Math" w:eastAsia="Malgun Gothic"/>
                      <w:i/>
                      <w:szCs w:val="20"/>
                    </w:rPr>
                  </m:ctrlPr>
                </m:sub>
                <m:sup>
                  <m:r>
                    <m:rPr>
                      <m:nor/>
                      <m:sty m:val="p"/>
                    </m:rPr>
                    <w:rPr>
                      <w:rFonts w:ascii="Cambria Math" w:hAnsi="Cambria Math" w:eastAsia="Malgun Gothic"/>
                      <w:szCs w:val="20"/>
                    </w:rPr>
                    <m:t>size</m:t>
                  </m:r>
                  <m:r>
                    <w:rPr>
                      <w:rFonts w:ascii="Cambria Math" w:hAnsi="Cambria Math" w:eastAsia="Malgun Gothic"/>
                      <w:szCs w:val="20"/>
                    </w:rPr>
                    <m:t>,μ</m:t>
                  </m:r>
                  <m:ctrlPr>
                    <w:rPr>
                      <w:rFonts w:ascii="Cambria Math" w:hAnsi="Cambria Math" w:eastAsia="Malgun Gothic"/>
                      <w:i/>
                      <w:szCs w:val="20"/>
                    </w:rPr>
                  </m:ctrlPr>
                </m:sup>
              </m:sSubSup>
              <w:ins w:id="902" w:author="김선욱/책임연구원/미래기술센터 C&amp;M표준(연)5G무선통신표준Task(seonwook.kim@lge.com)" w:date="2020-03-02T11:43:00Z">
                <m:r>
                  <w:rPr>
                    <w:rFonts w:ascii="Cambria Math" w:hAnsi="Cambria Math" w:eastAsia="Malgun Gothic"/>
                    <w:szCs w:val="20"/>
                  </w:rPr>
                  <m:t>-1</m:t>
                </m:r>
              </w:ins>
            </m:oMath>
            <w:del w:id="903" w:author="김선욱/책임연구원/미래기술센터 C&amp;M표준(연)5G무선통신표준Task(seonwook.kim@lge.com)" w:date="2020-04-09T08:59:00Z">
              <w:r>
                <w:rPr>
                  <w:rFonts w:ascii="Times New Roman" w:hAnsi="Times New Roman" w:eastAsia="Malgun Gothic"/>
                  <w:szCs w:val="20"/>
                  <w:lang w:val="en-US"/>
                </w:rPr>
                <w:delText xml:space="preserve">  </w:delText>
              </w:r>
            </w:del>
            <w:r>
              <w:rPr>
                <w:rFonts w:ascii="Times New Roman" w:hAnsi="Times New Roman" w:eastAsia="Malgun Gothic"/>
                <w:szCs w:val="20"/>
                <w:lang w:val="en-US"/>
              </w:rPr>
              <w:t xml:space="preserve">, and the remaining start and end CRBs as </w:t>
            </w:r>
            <m:oMath>
              <m:r>
                <w:rPr>
                  <w:rFonts w:ascii="Cambria Math" w:hAnsi="Cambria Math" w:eastAsia="Malgun Gothic"/>
                  <w:szCs w:val="20"/>
                  <w:lang w:val="en-US"/>
                </w:rPr>
                <m:t>R</m:t>
              </m:r>
              <m:sSubSup>
                <m:sSubSupPr>
                  <m:ctrlPr>
                    <w:rPr>
                      <w:rFonts w:ascii="Cambria Math" w:hAnsi="Cambria Math" w:eastAsia="Malgun Gothic"/>
                      <w:i/>
                      <w:szCs w:val="20"/>
                      <w:lang w:val="en-US"/>
                    </w:rPr>
                  </m:ctrlPr>
                </m:sSubSupPr>
                <m:e>
                  <m:r>
                    <w:rPr>
                      <w:rFonts w:ascii="Cambria Math" w:hAnsi="Cambria Math" w:eastAsia="Malgun Gothic"/>
                      <w:szCs w:val="20"/>
                      <w:lang w:val="en-US"/>
                    </w:rPr>
                    <m:t>B</m:t>
                  </m:r>
                  <m:ctrlPr>
                    <w:rPr>
                      <w:rFonts w:ascii="Cambria Math" w:hAnsi="Cambria Math" w:eastAsia="Malgun Gothic"/>
                      <w:i/>
                      <w:szCs w:val="20"/>
                      <w:lang w:val="en-US"/>
                    </w:rPr>
                  </m:ctrlPr>
                </m:e>
                <m:sub>
                  <m:r>
                    <w:rPr>
                      <w:rFonts w:ascii="Cambria Math" w:hAnsi="Cambria Math" w:eastAsia="Malgun Gothic"/>
                      <w:szCs w:val="20"/>
                      <w:lang w:val="en-US"/>
                    </w:rPr>
                    <m:t xml:space="preserve"> s</m:t>
                  </m:r>
                  <w:ins w:id="904" w:author="김선욱/책임연구원/미래기술센터 C&amp;M표준(연)5G무선통신표준Task(seonwook.kim@lge.com)" w:date="2020-03-02T11:39:00Z">
                    <m:r>
                      <w:rPr>
                        <w:rFonts w:ascii="Cambria Math" w:hAnsi="Cambria Math" w:eastAsia="Malgun Gothic"/>
                        <w:szCs w:val="20"/>
                        <w:lang w:val="en-US"/>
                      </w:rPr>
                      <m:t>,x</m:t>
                    </m:r>
                  </w:ins>
                  <m:ctrlPr>
                    <w:rPr>
                      <w:rFonts w:ascii="Cambria Math" w:hAnsi="Cambria Math" w:eastAsia="Malgun Gothic"/>
                      <w:i/>
                      <w:szCs w:val="20"/>
                      <w:lang w:val="en-US"/>
                    </w:rPr>
                  </m:ctrlPr>
                </m:sub>
                <m:sup>
                  <m:r>
                    <w:rPr>
                      <w:rFonts w:ascii="Cambria Math" w:hAnsi="Cambria Math" w:eastAsia="Malgun Gothic"/>
                      <w:szCs w:val="20"/>
                      <w:lang w:val="en-US"/>
                    </w:rPr>
                    <m:t>end,μ</m:t>
                  </m:r>
                  <m:ctrlPr>
                    <w:rPr>
                      <w:rFonts w:ascii="Cambria Math" w:hAnsi="Cambria Math" w:eastAsia="Malgun Gothic"/>
                      <w:i/>
                      <w:szCs w:val="20"/>
                      <w:lang w:val="en-US"/>
                    </w:rPr>
                  </m:ctrlPr>
                </m:sup>
              </m:sSubSup>
              <m:r>
                <w:rPr>
                  <w:rFonts w:ascii="Cambria Math" w:hAnsi="Cambria Math" w:eastAsia="Malgun Gothic"/>
                  <w:szCs w:val="20"/>
                  <w:lang w:val="en-US"/>
                </w:rPr>
                <m:t>=G</m:t>
              </m:r>
              <m:sSubSup>
                <m:sSubSupPr>
                  <m:ctrlPr>
                    <w:rPr>
                      <w:rFonts w:ascii="Cambria Math" w:hAnsi="Cambria Math" w:eastAsia="Malgun Gothic"/>
                      <w:i/>
                      <w:szCs w:val="20"/>
                      <w:lang w:val="en-US"/>
                    </w:rPr>
                  </m:ctrlPr>
                </m:sSubSupPr>
                <m:e>
                  <m:r>
                    <w:rPr>
                      <w:rFonts w:ascii="Cambria Math" w:hAnsi="Cambria Math" w:eastAsia="Malgun Gothic"/>
                      <w:szCs w:val="20"/>
                      <w:lang w:val="en-US"/>
                    </w:rPr>
                    <m:t>B</m:t>
                  </m:r>
                  <m:ctrlPr>
                    <w:rPr>
                      <w:rFonts w:ascii="Cambria Math" w:hAnsi="Cambria Math" w:eastAsia="Malgun Gothic"/>
                      <w:i/>
                      <w:szCs w:val="20"/>
                      <w:lang w:val="en-US"/>
                    </w:rPr>
                  </m:ctrlPr>
                </m:e>
                <m:sub>
                  <m:r>
                    <w:rPr>
                      <w:rFonts w:ascii="Cambria Math" w:hAnsi="Cambria Math" w:eastAsia="Malgun Gothic"/>
                      <w:szCs w:val="20"/>
                      <w:lang w:val="en-US"/>
                    </w:rPr>
                    <m:t xml:space="preserve"> s</m:t>
                  </m:r>
                  <w:ins w:id="905" w:author="김선욱/책임연구원/미래기술센터 C&amp;M표준(연)5G무선통신표준Task(seonwook.kim@lge.com)" w:date="2020-03-02T11:40:00Z">
                    <m:r>
                      <w:rPr>
                        <w:rFonts w:ascii="Cambria Math" w:hAnsi="Cambria Math" w:eastAsia="Malgun Gothic"/>
                        <w:szCs w:val="20"/>
                        <w:lang w:val="en-US"/>
                      </w:rPr>
                      <m:t>,x</m:t>
                    </m:r>
                  </w:ins>
                  <m:ctrlPr>
                    <w:rPr>
                      <w:rFonts w:ascii="Cambria Math" w:hAnsi="Cambria Math" w:eastAsia="Malgun Gothic"/>
                      <w:i/>
                      <w:szCs w:val="20"/>
                      <w:lang w:val="en-US"/>
                    </w:rPr>
                  </m:ctrlPr>
                </m:sub>
                <m:sup>
                  <m:r>
                    <w:rPr>
                      <w:rFonts w:ascii="Cambria Math" w:hAnsi="Cambria Math" w:eastAsia="Malgun Gothic"/>
                      <w:szCs w:val="20"/>
                      <w:lang w:val="en-US"/>
                    </w:rPr>
                    <m:t>start,μ</m:t>
                  </m:r>
                  <m:ctrlPr>
                    <w:rPr>
                      <w:rFonts w:ascii="Cambria Math" w:hAnsi="Cambria Math" w:eastAsia="Malgun Gothic"/>
                      <w:i/>
                      <w:szCs w:val="20"/>
                      <w:lang w:val="en-US"/>
                    </w:rPr>
                  </m:ctrlPr>
                </m:sup>
              </m:sSubSup>
              <m:r>
                <w:rPr>
                  <w:rFonts w:ascii="Cambria Math" w:hAnsi="Cambria Math" w:eastAsia="Malgun Gothic"/>
                  <w:szCs w:val="20"/>
                  <w:lang w:val="en-US"/>
                </w:rPr>
                <m:t>-1</m:t>
              </m:r>
            </m:oMath>
            <w:r>
              <w:rPr>
                <w:rFonts w:ascii="Times New Roman" w:hAnsi="Times New Roman" w:eastAsia="Malgun Gothic"/>
                <w:szCs w:val="20"/>
                <w:lang w:val="en-US"/>
              </w:rPr>
              <w:t xml:space="preserve"> and </w:t>
            </w:r>
            <m:oMath>
              <m:sSubSup>
                <m:sSubSupPr>
                  <m:ctrlPr>
                    <w:rPr>
                      <w:rFonts w:ascii="Cambria Math" w:hAnsi="Cambria Math" w:eastAsia="Malgun Gothic"/>
                      <w:i/>
                      <w:szCs w:val="20"/>
                      <w:lang w:val="en-US"/>
                    </w:rPr>
                  </m:ctrlPr>
                </m:sSubSupPr>
                <m:e>
                  <m:r>
                    <w:rPr>
                      <w:rFonts w:ascii="Cambria Math" w:hAnsi="Cambria Math" w:eastAsia="Malgun Gothic"/>
                      <w:szCs w:val="20"/>
                      <w:lang w:val="en-US"/>
                    </w:rPr>
                    <m:t>RB</m:t>
                  </m:r>
                  <m:ctrlPr>
                    <w:rPr>
                      <w:rFonts w:ascii="Cambria Math" w:hAnsi="Cambria Math" w:eastAsia="Malgun Gothic"/>
                      <w:i/>
                      <w:szCs w:val="20"/>
                      <w:lang w:val="en-US"/>
                    </w:rPr>
                  </m:ctrlPr>
                </m:e>
                <m:sub>
                  <m:r>
                    <w:rPr>
                      <w:rFonts w:ascii="Cambria Math" w:hAnsi="Cambria Math" w:eastAsia="Malgun Gothic"/>
                      <w:szCs w:val="20"/>
                      <w:lang w:val="en-US"/>
                    </w:rPr>
                    <m:t xml:space="preserve"> s+1</m:t>
                  </m:r>
                  <w:ins w:id="906" w:author="김선욱/책임연구원/미래기술센터 C&amp;M표준(연)5G무선통신표준Task(seonwook.kim@lge.com)" w:date="2020-03-02T11:40:00Z">
                    <m:r>
                      <w:rPr>
                        <w:rFonts w:ascii="Cambria Math" w:hAnsi="Cambria Math" w:eastAsia="Malgun Gothic"/>
                        <w:szCs w:val="20"/>
                        <w:lang w:val="en-US"/>
                      </w:rPr>
                      <m:t>,x</m:t>
                    </m:r>
                  </w:ins>
                  <m:ctrlPr>
                    <w:rPr>
                      <w:rFonts w:ascii="Cambria Math" w:hAnsi="Cambria Math" w:eastAsia="Malgun Gothic"/>
                      <w:i/>
                      <w:szCs w:val="20"/>
                      <w:lang w:val="en-US"/>
                    </w:rPr>
                  </m:ctrlPr>
                </m:sub>
                <m:sup>
                  <m:r>
                    <w:rPr>
                      <w:rFonts w:ascii="Cambria Math" w:hAnsi="Cambria Math" w:eastAsia="Malgun Gothic"/>
                      <w:szCs w:val="20"/>
                      <w:lang w:val="en-US"/>
                    </w:rPr>
                    <m:t>start,μ</m:t>
                  </m:r>
                  <m:ctrlPr>
                    <w:rPr>
                      <w:rFonts w:ascii="Cambria Math" w:hAnsi="Cambria Math" w:eastAsia="Malgun Gothic"/>
                      <w:i/>
                      <w:szCs w:val="20"/>
                      <w:lang w:val="en-US"/>
                    </w:rPr>
                  </m:ctrlPr>
                </m:sup>
              </m:sSubSup>
              <m:r>
                <w:rPr>
                  <w:rFonts w:ascii="Cambria Math" w:hAnsi="Cambria Math" w:eastAsia="Malgun Gothic"/>
                  <w:szCs w:val="20"/>
                  <w:lang w:val="en-US"/>
                </w:rPr>
                <m:t>=G</m:t>
              </m:r>
              <m:sSubSup>
                <m:sSubSupPr>
                  <m:ctrlPr>
                    <w:rPr>
                      <w:rFonts w:ascii="Cambria Math" w:hAnsi="Cambria Math" w:eastAsia="Malgun Gothic"/>
                      <w:i/>
                      <w:szCs w:val="20"/>
                      <w:lang w:val="en-US"/>
                    </w:rPr>
                  </m:ctrlPr>
                </m:sSubSupPr>
                <m:e>
                  <m:r>
                    <w:rPr>
                      <w:rFonts w:ascii="Cambria Math" w:hAnsi="Cambria Math" w:eastAsia="Malgun Gothic"/>
                      <w:szCs w:val="20"/>
                      <w:lang w:val="en-US"/>
                    </w:rPr>
                    <m:t>B</m:t>
                  </m:r>
                  <m:ctrlPr>
                    <w:rPr>
                      <w:rFonts w:ascii="Cambria Math" w:hAnsi="Cambria Math" w:eastAsia="Malgun Gothic"/>
                      <w:i/>
                      <w:szCs w:val="20"/>
                      <w:lang w:val="en-US"/>
                    </w:rPr>
                  </m:ctrlPr>
                </m:e>
                <m:sub>
                  <m:r>
                    <w:rPr>
                      <w:rFonts w:ascii="Cambria Math" w:hAnsi="Cambria Math" w:eastAsia="Malgun Gothic"/>
                      <w:szCs w:val="20"/>
                      <w:lang w:val="en-US"/>
                    </w:rPr>
                    <m:t xml:space="preserve"> s</m:t>
                  </m:r>
                  <w:ins w:id="907" w:author="김선욱/책임연구원/미래기술센터 C&amp;M표준(연)5G무선통신표준Task(seonwook.kim@lge.com)" w:date="2020-03-02T11:47:00Z">
                    <m:r>
                      <w:rPr>
                        <w:rFonts w:ascii="Cambria Math" w:hAnsi="Cambria Math" w:eastAsia="Malgun Gothic"/>
                        <w:szCs w:val="20"/>
                        <w:lang w:val="en-US"/>
                      </w:rPr>
                      <m:t>,x</m:t>
                    </m:r>
                  </w:ins>
                  <m:ctrlPr>
                    <w:rPr>
                      <w:rFonts w:ascii="Cambria Math" w:hAnsi="Cambria Math" w:eastAsia="Malgun Gothic"/>
                      <w:i/>
                      <w:szCs w:val="20"/>
                      <w:lang w:val="en-US"/>
                    </w:rPr>
                  </m:ctrlPr>
                </m:sub>
                <m:sup>
                  <w:ins w:id="908" w:author="김선욱/책임연구원/미래기술센터 C&amp;M표준(연)5G무선통신표준Task(seonwook.kim@lge.com)" w:date="2020-03-02T11:47:00Z">
                    <m:r>
                      <w:rPr>
                        <w:rFonts w:ascii="Cambria Math" w:hAnsi="Cambria Math" w:eastAsia="Malgun Gothic"/>
                        <w:szCs w:val="20"/>
                        <w:lang w:val="en-US"/>
                      </w:rPr>
                      <m:t>start</m:t>
                    </m:r>
                  </w:ins>
                  <w:del w:id="909" w:author="김선욱/책임연구원/미래기술센터 C&amp;M표준(연)5G무선통신표준Task(seonwook.kim@lge.com)" w:date="2020-03-02T11:47:00Z">
                    <m:r>
                      <w:rPr>
                        <w:rFonts w:ascii="Cambria Math" w:hAnsi="Cambria Math" w:eastAsia="Malgun Gothic"/>
                        <w:szCs w:val="20"/>
                        <w:lang w:val="en-US"/>
                      </w:rPr>
                      <m:t>end</m:t>
                    </m:r>
                  </w:del>
                  <m:r>
                    <w:rPr>
                      <w:rFonts w:ascii="Cambria Math" w:hAnsi="Cambria Math" w:eastAsia="Malgun Gothic"/>
                      <w:szCs w:val="20"/>
                      <w:lang w:val="en-US"/>
                    </w:rPr>
                    <m:t>,μ</m:t>
                  </m:r>
                  <m:ctrlPr>
                    <w:rPr>
                      <w:rFonts w:ascii="Cambria Math" w:hAnsi="Cambria Math" w:eastAsia="Malgun Gothic"/>
                      <w:i/>
                      <w:szCs w:val="20"/>
                      <w:lang w:val="en-US"/>
                    </w:rPr>
                  </m:ctrlPr>
                </m:sup>
              </m:sSubSup>
              <m:r>
                <w:rPr>
                  <w:rFonts w:ascii="Cambria Math" w:hAnsi="Cambria Math" w:eastAsia="Malgun Gothic"/>
                  <w:szCs w:val="20"/>
                  <w:lang w:val="en-US"/>
                </w:rPr>
                <m:t>+</m:t>
              </m:r>
              <w:ins w:id="910" w:author="김선욱/책임연구원/미래기술센터 C&amp;M표준(연)5G무선통신표준Task(seonwook.kim@lge.com)" w:date="2020-03-02T11:47:00Z">
                <m:r>
                  <w:rPr>
                    <w:rFonts w:ascii="Cambria Math" w:hAnsi="Cambria Math" w:eastAsia="Malgun Gothic"/>
                    <w:szCs w:val="20"/>
                    <w:lang w:val="en-US"/>
                  </w:rPr>
                  <m:t>G</m:t>
                </m:r>
              </w:ins>
              <m:sSubSup>
                <m:sSubSupPr>
                  <m:ctrlPr>
                    <w:ins w:id="911" w:author="김선욱/책임연구원/미래기술센터 C&amp;M표준(연)5G무선통신표준Task(seonwook.kim@lge.com)" w:date="2020-03-02T11:47:00Z">
                      <w:rPr>
                        <w:rFonts w:ascii="Cambria Math" w:hAnsi="Cambria Math" w:eastAsia="Malgun Gothic"/>
                        <w:i/>
                        <w:szCs w:val="20"/>
                        <w:lang w:val="en-US"/>
                      </w:rPr>
                    </w:ins>
                  </m:ctrlPr>
                </m:sSubSupPr>
                <m:e>
                  <w:ins w:id="912" w:author="김선욱/책임연구원/미래기술센터 C&amp;M표준(연)5G무선통신표준Task(seonwook.kim@lge.com)" w:date="2020-03-02T11:47:00Z">
                    <m:r>
                      <w:rPr>
                        <w:rFonts w:ascii="Cambria Math" w:hAnsi="Cambria Math" w:eastAsia="Malgun Gothic"/>
                        <w:szCs w:val="20"/>
                        <w:lang w:val="en-US"/>
                      </w:rPr>
                      <m:t>B</m:t>
                    </m:r>
                  </w:ins>
                  <m:ctrlPr>
                    <w:ins w:id="913" w:author="김선욱/책임연구원/미래기술센터 C&amp;M표준(연)5G무선통신표준Task(seonwook.kim@lge.com)" w:date="2020-03-02T11:47:00Z">
                      <w:rPr>
                        <w:rFonts w:ascii="Cambria Math" w:hAnsi="Cambria Math" w:eastAsia="Malgun Gothic"/>
                        <w:i/>
                        <w:szCs w:val="20"/>
                        <w:lang w:val="en-US"/>
                      </w:rPr>
                    </w:ins>
                  </m:ctrlPr>
                </m:e>
                <m:sub>
                  <w:ins w:id="914" w:author="김선욱/책임연구원/미래기술센터 C&amp;M표준(연)5G무선통신표준Task(seonwook.kim@lge.com)" w:date="2020-03-02T11:47:00Z">
                    <m:r>
                      <w:rPr>
                        <w:rFonts w:ascii="Cambria Math" w:hAnsi="Cambria Math" w:eastAsia="Malgun Gothic"/>
                        <w:szCs w:val="20"/>
                        <w:lang w:val="en-US"/>
                      </w:rPr>
                      <m:t xml:space="preserve"> s,x</m:t>
                    </m:r>
                  </w:ins>
                  <m:ctrlPr>
                    <w:ins w:id="915" w:author="김선욱/책임연구원/미래기술센터 C&amp;M표준(연)5G무선통신표준Task(seonwook.kim@lge.com)" w:date="2020-03-02T11:47:00Z">
                      <w:rPr>
                        <w:rFonts w:ascii="Cambria Math" w:hAnsi="Cambria Math" w:eastAsia="Malgun Gothic"/>
                        <w:i/>
                        <w:szCs w:val="20"/>
                        <w:lang w:val="en-US"/>
                      </w:rPr>
                    </w:ins>
                  </m:ctrlPr>
                </m:sub>
                <m:sup>
                  <w:ins w:id="916" w:author="김선욱/책임연구원/미래기술센터 C&amp;M표준(연)5G무선통신표준Task(seonwook.kim@lge.com)" w:date="2020-03-02T11:47:00Z">
                    <m:r>
                      <w:rPr>
                        <w:rFonts w:ascii="Cambria Math" w:hAnsi="Cambria Math" w:eastAsia="Malgun Gothic"/>
                        <w:szCs w:val="20"/>
                        <w:lang w:val="en-US"/>
                      </w:rPr>
                      <m:t>size,μ</m:t>
                    </m:r>
                  </w:ins>
                  <m:ctrlPr>
                    <w:ins w:id="917" w:author="김선욱/책임연구원/미래기술센터 C&amp;M표준(연)5G무선통신표준Task(seonwook.kim@lge.com)" w:date="2020-03-02T11:47:00Z">
                      <w:rPr>
                        <w:rFonts w:ascii="Cambria Math" w:hAnsi="Cambria Math" w:eastAsia="Malgun Gothic"/>
                        <w:i/>
                        <w:szCs w:val="20"/>
                        <w:lang w:val="en-US"/>
                      </w:rPr>
                    </w:ins>
                  </m:ctrlPr>
                </m:sup>
              </m:sSubSup>
              <w:del w:id="918" w:author="김선욱/책임연구원/미래기술센터 C&amp;M표준(연)5G무선통신표준Task(seonwook.kim@lge.com)" w:date="2020-03-02T11:47:00Z">
                <m:r>
                  <w:rPr>
                    <w:rFonts w:ascii="Cambria Math" w:hAnsi="Cambria Math" w:eastAsia="Malgun Gothic"/>
                    <w:szCs w:val="20"/>
                    <w:lang w:val="en-US"/>
                  </w:rPr>
                  <m:t>1</m:t>
                </m:r>
              </w:del>
            </m:oMath>
            <w:r>
              <w:rPr>
                <w:rFonts w:ascii="Times New Roman" w:hAnsi="Times New Roman" w:eastAsia="Malgun Gothic"/>
                <w:szCs w:val="20"/>
                <w:lang w:val="en-US"/>
              </w:rPr>
              <w:t xml:space="preserve">. When the UE is not configured with </w:t>
            </w:r>
            <w:r>
              <w:rPr>
                <w:rFonts w:ascii="Times New Roman" w:hAnsi="Times New Roman" w:eastAsia="Malgun Gothic"/>
                <w:i/>
                <w:szCs w:val="20"/>
                <w:lang w:val="en-US"/>
              </w:rPr>
              <w:t xml:space="preserve">intraCellGuardBandUL-r16, </w:t>
            </w:r>
            <w:r>
              <w:rPr>
                <w:rFonts w:ascii="Times New Roman" w:hAnsi="Times New Roman" w:eastAsia="Malgun Gothic"/>
                <w:szCs w:val="20"/>
                <w:lang w:val="en-US"/>
              </w:rPr>
              <w:t xml:space="preserve">the UE determines intra-cell guard band and corresponding RB-set according to the [default intra-cell GB pattern from 38.101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m:t>
                  </m:r>
                  <m:ctrlPr>
                    <w:rPr>
                      <w:rFonts w:ascii="Cambria Math" w:hAnsi="Cambria Math" w:eastAsia="Malgun Gothic"/>
                      <w:i/>
                      <w:szCs w:val="20"/>
                    </w:rPr>
                  </m:ctrlPr>
                </m:sub>
                <m:sup>
                  <m:r>
                    <m:rPr>
                      <m:nor/>
                      <m:sty m:val="p"/>
                    </m:rPr>
                    <w:rPr>
                      <w:rFonts w:ascii="Cambria Math" w:hAnsi="Cambria Math" w:eastAsia="Malgun Gothic"/>
                      <w:szCs w:val="20"/>
                    </w:rPr>
                    <m:t>size</m:t>
                  </m:r>
                  <m:r>
                    <w:rPr>
                      <w:rFonts w:ascii="Cambria Math" w:hAnsi="Cambria Math" w:eastAsia="Malgun Gothic"/>
                      <w:szCs w:val="20"/>
                    </w:rPr>
                    <m:t>,μ</m:t>
                  </m:r>
                  <m:ctrlPr>
                    <w:rPr>
                      <w:rFonts w:ascii="Cambria Math" w:hAnsi="Cambria Math" w:eastAsia="Malgun Gothic"/>
                      <w:i/>
                      <w:szCs w:val="20"/>
                    </w:rPr>
                  </m:ctrlPr>
                </m:sup>
              </m:sSubSup>
            </m:oMath>
            <w:r>
              <w:rPr>
                <w:rFonts w:ascii="Times New Roman" w:hAnsi="Times New Roman" w:eastAsia="Malgun Gothic"/>
                <w:szCs w:val="20"/>
                <w:lang w:val="en-US"/>
              </w:rPr>
              <w:t xml:space="preserve">]. When the UE is not configured with </w:t>
            </w:r>
            <w:r>
              <w:rPr>
                <w:rFonts w:ascii="Times New Roman" w:hAnsi="Times New Roman" w:eastAsia="Malgun Gothic"/>
                <w:i/>
                <w:szCs w:val="20"/>
                <w:lang w:val="en-US"/>
              </w:rPr>
              <w:t xml:space="preserve">intraCellGuardBandDL-r16, </w:t>
            </w:r>
            <w:r>
              <w:rPr>
                <w:rFonts w:ascii="Times New Roman" w:hAnsi="Times New Roman" w:eastAsia="Malgun Gothic"/>
                <w:szCs w:val="20"/>
                <w:lang w:val="en-US"/>
              </w:rPr>
              <w:t xml:space="preserve">the UE determines intra-cell guard band and corresponding RB-set according to the [default intra-cell GB pattern from 38.101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m:t>
                  </m:r>
                  <m:ctrlPr>
                    <w:rPr>
                      <w:rFonts w:ascii="Cambria Math" w:hAnsi="Cambria Math" w:eastAsia="Malgun Gothic"/>
                      <w:i/>
                      <w:szCs w:val="20"/>
                    </w:rPr>
                  </m:ctrlPr>
                </m:sub>
                <m:sup>
                  <m:r>
                    <m:rPr>
                      <m:nor/>
                      <m:sty m:val="p"/>
                    </m:rPr>
                    <w:rPr>
                      <w:rFonts w:ascii="Cambria Math" w:hAnsi="Cambria Math" w:eastAsia="Malgun Gothic"/>
                      <w:szCs w:val="20"/>
                    </w:rPr>
                    <m:t>size</m:t>
                  </m:r>
                  <m:r>
                    <w:rPr>
                      <w:rFonts w:ascii="Cambria Math" w:hAnsi="Cambria Math" w:eastAsia="Malgun Gothic"/>
                      <w:szCs w:val="20"/>
                    </w:rPr>
                    <m:t>,μ</m:t>
                  </m:r>
                  <m:ctrlPr>
                    <w:rPr>
                      <w:rFonts w:ascii="Cambria Math" w:hAnsi="Cambria Math" w:eastAsia="Malgun Gothic"/>
                      <w:i/>
                      <w:szCs w:val="20"/>
                    </w:rPr>
                  </m:ctrlPr>
                </m:sup>
              </m:sSubSup>
            </m:oMath>
            <w:r>
              <w:rPr>
                <w:rFonts w:ascii="Times New Roman" w:hAnsi="Times New Roman" w:eastAsia="Malgun Gothic"/>
                <w:szCs w:val="20"/>
                <w:lang w:val="en-US"/>
              </w:rPr>
              <w:t xml:space="preserve">]. </w:t>
            </w:r>
          </w:p>
          <w:p>
            <w:pPr>
              <w:spacing w:after="180"/>
              <w:jc w:val="both"/>
              <w:rPr>
                <w:rFonts w:ascii="Times New Roman" w:hAnsi="Times New Roman" w:eastAsia="Malgun Gothic"/>
                <w:color w:val="000000"/>
                <w:szCs w:val="20"/>
                <w:lang w:val="en-US"/>
              </w:rPr>
            </w:pPr>
            <w:r>
              <w:rPr>
                <w:rFonts w:ascii="Times New Roman" w:hAnsi="Times New Roman" w:eastAsia="Malgun Gothic"/>
                <w:color w:val="000000"/>
                <w:szCs w:val="20"/>
              </w:rPr>
              <w:t xml:space="preserve">For a carrier with intra-carrier guard bands, the UE does not expect to receive a BWP configuration by </w:t>
            </w:r>
            <w:r>
              <w:rPr>
                <w:rFonts w:ascii="Times New Roman" w:hAnsi="Times New Roman" w:eastAsia="Malgun Gothic"/>
                <w:i/>
                <w:color w:val="000000"/>
                <w:szCs w:val="20"/>
              </w:rPr>
              <w:t>BWP-Downlink</w:t>
            </w:r>
            <w:r>
              <w:rPr>
                <w:rFonts w:ascii="Times New Roman" w:hAnsi="Times New Roman" w:eastAsia="Malgun Gothic"/>
                <w:color w:val="000000"/>
                <w:szCs w:val="20"/>
              </w:rPr>
              <w:t xml:space="preserve"> or </w:t>
            </w:r>
            <w:r>
              <w:rPr>
                <w:rFonts w:ascii="Times New Roman" w:hAnsi="Times New Roman" w:eastAsia="Malgun Gothic"/>
                <w:i/>
                <w:color w:val="000000"/>
                <w:szCs w:val="20"/>
              </w:rPr>
              <w:t>BWP-Uplink</w:t>
            </w:r>
            <w:r>
              <w:rPr>
                <w:rFonts w:ascii="Times New Roman" w:hAnsi="Times New Roman" w:eastAsia="Malgun Gothic"/>
                <w:color w:val="000000"/>
                <w:szCs w:val="20"/>
              </w:rPr>
              <w:t xml:space="preserve"> partially overlapping with a RB-set.</w:t>
            </w:r>
            <w:r>
              <w:rPr>
                <w:rFonts w:ascii="Times New Roman" w:hAnsi="Times New Roman" w:eastAsia="Malgun Gothic"/>
                <w:color w:val="000000"/>
                <w:szCs w:val="20"/>
                <w:lang w:val="en-US"/>
              </w:rPr>
              <w:t xml:space="preserve"> RB-sets within BWP form a set </w:t>
            </w:r>
            <m:oMath>
              <m:sSub>
                <m:sSubPr>
                  <m:ctrlPr>
                    <w:rPr>
                      <w:rFonts w:ascii="Cambria Math" w:hAnsi="Cambria Math" w:eastAsia="Malgun Gothic"/>
                      <w:i/>
                      <w:color w:val="000000"/>
                      <w:szCs w:val="20"/>
                      <w:lang w:val="en-US"/>
                    </w:rPr>
                  </m:ctrlPr>
                </m:sSubPr>
                <m:e>
                  <m:r>
                    <w:rPr>
                      <w:rFonts w:ascii="Cambria Math" w:hAnsi="Cambria Math" w:eastAsia="Malgun Gothic"/>
                      <w:color w:val="000000"/>
                      <w:szCs w:val="20"/>
                      <w:lang w:val="en-US"/>
                    </w:rPr>
                    <m:t>S</m:t>
                  </m:r>
                  <m:ctrlPr>
                    <w:rPr>
                      <w:rFonts w:ascii="Cambria Math" w:hAnsi="Cambria Math" w:eastAsia="Malgun Gothic"/>
                      <w:i/>
                      <w:color w:val="000000"/>
                      <w:szCs w:val="20"/>
                      <w:lang w:val="en-US"/>
                    </w:rPr>
                  </m:ctrlPr>
                </m:e>
                <m:sub>
                  <m:r>
                    <w:rPr>
                      <w:rFonts w:ascii="Cambria Math" w:hAnsi="Cambria Math" w:eastAsia="Malgun Gothic"/>
                      <w:color w:val="000000"/>
                      <w:szCs w:val="20"/>
                      <w:lang w:val="en-US"/>
                    </w:rPr>
                    <m:t>RB-sets</m:t>
                  </m:r>
                  <w:ins w:id="919" w:author="김선욱/책임연구원/미래기술센터 C&amp;M표준(연)5G무선통신표준Task(seonwook.kim@lge.com)" w:date="2020-03-02T11:48:00Z">
                    <m:r>
                      <w:rPr>
                        <w:rFonts w:ascii="Cambria Math" w:hAnsi="Cambria Math" w:eastAsia="Malgun Gothic"/>
                        <w:color w:val="000000"/>
                        <w:szCs w:val="20"/>
                        <w:lang w:val="en-US"/>
                      </w:rPr>
                      <m:t>,x</m:t>
                    </m:r>
                  </w:ins>
                  <m:ctrlPr>
                    <w:rPr>
                      <w:rFonts w:ascii="Cambria Math" w:hAnsi="Cambria Math" w:eastAsia="Malgun Gothic"/>
                      <w:i/>
                      <w:color w:val="000000"/>
                      <w:szCs w:val="20"/>
                      <w:lang w:val="en-US"/>
                    </w:rPr>
                  </m:ctrlPr>
                </m:sub>
              </m:sSub>
            </m:oMath>
            <w:r>
              <w:rPr>
                <w:rFonts w:ascii="Times New Roman" w:hAnsi="Times New Roman" w:eastAsia="Malgun Gothic"/>
                <w:color w:val="000000"/>
                <w:szCs w:val="20"/>
                <w:lang w:val="en-US"/>
              </w:rPr>
              <w:t xml:space="preserve"> of cardinality </w:t>
            </w:r>
            <m:oMath>
              <m:sSubSup>
                <m:sSubSupPr>
                  <m:ctrlPr>
                    <w:rPr>
                      <w:rFonts w:ascii="Cambria Math" w:hAnsi="Cambria Math" w:eastAsia="Malgun Gothic"/>
                      <w:i/>
                      <w:color w:val="000000"/>
                      <w:szCs w:val="20"/>
                      <w:lang w:val="en-US"/>
                    </w:rPr>
                  </m:ctrlPr>
                </m:sSubSupPr>
                <m:e>
                  <m:r>
                    <w:rPr>
                      <w:rFonts w:ascii="Cambria Math" w:hAnsi="Cambria Math" w:eastAsia="Malgun Gothic"/>
                      <w:color w:val="000000"/>
                      <w:szCs w:val="20"/>
                      <w:lang w:val="en-US"/>
                    </w:rPr>
                    <m:t>N</m:t>
                  </m:r>
                  <m:ctrlPr>
                    <w:rPr>
                      <w:rFonts w:ascii="Cambria Math" w:hAnsi="Cambria Math" w:eastAsia="Malgun Gothic"/>
                      <w:i/>
                      <w:color w:val="000000"/>
                      <w:szCs w:val="20"/>
                      <w:lang w:val="en-US"/>
                    </w:rPr>
                  </m:ctrlPr>
                </m:e>
                <m:sub>
                  <m:r>
                    <w:rPr>
                      <w:rFonts w:ascii="Cambria Math" w:hAnsi="Cambria Math" w:eastAsia="Malgun Gothic"/>
                      <w:color w:val="000000"/>
                      <w:szCs w:val="20"/>
                      <w:lang w:val="en-US"/>
                    </w:rPr>
                    <m:t>RB-set</m:t>
                  </m:r>
                  <w:ins w:id="920" w:author="김선욱/책임연구원/미래기술센터 C&amp;M표준(연)5G무선통신표준Task(seonwook.kim@lge.com)" w:date="2020-03-02T11:48:00Z">
                    <m:r>
                      <w:rPr>
                        <w:rFonts w:ascii="Cambria Math" w:hAnsi="Cambria Math" w:eastAsia="Malgun Gothic"/>
                        <w:color w:val="000000"/>
                        <w:szCs w:val="20"/>
                        <w:lang w:val="en-US"/>
                      </w:rPr>
                      <m:t>,x</m:t>
                    </m:r>
                  </w:ins>
                  <m:ctrlPr>
                    <w:rPr>
                      <w:rFonts w:ascii="Cambria Math" w:hAnsi="Cambria Math" w:eastAsia="Malgun Gothic"/>
                      <w:i/>
                      <w:color w:val="000000"/>
                      <w:szCs w:val="20"/>
                      <w:lang w:val="en-US"/>
                    </w:rPr>
                  </m:ctrlPr>
                </m:sub>
                <m:sup>
                  <m:r>
                    <w:rPr>
                      <w:rFonts w:ascii="Cambria Math" w:hAnsi="Cambria Math" w:eastAsia="Malgun Gothic"/>
                      <w:color w:val="000000"/>
                      <w:szCs w:val="20"/>
                      <w:lang w:val="en-US"/>
                    </w:rPr>
                    <m:t>BWP</m:t>
                  </m:r>
                  <m:ctrlPr>
                    <w:rPr>
                      <w:rFonts w:ascii="Cambria Math" w:hAnsi="Cambria Math" w:eastAsia="Malgun Gothic"/>
                      <w:i/>
                      <w:color w:val="000000"/>
                      <w:szCs w:val="20"/>
                      <w:lang w:val="en-US"/>
                    </w:rPr>
                  </m:ctrlPr>
                </m:sup>
              </m:sSubSup>
            </m:oMath>
            <w:r>
              <w:rPr>
                <w:rFonts w:ascii="Times New Roman" w:hAnsi="Times New Roman" w:eastAsia="Malgun Gothic"/>
                <w:color w:val="000000"/>
                <w:szCs w:val="20"/>
                <w:lang w:val="en-US"/>
              </w:rPr>
              <w:t>.</w:t>
            </w:r>
          </w:p>
          <w:p>
            <w:pPr>
              <w:spacing w:after="180"/>
              <w:rPr>
                <w:lang w:val="zh-CN" w:eastAsia="ko-KR"/>
              </w:rPr>
            </w:pPr>
            <w:r>
              <w:rPr>
                <w:rFonts w:ascii="Times New Roman" w:hAnsi="Times New Roman" w:eastAsia="Malgun Gothic"/>
                <w:szCs w:val="20"/>
                <w:lang w:val="en-US"/>
              </w:rPr>
              <w:t xml:space="preserve">[The configuration of </w:t>
            </w:r>
            <w:r>
              <w:rPr>
                <w:rFonts w:ascii="Times New Roman" w:hAnsi="Times New Roman" w:eastAsia="Malgun Gothic"/>
                <w:i/>
                <w:iCs/>
                <w:szCs w:val="20"/>
                <w:lang w:val="en-US"/>
              </w:rPr>
              <w:t>intraCellGuardBandDL-r16</w:t>
            </w:r>
            <w:r>
              <w:rPr>
                <w:rFonts w:ascii="Times New Roman" w:hAnsi="Times New Roman" w:eastAsia="Malgun Gothic"/>
                <w:szCs w:val="20"/>
                <w:lang w:val="en-US"/>
              </w:rPr>
              <w:t xml:space="preserve"> and </w:t>
            </w:r>
            <w:r>
              <w:rPr>
                <w:rFonts w:ascii="Times New Roman" w:hAnsi="Times New Roman" w:eastAsia="Malgun Gothic"/>
                <w:i/>
                <w:iCs/>
                <w:szCs w:val="20"/>
                <w:lang w:val="en-US"/>
              </w:rPr>
              <w:t>intraCellGuardBandUL-r16</w:t>
            </w:r>
            <w:r>
              <w:rPr>
                <w:rFonts w:ascii="Times New Roman" w:hAnsi="Times New Roman" w:eastAsia="Malgun Gothic"/>
                <w:szCs w:val="20"/>
                <w:lang w:val="en-US"/>
              </w:rPr>
              <w:t xml:space="preserve"> can indicate to the UE that no intra-cell guard-bands are configured.]</w:t>
            </w:r>
          </w:p>
        </w:tc>
      </w:tr>
    </w:tbl>
    <w:p>
      <w:pPr>
        <w:jc w:val="both"/>
        <w:rPr>
          <w:lang w:val="zh-CN" w:eastAsia="ko-KR"/>
        </w:rPr>
      </w:pPr>
    </w:p>
    <w:p>
      <w:pPr>
        <w:pStyle w:val="4"/>
        <w:rPr>
          <w:highlight w:val="yellow"/>
          <w:lang w:eastAsia="ko-KR"/>
        </w:rPr>
      </w:pPr>
      <w:r>
        <w:rPr>
          <w:rFonts w:hint="eastAsia"/>
          <w:highlight w:val="yellow"/>
          <w:lang w:eastAsia="ko-KR"/>
        </w:rPr>
        <w:t>From Intel [7],</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spacing w:after="180"/>
              <w:jc w:val="center"/>
              <w:rPr>
                <w:rFonts w:ascii="Times New Roman" w:hAnsi="Times New Roman" w:eastAsia="Times New Roman"/>
                <w:b/>
                <w:color w:val="FF0000"/>
                <w:sz w:val="22"/>
                <w:szCs w:val="22"/>
              </w:rPr>
            </w:pPr>
            <w:r>
              <w:rPr>
                <w:rFonts w:ascii="Times New Roman" w:hAnsi="Times New Roman" w:eastAsia="Times New Roman"/>
                <w:b/>
                <w:color w:val="FF0000"/>
                <w:sz w:val="22"/>
                <w:szCs w:val="22"/>
              </w:rPr>
              <w:t>Text proposal for TS 38.214</w:t>
            </w:r>
          </w:p>
          <w:p>
            <w:pPr>
              <w:keepNext/>
              <w:spacing w:before="240" w:after="60"/>
              <w:ind w:left="522" w:hanging="432"/>
              <w:jc w:val="both"/>
              <w:outlineLvl w:val="0"/>
              <w:rPr>
                <w:rFonts w:ascii="Arial" w:hAnsi="Arial" w:cs="Arial"/>
                <w:b/>
                <w:bCs/>
                <w:kern w:val="32"/>
                <w:sz w:val="32"/>
                <w:szCs w:val="32"/>
              </w:rPr>
            </w:pPr>
            <w:bookmarkStart w:id="21" w:name="_Toc36645596"/>
            <w:r>
              <w:rPr>
                <w:rFonts w:ascii="Arial" w:hAnsi="Arial" w:cs="Arial"/>
                <w:b/>
                <w:bCs/>
                <w:kern w:val="32"/>
                <w:sz w:val="32"/>
                <w:szCs w:val="32"/>
              </w:rPr>
              <w:t>7</w:t>
            </w:r>
            <w:r>
              <w:rPr>
                <w:rFonts w:ascii="Arial" w:hAnsi="Arial" w:cs="Arial"/>
                <w:b/>
                <w:bCs/>
                <w:kern w:val="32"/>
                <w:sz w:val="32"/>
                <w:szCs w:val="32"/>
              </w:rPr>
              <w:tab/>
            </w:r>
            <w:r>
              <w:rPr>
                <w:rFonts w:ascii="Arial" w:hAnsi="Arial" w:cs="Arial"/>
                <w:b/>
                <w:bCs/>
                <w:kern w:val="32"/>
                <w:sz w:val="32"/>
                <w:szCs w:val="32"/>
              </w:rPr>
              <w:t>UE procedures for transmitting and receiving on a carrier with intra-cell guard bands</w:t>
            </w:r>
            <w:bookmarkEnd w:id="21"/>
          </w:p>
          <w:p>
            <w:pPr>
              <w:spacing w:after="120"/>
              <w:jc w:val="both"/>
              <w:rPr>
                <w:i/>
                <w:lang w:val="en-US"/>
              </w:rPr>
            </w:pPr>
            <w:r>
              <w:rPr>
                <w:lang w:val="en-US"/>
              </w:rPr>
              <w:t xml:space="preserve">For operation with shared spectrum channel access, when the UE is configured with any of </w:t>
            </w:r>
            <w:r>
              <w:rPr>
                <w:i/>
                <w:lang w:val="en-US"/>
              </w:rPr>
              <w:t xml:space="preserve">intraCellGuardBandUL-r16 </w:t>
            </w:r>
            <w:r>
              <w:rPr>
                <w:lang w:val="en-US"/>
              </w:rPr>
              <w:t xml:space="preserve">for UL carrier and </w:t>
            </w:r>
            <w:r>
              <w:rPr>
                <w:i/>
                <w:lang w:val="en-US"/>
              </w:rPr>
              <w:t xml:space="preserve">intraCellGuardBandDL-r16 </w:t>
            </w:r>
            <w:r>
              <w:rPr>
                <w:lang w:val="en-US"/>
              </w:rPr>
              <w:t>for DL carrier</w:t>
            </w:r>
            <w:r>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ctrlPr>
                    <w:rPr>
                      <w:rFonts w:ascii="Cambria Math" w:hAnsi="Cambria Math"/>
                      <w:i/>
                      <w:lang w:val="en-US"/>
                    </w:rPr>
                  </m:ctrlPr>
                </m:e>
                <m:sub>
                  <m:r>
                    <w:rPr>
                      <w:rFonts w:ascii="Cambria Math" w:hAnsi="Cambria Math"/>
                      <w:lang w:val="en-US"/>
                    </w:rPr>
                    <m:t>RB-set</m:t>
                  </m:r>
                  <m:ctrlPr>
                    <w:rPr>
                      <w:rFonts w:ascii="Cambria Math" w:hAnsi="Cambria Math"/>
                      <w:i/>
                      <w:lang w:val="en-US"/>
                    </w:rPr>
                  </m:ctrlPr>
                </m:sub>
              </m:sSub>
              <m:r>
                <w:rPr>
                  <w:rFonts w:ascii="Cambria Math" w:hAnsi="Cambria Math"/>
                  <w:lang w:val="en-US"/>
                </w:rPr>
                <m:t xml:space="preserve">-1 </m:t>
              </m:r>
            </m:oMath>
            <w:r>
              <w:rPr>
                <w:lang w:val="en-US"/>
              </w:rPr>
              <w:t xml:space="preserve"> intra-cell guard bands on a carrier, each defined by start </w:t>
            </w:r>
            <w:del w:id="921" w:author="Yongjun" w:date="2020-04-09T13:42:00Z">
              <w:r>
                <w:rPr>
                  <w:lang w:val="en-US"/>
                </w:rPr>
                <w:delText xml:space="preserve">and end </w:delText>
              </w:r>
            </w:del>
            <w:r>
              <w:rPr>
                <w:lang w:val="en-US"/>
              </w:rPr>
              <w:t xml:space="preserve">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r>
                    <w:rPr>
                      <w:rFonts w:ascii="Cambria Math" w:hAnsi="Cambria Math"/>
                      <w:lang w:val="en-US"/>
                    </w:rPr>
                    <m:t xml:space="preserve"> s</m:t>
                  </m:r>
                  <m:ctrlPr>
                    <w:rPr>
                      <w:rFonts w:ascii="Cambria Math" w:hAnsi="Cambria Math"/>
                      <w:i/>
                      <w:lang w:val="en-US"/>
                    </w:rPr>
                  </m:ctrlPr>
                </m:sub>
                <m:sup>
                  <m:r>
                    <w:rPr>
                      <w:rFonts w:ascii="Cambria Math" w:hAnsi="Cambria Math"/>
                      <w:lang w:val="en-US"/>
                    </w:rPr>
                    <m:t>start,μ</m:t>
                  </m:r>
                  <m:ctrlPr>
                    <w:rPr>
                      <w:rFonts w:ascii="Cambria Math" w:hAnsi="Cambria Math"/>
                      <w:i/>
                      <w:lang w:val="en-US"/>
                    </w:rPr>
                  </m:ctrlPr>
                </m:sup>
              </m:sSubSup>
              <m:r>
                <w:rPr>
                  <w:rFonts w:ascii="Cambria Math" w:hAnsi="Cambria Math"/>
                  <w:lang w:val="en-US"/>
                </w:rPr>
                <m:t xml:space="preserve"> </m:t>
              </m:r>
            </m:oMath>
            <w:r>
              <w:rPr>
                <w:lang w:val="en-US"/>
              </w:rPr>
              <w:t xml:space="preserve"> and</w:t>
            </w:r>
            <w:ins w:id="922" w:author="Yongjun" w:date="2020-04-09T13:42:00Z">
              <w:r>
                <w:rPr>
                  <w:lang w:val="en-US"/>
                </w:rPr>
                <w:t xml:space="preserve"> the number of </w:t>
              </w:r>
            </w:ins>
            <w:ins w:id="923" w:author="Yongjun" w:date="2020-04-09T13:52:00Z">
              <w:r>
                <w:rPr>
                  <w:lang w:val="en-US"/>
                </w:rPr>
                <w:t>C</w:t>
              </w:r>
            </w:ins>
            <w:ins w:id="924" w:author="Yongjun" w:date="2020-04-09T13:42:00Z">
              <w:r>
                <w:rPr>
                  <w:lang w:val="en-US"/>
                </w:rPr>
                <w:t>RBs</w:t>
              </w:r>
            </w:ins>
            <w:r>
              <w:rPr>
                <w:lang w:val="en-US"/>
              </w:rPr>
              <w:t xml:space="preserve">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r>
                    <w:rPr>
                      <w:rFonts w:ascii="Cambria Math" w:hAnsi="Cambria Math"/>
                      <w:lang w:val="en-US"/>
                    </w:rPr>
                    <m:t xml:space="preserve"> s</m:t>
                  </m:r>
                  <m:ctrlPr>
                    <w:rPr>
                      <w:rFonts w:ascii="Cambria Math" w:hAnsi="Cambria Math"/>
                      <w:i/>
                      <w:lang w:val="en-US"/>
                    </w:rPr>
                  </m:ctrlPr>
                </m:sub>
                <m:sup>
                  <w:ins w:id="925" w:author="Yongjun" w:date="2020-04-09T13:42:00Z">
                    <m:r>
                      <w:rPr>
                        <w:rFonts w:ascii="Cambria Math" w:hAnsi="Cambria Math"/>
                        <w:lang w:val="en-US"/>
                      </w:rPr>
                      <m:t>size</m:t>
                    </m:r>
                  </w:ins>
                  <w:del w:id="926" w:author="Yongjun" w:date="2020-04-09T13:42:00Z">
                    <m:r>
                      <w:rPr>
                        <w:rFonts w:ascii="Cambria Math" w:hAnsi="Cambria Math"/>
                        <w:lang w:val="en-US"/>
                      </w:rPr>
                      <m:t>end</m:t>
                    </m:r>
                  </w:del>
                  <m:r>
                    <w:rPr>
                      <w:rFonts w:ascii="Cambria Math" w:hAnsi="Cambria Math"/>
                      <w:lang w:val="en-US"/>
                    </w:rPr>
                    <m:t>,μ</m:t>
                  </m:r>
                  <m:ctrlPr>
                    <w:rPr>
                      <w:rFonts w:ascii="Cambria Math" w:hAnsi="Cambria Math"/>
                      <w:i/>
                      <w:lang w:val="en-US"/>
                    </w:rPr>
                  </m:ctrlPr>
                </m:sup>
              </m:sSubSup>
              <m:r>
                <w:rPr>
                  <w:rFonts w:ascii="Cambria Math" w:hAnsi="Cambria Math"/>
                  <w:lang w:val="en-US"/>
                </w:rPr>
                <m:t xml:space="preserve"> </m:t>
              </m:r>
            </m:oMath>
            <w:r>
              <w:rPr>
                <w:lang w:val="en-US"/>
              </w:rPr>
              <w:t xml:space="preserve">, </w:t>
            </w:r>
            <w:ins w:id="927" w:author="Yongjun" w:date="2020-04-09T13:53:00Z">
              <w:r>
                <w:rPr>
                  <w:lang w:val="en-US"/>
                </w:rPr>
                <w:t xml:space="preserve">provided by higher layer parameters </w:t>
              </w:r>
            </w:ins>
            <w:ins w:id="928" w:author="Yongjun" w:date="2020-04-09T13:53:00Z">
              <w:r>
                <w:rPr>
                  <w:i/>
                  <w:iCs/>
                  <w:lang w:val="en-US"/>
                </w:rPr>
                <w:t>startCRB-r16</w:t>
              </w:r>
            </w:ins>
            <w:ins w:id="929" w:author="Yongjun" w:date="2020-04-09T13:53:00Z">
              <w:r>
                <w:rPr>
                  <w:lang w:val="en-US"/>
                </w:rPr>
                <w:t xml:space="preserve"> and </w:t>
              </w:r>
            </w:ins>
            <w:ins w:id="930" w:author="Yongjun" w:date="2020-04-09T13:53:00Z">
              <w:r>
                <w:rPr>
                  <w:i/>
                  <w:iCs/>
                  <w:lang w:val="en-US"/>
                </w:rPr>
                <w:t>nrofCRBs-r16</w:t>
              </w:r>
            </w:ins>
            <w:ins w:id="931" w:author="Yongjun" w:date="2020-04-09T13:53:00Z">
              <w:r>
                <w:rPr>
                  <w:rFonts w:ascii="Courier New" w:hAnsi="Courier New" w:cs="Courier New"/>
                  <w:color w:val="000000"/>
                  <w:sz w:val="16"/>
                  <w:szCs w:val="16"/>
                  <w:lang w:eastAsia="en-GB"/>
                </w:rPr>
                <w:t xml:space="preserve"> </w:t>
              </w:r>
            </w:ins>
            <w:r>
              <w:rPr>
                <w:lang w:val="en-US"/>
              </w:rPr>
              <w:t xml:space="preserve">respectively. The intra-cell guard bands separate  </w:t>
            </w:r>
            <m:oMath>
              <m:sSub>
                <m:sSubPr>
                  <m:ctrlPr>
                    <w:rPr>
                      <w:rFonts w:ascii="Cambria Math" w:hAnsi="Cambria Math"/>
                      <w:i/>
                      <w:lang w:val="en-US"/>
                    </w:rPr>
                  </m:ctrlPr>
                </m:sSubPr>
                <m:e>
                  <m:r>
                    <w:rPr>
                      <w:rFonts w:ascii="Cambria Math" w:hAnsi="Cambria Math"/>
                      <w:lang w:val="en-US"/>
                    </w:rPr>
                    <m:t>N</m:t>
                  </m:r>
                  <m:ctrlPr>
                    <w:rPr>
                      <w:rFonts w:ascii="Cambria Math" w:hAnsi="Cambria Math"/>
                      <w:i/>
                      <w:lang w:val="en-US"/>
                    </w:rPr>
                  </m:ctrlPr>
                </m:e>
                <m:sub>
                  <m:r>
                    <w:rPr>
                      <w:rFonts w:ascii="Cambria Math" w:hAnsi="Cambria Math"/>
                      <w:lang w:val="en-US"/>
                    </w:rPr>
                    <m:t>RB-set</m:t>
                  </m:r>
                  <m:ctrlPr>
                    <w:rPr>
                      <w:rFonts w:ascii="Cambria Math" w:hAnsi="Cambria Math"/>
                      <w:i/>
                      <w:lang w:val="en-US"/>
                    </w:rPr>
                  </m:ctrlPr>
                </m:sub>
              </m:sSub>
              <m:r>
                <w:rPr>
                  <w:rFonts w:ascii="Cambria Math" w:hAnsi="Cambria Math"/>
                  <w:lang w:val="en-US"/>
                </w:rPr>
                <m:t xml:space="preserve"> </m:t>
              </m:r>
            </m:oMath>
            <w:r>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r>
                    <w:rPr>
                      <w:rFonts w:ascii="Cambria Math" w:hAnsi="Cambria Math"/>
                      <w:lang w:val="en-US"/>
                    </w:rPr>
                    <m:t xml:space="preserve"> s</m:t>
                  </m:r>
                  <m:ctrlPr>
                    <w:rPr>
                      <w:rFonts w:ascii="Cambria Math" w:hAnsi="Cambria Math"/>
                      <w:i/>
                      <w:lang w:val="en-US"/>
                    </w:rPr>
                  </m:ctrlPr>
                </m:sub>
                <m:sup>
                  <m:r>
                    <w:rPr>
                      <w:rFonts w:ascii="Cambria Math" w:hAnsi="Cambria Math"/>
                      <w:lang w:val="en-US"/>
                    </w:rPr>
                    <m:t>start,μ</m:t>
                  </m:r>
                  <m:ctrlPr>
                    <w:rPr>
                      <w:rFonts w:ascii="Cambria Math" w:hAnsi="Cambria Math"/>
                      <w:i/>
                      <w:lang w:val="en-US"/>
                    </w:rPr>
                  </m:ctrlPr>
                </m:sup>
              </m:sSubSup>
              <m:r>
                <w:rPr>
                  <w:rFonts w:ascii="Cambria Math" w:hAnsi="Cambria Math"/>
                  <w:lang w:val="en-US"/>
                </w:rPr>
                <m:t xml:space="preserve"> </m:t>
              </m:r>
            </m:oMath>
            <w:r>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r>
                    <w:rPr>
                      <w:rFonts w:ascii="Cambria Math" w:hAnsi="Cambria Math"/>
                      <w:lang w:val="en-US"/>
                    </w:rPr>
                    <m:t xml:space="preserve"> s</m:t>
                  </m:r>
                  <m:ctrlPr>
                    <w:rPr>
                      <w:rFonts w:ascii="Cambria Math" w:hAnsi="Cambria Math"/>
                      <w:i/>
                      <w:lang w:val="en-US"/>
                    </w:rPr>
                  </m:ctrlPr>
                </m:sub>
                <m:sup>
                  <m:r>
                    <w:rPr>
                      <w:rFonts w:ascii="Cambria Math" w:hAnsi="Cambria Math"/>
                      <w:lang w:val="en-US"/>
                    </w:rPr>
                    <m:t>end,μ</m:t>
                  </m:r>
                  <m:ctrlPr>
                    <w:rPr>
                      <w:rFonts w:ascii="Cambria Math" w:hAnsi="Cambria Math"/>
                      <w:i/>
                      <w:lang w:val="en-US"/>
                    </w:rPr>
                  </m:ctrlPr>
                </m:sup>
              </m:sSubSup>
            </m:oMath>
            <w:r>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r>
                    <w:rPr>
                      <w:rFonts w:ascii="Cambria Math" w:hAnsi="Cambria Math"/>
                      <w:lang w:val="en-US"/>
                    </w:rPr>
                    <m:t xml:space="preserve"> 0</m:t>
                  </m:r>
                  <m:ctrlPr>
                    <w:rPr>
                      <w:rFonts w:ascii="Cambria Math" w:hAnsi="Cambria Math"/>
                      <w:i/>
                      <w:lang w:val="en-US"/>
                    </w:rPr>
                  </m:ctrlPr>
                </m:sub>
                <m:sup>
                  <m:r>
                    <w:rPr>
                      <w:rFonts w:ascii="Cambria Math" w:hAnsi="Cambria Math"/>
                      <w:lang w:val="en-US"/>
                    </w:rPr>
                    <m:t>start,μ</m:t>
                  </m:r>
                  <m:ctrlPr>
                    <w:rPr>
                      <w:rFonts w:ascii="Cambria Math" w:hAnsi="Cambria Math"/>
                      <w:i/>
                      <w:lang w:val="en-US"/>
                    </w:rPr>
                  </m:ctrlPr>
                </m:sup>
              </m:sSubSup>
              <m:r>
                <w:rPr>
                  <w:rFonts w:ascii="Cambria Math" w:hAnsi="Cambria Math"/>
                  <w:lang w:val="en-US"/>
                </w:rPr>
                <m:t>=</m:t>
              </m:r>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w:rPr>
                      <w:rFonts w:ascii="Cambria Math" w:hAnsi="Cambria Math"/>
                    </w:rPr>
                    <m:t>grid</m:t>
                  </m:r>
                  <m:ctrlPr>
                    <w:rPr>
                      <w:rFonts w:ascii="Cambria Math" w:hAnsi="Cambria Math"/>
                      <w:i/>
                    </w:rPr>
                  </m:ctrlPr>
                </m:sub>
                <m:sup>
                  <m:r>
                    <m:rPr>
                      <m:nor/>
                      <m:sty m:val="p"/>
                    </m:rPr>
                    <w:rPr>
                      <w:rFonts w:ascii="Cambria Math" w:hAnsi="Cambria Math"/>
                    </w:rPr>
                    <m:t>start</m:t>
                  </m:r>
                  <m:r>
                    <w:rPr>
                      <w:rFonts w:ascii="Cambria Math" w:hAnsi="Cambria Math"/>
                    </w:rPr>
                    <m:t>,μ</m:t>
                  </m:r>
                  <m:ctrlPr>
                    <w:rPr>
                      <w:rFonts w:ascii="Cambria Math" w:hAnsi="Cambria Math"/>
                      <w:i/>
                    </w:rPr>
                  </m:ctrlPr>
                </m:sup>
              </m:sSubSup>
            </m:oMath>
            <w:r>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sSub>
                    <m:sSubPr>
                      <m:ctrlPr>
                        <w:rPr>
                          <w:rFonts w:ascii="Cambria Math" w:hAnsi="Cambria Math"/>
                          <w:i/>
                          <w:lang w:val="en-US"/>
                        </w:rPr>
                      </m:ctrlPr>
                    </m:sSubPr>
                    <m:e>
                      <m:r>
                        <w:rPr>
                          <w:rFonts w:ascii="Cambria Math" w:hAnsi="Cambria Math"/>
                          <w:lang w:val="en-US"/>
                        </w:rPr>
                        <m:t>N</m:t>
                      </m:r>
                      <m:ctrlPr>
                        <w:rPr>
                          <w:rFonts w:ascii="Cambria Math" w:hAnsi="Cambria Math"/>
                          <w:i/>
                          <w:lang w:val="en-US"/>
                        </w:rPr>
                      </m:ctrlPr>
                    </m:e>
                    <m:sub>
                      <m:r>
                        <w:rPr>
                          <w:rFonts w:ascii="Cambria Math" w:hAnsi="Cambria Math"/>
                          <w:lang w:val="en-US"/>
                        </w:rPr>
                        <m:t>RB-set</m:t>
                      </m:r>
                      <m:ctrlPr>
                        <w:rPr>
                          <w:rFonts w:ascii="Cambria Math" w:hAnsi="Cambria Math"/>
                          <w:i/>
                          <w:lang w:val="en-US"/>
                        </w:rPr>
                      </m:ctrlPr>
                    </m:sub>
                  </m:sSub>
                  <m:r>
                    <w:rPr>
                      <w:rFonts w:ascii="Cambria Math" w:hAnsi="Cambria Math"/>
                      <w:lang w:val="en-US"/>
                    </w:rPr>
                    <m:t>-1</m:t>
                  </m:r>
                  <m:ctrlPr>
                    <w:rPr>
                      <w:rFonts w:ascii="Cambria Math" w:hAnsi="Cambria Math"/>
                      <w:i/>
                      <w:lang w:val="en-US"/>
                    </w:rPr>
                  </m:ctrlPr>
                </m:sub>
                <m:sup>
                  <m:r>
                    <w:rPr>
                      <w:rFonts w:ascii="Cambria Math" w:hAnsi="Cambria Math"/>
                      <w:lang w:val="en-US"/>
                    </w:rPr>
                    <m:t>end,μ</m:t>
                  </m:r>
                  <m:ctrlPr>
                    <w:rPr>
                      <w:rFonts w:ascii="Cambria Math" w:hAnsi="Cambria Math"/>
                      <w:i/>
                      <w:lang w:val="en-US"/>
                    </w:rPr>
                  </m:ctrlPr>
                </m:sup>
              </m:sSubSup>
              <m:r>
                <w:rPr>
                  <w:rFonts w:ascii="Cambria Math" w:hAnsi="Cambria Math"/>
                  <w:lang w:val="en-US"/>
                </w:rPr>
                <m:t>=</m:t>
              </m:r>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w:rPr>
                      <w:rFonts w:ascii="Cambria Math" w:hAnsi="Cambria Math"/>
                    </w:rPr>
                    <m:t>grid</m:t>
                  </m:r>
                  <m:ctrlPr>
                    <w:rPr>
                      <w:rFonts w:ascii="Cambria Math" w:hAnsi="Cambria Math"/>
                      <w:i/>
                    </w:rPr>
                  </m:ctrlPr>
                </m:sub>
                <m:sup>
                  <m:r>
                    <m:rPr>
                      <m:nor/>
                      <m:sty m:val="p"/>
                    </m:rPr>
                    <w:rPr>
                      <w:rFonts w:ascii="Cambria Math" w:hAnsi="Cambria Math"/>
                    </w:rPr>
                    <m:t>start</m:t>
                  </m:r>
                  <m:r>
                    <w:rPr>
                      <w:rFonts w:ascii="Cambria Math" w:hAnsi="Cambria Math"/>
                    </w:rPr>
                    <m:t>,μ</m:t>
                  </m:r>
                  <m:ctrlPr>
                    <w:rPr>
                      <w:rFonts w:ascii="Cambria Math" w:hAnsi="Cambria Math"/>
                      <w:i/>
                    </w:rPr>
                  </m:ctrlPr>
                </m:sup>
              </m:sSubSup>
              <m:r>
                <w:rPr>
                  <w:rFonts w:ascii="Cambria Math" w:hAnsi="Cambria Math"/>
                </w:rPr>
                <m:t>+</m:t>
              </m:r>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w:rPr>
                      <w:rFonts w:ascii="Cambria Math" w:hAnsi="Cambria Math"/>
                    </w:rPr>
                    <m:t>grid</m:t>
                  </m:r>
                  <m:ctrlPr>
                    <w:rPr>
                      <w:rFonts w:ascii="Cambria Math" w:hAnsi="Cambria Math"/>
                      <w:i/>
                    </w:rPr>
                  </m:ctrlPr>
                </m:sub>
                <m:sup>
                  <m:r>
                    <m:rPr>
                      <m:nor/>
                      <m:sty m:val="p"/>
                    </m:rPr>
                    <w:rPr>
                      <w:rFonts w:ascii="Cambria Math" w:hAnsi="Cambria Math"/>
                    </w:rPr>
                    <m:t>size</m:t>
                  </m:r>
                  <m:r>
                    <w:rPr>
                      <w:rFonts w:ascii="Cambria Math" w:hAnsi="Cambria Math"/>
                    </w:rPr>
                    <m:t>,μ</m:t>
                  </m:r>
                  <m:ctrlPr>
                    <w:rPr>
                      <w:rFonts w:ascii="Cambria Math" w:hAnsi="Cambria Math"/>
                      <w:i/>
                    </w:rPr>
                  </m:ctrlPr>
                </m:sup>
              </m:sSubSup>
            </m:oMath>
            <w:r>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r>
                    <w:rPr>
                      <w:rFonts w:ascii="Cambria Math" w:hAnsi="Cambria Math"/>
                      <w:lang w:val="en-US"/>
                    </w:rPr>
                    <m:t xml:space="preserve"> s</m:t>
                  </m:r>
                  <m:ctrlPr>
                    <w:rPr>
                      <w:rFonts w:ascii="Cambria Math" w:hAnsi="Cambria Math"/>
                      <w:i/>
                      <w:lang w:val="en-US"/>
                    </w:rPr>
                  </m:ctrlPr>
                </m:sub>
                <m:sup>
                  <m:r>
                    <w:rPr>
                      <w:rFonts w:ascii="Cambria Math" w:hAnsi="Cambria Math"/>
                      <w:lang w:val="en-US"/>
                    </w:rPr>
                    <m:t>end,μ</m:t>
                  </m:r>
                  <m:ctrlPr>
                    <w:rPr>
                      <w:rFonts w:ascii="Cambria Math" w:hAnsi="Cambria Math"/>
                      <w:i/>
                      <w:lang w:val="en-US"/>
                    </w:rPr>
                  </m:ctrlP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r>
                    <w:rPr>
                      <w:rFonts w:ascii="Cambria Math" w:hAnsi="Cambria Math"/>
                      <w:lang w:val="en-US"/>
                    </w:rPr>
                    <m:t xml:space="preserve"> s</m:t>
                  </m:r>
                  <m:ctrlPr>
                    <w:rPr>
                      <w:rFonts w:ascii="Cambria Math" w:hAnsi="Cambria Math"/>
                      <w:i/>
                      <w:lang w:val="en-US"/>
                    </w:rPr>
                  </m:ctrlPr>
                </m:sub>
                <m:sup>
                  <m:r>
                    <w:rPr>
                      <w:rFonts w:ascii="Cambria Math" w:hAnsi="Cambria Math"/>
                      <w:lang w:val="en-US"/>
                    </w:rPr>
                    <m:t>start,μ</m:t>
                  </m:r>
                  <m:ctrlPr>
                    <w:rPr>
                      <w:rFonts w:ascii="Cambria Math" w:hAnsi="Cambria Math"/>
                      <w:i/>
                      <w:lang w:val="en-US"/>
                    </w:rPr>
                  </m:ctrlPr>
                </m:sup>
              </m:sSubSup>
              <m:r>
                <w:rPr>
                  <w:rFonts w:ascii="Cambria Math" w:hAnsi="Cambria Math"/>
                  <w:lang w:val="en-US"/>
                </w:rPr>
                <m:t>-1</m:t>
              </m:r>
            </m:oMath>
            <w:r>
              <w:rPr>
                <w:lang w:val="en-US"/>
              </w:rPr>
              <w:t xml:space="preserve"> and </w:t>
            </w:r>
            <m:oMath>
              <m:sSubSup>
                <m:sSubSupPr>
                  <m:ctrlPr>
                    <w:rPr>
                      <w:rFonts w:ascii="Cambria Math" w:hAnsi="Cambria Math"/>
                      <w:i/>
                      <w:lang w:val="en-US"/>
                    </w:rPr>
                  </m:ctrlPr>
                </m:sSubSupPr>
                <m:e>
                  <m:r>
                    <w:rPr>
                      <w:rFonts w:ascii="Cambria Math" w:hAnsi="Cambria Math"/>
                      <w:lang w:val="en-US"/>
                    </w:rPr>
                    <m:t>RB</m:t>
                  </m:r>
                  <m:ctrlPr>
                    <w:rPr>
                      <w:rFonts w:ascii="Cambria Math" w:hAnsi="Cambria Math"/>
                      <w:i/>
                      <w:lang w:val="en-US"/>
                    </w:rPr>
                  </m:ctrlPr>
                </m:e>
                <m:sub>
                  <m:r>
                    <w:rPr>
                      <w:rFonts w:ascii="Cambria Math" w:hAnsi="Cambria Math"/>
                      <w:lang w:val="en-US"/>
                    </w:rPr>
                    <m:t xml:space="preserve"> s+1</m:t>
                  </m:r>
                  <m:ctrlPr>
                    <w:rPr>
                      <w:rFonts w:ascii="Cambria Math" w:hAnsi="Cambria Math"/>
                      <w:i/>
                      <w:lang w:val="en-US"/>
                    </w:rPr>
                  </m:ctrlPr>
                </m:sub>
                <m:sup>
                  <m:r>
                    <w:rPr>
                      <w:rFonts w:ascii="Cambria Math" w:hAnsi="Cambria Math"/>
                      <w:lang w:val="en-US"/>
                    </w:rPr>
                    <m:t>start,μ</m:t>
                  </m:r>
                  <m:ctrlPr>
                    <w:rPr>
                      <w:rFonts w:ascii="Cambria Math" w:hAnsi="Cambria Math"/>
                      <w:i/>
                      <w:lang w:val="en-US"/>
                    </w:rPr>
                  </m:ctrlP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r>
                    <w:rPr>
                      <w:rFonts w:ascii="Cambria Math" w:hAnsi="Cambria Math"/>
                      <w:lang w:val="en-US"/>
                    </w:rPr>
                    <m:t xml:space="preserve"> s</m:t>
                  </m:r>
                  <m:ctrlPr>
                    <w:rPr>
                      <w:rFonts w:ascii="Cambria Math" w:hAnsi="Cambria Math"/>
                      <w:i/>
                      <w:lang w:val="en-US"/>
                    </w:rPr>
                  </m:ctrlPr>
                </m:sub>
                <m:sup>
                  <w:del w:id="932" w:author="Yongjun" w:date="2020-04-09T13:47:00Z">
                    <m:r>
                      <w:rPr>
                        <w:rFonts w:ascii="Cambria Math" w:hAnsi="Cambria Math"/>
                        <w:lang w:val="en-US"/>
                      </w:rPr>
                      <m:t>end</m:t>
                    </m:r>
                  </w:del>
                  <w:ins w:id="933" w:author="Yongjun" w:date="2020-04-09T13:47:00Z">
                    <m:r>
                      <w:rPr>
                        <w:rFonts w:ascii="Cambria Math" w:hAnsi="Cambria Math"/>
                        <w:lang w:val="en-US"/>
                      </w:rPr>
                      <m:t>start</m:t>
                    </m:r>
                  </w:ins>
                  <m:r>
                    <w:rPr>
                      <w:rFonts w:ascii="Cambria Math" w:hAnsi="Cambria Math"/>
                      <w:lang w:val="en-US"/>
                    </w:rPr>
                    <m:t>,μ</m:t>
                  </m:r>
                  <m:ctrlPr>
                    <w:rPr>
                      <w:rFonts w:ascii="Cambria Math" w:hAnsi="Cambria Math"/>
                      <w:i/>
                      <w:lang w:val="en-US"/>
                    </w:rPr>
                  </m:ctrlPr>
                </m:sup>
              </m:sSubSup>
              <w:ins w:id="934" w:author="Yongjun" w:date="2020-04-09T13:47:00Z">
                <m:r>
                  <w:rPr>
                    <w:rFonts w:ascii="Cambria Math" w:hAnsi="Cambria Math"/>
                    <w:lang w:val="en-US"/>
                  </w:rPr>
                  <m:t>+G</m:t>
                </m:r>
              </w:ins>
              <m:sSubSup>
                <m:sSubSupPr>
                  <m:ctrlPr>
                    <w:ins w:id="935" w:author="Yongjun" w:date="2020-04-09T13:47:00Z">
                      <w:rPr>
                        <w:rFonts w:ascii="Cambria Math" w:hAnsi="Cambria Math"/>
                        <w:i/>
                        <w:lang w:val="en-US"/>
                      </w:rPr>
                    </w:ins>
                  </m:ctrlPr>
                </m:sSubSupPr>
                <m:e>
                  <w:ins w:id="936" w:author="Yongjun" w:date="2020-04-09T13:47:00Z">
                    <m:r>
                      <w:rPr>
                        <w:rFonts w:ascii="Cambria Math" w:hAnsi="Cambria Math"/>
                        <w:lang w:val="en-US"/>
                      </w:rPr>
                      <m:t>B</m:t>
                    </m:r>
                  </w:ins>
                  <m:ctrlPr>
                    <w:ins w:id="937" w:author="Yongjun" w:date="2020-04-09T13:47:00Z">
                      <w:rPr>
                        <w:rFonts w:ascii="Cambria Math" w:hAnsi="Cambria Math"/>
                        <w:i/>
                        <w:lang w:val="en-US"/>
                      </w:rPr>
                    </w:ins>
                  </m:ctrlPr>
                </m:e>
                <m:sub>
                  <w:ins w:id="938" w:author="Yongjun" w:date="2020-04-09T13:47:00Z">
                    <m:r>
                      <w:rPr>
                        <w:rFonts w:ascii="Cambria Math" w:hAnsi="Cambria Math"/>
                        <w:lang w:val="en-US"/>
                      </w:rPr>
                      <m:t xml:space="preserve"> s</m:t>
                    </m:r>
                  </w:ins>
                  <m:ctrlPr>
                    <w:ins w:id="939" w:author="Yongjun" w:date="2020-04-09T13:47:00Z">
                      <w:rPr>
                        <w:rFonts w:ascii="Cambria Math" w:hAnsi="Cambria Math"/>
                        <w:i/>
                        <w:lang w:val="en-US"/>
                      </w:rPr>
                    </w:ins>
                  </m:ctrlPr>
                </m:sub>
                <m:sup>
                  <w:ins w:id="940" w:author="Yongjun" w:date="2020-04-09T13:47:00Z">
                    <m:r>
                      <w:rPr>
                        <w:rFonts w:ascii="Cambria Math" w:hAnsi="Cambria Math"/>
                        <w:lang w:val="en-US"/>
                      </w:rPr>
                      <m:t>size,μ</m:t>
                    </m:r>
                  </w:ins>
                  <m:ctrlPr>
                    <w:ins w:id="941" w:author="Yongjun" w:date="2020-04-09T13:47:00Z">
                      <w:rPr>
                        <w:rFonts w:ascii="Cambria Math" w:hAnsi="Cambria Math"/>
                        <w:i/>
                        <w:lang w:val="en-US"/>
                      </w:rPr>
                    </w:ins>
                  </m:ctrlPr>
                </m:sup>
              </m:sSubSup>
              <w:del w:id="942" w:author="Yongjun" w:date="2020-04-09T13:47:00Z">
                <m:r>
                  <w:rPr>
                    <w:rFonts w:ascii="Cambria Math" w:hAnsi="Cambria Math"/>
                    <w:lang w:val="en-US"/>
                  </w:rPr>
                  <m:t>+1</m:t>
                </m:r>
              </w:del>
            </m:oMath>
            <w:r>
              <w:rPr>
                <w:lang w:val="en-US"/>
              </w:rPr>
              <w:t xml:space="preserve">. When the UE is not configured with </w:t>
            </w:r>
            <w:r>
              <w:rPr>
                <w:i/>
                <w:lang w:val="en-US"/>
              </w:rPr>
              <w:t xml:space="preserve">intraCellGuardBandUL-r16, </w:t>
            </w:r>
            <w:r>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w:rPr>
                      <w:rFonts w:ascii="Cambria Math" w:hAnsi="Cambria Math"/>
                    </w:rPr>
                    <m:t>grid</m:t>
                  </m:r>
                  <m:ctrlPr>
                    <w:rPr>
                      <w:rFonts w:ascii="Cambria Math" w:hAnsi="Cambria Math"/>
                      <w:i/>
                    </w:rPr>
                  </m:ctrlPr>
                </m:sub>
                <m:sup>
                  <m:r>
                    <m:rPr>
                      <m:nor/>
                      <m:sty m:val="p"/>
                    </m:rPr>
                    <w:rPr>
                      <w:rFonts w:ascii="Cambria Math" w:hAnsi="Cambria Math"/>
                    </w:rPr>
                    <m:t>size</m:t>
                  </m:r>
                  <m:r>
                    <w:rPr>
                      <w:rFonts w:ascii="Cambria Math" w:hAnsi="Cambria Math"/>
                    </w:rPr>
                    <m:t>,μ</m:t>
                  </m:r>
                  <m:ctrlPr>
                    <w:rPr>
                      <w:rFonts w:ascii="Cambria Math" w:hAnsi="Cambria Math"/>
                      <w:i/>
                    </w:rPr>
                  </m:ctrlPr>
                </m:sup>
              </m:sSubSup>
            </m:oMath>
            <w:r>
              <w:rPr>
                <w:lang w:val="en-US"/>
              </w:rPr>
              <w:t xml:space="preserve">]. When the UE is not configured with </w:t>
            </w:r>
            <w:r>
              <w:rPr>
                <w:i/>
                <w:lang w:val="en-US"/>
              </w:rPr>
              <w:t xml:space="preserve">intraCellGuardBandDL-r16, </w:t>
            </w:r>
            <w:r>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w:rPr>
                      <w:rFonts w:ascii="Cambria Math" w:hAnsi="Cambria Math"/>
                    </w:rPr>
                    <m:t>grid</m:t>
                  </m:r>
                  <m:ctrlPr>
                    <w:rPr>
                      <w:rFonts w:ascii="Cambria Math" w:hAnsi="Cambria Math"/>
                      <w:i/>
                    </w:rPr>
                  </m:ctrlPr>
                </m:sub>
                <m:sup>
                  <m:r>
                    <m:rPr>
                      <m:nor/>
                      <m:sty m:val="p"/>
                    </m:rPr>
                    <w:rPr>
                      <w:rFonts w:ascii="Cambria Math" w:hAnsi="Cambria Math"/>
                    </w:rPr>
                    <m:t>size</m:t>
                  </m:r>
                  <m:r>
                    <w:rPr>
                      <w:rFonts w:ascii="Cambria Math" w:hAnsi="Cambria Math"/>
                    </w:rPr>
                    <m:t>,μ</m:t>
                  </m:r>
                  <m:ctrlPr>
                    <w:rPr>
                      <w:rFonts w:ascii="Cambria Math" w:hAnsi="Cambria Math"/>
                      <w:i/>
                    </w:rPr>
                  </m:ctrlPr>
                </m:sup>
              </m:sSubSup>
            </m:oMath>
            <w:r>
              <w:rPr>
                <w:lang w:val="en-US"/>
              </w:rPr>
              <w:t xml:space="preserve">]. </w:t>
            </w:r>
          </w:p>
          <w:p>
            <w:pPr>
              <w:spacing w:after="120"/>
              <w:jc w:val="both"/>
              <w:rPr>
                <w:color w:val="000000"/>
                <w:lang w:val="en-US"/>
              </w:rPr>
            </w:pPr>
            <w:r>
              <w:rPr>
                <w:color w:val="000000"/>
              </w:rPr>
              <w:t xml:space="preserve">For a carrier with intra-carrier guard bands, the UE does not expect to receive a BWP configuration by </w:t>
            </w:r>
            <w:r>
              <w:rPr>
                <w:i/>
                <w:color w:val="000000"/>
              </w:rPr>
              <w:t>BWP-Downlink</w:t>
            </w:r>
            <w:r>
              <w:rPr>
                <w:color w:val="000000"/>
              </w:rPr>
              <w:t xml:space="preserve"> or </w:t>
            </w:r>
            <w:r>
              <w:rPr>
                <w:i/>
                <w:color w:val="000000"/>
              </w:rPr>
              <w:t>BWP-Uplink</w:t>
            </w:r>
            <w:r>
              <w:rPr>
                <w:color w:val="000000"/>
              </w:rPr>
              <w:t xml:space="preserve"> partially overlapping with a RB-set.</w:t>
            </w:r>
            <w:r>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ctrlPr>
                    <w:rPr>
                      <w:rFonts w:ascii="Cambria Math" w:hAnsi="Cambria Math"/>
                      <w:i/>
                      <w:color w:val="000000"/>
                      <w:lang w:val="en-US"/>
                    </w:rPr>
                  </m:ctrlPr>
                </m:e>
                <m:sub>
                  <m:r>
                    <w:rPr>
                      <w:rFonts w:ascii="Cambria Math" w:hAnsi="Cambria Math"/>
                      <w:color w:val="000000"/>
                      <w:lang w:val="en-US"/>
                    </w:rPr>
                    <m:t>RB-sets</m:t>
                  </m:r>
                  <m:ctrlPr>
                    <w:rPr>
                      <w:rFonts w:ascii="Cambria Math" w:hAnsi="Cambria Math"/>
                      <w:i/>
                      <w:color w:val="000000"/>
                      <w:lang w:val="en-US"/>
                    </w:rPr>
                  </m:ctrlP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ctrlPr>
                    <w:rPr>
                      <w:rFonts w:ascii="Cambria Math" w:hAnsi="Cambria Math"/>
                      <w:i/>
                      <w:color w:val="000000"/>
                      <w:lang w:val="en-US"/>
                    </w:rPr>
                  </m:ctrlPr>
                </m:e>
                <m:sub>
                  <m:r>
                    <w:rPr>
                      <w:rFonts w:ascii="Cambria Math" w:hAnsi="Cambria Math"/>
                      <w:color w:val="000000"/>
                      <w:lang w:val="en-US"/>
                    </w:rPr>
                    <m:t>RB-set</m:t>
                  </m:r>
                  <m:ctrlPr>
                    <w:rPr>
                      <w:rFonts w:ascii="Cambria Math" w:hAnsi="Cambria Math"/>
                      <w:i/>
                      <w:color w:val="000000"/>
                      <w:lang w:val="en-US"/>
                    </w:rPr>
                  </m:ctrlPr>
                </m:sub>
                <m:sup>
                  <m:r>
                    <w:rPr>
                      <w:rFonts w:ascii="Cambria Math" w:hAnsi="Cambria Math"/>
                      <w:color w:val="000000"/>
                      <w:lang w:val="en-US"/>
                    </w:rPr>
                    <m:t>BWP</m:t>
                  </m:r>
                  <m:ctrlPr>
                    <w:rPr>
                      <w:rFonts w:ascii="Cambria Math" w:hAnsi="Cambria Math"/>
                      <w:i/>
                      <w:color w:val="000000"/>
                      <w:lang w:val="en-US"/>
                    </w:rPr>
                  </m:ctrlPr>
                </m:sup>
              </m:sSubSup>
            </m:oMath>
            <w:r>
              <w:rPr>
                <w:color w:val="000000"/>
                <w:lang w:val="en-US"/>
              </w:rPr>
              <w:t>.</w:t>
            </w:r>
          </w:p>
          <w:p>
            <w:pPr>
              <w:spacing w:after="120"/>
              <w:jc w:val="both"/>
              <w:rPr>
                <w:lang w:val="en-US"/>
              </w:rPr>
            </w:pPr>
            <w:r>
              <w:rPr>
                <w:lang w:val="en-US"/>
              </w:rPr>
              <w:t xml:space="preserve">[The configuration of </w:t>
            </w:r>
            <w:r>
              <w:rPr>
                <w:i/>
                <w:iCs/>
                <w:lang w:val="en-US"/>
              </w:rPr>
              <w:t>intraCellGuardBandDL-r16</w:t>
            </w:r>
            <w:r>
              <w:rPr>
                <w:lang w:val="en-US"/>
              </w:rPr>
              <w:t xml:space="preserve"> and </w:t>
            </w:r>
            <w:r>
              <w:rPr>
                <w:i/>
                <w:iCs/>
                <w:lang w:val="en-US"/>
              </w:rPr>
              <w:t>intraCellGuardBandUL-r16</w:t>
            </w:r>
            <w:r>
              <w:rPr>
                <w:lang w:val="en-US"/>
              </w:rPr>
              <w:t xml:space="preserve"> can indicate to the UE that no intra-cell guard-bands are configured.]</w:t>
            </w:r>
          </w:p>
        </w:tc>
      </w:tr>
    </w:tbl>
    <w:p>
      <w:pPr>
        <w:jc w:val="both"/>
        <w:rPr>
          <w:lang w:eastAsia="ko-KR"/>
        </w:rPr>
      </w:pPr>
    </w:p>
    <w:p>
      <w:pPr>
        <w:pStyle w:val="4"/>
        <w:rPr>
          <w:highlight w:val="yellow"/>
          <w:lang w:eastAsia="ko-KR"/>
        </w:rPr>
      </w:pPr>
      <w:r>
        <w:rPr>
          <w:rFonts w:hint="eastAsia"/>
          <w:highlight w:val="yellow"/>
          <w:lang w:eastAsia="ko-KR"/>
        </w:rPr>
        <w:t>From Ericsson [8]</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widowControl w:val="0"/>
              <w:wordWrap w:val="0"/>
              <w:autoSpaceDE w:val="0"/>
              <w:autoSpaceDN w:val="0"/>
              <w:spacing w:after="120" w:line="259" w:lineRule="auto"/>
              <w:jc w:val="both"/>
              <w:rPr>
                <w:rFonts w:ascii="Arial" w:hAnsi="Arial" w:eastAsia="Malgun Gothic"/>
                <w:kern w:val="2"/>
                <w:szCs w:val="22"/>
                <w:lang w:val="en-US" w:eastAsia="zh-CN"/>
              </w:rPr>
            </w:pPr>
            <w:r>
              <w:rPr>
                <w:rFonts w:ascii="Arial" w:hAnsi="Arial" w:eastAsia="Malgun Gothic"/>
                <w:kern w:val="2"/>
                <w:szCs w:val="22"/>
                <w:lang w:val="en-US" w:eastAsia="zh-CN"/>
              </w:rPr>
              <w:t>----------------------------------------- Text Proposal for 38.214, Section 7 ------------------------------------------</w:t>
            </w:r>
          </w:p>
          <w:p>
            <w:pPr>
              <w:widowControl w:val="0"/>
              <w:wordWrap w:val="0"/>
              <w:autoSpaceDE w:val="0"/>
              <w:autoSpaceDN w:val="0"/>
              <w:spacing w:after="120" w:line="259" w:lineRule="auto"/>
              <w:jc w:val="center"/>
              <w:rPr>
                <w:rFonts w:ascii="Arial" w:hAnsi="Arial" w:eastAsia="Malgun Gothic"/>
                <w:kern w:val="2"/>
                <w:szCs w:val="22"/>
                <w:lang w:val="en-US" w:eastAsia="zh-CN"/>
              </w:rPr>
            </w:pPr>
            <w:r>
              <w:rPr>
                <w:rFonts w:ascii="Arial" w:hAnsi="Arial" w:eastAsia="Malgun Gothic"/>
                <w:kern w:val="2"/>
                <w:szCs w:val="22"/>
                <w:lang w:val="en-US" w:eastAsia="zh-CN"/>
              </w:rPr>
              <w:t>*** Unchanged text omitted ***</w:t>
            </w:r>
          </w:p>
          <w:p>
            <w:pPr>
              <w:widowControl w:val="0"/>
              <w:wordWrap w:val="0"/>
              <w:autoSpaceDE w:val="0"/>
              <w:autoSpaceDN w:val="0"/>
              <w:spacing w:after="180"/>
              <w:jc w:val="both"/>
              <w:rPr>
                <w:rFonts w:ascii="Times New Roman" w:hAnsi="Times New Roman" w:eastAsia="Times New Roman"/>
                <w:i/>
                <w:kern w:val="2"/>
                <w:szCs w:val="20"/>
                <w:lang w:val="en-US" w:eastAsia="ko-KR"/>
              </w:rPr>
            </w:pPr>
            <w:r>
              <w:rPr>
                <w:rFonts w:ascii="Times New Roman" w:hAnsi="Times New Roman" w:eastAsia="Times New Roman"/>
                <w:kern w:val="2"/>
                <w:szCs w:val="20"/>
                <w:lang w:val="en-US" w:eastAsia="ko-KR"/>
              </w:rPr>
              <w:t xml:space="preserve">For operation with shared spectrum channel access, when the UE is configured with any of </w:t>
            </w:r>
            <w:r>
              <w:rPr>
                <w:rFonts w:ascii="Times New Roman" w:hAnsi="Times New Roman" w:eastAsia="Times New Roman"/>
                <w:i/>
                <w:kern w:val="2"/>
                <w:szCs w:val="20"/>
                <w:lang w:val="en-US" w:eastAsia="ko-KR"/>
              </w:rPr>
              <w:t xml:space="preserve">intraCellGuardBandUL-r16 </w:t>
            </w:r>
            <w:r>
              <w:rPr>
                <w:rFonts w:ascii="Times New Roman" w:hAnsi="Times New Roman" w:eastAsia="Times New Roman"/>
                <w:kern w:val="2"/>
                <w:szCs w:val="20"/>
                <w:lang w:val="en-US" w:eastAsia="ko-KR"/>
              </w:rPr>
              <w:t xml:space="preserve">for UL carrier and </w:t>
            </w:r>
            <w:r>
              <w:rPr>
                <w:rFonts w:ascii="Times New Roman" w:hAnsi="Times New Roman" w:eastAsia="Times New Roman"/>
                <w:i/>
                <w:kern w:val="2"/>
                <w:szCs w:val="20"/>
                <w:lang w:val="en-US" w:eastAsia="ko-KR"/>
              </w:rPr>
              <w:t xml:space="preserve">intraCellGuardBandDL-r16 </w:t>
            </w:r>
            <w:r>
              <w:rPr>
                <w:rFonts w:ascii="Times New Roman" w:hAnsi="Times New Roman" w:eastAsia="Times New Roman"/>
                <w:kern w:val="2"/>
                <w:szCs w:val="20"/>
                <w:lang w:val="en-US" w:eastAsia="ko-KR"/>
              </w:rPr>
              <w:t>for DL carrier</w:t>
            </w:r>
            <w:r>
              <w:rPr>
                <w:rFonts w:ascii="Times New Roman" w:hAnsi="Times New Roman" w:eastAsia="Times New Roman"/>
                <w:kern w:val="2"/>
                <w:szCs w:val="20"/>
                <w:lang w:val="en-CA" w:eastAsia="ko-KR"/>
              </w:rPr>
              <w:t xml:space="preserve">, the UE is provided with  </w:t>
            </w:r>
            <m:oMath>
              <m:sSub>
                <m:sSubPr>
                  <m:ctrlPr>
                    <w:rPr>
                      <w:rFonts w:ascii="Cambria Math" w:hAnsi="Cambria Math" w:eastAsia="Times New Roman"/>
                      <w:i/>
                      <w:kern w:val="2"/>
                      <w:szCs w:val="20"/>
                      <w:lang w:val="en-US" w:eastAsia="ko-KR"/>
                    </w:rPr>
                  </m:ctrlPr>
                </m:sSubPr>
                <m:e>
                  <m:r>
                    <w:rPr>
                      <w:rFonts w:ascii="Cambria Math" w:hAnsi="Cambria Math" w:eastAsia="Times New Roman"/>
                      <w:kern w:val="2"/>
                      <w:szCs w:val="20"/>
                      <w:lang w:val="en-US" w:eastAsia="ko-KR"/>
                    </w:rPr>
                    <m:t>N</m:t>
                  </m:r>
                  <m:ctrlPr>
                    <w:rPr>
                      <w:rFonts w:ascii="Cambria Math" w:hAnsi="Cambria Math" w:eastAsia="Times New Roman"/>
                      <w:i/>
                      <w:kern w:val="2"/>
                      <w:szCs w:val="20"/>
                      <w:lang w:val="en-US" w:eastAsia="ko-KR"/>
                    </w:rPr>
                  </m:ctrlPr>
                </m:e>
                <m:sub>
                  <m:r>
                    <w:rPr>
                      <w:rFonts w:ascii="Cambria Math" w:hAnsi="Cambria Math" w:eastAsia="Times New Roman"/>
                      <w:kern w:val="2"/>
                      <w:szCs w:val="20"/>
                      <w:lang w:val="en-US" w:eastAsia="ko-KR"/>
                    </w:rPr>
                    <m:t>RB-set</m:t>
                  </m:r>
                  <m:r>
                    <w:rPr>
                      <w:rFonts w:ascii="Cambria Math" w:hAnsi="Cambria Math" w:eastAsia="Times New Roman"/>
                      <w:color w:val="FF0000"/>
                      <w:kern w:val="2"/>
                      <w:szCs w:val="20"/>
                      <w:lang w:val="en-US" w:eastAsia="ko-KR"/>
                    </w:rPr>
                    <m:t>,x</m:t>
                  </m:r>
                  <m:ctrlPr>
                    <w:rPr>
                      <w:rFonts w:ascii="Cambria Math" w:hAnsi="Cambria Math" w:eastAsia="Times New Roman"/>
                      <w:i/>
                      <w:kern w:val="2"/>
                      <w:szCs w:val="20"/>
                      <w:lang w:val="en-US" w:eastAsia="ko-KR"/>
                    </w:rPr>
                  </m:ctrlPr>
                </m:sub>
              </m:sSub>
              <m:r>
                <w:rPr>
                  <w:rFonts w:ascii="Cambria Math" w:hAnsi="Cambria Math" w:eastAsia="Times New Roman"/>
                  <w:kern w:val="2"/>
                  <w:szCs w:val="20"/>
                  <w:lang w:val="en-US" w:eastAsia="ko-KR"/>
                </w:rPr>
                <m:t xml:space="preserve">-1 </m:t>
              </m:r>
            </m:oMath>
            <w:r>
              <w:rPr>
                <w:rFonts w:ascii="Times New Roman" w:hAnsi="Times New Roman" w:eastAsia="Times New Roman"/>
                <w:kern w:val="2"/>
                <w:szCs w:val="20"/>
                <w:lang w:val="en-US" w:eastAsia="ko-KR"/>
              </w:rPr>
              <w:t xml:space="preserve"> intra-cell guard bands on a carrier, each defined by start and end CRB, </w:t>
            </w:r>
            <m:oMath>
              <m:r>
                <w:rPr>
                  <w:rFonts w:ascii="Cambria Math" w:hAnsi="Cambria Math" w:eastAsia="Times New Roman"/>
                  <w:kern w:val="2"/>
                  <w:szCs w:val="20"/>
                  <w:lang w:val="en-US" w:eastAsia="ko-KR"/>
                </w:rPr>
                <m:t>G</m:t>
              </m:r>
              <m:sSubSup>
                <m:sSubSupPr>
                  <m:ctrlPr>
                    <w:rPr>
                      <w:rFonts w:ascii="Cambria Math" w:hAnsi="Cambria Math" w:eastAsia="Times New Roman"/>
                      <w:i/>
                      <w:kern w:val="2"/>
                      <w:szCs w:val="20"/>
                      <w:lang w:val="en-US" w:eastAsia="ko-KR"/>
                    </w:rPr>
                  </m:ctrlPr>
                </m:sSubSupPr>
                <m:e>
                  <m:r>
                    <w:rPr>
                      <w:rFonts w:ascii="Cambria Math" w:hAnsi="Cambria Math" w:eastAsia="Times New Roman"/>
                      <w:kern w:val="2"/>
                      <w:szCs w:val="20"/>
                      <w:lang w:val="en-US" w:eastAsia="ko-KR"/>
                    </w:rPr>
                    <m:t>B</m:t>
                  </m:r>
                  <m:ctrlPr>
                    <w:rPr>
                      <w:rFonts w:ascii="Cambria Math" w:hAnsi="Cambria Math" w:eastAsia="Times New Roman"/>
                      <w:i/>
                      <w:kern w:val="2"/>
                      <w:szCs w:val="20"/>
                      <w:lang w:val="en-US" w:eastAsia="ko-KR"/>
                    </w:rPr>
                  </m:ctrlPr>
                </m:e>
                <m:sub>
                  <m:r>
                    <w:rPr>
                      <w:rFonts w:ascii="Cambria Math" w:hAnsi="Cambria Math" w:eastAsia="Times New Roman"/>
                      <w:kern w:val="2"/>
                      <w:szCs w:val="20"/>
                      <w:lang w:val="en-US" w:eastAsia="ko-KR"/>
                    </w:rPr>
                    <m:t xml:space="preserve"> s</m:t>
                  </m:r>
                  <m:r>
                    <w:rPr>
                      <w:rFonts w:ascii="Cambria Math" w:hAnsi="Cambria Math" w:eastAsia="Times New Roman"/>
                      <w:color w:val="FF0000"/>
                      <w:kern w:val="2"/>
                      <w:szCs w:val="20"/>
                      <w:lang w:val="en-US" w:eastAsia="ko-KR"/>
                    </w:rPr>
                    <m:t>,x</m:t>
                  </m:r>
                  <m:ctrlPr>
                    <w:rPr>
                      <w:rFonts w:ascii="Cambria Math" w:hAnsi="Cambria Math" w:eastAsia="Times New Roman"/>
                      <w:i/>
                      <w:kern w:val="2"/>
                      <w:szCs w:val="20"/>
                      <w:lang w:val="en-US" w:eastAsia="ko-KR"/>
                    </w:rPr>
                  </m:ctrlPr>
                </m:sub>
                <m:sup>
                  <m:r>
                    <w:rPr>
                      <w:rFonts w:ascii="Cambria Math" w:hAnsi="Cambria Math" w:eastAsia="Times New Roman"/>
                      <w:kern w:val="2"/>
                      <w:szCs w:val="20"/>
                      <w:lang w:val="en-US" w:eastAsia="ko-KR"/>
                    </w:rPr>
                    <m:t>start,μ</m:t>
                  </m:r>
                  <m:ctrlPr>
                    <w:rPr>
                      <w:rFonts w:ascii="Cambria Math" w:hAnsi="Cambria Math" w:eastAsia="Times New Roman"/>
                      <w:i/>
                      <w:kern w:val="2"/>
                      <w:szCs w:val="20"/>
                      <w:lang w:val="en-US" w:eastAsia="ko-KR"/>
                    </w:rPr>
                  </m:ctrlPr>
                </m:sup>
              </m:sSubSup>
              <m:r>
                <w:rPr>
                  <w:rFonts w:ascii="Cambria Math" w:hAnsi="Cambria Math" w:eastAsia="Times New Roman"/>
                  <w:kern w:val="2"/>
                  <w:szCs w:val="20"/>
                  <w:lang w:val="en-US" w:eastAsia="ko-KR"/>
                </w:rPr>
                <m:t xml:space="preserve"> </m:t>
              </m:r>
            </m:oMath>
            <w:r>
              <w:rPr>
                <w:rFonts w:ascii="Times New Roman" w:hAnsi="Times New Roman" w:eastAsia="Times New Roman"/>
                <w:kern w:val="2"/>
                <w:szCs w:val="20"/>
                <w:lang w:val="en-US" w:eastAsia="ko-KR"/>
              </w:rPr>
              <w:t xml:space="preserve"> and  </w:t>
            </w:r>
            <m:oMath>
              <m:r>
                <w:rPr>
                  <w:rFonts w:ascii="Cambria Math" w:hAnsi="Cambria Math" w:eastAsia="Times New Roman"/>
                  <w:kern w:val="2"/>
                  <w:szCs w:val="20"/>
                  <w:lang w:val="en-US" w:eastAsia="ko-KR"/>
                </w:rPr>
                <m:t>G</m:t>
              </m:r>
              <m:sSubSup>
                <m:sSubSupPr>
                  <m:ctrlPr>
                    <w:rPr>
                      <w:rFonts w:ascii="Cambria Math" w:hAnsi="Cambria Math" w:eastAsia="Times New Roman"/>
                      <w:i/>
                      <w:kern w:val="2"/>
                      <w:szCs w:val="20"/>
                      <w:lang w:val="en-US" w:eastAsia="ko-KR"/>
                    </w:rPr>
                  </m:ctrlPr>
                </m:sSubSupPr>
                <m:e>
                  <m:r>
                    <w:rPr>
                      <w:rFonts w:ascii="Cambria Math" w:hAnsi="Cambria Math" w:eastAsia="Times New Roman"/>
                      <w:kern w:val="2"/>
                      <w:szCs w:val="20"/>
                      <w:lang w:val="en-US" w:eastAsia="ko-KR"/>
                    </w:rPr>
                    <m:t>B</m:t>
                  </m:r>
                  <m:ctrlPr>
                    <w:rPr>
                      <w:rFonts w:ascii="Cambria Math" w:hAnsi="Cambria Math" w:eastAsia="Times New Roman"/>
                      <w:i/>
                      <w:kern w:val="2"/>
                      <w:szCs w:val="20"/>
                      <w:lang w:val="en-US" w:eastAsia="ko-KR"/>
                    </w:rPr>
                  </m:ctrlPr>
                </m:e>
                <m:sub>
                  <m:r>
                    <w:rPr>
                      <w:rFonts w:ascii="Cambria Math" w:hAnsi="Cambria Math" w:eastAsia="Times New Roman"/>
                      <w:kern w:val="2"/>
                      <w:szCs w:val="20"/>
                      <w:lang w:val="en-US" w:eastAsia="ko-KR"/>
                    </w:rPr>
                    <m:t xml:space="preserve"> s</m:t>
                  </m:r>
                  <m:r>
                    <w:rPr>
                      <w:rFonts w:ascii="Cambria Math" w:hAnsi="Cambria Math" w:eastAsia="Times New Roman"/>
                      <w:color w:val="FF0000"/>
                      <w:kern w:val="2"/>
                      <w:szCs w:val="20"/>
                      <w:lang w:val="en-US" w:eastAsia="ko-KR"/>
                    </w:rPr>
                    <m:t>,x</m:t>
                  </m:r>
                  <m:ctrlPr>
                    <w:rPr>
                      <w:rFonts w:ascii="Cambria Math" w:hAnsi="Cambria Math" w:eastAsia="Times New Roman"/>
                      <w:i/>
                      <w:kern w:val="2"/>
                      <w:szCs w:val="20"/>
                      <w:lang w:val="en-US" w:eastAsia="ko-KR"/>
                    </w:rPr>
                  </m:ctrlPr>
                </m:sub>
                <m:sup>
                  <m:r>
                    <w:rPr>
                      <w:rFonts w:ascii="Cambria Math" w:hAnsi="Cambria Math" w:eastAsia="Times New Roman"/>
                      <w:kern w:val="2"/>
                      <w:szCs w:val="20"/>
                      <w:lang w:val="en-US" w:eastAsia="ko-KR"/>
                    </w:rPr>
                    <m:t>end,μ</m:t>
                  </m:r>
                  <m:ctrlPr>
                    <w:rPr>
                      <w:rFonts w:ascii="Cambria Math" w:hAnsi="Cambria Math" w:eastAsia="Times New Roman"/>
                      <w:i/>
                      <w:kern w:val="2"/>
                      <w:szCs w:val="20"/>
                      <w:lang w:val="en-US" w:eastAsia="ko-KR"/>
                    </w:rPr>
                  </m:ctrlPr>
                </m:sup>
              </m:sSubSup>
              <m:r>
                <w:rPr>
                  <w:rFonts w:ascii="Cambria Math" w:hAnsi="Cambria Math" w:eastAsia="Times New Roman"/>
                  <w:kern w:val="2"/>
                  <w:szCs w:val="20"/>
                  <w:lang w:val="en-US" w:eastAsia="ko-KR"/>
                </w:rPr>
                <m:t xml:space="preserve"> </m:t>
              </m:r>
            </m:oMath>
            <w:r>
              <w:rPr>
                <w:rFonts w:ascii="Times New Roman" w:hAnsi="Times New Roman" w:eastAsia="Times New Roman"/>
                <w:kern w:val="2"/>
                <w:szCs w:val="20"/>
                <w:lang w:val="en-US" w:eastAsia="ko-KR"/>
              </w:rPr>
              <w:t xml:space="preserve">, respectively. </w:t>
            </w:r>
            <w:r>
              <w:rPr>
                <w:rFonts w:ascii="Times New Roman" w:hAnsi="Times New Roman" w:eastAsia="Times New Roman"/>
                <w:color w:val="FF0000"/>
                <w:kern w:val="2"/>
                <w:szCs w:val="20"/>
                <w:lang w:eastAsia="ko-KR"/>
              </w:rPr>
              <w:t>The subscript</w:t>
            </w:r>
            <m:oMath>
              <m:r>
                <w:rPr>
                  <w:rFonts w:ascii="Cambria Math" w:hAnsi="Cambria Math" w:eastAsia="Times New Roman"/>
                  <w:color w:val="FF0000"/>
                  <w:kern w:val="2"/>
                  <w:szCs w:val="20"/>
                  <w:lang w:eastAsia="ko-KR"/>
                </w:rPr>
                <m:t xml:space="preserve"> x</m:t>
              </m:r>
            </m:oMath>
            <w:r>
              <w:rPr>
                <w:rFonts w:ascii="Times New Roman" w:hAnsi="Times New Roman" w:eastAsia="Times New Roman"/>
                <w:color w:val="FF0000"/>
                <w:kern w:val="2"/>
                <w:szCs w:val="20"/>
                <w:lang w:eastAsia="ko-KR"/>
              </w:rPr>
              <w:t xml:space="preserve"> is set to DL and UL for the downlink and uplink, respectively. </w:t>
            </w:r>
            <w:r>
              <w:rPr>
                <w:rFonts w:ascii="Times New Roman" w:hAnsi="Times New Roman" w:eastAsia="Times New Roman"/>
                <w:kern w:val="2"/>
                <w:szCs w:val="20"/>
                <w:lang w:val="en-US" w:eastAsia="ko-KR"/>
              </w:rPr>
              <w:t xml:space="preserve"> The intra-cell guard bands separate  </w:t>
            </w:r>
            <m:oMath>
              <m:sSub>
                <m:sSubPr>
                  <m:ctrlPr>
                    <w:rPr>
                      <w:rFonts w:ascii="Cambria Math" w:hAnsi="Cambria Math" w:eastAsia="Times New Roman"/>
                      <w:i/>
                      <w:kern w:val="2"/>
                      <w:szCs w:val="20"/>
                      <w:lang w:val="en-US" w:eastAsia="ko-KR"/>
                    </w:rPr>
                  </m:ctrlPr>
                </m:sSubPr>
                <m:e>
                  <m:r>
                    <w:rPr>
                      <w:rFonts w:ascii="Cambria Math" w:hAnsi="Cambria Math" w:eastAsia="Times New Roman"/>
                      <w:kern w:val="2"/>
                      <w:szCs w:val="20"/>
                      <w:lang w:val="en-US" w:eastAsia="ko-KR"/>
                    </w:rPr>
                    <m:t>N</m:t>
                  </m:r>
                  <m:ctrlPr>
                    <w:rPr>
                      <w:rFonts w:ascii="Cambria Math" w:hAnsi="Cambria Math" w:eastAsia="Times New Roman"/>
                      <w:i/>
                      <w:kern w:val="2"/>
                      <w:szCs w:val="20"/>
                      <w:lang w:val="en-US" w:eastAsia="ko-KR"/>
                    </w:rPr>
                  </m:ctrlPr>
                </m:e>
                <m:sub>
                  <m:r>
                    <w:rPr>
                      <w:rFonts w:ascii="Cambria Math" w:hAnsi="Cambria Math" w:eastAsia="Times New Roman"/>
                      <w:kern w:val="2"/>
                      <w:szCs w:val="20"/>
                      <w:lang w:val="en-US" w:eastAsia="ko-KR"/>
                    </w:rPr>
                    <m:t>RB-set</m:t>
                  </m:r>
                  <m:r>
                    <w:rPr>
                      <w:rFonts w:ascii="Cambria Math" w:hAnsi="Cambria Math" w:eastAsia="Times New Roman"/>
                      <w:color w:val="FF0000"/>
                      <w:kern w:val="2"/>
                      <w:szCs w:val="20"/>
                      <w:lang w:val="en-US" w:eastAsia="ko-KR"/>
                    </w:rPr>
                    <m:t>,x</m:t>
                  </m:r>
                  <m:ctrlPr>
                    <w:rPr>
                      <w:rFonts w:ascii="Cambria Math" w:hAnsi="Cambria Math" w:eastAsia="Times New Roman"/>
                      <w:i/>
                      <w:kern w:val="2"/>
                      <w:szCs w:val="20"/>
                      <w:lang w:val="en-US" w:eastAsia="ko-KR"/>
                    </w:rPr>
                  </m:ctrlPr>
                </m:sub>
              </m:sSub>
              <m:r>
                <w:rPr>
                  <w:rFonts w:ascii="Cambria Math" w:hAnsi="Cambria Math" w:eastAsia="Times New Roman"/>
                  <w:kern w:val="2"/>
                  <w:szCs w:val="20"/>
                  <w:lang w:val="en-US" w:eastAsia="ko-KR"/>
                </w:rPr>
                <m:t xml:space="preserve"> </m:t>
              </m:r>
            </m:oMath>
            <w:r>
              <w:rPr>
                <w:rFonts w:ascii="Times New Roman" w:hAnsi="Times New Roman" w:eastAsia="Times New Roman"/>
                <w:kern w:val="2"/>
                <w:szCs w:val="20"/>
                <w:lang w:val="en-US" w:eastAsia="ko-KR"/>
              </w:rPr>
              <w:t xml:space="preserve">RB-sets, each defined by start and end CRB, </w:t>
            </w:r>
            <m:oMath>
              <m:r>
                <w:rPr>
                  <w:rFonts w:ascii="Cambria Math" w:hAnsi="Cambria Math" w:eastAsia="Times New Roman"/>
                  <w:kern w:val="2"/>
                  <w:szCs w:val="20"/>
                  <w:lang w:val="en-US" w:eastAsia="ko-KR"/>
                </w:rPr>
                <m:t>R</m:t>
              </m:r>
              <m:sSubSup>
                <m:sSubSupPr>
                  <m:ctrlPr>
                    <w:rPr>
                      <w:rFonts w:ascii="Cambria Math" w:hAnsi="Cambria Math" w:eastAsia="Times New Roman"/>
                      <w:i/>
                      <w:kern w:val="2"/>
                      <w:szCs w:val="20"/>
                      <w:lang w:val="en-US" w:eastAsia="ko-KR"/>
                    </w:rPr>
                  </m:ctrlPr>
                </m:sSubSupPr>
                <m:e>
                  <m:r>
                    <w:rPr>
                      <w:rFonts w:ascii="Cambria Math" w:hAnsi="Cambria Math" w:eastAsia="Times New Roman"/>
                      <w:kern w:val="2"/>
                      <w:szCs w:val="20"/>
                      <w:lang w:val="en-US" w:eastAsia="ko-KR"/>
                    </w:rPr>
                    <m:t>B</m:t>
                  </m:r>
                  <m:ctrlPr>
                    <w:rPr>
                      <w:rFonts w:ascii="Cambria Math" w:hAnsi="Cambria Math" w:eastAsia="Times New Roman"/>
                      <w:i/>
                      <w:kern w:val="2"/>
                      <w:szCs w:val="20"/>
                      <w:lang w:val="en-US" w:eastAsia="ko-KR"/>
                    </w:rPr>
                  </m:ctrlPr>
                </m:e>
                <m:sub>
                  <m:r>
                    <w:rPr>
                      <w:rFonts w:ascii="Cambria Math" w:hAnsi="Cambria Math" w:eastAsia="Times New Roman"/>
                      <w:kern w:val="2"/>
                      <w:szCs w:val="20"/>
                      <w:lang w:val="en-US" w:eastAsia="ko-KR"/>
                    </w:rPr>
                    <m:t xml:space="preserve"> s</m:t>
                  </m:r>
                  <m:r>
                    <w:rPr>
                      <w:rFonts w:ascii="Cambria Math" w:hAnsi="Cambria Math" w:eastAsia="Times New Roman"/>
                      <w:color w:val="FF0000"/>
                      <w:kern w:val="2"/>
                      <w:szCs w:val="20"/>
                      <w:lang w:val="en-US" w:eastAsia="ko-KR"/>
                    </w:rPr>
                    <m:t>,x</m:t>
                  </m:r>
                  <m:ctrlPr>
                    <w:rPr>
                      <w:rFonts w:ascii="Cambria Math" w:hAnsi="Cambria Math" w:eastAsia="Times New Roman"/>
                      <w:i/>
                      <w:kern w:val="2"/>
                      <w:szCs w:val="20"/>
                      <w:lang w:val="en-US" w:eastAsia="ko-KR"/>
                    </w:rPr>
                  </m:ctrlPr>
                </m:sub>
                <m:sup>
                  <m:r>
                    <w:rPr>
                      <w:rFonts w:ascii="Cambria Math" w:hAnsi="Cambria Math" w:eastAsia="Times New Roman"/>
                      <w:kern w:val="2"/>
                      <w:szCs w:val="20"/>
                      <w:lang w:val="en-US" w:eastAsia="ko-KR"/>
                    </w:rPr>
                    <m:t>start,μ</m:t>
                  </m:r>
                  <m:ctrlPr>
                    <w:rPr>
                      <w:rFonts w:ascii="Cambria Math" w:hAnsi="Cambria Math" w:eastAsia="Times New Roman"/>
                      <w:i/>
                      <w:kern w:val="2"/>
                      <w:szCs w:val="20"/>
                      <w:lang w:val="en-US" w:eastAsia="ko-KR"/>
                    </w:rPr>
                  </m:ctrlPr>
                </m:sup>
              </m:sSubSup>
              <m:r>
                <w:rPr>
                  <w:rFonts w:ascii="Cambria Math" w:hAnsi="Cambria Math" w:eastAsia="Times New Roman"/>
                  <w:kern w:val="2"/>
                  <w:szCs w:val="20"/>
                  <w:lang w:val="en-US" w:eastAsia="ko-KR"/>
                </w:rPr>
                <m:t xml:space="preserve"> </m:t>
              </m:r>
            </m:oMath>
            <w:r>
              <w:rPr>
                <w:rFonts w:ascii="Times New Roman" w:hAnsi="Times New Roman" w:eastAsia="Times New Roman"/>
                <w:kern w:val="2"/>
                <w:szCs w:val="20"/>
                <w:lang w:val="en-US" w:eastAsia="ko-KR"/>
              </w:rPr>
              <w:t xml:space="preserve">and  </w:t>
            </w:r>
            <m:oMath>
              <m:r>
                <w:rPr>
                  <w:rFonts w:ascii="Cambria Math" w:hAnsi="Cambria Math" w:eastAsia="Times New Roman"/>
                  <w:kern w:val="2"/>
                  <w:szCs w:val="20"/>
                  <w:lang w:val="en-US" w:eastAsia="ko-KR"/>
                </w:rPr>
                <m:t>R</m:t>
              </m:r>
              <m:sSubSup>
                <m:sSubSupPr>
                  <m:ctrlPr>
                    <w:rPr>
                      <w:rFonts w:ascii="Cambria Math" w:hAnsi="Cambria Math" w:eastAsia="Times New Roman"/>
                      <w:i/>
                      <w:kern w:val="2"/>
                      <w:szCs w:val="20"/>
                      <w:lang w:val="en-US" w:eastAsia="ko-KR"/>
                    </w:rPr>
                  </m:ctrlPr>
                </m:sSubSupPr>
                <m:e>
                  <m:r>
                    <w:rPr>
                      <w:rFonts w:ascii="Cambria Math" w:hAnsi="Cambria Math" w:eastAsia="Times New Roman"/>
                      <w:kern w:val="2"/>
                      <w:szCs w:val="20"/>
                      <w:lang w:val="en-US" w:eastAsia="ko-KR"/>
                    </w:rPr>
                    <m:t>B</m:t>
                  </m:r>
                  <m:ctrlPr>
                    <w:rPr>
                      <w:rFonts w:ascii="Cambria Math" w:hAnsi="Cambria Math" w:eastAsia="Times New Roman"/>
                      <w:i/>
                      <w:kern w:val="2"/>
                      <w:szCs w:val="20"/>
                      <w:lang w:val="en-US" w:eastAsia="ko-KR"/>
                    </w:rPr>
                  </m:ctrlPr>
                </m:e>
                <m:sub>
                  <m:r>
                    <w:rPr>
                      <w:rFonts w:ascii="Cambria Math" w:hAnsi="Cambria Math" w:eastAsia="Times New Roman"/>
                      <w:kern w:val="2"/>
                      <w:szCs w:val="20"/>
                      <w:lang w:val="en-US" w:eastAsia="ko-KR"/>
                    </w:rPr>
                    <m:t xml:space="preserve"> s</m:t>
                  </m:r>
                  <m:r>
                    <w:rPr>
                      <w:rFonts w:ascii="Cambria Math" w:hAnsi="Cambria Math" w:eastAsia="Times New Roman"/>
                      <w:color w:val="FF0000"/>
                      <w:kern w:val="2"/>
                      <w:szCs w:val="20"/>
                      <w:lang w:val="en-US" w:eastAsia="ko-KR"/>
                    </w:rPr>
                    <m:t>,x</m:t>
                  </m:r>
                  <m:ctrlPr>
                    <w:rPr>
                      <w:rFonts w:ascii="Cambria Math" w:hAnsi="Cambria Math" w:eastAsia="Times New Roman"/>
                      <w:i/>
                      <w:kern w:val="2"/>
                      <w:szCs w:val="20"/>
                      <w:lang w:val="en-US" w:eastAsia="ko-KR"/>
                    </w:rPr>
                  </m:ctrlPr>
                </m:sub>
                <m:sup>
                  <m:r>
                    <w:rPr>
                      <w:rFonts w:ascii="Cambria Math" w:hAnsi="Cambria Math" w:eastAsia="Times New Roman"/>
                      <w:kern w:val="2"/>
                      <w:szCs w:val="20"/>
                      <w:lang w:val="en-US" w:eastAsia="ko-KR"/>
                    </w:rPr>
                    <m:t>end,μ</m:t>
                  </m:r>
                  <m:ctrlPr>
                    <w:rPr>
                      <w:rFonts w:ascii="Cambria Math" w:hAnsi="Cambria Math" w:eastAsia="Times New Roman"/>
                      <w:i/>
                      <w:kern w:val="2"/>
                      <w:szCs w:val="20"/>
                      <w:lang w:val="en-US" w:eastAsia="ko-KR"/>
                    </w:rPr>
                  </m:ctrlPr>
                </m:sup>
              </m:sSubSup>
            </m:oMath>
            <w:r>
              <w:rPr>
                <w:rFonts w:ascii="Times New Roman" w:hAnsi="Times New Roman" w:eastAsia="Times New Roman"/>
                <w:kern w:val="2"/>
                <w:szCs w:val="20"/>
                <w:lang w:val="en-US" w:eastAsia="ko-KR"/>
              </w:rPr>
              <w:t xml:space="preserve">, respectively.  UE determines </w:t>
            </w:r>
            <m:oMath>
              <m:r>
                <w:rPr>
                  <w:rFonts w:ascii="Cambria Math" w:hAnsi="Cambria Math" w:eastAsia="Times New Roman"/>
                  <w:kern w:val="2"/>
                  <w:szCs w:val="20"/>
                  <w:lang w:val="en-US" w:eastAsia="ko-KR"/>
                </w:rPr>
                <m:t>R</m:t>
              </m:r>
              <m:sSubSup>
                <m:sSubSupPr>
                  <m:ctrlPr>
                    <w:rPr>
                      <w:rFonts w:ascii="Cambria Math" w:hAnsi="Cambria Math" w:eastAsia="Times New Roman"/>
                      <w:i/>
                      <w:kern w:val="2"/>
                      <w:szCs w:val="20"/>
                      <w:lang w:val="en-US" w:eastAsia="ko-KR"/>
                    </w:rPr>
                  </m:ctrlPr>
                </m:sSubSupPr>
                <m:e>
                  <m:r>
                    <w:rPr>
                      <w:rFonts w:ascii="Cambria Math" w:hAnsi="Cambria Math" w:eastAsia="Times New Roman"/>
                      <w:kern w:val="2"/>
                      <w:szCs w:val="20"/>
                      <w:lang w:val="en-US" w:eastAsia="ko-KR"/>
                    </w:rPr>
                    <m:t>B</m:t>
                  </m:r>
                  <m:ctrlPr>
                    <w:rPr>
                      <w:rFonts w:ascii="Cambria Math" w:hAnsi="Cambria Math" w:eastAsia="Times New Roman"/>
                      <w:i/>
                      <w:kern w:val="2"/>
                      <w:szCs w:val="20"/>
                      <w:lang w:val="en-US" w:eastAsia="ko-KR"/>
                    </w:rPr>
                  </m:ctrlPr>
                </m:e>
                <m:sub>
                  <m:r>
                    <w:rPr>
                      <w:rFonts w:ascii="Cambria Math" w:hAnsi="Cambria Math" w:eastAsia="Times New Roman"/>
                      <w:kern w:val="2"/>
                      <w:szCs w:val="20"/>
                      <w:lang w:val="en-US" w:eastAsia="ko-KR"/>
                    </w:rPr>
                    <m:t xml:space="preserve"> 0</m:t>
                  </m:r>
                  <m:r>
                    <w:rPr>
                      <w:rFonts w:ascii="Cambria Math" w:hAnsi="Cambria Math" w:eastAsia="Times New Roman"/>
                      <w:color w:val="FF0000"/>
                      <w:kern w:val="2"/>
                      <w:szCs w:val="20"/>
                      <w:lang w:val="en-US" w:eastAsia="ko-KR"/>
                    </w:rPr>
                    <m:t>,x</m:t>
                  </m:r>
                  <m:ctrlPr>
                    <w:rPr>
                      <w:rFonts w:ascii="Cambria Math" w:hAnsi="Cambria Math" w:eastAsia="Times New Roman"/>
                      <w:i/>
                      <w:kern w:val="2"/>
                      <w:szCs w:val="20"/>
                      <w:lang w:val="en-US" w:eastAsia="ko-KR"/>
                    </w:rPr>
                  </m:ctrlPr>
                </m:sub>
                <m:sup>
                  <m:r>
                    <w:rPr>
                      <w:rFonts w:ascii="Cambria Math" w:hAnsi="Cambria Math" w:eastAsia="Times New Roman"/>
                      <w:kern w:val="2"/>
                      <w:szCs w:val="20"/>
                      <w:lang w:val="en-US" w:eastAsia="ko-KR"/>
                    </w:rPr>
                    <m:t>start,μ</m:t>
                  </m:r>
                  <m:ctrlPr>
                    <w:rPr>
                      <w:rFonts w:ascii="Cambria Math" w:hAnsi="Cambria Math" w:eastAsia="Times New Roman"/>
                      <w:i/>
                      <w:kern w:val="2"/>
                      <w:szCs w:val="20"/>
                      <w:lang w:val="en-US" w:eastAsia="ko-KR"/>
                    </w:rPr>
                  </m:ctrlPr>
                </m:sup>
              </m:sSubSup>
              <m:r>
                <w:rPr>
                  <w:rFonts w:ascii="Cambria Math" w:hAnsi="Cambria Math" w:eastAsia="Times New Roman"/>
                  <w:kern w:val="2"/>
                  <w:szCs w:val="20"/>
                  <w:lang w:val="en-US" w:eastAsia="ko-KR"/>
                </w:rPr>
                <m:t>=</m:t>
              </m:r>
              <m:sSubSup>
                <m:sSubSupPr>
                  <m:ctrlPr>
                    <w:rPr>
                      <w:rFonts w:ascii="Cambria Math" w:hAnsi="Cambria Math" w:eastAsia="Times New Roman"/>
                      <w:i/>
                      <w:kern w:val="2"/>
                      <w:szCs w:val="20"/>
                      <w:lang w:eastAsia="ko-KR"/>
                    </w:rPr>
                  </m:ctrlPr>
                </m:sSubSupPr>
                <m:e>
                  <m:r>
                    <w:rPr>
                      <w:rFonts w:ascii="Cambria Math" w:hAnsi="Cambria Math" w:eastAsia="Times New Roman"/>
                      <w:kern w:val="2"/>
                      <w:szCs w:val="20"/>
                      <w:lang w:eastAsia="ko-KR"/>
                    </w:rPr>
                    <m:t>N</m:t>
                  </m:r>
                  <m:ctrlPr>
                    <w:rPr>
                      <w:rFonts w:ascii="Cambria Math" w:hAnsi="Cambria Math" w:eastAsia="Times New Roman"/>
                      <w:i/>
                      <w:kern w:val="2"/>
                      <w:szCs w:val="20"/>
                      <w:lang w:eastAsia="ko-KR"/>
                    </w:rPr>
                  </m:ctrlPr>
                </m:e>
                <m:sub>
                  <m:r>
                    <m:rPr>
                      <m:nor/>
                      <m:sty m:val="p"/>
                    </m:rPr>
                    <w:rPr>
                      <w:rFonts w:ascii="Cambria Math" w:hAnsi="Cambria Math" w:eastAsia="Times New Roman"/>
                      <w:kern w:val="2"/>
                      <w:szCs w:val="20"/>
                      <w:lang w:eastAsia="ko-KR"/>
                    </w:rPr>
                    <m:t>grid</m:t>
                  </m:r>
                  <m:r>
                    <w:rPr>
                      <w:rFonts w:ascii="Cambria Math" w:hAnsi="Cambria Math" w:eastAsia="Times New Roman"/>
                      <w:color w:val="FF0000"/>
                      <w:kern w:val="2"/>
                      <w:szCs w:val="20"/>
                      <w:lang w:val="en-US" w:eastAsia="ko-KR"/>
                    </w:rPr>
                    <m:t>,x</m:t>
                  </m:r>
                  <m:ctrlPr>
                    <w:rPr>
                      <w:rFonts w:ascii="Cambria Math" w:hAnsi="Cambria Math" w:eastAsia="Times New Roman"/>
                      <w:i/>
                      <w:kern w:val="2"/>
                      <w:szCs w:val="20"/>
                      <w:lang w:eastAsia="ko-KR"/>
                    </w:rPr>
                  </m:ctrlPr>
                </m:sub>
                <m:sup>
                  <m:r>
                    <m:rPr>
                      <m:nor/>
                      <m:sty m:val="p"/>
                    </m:rPr>
                    <w:rPr>
                      <w:rFonts w:ascii="Cambria Math" w:hAnsi="Cambria Math" w:eastAsia="Times New Roman"/>
                      <w:kern w:val="2"/>
                      <w:szCs w:val="20"/>
                      <w:lang w:eastAsia="ko-KR"/>
                    </w:rPr>
                    <m:t>start</m:t>
                  </m:r>
                  <m:r>
                    <w:rPr>
                      <w:rFonts w:ascii="Cambria Math" w:hAnsi="Cambria Math" w:eastAsia="Times New Roman"/>
                      <w:kern w:val="2"/>
                      <w:szCs w:val="20"/>
                      <w:lang w:eastAsia="ko-KR"/>
                    </w:rPr>
                    <m:t>,μ</m:t>
                  </m:r>
                  <m:ctrlPr>
                    <w:rPr>
                      <w:rFonts w:ascii="Cambria Math" w:hAnsi="Cambria Math" w:eastAsia="Times New Roman"/>
                      <w:i/>
                      <w:kern w:val="2"/>
                      <w:szCs w:val="20"/>
                      <w:lang w:eastAsia="ko-KR"/>
                    </w:rPr>
                  </m:ctrlPr>
                </m:sup>
              </m:sSubSup>
            </m:oMath>
            <w:r>
              <w:rPr>
                <w:rFonts w:ascii="Times New Roman" w:hAnsi="Times New Roman" w:eastAsia="Times New Roman"/>
                <w:kern w:val="2"/>
                <w:szCs w:val="20"/>
                <w:lang w:eastAsia="ko-KR"/>
              </w:rPr>
              <w:t xml:space="preserve">, </w:t>
            </w:r>
            <m:oMath>
              <m:r>
                <w:rPr>
                  <w:rFonts w:ascii="Cambria Math" w:hAnsi="Cambria Math" w:eastAsia="Times New Roman"/>
                  <w:kern w:val="2"/>
                  <w:szCs w:val="20"/>
                  <w:lang w:val="en-US" w:eastAsia="ko-KR"/>
                </w:rPr>
                <m:t>R</m:t>
              </m:r>
              <m:sSubSup>
                <m:sSubSupPr>
                  <m:ctrlPr>
                    <w:rPr>
                      <w:rFonts w:ascii="Cambria Math" w:hAnsi="Cambria Math" w:eastAsia="Times New Roman"/>
                      <w:i/>
                      <w:kern w:val="2"/>
                      <w:szCs w:val="20"/>
                      <w:lang w:val="en-US" w:eastAsia="ko-KR"/>
                    </w:rPr>
                  </m:ctrlPr>
                </m:sSubSupPr>
                <m:e>
                  <m:r>
                    <w:rPr>
                      <w:rFonts w:ascii="Cambria Math" w:hAnsi="Cambria Math" w:eastAsia="Times New Roman"/>
                      <w:kern w:val="2"/>
                      <w:szCs w:val="20"/>
                      <w:lang w:val="en-US" w:eastAsia="ko-KR"/>
                    </w:rPr>
                    <m:t>B</m:t>
                  </m:r>
                  <m:ctrlPr>
                    <w:rPr>
                      <w:rFonts w:ascii="Cambria Math" w:hAnsi="Cambria Math" w:eastAsia="Times New Roman"/>
                      <w:i/>
                      <w:kern w:val="2"/>
                      <w:szCs w:val="20"/>
                      <w:lang w:val="en-US" w:eastAsia="ko-KR"/>
                    </w:rPr>
                  </m:ctrlPr>
                </m:e>
                <m:sub>
                  <m:sSub>
                    <m:sSubPr>
                      <m:ctrlPr>
                        <w:rPr>
                          <w:rFonts w:ascii="Cambria Math" w:hAnsi="Cambria Math" w:eastAsia="Times New Roman"/>
                          <w:i/>
                          <w:kern w:val="2"/>
                          <w:szCs w:val="20"/>
                          <w:lang w:val="en-US" w:eastAsia="ko-KR"/>
                        </w:rPr>
                      </m:ctrlPr>
                    </m:sSubPr>
                    <m:e>
                      <m:r>
                        <w:rPr>
                          <w:rFonts w:ascii="Cambria Math" w:hAnsi="Cambria Math" w:eastAsia="Times New Roman"/>
                          <w:kern w:val="2"/>
                          <w:szCs w:val="20"/>
                          <w:lang w:val="en-US" w:eastAsia="ko-KR"/>
                        </w:rPr>
                        <m:t>N</m:t>
                      </m:r>
                      <m:ctrlPr>
                        <w:rPr>
                          <w:rFonts w:ascii="Cambria Math" w:hAnsi="Cambria Math" w:eastAsia="Times New Roman"/>
                          <w:i/>
                          <w:kern w:val="2"/>
                          <w:szCs w:val="20"/>
                          <w:lang w:val="en-US" w:eastAsia="ko-KR"/>
                        </w:rPr>
                      </m:ctrlPr>
                    </m:e>
                    <m:sub>
                      <m:r>
                        <w:rPr>
                          <w:rFonts w:ascii="Cambria Math" w:hAnsi="Cambria Math" w:eastAsia="Times New Roman"/>
                          <w:kern w:val="2"/>
                          <w:szCs w:val="20"/>
                          <w:lang w:val="en-US" w:eastAsia="ko-KR"/>
                        </w:rPr>
                        <m:t>RB-set</m:t>
                      </m:r>
                      <m:r>
                        <w:rPr>
                          <w:rFonts w:ascii="Cambria Math" w:hAnsi="Cambria Math" w:eastAsia="Times New Roman"/>
                          <w:color w:val="FF0000"/>
                          <w:kern w:val="2"/>
                          <w:szCs w:val="20"/>
                          <w:lang w:val="en-US" w:eastAsia="ko-KR"/>
                        </w:rPr>
                        <m:t>,x</m:t>
                      </m:r>
                      <m:ctrlPr>
                        <w:rPr>
                          <w:rFonts w:ascii="Cambria Math" w:hAnsi="Cambria Math" w:eastAsia="Times New Roman"/>
                          <w:i/>
                          <w:kern w:val="2"/>
                          <w:szCs w:val="20"/>
                          <w:lang w:val="en-US" w:eastAsia="ko-KR"/>
                        </w:rPr>
                      </m:ctrlPr>
                    </m:sub>
                  </m:sSub>
                  <m:r>
                    <w:rPr>
                      <w:rFonts w:ascii="Cambria Math" w:hAnsi="Cambria Math" w:eastAsia="Times New Roman"/>
                      <w:kern w:val="2"/>
                      <w:szCs w:val="20"/>
                      <w:lang w:val="en-US" w:eastAsia="ko-KR"/>
                    </w:rPr>
                    <m:t>-1</m:t>
                  </m:r>
                  <m:ctrlPr>
                    <w:rPr>
                      <w:rFonts w:ascii="Cambria Math" w:hAnsi="Cambria Math" w:eastAsia="Times New Roman"/>
                      <w:i/>
                      <w:kern w:val="2"/>
                      <w:szCs w:val="20"/>
                      <w:lang w:val="en-US" w:eastAsia="ko-KR"/>
                    </w:rPr>
                  </m:ctrlPr>
                </m:sub>
                <m:sup>
                  <m:r>
                    <w:rPr>
                      <w:rFonts w:ascii="Cambria Math" w:hAnsi="Cambria Math" w:eastAsia="Times New Roman"/>
                      <w:kern w:val="2"/>
                      <w:szCs w:val="20"/>
                      <w:lang w:val="en-US" w:eastAsia="ko-KR"/>
                    </w:rPr>
                    <m:t>end,μ</m:t>
                  </m:r>
                  <m:ctrlPr>
                    <w:rPr>
                      <w:rFonts w:ascii="Cambria Math" w:hAnsi="Cambria Math" w:eastAsia="Times New Roman"/>
                      <w:i/>
                      <w:kern w:val="2"/>
                      <w:szCs w:val="20"/>
                      <w:lang w:val="en-US" w:eastAsia="ko-KR"/>
                    </w:rPr>
                  </m:ctrlPr>
                </m:sup>
              </m:sSubSup>
              <m:r>
                <w:rPr>
                  <w:rFonts w:ascii="Cambria Math" w:hAnsi="Cambria Math" w:eastAsia="Times New Roman"/>
                  <w:kern w:val="2"/>
                  <w:szCs w:val="20"/>
                  <w:lang w:val="en-US" w:eastAsia="ko-KR"/>
                </w:rPr>
                <m:t>=</m:t>
              </m:r>
              <m:sSubSup>
                <m:sSubSupPr>
                  <m:ctrlPr>
                    <w:rPr>
                      <w:rFonts w:ascii="Cambria Math" w:hAnsi="Cambria Math" w:eastAsia="Times New Roman"/>
                      <w:i/>
                      <w:kern w:val="2"/>
                      <w:szCs w:val="20"/>
                      <w:lang w:eastAsia="ko-KR"/>
                    </w:rPr>
                  </m:ctrlPr>
                </m:sSubSupPr>
                <m:e>
                  <m:r>
                    <w:rPr>
                      <w:rFonts w:ascii="Cambria Math" w:hAnsi="Cambria Math" w:eastAsia="Times New Roman"/>
                      <w:kern w:val="2"/>
                      <w:szCs w:val="20"/>
                      <w:lang w:eastAsia="ko-KR"/>
                    </w:rPr>
                    <m:t>N</m:t>
                  </m:r>
                  <m:ctrlPr>
                    <w:rPr>
                      <w:rFonts w:ascii="Cambria Math" w:hAnsi="Cambria Math" w:eastAsia="Times New Roman"/>
                      <w:i/>
                      <w:kern w:val="2"/>
                      <w:szCs w:val="20"/>
                      <w:lang w:eastAsia="ko-KR"/>
                    </w:rPr>
                  </m:ctrlPr>
                </m:e>
                <m:sub>
                  <m:r>
                    <m:rPr>
                      <m:nor/>
                      <m:sty m:val="p"/>
                    </m:rPr>
                    <w:rPr>
                      <w:rFonts w:ascii="Cambria Math" w:hAnsi="Cambria Math" w:eastAsia="Times New Roman"/>
                      <w:kern w:val="2"/>
                      <w:szCs w:val="20"/>
                      <w:lang w:eastAsia="ko-KR"/>
                    </w:rPr>
                    <m:t>grid</m:t>
                  </m:r>
                  <m:r>
                    <w:rPr>
                      <w:rFonts w:ascii="Cambria Math" w:hAnsi="Cambria Math" w:eastAsia="Times New Roman"/>
                      <w:color w:val="FF0000"/>
                      <w:kern w:val="2"/>
                      <w:szCs w:val="20"/>
                      <w:lang w:val="en-US" w:eastAsia="ko-KR"/>
                    </w:rPr>
                    <m:t>,x</m:t>
                  </m:r>
                  <m:ctrlPr>
                    <w:rPr>
                      <w:rFonts w:ascii="Cambria Math" w:hAnsi="Cambria Math" w:eastAsia="Times New Roman"/>
                      <w:i/>
                      <w:kern w:val="2"/>
                      <w:szCs w:val="20"/>
                      <w:lang w:eastAsia="ko-KR"/>
                    </w:rPr>
                  </m:ctrlPr>
                </m:sub>
                <m:sup>
                  <m:r>
                    <m:rPr>
                      <m:nor/>
                      <m:sty m:val="p"/>
                    </m:rPr>
                    <w:rPr>
                      <w:rFonts w:ascii="Cambria Math" w:hAnsi="Cambria Math" w:eastAsia="Times New Roman"/>
                      <w:kern w:val="2"/>
                      <w:szCs w:val="20"/>
                      <w:lang w:eastAsia="ko-KR"/>
                    </w:rPr>
                    <m:t>start</m:t>
                  </m:r>
                  <m:r>
                    <w:rPr>
                      <w:rFonts w:ascii="Cambria Math" w:hAnsi="Cambria Math" w:eastAsia="Times New Roman"/>
                      <w:kern w:val="2"/>
                      <w:szCs w:val="20"/>
                      <w:lang w:eastAsia="ko-KR"/>
                    </w:rPr>
                    <m:t>,μ</m:t>
                  </m:r>
                  <m:ctrlPr>
                    <w:rPr>
                      <w:rFonts w:ascii="Cambria Math" w:hAnsi="Cambria Math" w:eastAsia="Times New Roman"/>
                      <w:i/>
                      <w:kern w:val="2"/>
                      <w:szCs w:val="20"/>
                      <w:lang w:eastAsia="ko-KR"/>
                    </w:rPr>
                  </m:ctrlPr>
                </m:sup>
              </m:sSubSup>
              <m:r>
                <w:rPr>
                  <w:rFonts w:ascii="Cambria Math" w:hAnsi="Cambria Math" w:eastAsia="Times New Roman"/>
                  <w:kern w:val="2"/>
                  <w:szCs w:val="20"/>
                  <w:lang w:eastAsia="ko-KR"/>
                </w:rPr>
                <m:t>+</m:t>
              </m:r>
              <m:sSubSup>
                <m:sSubSupPr>
                  <m:ctrlPr>
                    <w:rPr>
                      <w:rFonts w:ascii="Cambria Math" w:hAnsi="Cambria Math" w:eastAsia="Times New Roman"/>
                      <w:i/>
                      <w:kern w:val="2"/>
                      <w:szCs w:val="20"/>
                      <w:lang w:eastAsia="ko-KR"/>
                    </w:rPr>
                  </m:ctrlPr>
                </m:sSubSupPr>
                <m:e>
                  <m:r>
                    <w:rPr>
                      <w:rFonts w:ascii="Cambria Math" w:hAnsi="Cambria Math" w:eastAsia="Times New Roman"/>
                      <w:kern w:val="2"/>
                      <w:szCs w:val="20"/>
                      <w:lang w:eastAsia="ko-KR"/>
                    </w:rPr>
                    <m:t>N</m:t>
                  </m:r>
                  <m:ctrlPr>
                    <w:rPr>
                      <w:rFonts w:ascii="Cambria Math" w:hAnsi="Cambria Math" w:eastAsia="Times New Roman"/>
                      <w:i/>
                      <w:kern w:val="2"/>
                      <w:szCs w:val="20"/>
                      <w:lang w:eastAsia="ko-KR"/>
                    </w:rPr>
                  </m:ctrlPr>
                </m:e>
                <m:sub>
                  <m:r>
                    <m:rPr>
                      <m:nor/>
                      <m:sty m:val="p"/>
                    </m:rPr>
                    <w:rPr>
                      <w:rFonts w:ascii="Cambria Math" w:hAnsi="Cambria Math" w:eastAsia="Times New Roman"/>
                      <w:kern w:val="2"/>
                      <w:szCs w:val="20"/>
                      <w:lang w:eastAsia="ko-KR"/>
                    </w:rPr>
                    <m:t>grid</m:t>
                  </m:r>
                  <m:r>
                    <w:rPr>
                      <w:rFonts w:ascii="Cambria Math" w:hAnsi="Cambria Math" w:eastAsia="Times New Roman"/>
                      <w:color w:val="FF0000"/>
                      <w:kern w:val="2"/>
                      <w:szCs w:val="20"/>
                      <w:lang w:val="en-US" w:eastAsia="ko-KR"/>
                    </w:rPr>
                    <m:t>,x</m:t>
                  </m:r>
                  <m:ctrlPr>
                    <w:rPr>
                      <w:rFonts w:ascii="Cambria Math" w:hAnsi="Cambria Math" w:eastAsia="Times New Roman"/>
                      <w:i/>
                      <w:kern w:val="2"/>
                      <w:szCs w:val="20"/>
                      <w:lang w:eastAsia="ko-KR"/>
                    </w:rPr>
                  </m:ctrlPr>
                </m:sub>
                <m:sup>
                  <m:r>
                    <m:rPr>
                      <m:nor/>
                      <m:sty m:val="p"/>
                    </m:rPr>
                    <w:rPr>
                      <w:rFonts w:ascii="Cambria Math" w:hAnsi="Cambria Math" w:eastAsia="Times New Roman"/>
                      <w:kern w:val="2"/>
                      <w:szCs w:val="20"/>
                      <w:lang w:eastAsia="ko-KR"/>
                    </w:rPr>
                    <m:t>size</m:t>
                  </m:r>
                  <m:r>
                    <w:rPr>
                      <w:rFonts w:ascii="Cambria Math" w:hAnsi="Cambria Math" w:eastAsia="Times New Roman"/>
                      <w:kern w:val="2"/>
                      <w:szCs w:val="20"/>
                      <w:lang w:eastAsia="ko-KR"/>
                    </w:rPr>
                    <m:t>,μ</m:t>
                  </m:r>
                  <m:ctrlPr>
                    <w:rPr>
                      <w:rFonts w:ascii="Cambria Math" w:hAnsi="Cambria Math" w:eastAsia="Times New Roman"/>
                      <w:i/>
                      <w:kern w:val="2"/>
                      <w:szCs w:val="20"/>
                      <w:lang w:eastAsia="ko-KR"/>
                    </w:rPr>
                  </m:ctrlPr>
                </m:sup>
              </m:sSubSup>
            </m:oMath>
            <w:r>
              <w:rPr>
                <w:rFonts w:ascii="Times New Roman" w:hAnsi="Times New Roman" w:eastAsia="Times New Roman"/>
                <w:kern w:val="2"/>
                <w:szCs w:val="20"/>
                <w:lang w:val="en-US" w:eastAsia="ko-KR"/>
              </w:rPr>
              <w:t xml:space="preserve">, and the remaining start and end CRBs as </w:t>
            </w:r>
            <m:oMath>
              <m:r>
                <w:rPr>
                  <w:rFonts w:ascii="Cambria Math" w:hAnsi="Cambria Math" w:eastAsia="Times New Roman"/>
                  <w:kern w:val="2"/>
                  <w:szCs w:val="20"/>
                  <w:lang w:val="en-US" w:eastAsia="ko-KR"/>
                </w:rPr>
                <m:t>R</m:t>
              </m:r>
              <m:sSubSup>
                <m:sSubSupPr>
                  <m:ctrlPr>
                    <w:rPr>
                      <w:rFonts w:ascii="Cambria Math" w:hAnsi="Cambria Math" w:eastAsia="Times New Roman"/>
                      <w:i/>
                      <w:kern w:val="2"/>
                      <w:szCs w:val="20"/>
                      <w:lang w:val="en-US" w:eastAsia="ko-KR"/>
                    </w:rPr>
                  </m:ctrlPr>
                </m:sSubSupPr>
                <m:e>
                  <m:r>
                    <w:rPr>
                      <w:rFonts w:ascii="Cambria Math" w:hAnsi="Cambria Math" w:eastAsia="Times New Roman"/>
                      <w:kern w:val="2"/>
                      <w:szCs w:val="20"/>
                      <w:lang w:val="en-US" w:eastAsia="ko-KR"/>
                    </w:rPr>
                    <m:t>B</m:t>
                  </m:r>
                  <m:ctrlPr>
                    <w:rPr>
                      <w:rFonts w:ascii="Cambria Math" w:hAnsi="Cambria Math" w:eastAsia="Times New Roman"/>
                      <w:i/>
                      <w:kern w:val="2"/>
                      <w:szCs w:val="20"/>
                      <w:lang w:val="en-US" w:eastAsia="ko-KR"/>
                    </w:rPr>
                  </m:ctrlPr>
                </m:e>
                <m:sub>
                  <m:r>
                    <w:rPr>
                      <w:rFonts w:ascii="Cambria Math" w:hAnsi="Cambria Math" w:eastAsia="Times New Roman"/>
                      <w:kern w:val="2"/>
                      <w:szCs w:val="20"/>
                      <w:lang w:val="en-US" w:eastAsia="ko-KR"/>
                    </w:rPr>
                    <m:t xml:space="preserve"> s</m:t>
                  </m:r>
                  <m:r>
                    <w:rPr>
                      <w:rFonts w:ascii="Cambria Math" w:hAnsi="Cambria Math" w:eastAsia="Times New Roman"/>
                      <w:color w:val="FF0000"/>
                      <w:kern w:val="2"/>
                      <w:szCs w:val="20"/>
                      <w:lang w:val="en-US" w:eastAsia="ko-KR"/>
                    </w:rPr>
                    <m:t>,x</m:t>
                  </m:r>
                  <m:ctrlPr>
                    <w:rPr>
                      <w:rFonts w:ascii="Cambria Math" w:hAnsi="Cambria Math" w:eastAsia="Times New Roman"/>
                      <w:i/>
                      <w:kern w:val="2"/>
                      <w:szCs w:val="20"/>
                      <w:lang w:val="en-US" w:eastAsia="ko-KR"/>
                    </w:rPr>
                  </m:ctrlPr>
                </m:sub>
                <m:sup>
                  <m:r>
                    <w:rPr>
                      <w:rFonts w:ascii="Cambria Math" w:hAnsi="Cambria Math" w:eastAsia="Times New Roman"/>
                      <w:kern w:val="2"/>
                      <w:szCs w:val="20"/>
                      <w:lang w:val="en-US" w:eastAsia="ko-KR"/>
                    </w:rPr>
                    <m:t>end,μ</m:t>
                  </m:r>
                  <m:ctrlPr>
                    <w:rPr>
                      <w:rFonts w:ascii="Cambria Math" w:hAnsi="Cambria Math" w:eastAsia="Times New Roman"/>
                      <w:i/>
                      <w:kern w:val="2"/>
                      <w:szCs w:val="20"/>
                      <w:lang w:val="en-US" w:eastAsia="ko-KR"/>
                    </w:rPr>
                  </m:ctrlPr>
                </m:sup>
              </m:sSubSup>
              <m:r>
                <w:rPr>
                  <w:rFonts w:ascii="Cambria Math" w:hAnsi="Cambria Math" w:eastAsia="Times New Roman"/>
                  <w:kern w:val="2"/>
                  <w:szCs w:val="20"/>
                  <w:lang w:val="en-US" w:eastAsia="ko-KR"/>
                </w:rPr>
                <m:t>=G</m:t>
              </m:r>
              <m:sSubSup>
                <m:sSubSupPr>
                  <m:ctrlPr>
                    <w:rPr>
                      <w:rFonts w:ascii="Cambria Math" w:hAnsi="Cambria Math" w:eastAsia="Times New Roman"/>
                      <w:i/>
                      <w:kern w:val="2"/>
                      <w:szCs w:val="20"/>
                      <w:lang w:val="en-US" w:eastAsia="ko-KR"/>
                    </w:rPr>
                  </m:ctrlPr>
                </m:sSubSupPr>
                <m:e>
                  <m:r>
                    <w:rPr>
                      <w:rFonts w:ascii="Cambria Math" w:hAnsi="Cambria Math" w:eastAsia="Times New Roman"/>
                      <w:kern w:val="2"/>
                      <w:szCs w:val="20"/>
                      <w:lang w:val="en-US" w:eastAsia="ko-KR"/>
                    </w:rPr>
                    <m:t>B</m:t>
                  </m:r>
                  <m:ctrlPr>
                    <w:rPr>
                      <w:rFonts w:ascii="Cambria Math" w:hAnsi="Cambria Math" w:eastAsia="Times New Roman"/>
                      <w:i/>
                      <w:kern w:val="2"/>
                      <w:szCs w:val="20"/>
                      <w:lang w:val="en-US" w:eastAsia="ko-KR"/>
                    </w:rPr>
                  </m:ctrlPr>
                </m:e>
                <m:sub>
                  <m:r>
                    <w:rPr>
                      <w:rFonts w:ascii="Cambria Math" w:hAnsi="Cambria Math" w:eastAsia="Times New Roman"/>
                      <w:kern w:val="2"/>
                      <w:szCs w:val="20"/>
                      <w:lang w:val="en-US" w:eastAsia="ko-KR"/>
                    </w:rPr>
                    <m:t xml:space="preserve"> s</m:t>
                  </m:r>
                  <m:r>
                    <w:rPr>
                      <w:rFonts w:ascii="Cambria Math" w:hAnsi="Cambria Math" w:eastAsia="Times New Roman"/>
                      <w:color w:val="FF0000"/>
                      <w:kern w:val="2"/>
                      <w:szCs w:val="20"/>
                      <w:lang w:val="en-US" w:eastAsia="ko-KR"/>
                    </w:rPr>
                    <m:t>,x</m:t>
                  </m:r>
                  <m:ctrlPr>
                    <w:rPr>
                      <w:rFonts w:ascii="Cambria Math" w:hAnsi="Cambria Math" w:eastAsia="Times New Roman"/>
                      <w:i/>
                      <w:kern w:val="2"/>
                      <w:szCs w:val="20"/>
                      <w:lang w:val="en-US" w:eastAsia="ko-KR"/>
                    </w:rPr>
                  </m:ctrlPr>
                </m:sub>
                <m:sup>
                  <m:r>
                    <w:rPr>
                      <w:rFonts w:ascii="Cambria Math" w:hAnsi="Cambria Math" w:eastAsia="Times New Roman"/>
                      <w:kern w:val="2"/>
                      <w:szCs w:val="20"/>
                      <w:lang w:val="en-US" w:eastAsia="ko-KR"/>
                    </w:rPr>
                    <m:t>start,μ</m:t>
                  </m:r>
                  <m:ctrlPr>
                    <w:rPr>
                      <w:rFonts w:ascii="Cambria Math" w:hAnsi="Cambria Math" w:eastAsia="Times New Roman"/>
                      <w:i/>
                      <w:kern w:val="2"/>
                      <w:szCs w:val="20"/>
                      <w:lang w:val="en-US" w:eastAsia="ko-KR"/>
                    </w:rPr>
                  </m:ctrlPr>
                </m:sup>
              </m:sSubSup>
              <m:r>
                <w:rPr>
                  <w:rFonts w:ascii="Cambria Math" w:hAnsi="Cambria Math" w:eastAsia="Times New Roman"/>
                  <w:kern w:val="2"/>
                  <w:szCs w:val="20"/>
                  <w:lang w:val="en-US" w:eastAsia="ko-KR"/>
                </w:rPr>
                <m:t>-1</m:t>
              </m:r>
            </m:oMath>
            <w:r>
              <w:rPr>
                <w:rFonts w:ascii="Times New Roman" w:hAnsi="Times New Roman" w:eastAsia="Times New Roman"/>
                <w:kern w:val="2"/>
                <w:szCs w:val="20"/>
                <w:lang w:val="en-US" w:eastAsia="ko-KR"/>
              </w:rPr>
              <w:t xml:space="preserve"> and </w:t>
            </w:r>
            <m:oMath>
              <m:sSubSup>
                <m:sSubSupPr>
                  <m:ctrlPr>
                    <w:rPr>
                      <w:rFonts w:ascii="Cambria Math" w:hAnsi="Cambria Math" w:eastAsia="Times New Roman"/>
                      <w:i/>
                      <w:kern w:val="2"/>
                      <w:szCs w:val="20"/>
                      <w:lang w:val="en-US" w:eastAsia="ko-KR"/>
                    </w:rPr>
                  </m:ctrlPr>
                </m:sSubSupPr>
                <m:e>
                  <m:r>
                    <w:rPr>
                      <w:rFonts w:ascii="Cambria Math" w:hAnsi="Cambria Math" w:eastAsia="Times New Roman"/>
                      <w:kern w:val="2"/>
                      <w:szCs w:val="20"/>
                      <w:lang w:val="en-US" w:eastAsia="ko-KR"/>
                    </w:rPr>
                    <m:t>RB</m:t>
                  </m:r>
                  <m:ctrlPr>
                    <w:rPr>
                      <w:rFonts w:ascii="Cambria Math" w:hAnsi="Cambria Math" w:eastAsia="Times New Roman"/>
                      <w:i/>
                      <w:kern w:val="2"/>
                      <w:szCs w:val="20"/>
                      <w:lang w:val="en-US" w:eastAsia="ko-KR"/>
                    </w:rPr>
                  </m:ctrlPr>
                </m:e>
                <m:sub>
                  <m:r>
                    <w:rPr>
                      <w:rFonts w:ascii="Cambria Math" w:hAnsi="Cambria Math" w:eastAsia="Times New Roman"/>
                      <w:kern w:val="2"/>
                      <w:szCs w:val="20"/>
                      <w:lang w:val="en-US" w:eastAsia="ko-KR"/>
                    </w:rPr>
                    <m:t xml:space="preserve"> s+1</m:t>
                  </m:r>
                  <m:r>
                    <w:rPr>
                      <w:rFonts w:ascii="Cambria Math" w:hAnsi="Cambria Math" w:eastAsia="Times New Roman"/>
                      <w:color w:val="FF0000"/>
                      <w:kern w:val="2"/>
                      <w:szCs w:val="20"/>
                      <w:lang w:val="en-US" w:eastAsia="ko-KR"/>
                    </w:rPr>
                    <m:t>,x</m:t>
                  </m:r>
                  <m:ctrlPr>
                    <w:rPr>
                      <w:rFonts w:ascii="Cambria Math" w:hAnsi="Cambria Math" w:eastAsia="Times New Roman"/>
                      <w:i/>
                      <w:kern w:val="2"/>
                      <w:szCs w:val="20"/>
                      <w:lang w:val="en-US" w:eastAsia="ko-KR"/>
                    </w:rPr>
                  </m:ctrlPr>
                </m:sub>
                <m:sup>
                  <m:r>
                    <w:rPr>
                      <w:rFonts w:ascii="Cambria Math" w:hAnsi="Cambria Math" w:eastAsia="Times New Roman"/>
                      <w:kern w:val="2"/>
                      <w:szCs w:val="20"/>
                      <w:lang w:val="en-US" w:eastAsia="ko-KR"/>
                    </w:rPr>
                    <m:t>start,μ</m:t>
                  </m:r>
                  <m:ctrlPr>
                    <w:rPr>
                      <w:rFonts w:ascii="Cambria Math" w:hAnsi="Cambria Math" w:eastAsia="Times New Roman"/>
                      <w:i/>
                      <w:kern w:val="2"/>
                      <w:szCs w:val="20"/>
                      <w:lang w:val="en-US" w:eastAsia="ko-KR"/>
                    </w:rPr>
                  </m:ctrlPr>
                </m:sup>
              </m:sSubSup>
              <m:r>
                <w:rPr>
                  <w:rFonts w:ascii="Cambria Math" w:hAnsi="Cambria Math" w:eastAsia="Times New Roman"/>
                  <w:kern w:val="2"/>
                  <w:szCs w:val="20"/>
                  <w:lang w:val="en-US" w:eastAsia="ko-KR"/>
                </w:rPr>
                <m:t>=G</m:t>
              </m:r>
              <m:sSubSup>
                <m:sSubSupPr>
                  <m:ctrlPr>
                    <w:rPr>
                      <w:rFonts w:ascii="Cambria Math" w:hAnsi="Cambria Math" w:eastAsia="Times New Roman"/>
                      <w:i/>
                      <w:kern w:val="2"/>
                      <w:szCs w:val="20"/>
                      <w:lang w:val="en-US" w:eastAsia="ko-KR"/>
                    </w:rPr>
                  </m:ctrlPr>
                </m:sSubSupPr>
                <m:e>
                  <m:r>
                    <w:rPr>
                      <w:rFonts w:ascii="Cambria Math" w:hAnsi="Cambria Math" w:eastAsia="Times New Roman"/>
                      <w:kern w:val="2"/>
                      <w:szCs w:val="20"/>
                      <w:lang w:val="en-US" w:eastAsia="ko-KR"/>
                    </w:rPr>
                    <m:t>B</m:t>
                  </m:r>
                  <m:ctrlPr>
                    <w:rPr>
                      <w:rFonts w:ascii="Cambria Math" w:hAnsi="Cambria Math" w:eastAsia="Times New Roman"/>
                      <w:i/>
                      <w:kern w:val="2"/>
                      <w:szCs w:val="20"/>
                      <w:lang w:val="en-US" w:eastAsia="ko-KR"/>
                    </w:rPr>
                  </m:ctrlPr>
                </m:e>
                <m:sub>
                  <m:r>
                    <w:rPr>
                      <w:rFonts w:ascii="Cambria Math" w:hAnsi="Cambria Math" w:eastAsia="Times New Roman"/>
                      <w:kern w:val="2"/>
                      <w:szCs w:val="20"/>
                      <w:lang w:val="en-US" w:eastAsia="ko-KR"/>
                    </w:rPr>
                    <m:t xml:space="preserve"> s</m:t>
                  </m:r>
                  <m:r>
                    <w:rPr>
                      <w:rFonts w:ascii="Cambria Math" w:hAnsi="Cambria Math" w:eastAsia="Times New Roman"/>
                      <w:color w:val="FF0000"/>
                      <w:kern w:val="2"/>
                      <w:szCs w:val="20"/>
                      <w:lang w:val="en-US" w:eastAsia="ko-KR"/>
                    </w:rPr>
                    <m:t>,x</m:t>
                  </m:r>
                  <m:ctrlPr>
                    <w:rPr>
                      <w:rFonts w:ascii="Cambria Math" w:hAnsi="Cambria Math" w:eastAsia="Times New Roman"/>
                      <w:i/>
                      <w:kern w:val="2"/>
                      <w:szCs w:val="20"/>
                      <w:lang w:val="en-US" w:eastAsia="ko-KR"/>
                    </w:rPr>
                  </m:ctrlPr>
                </m:sub>
                <m:sup>
                  <m:r>
                    <w:rPr>
                      <w:rFonts w:ascii="Cambria Math" w:hAnsi="Cambria Math" w:eastAsia="Times New Roman"/>
                      <w:kern w:val="2"/>
                      <w:szCs w:val="20"/>
                      <w:lang w:val="en-US" w:eastAsia="ko-KR"/>
                    </w:rPr>
                    <m:t>end,μ</m:t>
                  </m:r>
                  <m:ctrlPr>
                    <w:rPr>
                      <w:rFonts w:ascii="Cambria Math" w:hAnsi="Cambria Math" w:eastAsia="Times New Roman"/>
                      <w:i/>
                      <w:kern w:val="2"/>
                      <w:szCs w:val="20"/>
                      <w:lang w:val="en-US" w:eastAsia="ko-KR"/>
                    </w:rPr>
                  </m:ctrlPr>
                </m:sup>
              </m:sSubSup>
              <m:r>
                <w:rPr>
                  <w:rFonts w:ascii="Cambria Math" w:hAnsi="Cambria Math" w:eastAsia="Times New Roman"/>
                  <w:kern w:val="2"/>
                  <w:szCs w:val="20"/>
                  <w:lang w:val="en-US" w:eastAsia="ko-KR"/>
                </w:rPr>
                <m:t>+1</m:t>
              </m:r>
            </m:oMath>
            <w:r>
              <w:rPr>
                <w:rFonts w:ascii="Times New Roman" w:hAnsi="Times New Roman" w:eastAsia="Times New Roman"/>
                <w:kern w:val="2"/>
                <w:szCs w:val="20"/>
                <w:lang w:val="en-US" w:eastAsia="ko-KR"/>
              </w:rPr>
              <w:t xml:space="preserve">. When the UE is not configured with </w:t>
            </w:r>
            <w:r>
              <w:rPr>
                <w:rFonts w:ascii="Times New Roman" w:hAnsi="Times New Roman" w:eastAsia="Times New Roman"/>
                <w:i/>
                <w:kern w:val="2"/>
                <w:szCs w:val="20"/>
                <w:lang w:val="en-US" w:eastAsia="ko-KR"/>
              </w:rPr>
              <w:t xml:space="preserve">intraCellGuardBandUL-r16, </w:t>
            </w:r>
            <w:r>
              <w:rPr>
                <w:rFonts w:ascii="Times New Roman" w:hAnsi="Times New Roman" w:eastAsia="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hAnsi="Cambria Math" w:eastAsia="Times New Roman"/>
                  <w:kern w:val="2"/>
                  <w:szCs w:val="20"/>
                  <w:lang w:val="en-US" w:eastAsia="ko-KR"/>
                </w:rPr>
                <m:t>μ</m:t>
              </m:r>
            </m:oMath>
            <w:r>
              <w:rPr>
                <w:rFonts w:ascii="Times New Roman" w:hAnsi="Times New Roman" w:eastAsia="Times New Roman"/>
                <w:kern w:val="2"/>
                <w:szCs w:val="20"/>
                <w:lang w:val="en-US" w:eastAsia="ko-KR"/>
              </w:rPr>
              <w:t xml:space="preserve"> and carrier size </w:t>
            </w:r>
            <m:oMath>
              <m:sSubSup>
                <m:sSubSupPr>
                  <m:ctrlPr>
                    <w:rPr>
                      <w:rFonts w:ascii="Cambria Math" w:hAnsi="Cambria Math" w:eastAsia="Times New Roman"/>
                      <w:i/>
                      <w:kern w:val="2"/>
                      <w:szCs w:val="20"/>
                      <w:lang w:eastAsia="ko-KR"/>
                    </w:rPr>
                  </m:ctrlPr>
                </m:sSubSupPr>
                <m:e>
                  <m:r>
                    <w:rPr>
                      <w:rFonts w:ascii="Cambria Math" w:hAnsi="Cambria Math" w:eastAsia="Times New Roman"/>
                      <w:kern w:val="2"/>
                      <w:szCs w:val="20"/>
                      <w:lang w:eastAsia="ko-KR"/>
                    </w:rPr>
                    <m:t>N</m:t>
                  </m:r>
                  <m:ctrlPr>
                    <w:rPr>
                      <w:rFonts w:ascii="Cambria Math" w:hAnsi="Cambria Math" w:eastAsia="Times New Roman"/>
                      <w:i/>
                      <w:kern w:val="2"/>
                      <w:szCs w:val="20"/>
                      <w:lang w:eastAsia="ko-KR"/>
                    </w:rPr>
                  </m:ctrlPr>
                </m:e>
                <m:sub>
                  <m:r>
                    <m:rPr>
                      <m:nor/>
                      <m:sty m:val="p"/>
                    </m:rPr>
                    <w:rPr>
                      <w:rFonts w:ascii="Cambria Math" w:hAnsi="Cambria Math" w:eastAsia="Times New Roman"/>
                      <w:kern w:val="2"/>
                      <w:szCs w:val="20"/>
                      <w:lang w:eastAsia="ko-KR"/>
                    </w:rPr>
                    <m:t>grid</m:t>
                  </m:r>
                  <m:r>
                    <w:rPr>
                      <w:rFonts w:ascii="Cambria Math" w:hAnsi="Cambria Math" w:eastAsia="Times New Roman"/>
                      <w:color w:val="FF0000"/>
                      <w:kern w:val="2"/>
                      <w:szCs w:val="20"/>
                      <w:lang w:val="en-US" w:eastAsia="ko-KR"/>
                    </w:rPr>
                    <m:t>,UL</m:t>
                  </m:r>
                  <m:ctrlPr>
                    <w:rPr>
                      <w:rFonts w:ascii="Cambria Math" w:hAnsi="Cambria Math" w:eastAsia="Times New Roman"/>
                      <w:i/>
                      <w:kern w:val="2"/>
                      <w:szCs w:val="20"/>
                      <w:lang w:eastAsia="ko-KR"/>
                    </w:rPr>
                  </m:ctrlPr>
                </m:sub>
                <m:sup>
                  <m:r>
                    <m:rPr>
                      <m:nor/>
                      <m:sty m:val="p"/>
                    </m:rPr>
                    <w:rPr>
                      <w:rFonts w:ascii="Cambria Math" w:hAnsi="Cambria Math" w:eastAsia="Times New Roman"/>
                      <w:kern w:val="2"/>
                      <w:szCs w:val="20"/>
                      <w:lang w:eastAsia="ko-KR"/>
                    </w:rPr>
                    <m:t>size</m:t>
                  </m:r>
                  <m:r>
                    <w:rPr>
                      <w:rFonts w:ascii="Cambria Math" w:hAnsi="Cambria Math" w:eastAsia="Times New Roman"/>
                      <w:kern w:val="2"/>
                      <w:szCs w:val="20"/>
                      <w:lang w:eastAsia="ko-KR"/>
                    </w:rPr>
                    <m:t>,μ</m:t>
                  </m:r>
                  <m:ctrlPr>
                    <w:rPr>
                      <w:rFonts w:ascii="Cambria Math" w:hAnsi="Cambria Math" w:eastAsia="Times New Roman"/>
                      <w:i/>
                      <w:kern w:val="2"/>
                      <w:szCs w:val="20"/>
                      <w:lang w:eastAsia="ko-KR"/>
                    </w:rPr>
                  </m:ctrlPr>
                </m:sup>
              </m:sSubSup>
            </m:oMath>
            <w:r>
              <w:rPr>
                <w:rFonts w:ascii="Times New Roman" w:hAnsi="Times New Roman" w:eastAsia="Times New Roman"/>
                <w:kern w:val="2"/>
                <w:szCs w:val="20"/>
                <w:lang w:val="en-US" w:eastAsia="ko-KR"/>
              </w:rPr>
              <w:t xml:space="preserve">]. When the UE is not configured with </w:t>
            </w:r>
            <w:r>
              <w:rPr>
                <w:rFonts w:ascii="Times New Roman" w:hAnsi="Times New Roman" w:eastAsia="Times New Roman"/>
                <w:i/>
                <w:kern w:val="2"/>
                <w:szCs w:val="20"/>
                <w:lang w:val="en-US" w:eastAsia="ko-KR"/>
              </w:rPr>
              <w:t xml:space="preserve">intraCellGuardBandDL-r16, </w:t>
            </w:r>
            <w:r>
              <w:rPr>
                <w:rFonts w:ascii="Times New Roman" w:hAnsi="Times New Roman" w:eastAsia="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hAnsi="Cambria Math" w:eastAsia="Times New Roman"/>
                  <w:kern w:val="2"/>
                  <w:szCs w:val="20"/>
                  <w:lang w:val="en-US" w:eastAsia="ko-KR"/>
                </w:rPr>
                <m:t>μ</m:t>
              </m:r>
            </m:oMath>
            <w:r>
              <w:rPr>
                <w:rFonts w:ascii="Times New Roman" w:hAnsi="Times New Roman" w:eastAsia="Times New Roman"/>
                <w:kern w:val="2"/>
                <w:szCs w:val="20"/>
                <w:lang w:val="en-US" w:eastAsia="ko-KR"/>
              </w:rPr>
              <w:t xml:space="preserve"> and carrier size </w:t>
            </w:r>
            <m:oMath>
              <m:sSubSup>
                <m:sSubSupPr>
                  <m:ctrlPr>
                    <w:rPr>
                      <w:rFonts w:ascii="Cambria Math" w:hAnsi="Cambria Math" w:eastAsia="Times New Roman"/>
                      <w:i/>
                      <w:kern w:val="2"/>
                      <w:szCs w:val="20"/>
                      <w:lang w:eastAsia="ko-KR"/>
                    </w:rPr>
                  </m:ctrlPr>
                </m:sSubSupPr>
                <m:e>
                  <m:r>
                    <w:rPr>
                      <w:rFonts w:ascii="Cambria Math" w:hAnsi="Cambria Math" w:eastAsia="Times New Roman"/>
                      <w:kern w:val="2"/>
                      <w:szCs w:val="20"/>
                      <w:lang w:eastAsia="ko-KR"/>
                    </w:rPr>
                    <m:t>N</m:t>
                  </m:r>
                  <m:ctrlPr>
                    <w:rPr>
                      <w:rFonts w:ascii="Cambria Math" w:hAnsi="Cambria Math" w:eastAsia="Times New Roman"/>
                      <w:i/>
                      <w:kern w:val="2"/>
                      <w:szCs w:val="20"/>
                      <w:lang w:eastAsia="ko-KR"/>
                    </w:rPr>
                  </m:ctrlPr>
                </m:e>
                <m:sub>
                  <m:r>
                    <m:rPr>
                      <m:nor/>
                      <m:sty m:val="p"/>
                    </m:rPr>
                    <w:rPr>
                      <w:rFonts w:ascii="Cambria Math" w:hAnsi="Cambria Math" w:eastAsia="Times New Roman"/>
                      <w:kern w:val="2"/>
                      <w:szCs w:val="20"/>
                      <w:lang w:eastAsia="ko-KR"/>
                    </w:rPr>
                    <m:t>grid</m:t>
                  </m:r>
                  <m:r>
                    <w:rPr>
                      <w:rFonts w:ascii="Cambria Math" w:hAnsi="Cambria Math" w:eastAsia="Times New Roman"/>
                      <w:color w:val="FF0000"/>
                      <w:kern w:val="2"/>
                      <w:szCs w:val="20"/>
                      <w:lang w:val="en-US" w:eastAsia="ko-KR"/>
                    </w:rPr>
                    <m:t>,DL</m:t>
                  </m:r>
                  <m:ctrlPr>
                    <w:rPr>
                      <w:rFonts w:ascii="Cambria Math" w:hAnsi="Cambria Math" w:eastAsia="Times New Roman"/>
                      <w:i/>
                      <w:kern w:val="2"/>
                      <w:szCs w:val="20"/>
                      <w:lang w:eastAsia="ko-KR"/>
                    </w:rPr>
                  </m:ctrlPr>
                </m:sub>
                <m:sup>
                  <m:r>
                    <m:rPr>
                      <m:nor/>
                      <m:sty m:val="p"/>
                    </m:rPr>
                    <w:rPr>
                      <w:rFonts w:ascii="Cambria Math" w:hAnsi="Cambria Math" w:eastAsia="Times New Roman"/>
                      <w:kern w:val="2"/>
                      <w:szCs w:val="20"/>
                      <w:lang w:eastAsia="ko-KR"/>
                    </w:rPr>
                    <m:t>size</m:t>
                  </m:r>
                  <m:r>
                    <w:rPr>
                      <w:rFonts w:ascii="Cambria Math" w:hAnsi="Cambria Math" w:eastAsia="Times New Roman"/>
                      <w:kern w:val="2"/>
                      <w:szCs w:val="20"/>
                      <w:lang w:eastAsia="ko-KR"/>
                    </w:rPr>
                    <m:t>,μ</m:t>
                  </m:r>
                  <m:ctrlPr>
                    <w:rPr>
                      <w:rFonts w:ascii="Cambria Math" w:hAnsi="Cambria Math" w:eastAsia="Times New Roman"/>
                      <w:i/>
                      <w:kern w:val="2"/>
                      <w:szCs w:val="20"/>
                      <w:lang w:eastAsia="ko-KR"/>
                    </w:rPr>
                  </m:ctrlPr>
                </m:sup>
              </m:sSubSup>
            </m:oMath>
            <w:r>
              <w:rPr>
                <w:rFonts w:ascii="Times New Roman" w:hAnsi="Times New Roman" w:eastAsia="Times New Roman"/>
                <w:kern w:val="2"/>
                <w:szCs w:val="20"/>
                <w:lang w:val="en-US" w:eastAsia="ko-KR"/>
              </w:rPr>
              <w:t xml:space="preserve">]. </w:t>
            </w:r>
          </w:p>
          <w:p>
            <w:pPr>
              <w:widowControl w:val="0"/>
              <w:wordWrap w:val="0"/>
              <w:autoSpaceDE w:val="0"/>
              <w:autoSpaceDN w:val="0"/>
              <w:spacing w:after="180"/>
              <w:jc w:val="both"/>
              <w:rPr>
                <w:rFonts w:ascii="Times New Roman" w:hAnsi="Times New Roman" w:eastAsia="Times New Roman"/>
                <w:color w:val="000000"/>
                <w:kern w:val="2"/>
                <w:szCs w:val="20"/>
                <w:lang w:val="en-US" w:eastAsia="ko-KR"/>
              </w:rPr>
            </w:pPr>
            <w:r>
              <w:rPr>
                <w:rFonts w:ascii="Times New Roman" w:hAnsi="Times New Roman" w:eastAsia="Times New Roman"/>
                <w:color w:val="000000"/>
                <w:kern w:val="2"/>
                <w:szCs w:val="20"/>
                <w:lang w:eastAsia="ko-KR"/>
              </w:rPr>
              <w:t xml:space="preserve">For a carrier with intra-carrier guard bands, the UE does not expect to receive a BWP configuration by </w:t>
            </w:r>
            <w:r>
              <w:rPr>
                <w:rFonts w:ascii="Times New Roman" w:hAnsi="Times New Roman" w:eastAsia="Times New Roman"/>
                <w:i/>
                <w:color w:val="000000"/>
                <w:kern w:val="2"/>
                <w:szCs w:val="20"/>
                <w:lang w:eastAsia="ko-KR"/>
              </w:rPr>
              <w:t>BWP-Downlink</w:t>
            </w:r>
            <w:r>
              <w:rPr>
                <w:rFonts w:ascii="Times New Roman" w:hAnsi="Times New Roman" w:eastAsia="Times New Roman"/>
                <w:color w:val="000000"/>
                <w:kern w:val="2"/>
                <w:szCs w:val="20"/>
                <w:lang w:eastAsia="ko-KR"/>
              </w:rPr>
              <w:t xml:space="preserve"> or </w:t>
            </w:r>
            <w:r>
              <w:rPr>
                <w:rFonts w:ascii="Times New Roman" w:hAnsi="Times New Roman" w:eastAsia="Times New Roman"/>
                <w:i/>
                <w:color w:val="000000"/>
                <w:kern w:val="2"/>
                <w:szCs w:val="20"/>
                <w:lang w:eastAsia="ko-KR"/>
              </w:rPr>
              <w:t>BWP-Uplink</w:t>
            </w:r>
            <w:r>
              <w:rPr>
                <w:rFonts w:ascii="Times New Roman" w:hAnsi="Times New Roman" w:eastAsia="Times New Roman"/>
                <w:color w:val="000000"/>
                <w:kern w:val="2"/>
                <w:szCs w:val="20"/>
                <w:lang w:eastAsia="ko-KR"/>
              </w:rPr>
              <w:t xml:space="preserve"> partially overlapping with a RB-set.</w:t>
            </w:r>
            <w:r>
              <w:rPr>
                <w:rFonts w:ascii="Times New Roman" w:hAnsi="Times New Roman" w:eastAsia="Times New Roman"/>
                <w:color w:val="000000"/>
                <w:kern w:val="2"/>
                <w:szCs w:val="20"/>
                <w:lang w:val="en-US" w:eastAsia="ko-KR"/>
              </w:rPr>
              <w:t xml:space="preserve"> RB-sets within BWP form a set </w:t>
            </w:r>
            <m:oMath>
              <m:sSub>
                <m:sSubPr>
                  <m:ctrlPr>
                    <w:rPr>
                      <w:rFonts w:ascii="Cambria Math" w:hAnsi="Cambria Math" w:eastAsia="Times New Roman"/>
                      <w:i/>
                      <w:color w:val="000000"/>
                      <w:kern w:val="2"/>
                      <w:szCs w:val="20"/>
                      <w:lang w:val="en-US" w:eastAsia="ko-KR"/>
                    </w:rPr>
                  </m:ctrlPr>
                </m:sSubPr>
                <m:e>
                  <m:r>
                    <w:rPr>
                      <w:rFonts w:ascii="Cambria Math" w:hAnsi="Cambria Math" w:eastAsia="Times New Roman"/>
                      <w:color w:val="000000"/>
                      <w:kern w:val="2"/>
                      <w:szCs w:val="20"/>
                      <w:lang w:val="en-US" w:eastAsia="ko-KR"/>
                    </w:rPr>
                    <m:t>S</m:t>
                  </m:r>
                  <m:ctrlPr>
                    <w:rPr>
                      <w:rFonts w:ascii="Cambria Math" w:hAnsi="Cambria Math" w:eastAsia="Times New Roman"/>
                      <w:i/>
                      <w:color w:val="000000"/>
                      <w:kern w:val="2"/>
                      <w:szCs w:val="20"/>
                      <w:lang w:val="en-US" w:eastAsia="ko-KR"/>
                    </w:rPr>
                  </m:ctrlPr>
                </m:e>
                <m:sub>
                  <m:r>
                    <w:rPr>
                      <w:rFonts w:ascii="Cambria Math" w:hAnsi="Cambria Math" w:eastAsia="Times New Roman"/>
                      <w:color w:val="000000"/>
                      <w:kern w:val="2"/>
                      <w:szCs w:val="20"/>
                      <w:lang w:val="en-US" w:eastAsia="ko-KR"/>
                    </w:rPr>
                    <m:t>RB-sets</m:t>
                  </m:r>
                  <m:r>
                    <w:rPr>
                      <w:rFonts w:ascii="Cambria Math" w:hAnsi="Cambria Math" w:eastAsia="Times New Roman"/>
                      <w:color w:val="FF0000"/>
                      <w:kern w:val="2"/>
                      <w:szCs w:val="20"/>
                      <w:lang w:val="en-US" w:eastAsia="ko-KR"/>
                    </w:rPr>
                    <m:t>,x</m:t>
                  </m:r>
                  <m:ctrlPr>
                    <w:rPr>
                      <w:rFonts w:ascii="Cambria Math" w:hAnsi="Cambria Math" w:eastAsia="Times New Roman"/>
                      <w:i/>
                      <w:color w:val="000000"/>
                      <w:kern w:val="2"/>
                      <w:szCs w:val="20"/>
                      <w:lang w:val="en-US" w:eastAsia="ko-KR"/>
                    </w:rPr>
                  </m:ctrlPr>
                </m:sub>
              </m:sSub>
            </m:oMath>
            <w:r>
              <w:rPr>
                <w:rFonts w:ascii="Times New Roman" w:hAnsi="Times New Roman" w:eastAsia="Times New Roman"/>
                <w:color w:val="000000"/>
                <w:kern w:val="2"/>
                <w:szCs w:val="20"/>
                <w:lang w:val="en-US" w:eastAsia="ko-KR"/>
              </w:rPr>
              <w:t xml:space="preserve"> of cardinality </w:t>
            </w:r>
            <m:oMath>
              <m:sSubSup>
                <m:sSubSupPr>
                  <m:ctrlPr>
                    <w:rPr>
                      <w:rFonts w:ascii="Cambria Math" w:hAnsi="Cambria Math" w:eastAsia="Times New Roman"/>
                      <w:i/>
                      <w:color w:val="000000"/>
                      <w:kern w:val="2"/>
                      <w:szCs w:val="20"/>
                      <w:lang w:val="en-US" w:eastAsia="ko-KR"/>
                    </w:rPr>
                  </m:ctrlPr>
                </m:sSubSupPr>
                <m:e>
                  <m:r>
                    <w:rPr>
                      <w:rFonts w:ascii="Cambria Math" w:hAnsi="Cambria Math" w:eastAsia="Times New Roman"/>
                      <w:color w:val="000000"/>
                      <w:kern w:val="2"/>
                      <w:szCs w:val="20"/>
                      <w:lang w:val="en-US" w:eastAsia="ko-KR"/>
                    </w:rPr>
                    <m:t>N</m:t>
                  </m:r>
                  <m:ctrlPr>
                    <w:rPr>
                      <w:rFonts w:ascii="Cambria Math" w:hAnsi="Cambria Math" w:eastAsia="Times New Roman"/>
                      <w:i/>
                      <w:color w:val="000000"/>
                      <w:kern w:val="2"/>
                      <w:szCs w:val="20"/>
                      <w:lang w:val="en-US" w:eastAsia="ko-KR"/>
                    </w:rPr>
                  </m:ctrlPr>
                </m:e>
                <m:sub>
                  <m:r>
                    <w:rPr>
                      <w:rFonts w:ascii="Cambria Math" w:hAnsi="Cambria Math" w:eastAsia="Times New Roman"/>
                      <w:color w:val="000000"/>
                      <w:kern w:val="2"/>
                      <w:szCs w:val="20"/>
                      <w:lang w:val="en-US" w:eastAsia="ko-KR"/>
                    </w:rPr>
                    <m:t>RB-set</m:t>
                  </m:r>
                  <m:r>
                    <w:rPr>
                      <w:rFonts w:ascii="Cambria Math" w:hAnsi="Cambria Math" w:eastAsia="Times New Roman"/>
                      <w:color w:val="FF0000"/>
                      <w:kern w:val="2"/>
                      <w:szCs w:val="20"/>
                      <w:lang w:val="en-US" w:eastAsia="ko-KR"/>
                    </w:rPr>
                    <m:t>,x</m:t>
                  </m:r>
                  <m:ctrlPr>
                    <w:rPr>
                      <w:rFonts w:ascii="Cambria Math" w:hAnsi="Cambria Math" w:eastAsia="Times New Roman"/>
                      <w:i/>
                      <w:color w:val="000000"/>
                      <w:kern w:val="2"/>
                      <w:szCs w:val="20"/>
                      <w:lang w:val="en-US" w:eastAsia="ko-KR"/>
                    </w:rPr>
                  </m:ctrlPr>
                </m:sub>
                <m:sup>
                  <m:r>
                    <w:rPr>
                      <w:rFonts w:ascii="Cambria Math" w:hAnsi="Cambria Math" w:eastAsia="Times New Roman"/>
                      <w:color w:val="000000"/>
                      <w:kern w:val="2"/>
                      <w:szCs w:val="20"/>
                      <w:lang w:val="en-US" w:eastAsia="ko-KR"/>
                    </w:rPr>
                    <m:t>BWP</m:t>
                  </m:r>
                  <m:ctrlPr>
                    <w:rPr>
                      <w:rFonts w:ascii="Cambria Math" w:hAnsi="Cambria Math" w:eastAsia="Times New Roman"/>
                      <w:i/>
                      <w:color w:val="000000"/>
                      <w:kern w:val="2"/>
                      <w:szCs w:val="20"/>
                      <w:lang w:val="en-US" w:eastAsia="ko-KR"/>
                    </w:rPr>
                  </m:ctrlPr>
                </m:sup>
              </m:sSubSup>
            </m:oMath>
            <w:r>
              <w:rPr>
                <w:rFonts w:ascii="Times New Roman" w:hAnsi="Times New Roman" w:eastAsia="Times New Roman"/>
                <w:color w:val="000000"/>
                <w:kern w:val="2"/>
                <w:szCs w:val="20"/>
                <w:lang w:val="en-US" w:eastAsia="ko-KR"/>
              </w:rPr>
              <w:t>.</w:t>
            </w:r>
          </w:p>
          <w:p>
            <w:pPr>
              <w:widowControl w:val="0"/>
              <w:wordWrap w:val="0"/>
              <w:autoSpaceDE w:val="0"/>
              <w:autoSpaceDN w:val="0"/>
              <w:spacing w:after="120" w:line="259" w:lineRule="auto"/>
              <w:jc w:val="both"/>
              <w:rPr>
                <w:rFonts w:ascii="Arial" w:hAnsi="Arial" w:eastAsia="Malgun Gothic"/>
                <w:kern w:val="2"/>
                <w:szCs w:val="22"/>
                <w:lang w:val="en-US" w:eastAsia="zh-CN"/>
              </w:rPr>
            </w:pPr>
            <w:r>
              <w:rPr>
                <w:rFonts w:ascii="Times New Roman" w:hAnsi="Times New Roman" w:eastAsia="Times New Roman"/>
                <w:kern w:val="2"/>
                <w:szCs w:val="20"/>
                <w:lang w:val="en-US" w:eastAsia="zh-CN"/>
              </w:rPr>
              <w:t xml:space="preserve">[The configuration of </w:t>
            </w:r>
            <w:r>
              <w:rPr>
                <w:rFonts w:ascii="Times New Roman" w:hAnsi="Times New Roman" w:eastAsia="Times New Roman"/>
                <w:i/>
                <w:iCs/>
                <w:kern w:val="2"/>
                <w:szCs w:val="20"/>
                <w:lang w:val="en-US" w:eastAsia="zh-CN"/>
              </w:rPr>
              <w:t>intraCellGuardBandDL-r16</w:t>
            </w:r>
            <w:r>
              <w:rPr>
                <w:rFonts w:ascii="Times New Roman" w:hAnsi="Times New Roman" w:eastAsia="Times New Roman"/>
                <w:kern w:val="2"/>
                <w:szCs w:val="20"/>
                <w:lang w:val="en-US" w:eastAsia="zh-CN"/>
              </w:rPr>
              <w:t xml:space="preserve"> and </w:t>
            </w:r>
            <w:r>
              <w:rPr>
                <w:rFonts w:ascii="Times New Roman" w:hAnsi="Times New Roman" w:eastAsia="Times New Roman"/>
                <w:i/>
                <w:iCs/>
                <w:kern w:val="2"/>
                <w:szCs w:val="20"/>
                <w:lang w:val="en-US" w:eastAsia="zh-CN"/>
              </w:rPr>
              <w:t>intraCellGuardBandUL-r16</w:t>
            </w:r>
            <w:r>
              <w:rPr>
                <w:rFonts w:ascii="Times New Roman" w:hAnsi="Times New Roman" w:eastAsia="Times New Roman"/>
                <w:kern w:val="2"/>
                <w:szCs w:val="20"/>
                <w:lang w:val="en-US" w:eastAsia="zh-CN"/>
              </w:rPr>
              <w:t xml:space="preserve"> can indicate to the UE that no intra-cell guard-bands are configured.]</w:t>
            </w:r>
          </w:p>
          <w:p>
            <w:pPr>
              <w:widowControl w:val="0"/>
              <w:wordWrap w:val="0"/>
              <w:autoSpaceDE w:val="0"/>
              <w:autoSpaceDN w:val="0"/>
              <w:spacing w:after="120" w:line="259" w:lineRule="auto"/>
              <w:jc w:val="center"/>
              <w:rPr>
                <w:rFonts w:ascii="Arial" w:hAnsi="Arial" w:eastAsia="Malgun Gothic"/>
                <w:kern w:val="2"/>
                <w:szCs w:val="22"/>
                <w:lang w:val="en-US" w:eastAsia="zh-CN"/>
              </w:rPr>
            </w:pPr>
            <w:r>
              <w:rPr>
                <w:rFonts w:ascii="Arial" w:hAnsi="Arial" w:eastAsia="Malgun Gothic"/>
                <w:kern w:val="2"/>
                <w:szCs w:val="22"/>
                <w:lang w:val="en-US" w:eastAsia="zh-CN"/>
              </w:rPr>
              <w:t>*** Unchanged text omitted ***</w:t>
            </w:r>
          </w:p>
          <w:p>
            <w:pPr>
              <w:widowControl w:val="0"/>
              <w:wordWrap w:val="0"/>
              <w:autoSpaceDE w:val="0"/>
              <w:autoSpaceDN w:val="0"/>
              <w:spacing w:after="120" w:line="259" w:lineRule="auto"/>
              <w:jc w:val="both"/>
              <w:rPr>
                <w:rFonts w:ascii="Arial" w:hAnsi="Arial" w:eastAsia="Malgun Gothic"/>
                <w:kern w:val="2"/>
                <w:szCs w:val="22"/>
                <w:lang w:val="en-US" w:eastAsia="zh-CN"/>
              </w:rPr>
            </w:pPr>
            <w:r>
              <w:rPr>
                <w:rFonts w:ascii="Arial" w:hAnsi="Arial" w:eastAsia="Malgun Gothic"/>
                <w:kern w:val="2"/>
                <w:szCs w:val="22"/>
                <w:lang w:val="en-US" w:eastAsia="zh-CN"/>
              </w:rPr>
              <w:t>---------------------------------------------------- End Text Proposal -----------------------------------------------------</w:t>
            </w:r>
          </w:p>
          <w:p>
            <w:pPr>
              <w:widowControl w:val="0"/>
              <w:wordWrap w:val="0"/>
              <w:autoSpaceDE w:val="0"/>
              <w:autoSpaceDN w:val="0"/>
              <w:spacing w:after="160" w:line="259" w:lineRule="auto"/>
              <w:jc w:val="both"/>
              <w:rPr>
                <w:rFonts w:ascii="Arial" w:hAnsi="Arial" w:eastAsia="Malgun Gothic" w:cs="Arial"/>
                <w:kern w:val="2"/>
                <w:szCs w:val="22"/>
                <w:lang w:eastAsia="ja-JP"/>
              </w:rPr>
            </w:pPr>
          </w:p>
          <w:p>
            <w:pPr>
              <w:widowControl w:val="0"/>
              <w:wordWrap w:val="0"/>
              <w:autoSpaceDE w:val="0"/>
              <w:autoSpaceDN w:val="0"/>
              <w:spacing w:after="120" w:line="259" w:lineRule="auto"/>
              <w:jc w:val="both"/>
              <w:rPr>
                <w:rFonts w:ascii="Arial" w:hAnsi="Arial" w:eastAsia="Malgun Gothic"/>
                <w:kern w:val="2"/>
                <w:szCs w:val="22"/>
                <w:lang w:val="en-US" w:eastAsia="zh-CN"/>
              </w:rPr>
            </w:pPr>
            <w:r>
              <w:rPr>
                <w:rFonts w:ascii="Arial" w:hAnsi="Arial" w:eastAsia="Malgun Gothic"/>
                <w:kern w:val="2"/>
                <w:szCs w:val="22"/>
                <w:lang w:val="en-US" w:eastAsia="zh-CN"/>
              </w:rPr>
              <w:t>------------------------------------ Text Proposal for 38.214, Section 6.1.2.2.3 -------------------------------------</w:t>
            </w:r>
          </w:p>
          <w:p>
            <w:pPr>
              <w:widowControl w:val="0"/>
              <w:wordWrap w:val="0"/>
              <w:autoSpaceDE w:val="0"/>
              <w:autoSpaceDN w:val="0"/>
              <w:spacing w:after="120" w:line="259" w:lineRule="auto"/>
              <w:jc w:val="center"/>
              <w:rPr>
                <w:rFonts w:ascii="Arial" w:hAnsi="Arial" w:eastAsia="Malgun Gothic"/>
                <w:kern w:val="2"/>
                <w:szCs w:val="22"/>
                <w:lang w:val="en-US" w:eastAsia="zh-CN"/>
              </w:rPr>
            </w:pPr>
            <w:r>
              <w:rPr>
                <w:rFonts w:ascii="Arial" w:hAnsi="Arial" w:eastAsia="Malgun Gothic"/>
                <w:kern w:val="2"/>
                <w:szCs w:val="22"/>
                <w:lang w:val="en-US" w:eastAsia="zh-CN"/>
              </w:rPr>
              <w:t>*** Unchanged text omitted ***</w:t>
            </w:r>
          </w:p>
          <w:p>
            <w:pPr>
              <w:widowControl w:val="0"/>
              <w:wordWrap w:val="0"/>
              <w:autoSpaceDE w:val="0"/>
              <w:autoSpaceDN w:val="0"/>
              <w:spacing w:after="180"/>
              <w:jc w:val="both"/>
              <w:rPr>
                <w:rFonts w:ascii="Times New Roman" w:hAnsi="Times New Roman" w:eastAsia="Times New Roman"/>
                <w:color w:val="000000"/>
                <w:kern w:val="2"/>
                <w:szCs w:val="20"/>
                <w:lang w:eastAsia="ko-KR"/>
              </w:rPr>
            </w:pPr>
            <w:r>
              <w:rPr>
                <w:rFonts w:ascii="Times New Roman" w:hAnsi="Times New Roman" w:eastAsia="Times New Roman"/>
                <w:color w:val="000000"/>
                <w:kern w:val="2"/>
                <w:szCs w:val="20"/>
                <w:lang w:eastAsia="ko-KR"/>
              </w:rPr>
              <w:t xml:space="preserve">For both µ=0 and µ=1, </w:t>
            </w:r>
            <m:oMath>
              <m:d>
                <m:dPr>
                  <m:begChr m:val="⌈"/>
                  <m:endChr m:val="⌉"/>
                  <m:ctrlPr>
                    <w:rPr>
                      <w:rFonts w:ascii="Cambria Math" w:hAnsi="Cambria Math" w:eastAsia="Times New Roman"/>
                      <w:i/>
                      <w:color w:val="000000"/>
                      <w:kern w:val="2"/>
                      <w:szCs w:val="20"/>
                      <w:lang w:val="en-US" w:eastAsia="ko-KR"/>
                    </w:rPr>
                  </m:ctrlPr>
                </m:dPr>
                <m:e>
                  <m:r>
                    <w:rPr>
                      <w:rFonts w:ascii="Cambria Math" w:hAnsi="Cambria Math" w:eastAsia="Times New Roman"/>
                      <w:color w:val="000000"/>
                      <w:kern w:val="2"/>
                      <w:szCs w:val="20"/>
                      <w:lang w:val="en-US" w:eastAsia="ko-KR"/>
                    </w:rPr>
                    <m:t>log2</m:t>
                  </m:r>
                  <m:f>
                    <m:fPr>
                      <m:ctrlPr>
                        <w:rPr>
                          <w:rFonts w:ascii="Cambria Math" w:hAnsi="Cambria Math" w:eastAsia="Times New Roman"/>
                          <w:i/>
                          <w:color w:val="000000"/>
                          <w:kern w:val="2"/>
                          <w:szCs w:val="20"/>
                          <w:lang w:val="en-US" w:eastAsia="ko-KR"/>
                        </w:rPr>
                      </m:ctrlPr>
                    </m:fPr>
                    <m:num>
                      <m:sSubSup>
                        <m:sSubSupPr>
                          <m:ctrlPr>
                            <w:rPr>
                              <w:rFonts w:ascii="Cambria Math" w:hAnsi="Cambria Math" w:eastAsia="Times New Roman"/>
                              <w:i/>
                              <w:color w:val="000000"/>
                              <w:kern w:val="2"/>
                              <w:szCs w:val="20"/>
                              <w:lang w:val="en-US" w:eastAsia="ko-KR"/>
                            </w:rPr>
                          </m:ctrlPr>
                        </m:sSubSupPr>
                        <m:e>
                          <m:r>
                            <w:rPr>
                              <w:rFonts w:ascii="Cambria Math" w:hAnsi="Cambria Math" w:eastAsia="Times New Roman"/>
                              <w:color w:val="000000"/>
                              <w:kern w:val="2"/>
                              <w:szCs w:val="20"/>
                              <w:lang w:val="en-US" w:eastAsia="ko-KR"/>
                            </w:rPr>
                            <m:t>N</m:t>
                          </m:r>
                          <m:ctrlPr>
                            <w:rPr>
                              <w:rFonts w:ascii="Cambria Math" w:hAnsi="Cambria Math" w:eastAsia="Times New Roman"/>
                              <w:i/>
                              <w:color w:val="000000"/>
                              <w:kern w:val="2"/>
                              <w:szCs w:val="20"/>
                              <w:lang w:val="en-US" w:eastAsia="ko-KR"/>
                            </w:rPr>
                          </m:ctrlPr>
                        </m:e>
                        <m:sub>
                          <m:r>
                            <m:rPr>
                              <m:nor/>
                              <m:sty m:val="p"/>
                            </m:rPr>
                            <w:rPr>
                              <w:rFonts w:ascii="Cambria Math" w:hAnsi="Cambria Math" w:eastAsia="Times New Roman"/>
                              <w:color w:val="000000"/>
                              <w:kern w:val="2"/>
                              <w:szCs w:val="20"/>
                              <w:lang w:val="en-US" w:eastAsia="ko-KR"/>
                            </w:rPr>
                            <m:t>RBset</m:t>
                          </m:r>
                          <m:r>
                            <m:rPr>
                              <m:nor/>
                              <m:sty m:val="p"/>
                            </m:rPr>
                            <w:rPr>
                              <w:rFonts w:ascii="Cambria Math" w:hAnsi="Cambria Math" w:eastAsia="Times New Roman"/>
                              <w:color w:val="FF0000"/>
                              <w:kern w:val="2"/>
                              <w:szCs w:val="20"/>
                              <w:lang w:val="en-US" w:eastAsia="ko-KR"/>
                            </w:rPr>
                            <m:t>,UL</m:t>
                          </m:r>
                          <m:ctrlPr>
                            <w:rPr>
                              <w:rFonts w:ascii="Cambria Math" w:hAnsi="Cambria Math" w:eastAsia="Times New Roman"/>
                              <w:i/>
                              <w:color w:val="000000"/>
                              <w:kern w:val="2"/>
                              <w:szCs w:val="20"/>
                              <w:lang w:val="en-US" w:eastAsia="ko-KR"/>
                            </w:rPr>
                          </m:ctrlPr>
                        </m:sub>
                        <m:sup>
                          <m:r>
                            <m:rPr>
                              <m:nor/>
                              <m:sty m:val="p"/>
                            </m:rPr>
                            <w:rPr>
                              <w:rFonts w:ascii="Cambria Math" w:hAnsi="Cambria Math" w:eastAsia="Times New Roman"/>
                              <w:color w:val="000000"/>
                              <w:kern w:val="2"/>
                              <w:szCs w:val="20"/>
                              <w:lang w:val="en-US" w:eastAsia="ko-KR"/>
                            </w:rPr>
                            <m:t>BWP</m:t>
                          </m:r>
                          <m:ctrlPr>
                            <w:rPr>
                              <w:rFonts w:ascii="Cambria Math" w:hAnsi="Cambria Math" w:eastAsia="Times New Roman"/>
                              <w:i/>
                              <w:color w:val="000000"/>
                              <w:kern w:val="2"/>
                              <w:szCs w:val="20"/>
                              <w:lang w:val="en-US" w:eastAsia="ko-KR"/>
                            </w:rPr>
                          </m:ctrlPr>
                        </m:sup>
                      </m:sSubSup>
                      <m:d>
                        <m:dPr>
                          <m:ctrlPr>
                            <w:rPr>
                              <w:rFonts w:ascii="Cambria Math" w:hAnsi="Cambria Math" w:eastAsia="Times New Roman"/>
                              <w:i/>
                              <w:color w:val="000000"/>
                              <w:kern w:val="2"/>
                              <w:szCs w:val="20"/>
                              <w:lang w:val="en-US" w:eastAsia="ko-KR"/>
                            </w:rPr>
                          </m:ctrlPr>
                        </m:dPr>
                        <m:e>
                          <m:sSubSup>
                            <m:sSubSupPr>
                              <m:ctrlPr>
                                <w:rPr>
                                  <w:rFonts w:ascii="Cambria Math" w:hAnsi="Cambria Math" w:eastAsia="Times New Roman"/>
                                  <w:i/>
                                  <w:color w:val="000000"/>
                                  <w:kern w:val="2"/>
                                  <w:szCs w:val="20"/>
                                  <w:lang w:val="en-US" w:eastAsia="ko-KR"/>
                                </w:rPr>
                              </m:ctrlPr>
                            </m:sSubSupPr>
                            <m:e>
                              <m:r>
                                <w:rPr>
                                  <w:rFonts w:ascii="Cambria Math" w:hAnsi="Cambria Math" w:eastAsia="Times New Roman"/>
                                  <w:color w:val="000000"/>
                                  <w:kern w:val="2"/>
                                  <w:szCs w:val="20"/>
                                  <w:lang w:val="en-US" w:eastAsia="ko-KR"/>
                                </w:rPr>
                                <m:t>N</m:t>
                              </m:r>
                              <m:ctrlPr>
                                <w:rPr>
                                  <w:rFonts w:ascii="Cambria Math" w:hAnsi="Cambria Math" w:eastAsia="Times New Roman"/>
                                  <w:i/>
                                  <w:color w:val="000000"/>
                                  <w:kern w:val="2"/>
                                  <w:szCs w:val="20"/>
                                  <w:lang w:val="en-US" w:eastAsia="ko-KR"/>
                                </w:rPr>
                              </m:ctrlPr>
                            </m:e>
                            <m:sub>
                              <m:r>
                                <m:rPr>
                                  <m:nor/>
                                  <m:sty m:val="p"/>
                                </m:rPr>
                                <w:rPr>
                                  <w:rFonts w:ascii="Cambria Math" w:hAnsi="Cambria Math" w:eastAsia="Times New Roman"/>
                                  <w:color w:val="000000"/>
                                  <w:kern w:val="2"/>
                                  <w:szCs w:val="20"/>
                                  <w:lang w:val="en-US" w:eastAsia="ko-KR"/>
                                </w:rPr>
                                <m:t>RBset</m:t>
                              </m:r>
                              <m:r>
                                <m:rPr>
                                  <m:nor/>
                                  <m:sty m:val="p"/>
                                </m:rPr>
                                <w:rPr>
                                  <w:rFonts w:ascii="Cambria Math" w:hAnsi="Cambria Math" w:eastAsia="Times New Roman"/>
                                  <w:color w:val="FF0000"/>
                                  <w:kern w:val="2"/>
                                  <w:szCs w:val="20"/>
                                  <w:lang w:val="en-US" w:eastAsia="ko-KR"/>
                                </w:rPr>
                                <m:t>,UL</m:t>
                              </m:r>
                              <m:ctrlPr>
                                <w:rPr>
                                  <w:rFonts w:ascii="Cambria Math" w:hAnsi="Cambria Math" w:eastAsia="Times New Roman"/>
                                  <w:i/>
                                  <w:color w:val="000000"/>
                                  <w:kern w:val="2"/>
                                  <w:szCs w:val="20"/>
                                  <w:lang w:val="en-US" w:eastAsia="ko-KR"/>
                                </w:rPr>
                              </m:ctrlPr>
                            </m:sub>
                            <m:sup>
                              <m:r>
                                <m:rPr>
                                  <m:nor/>
                                  <m:sty m:val="p"/>
                                </m:rPr>
                                <w:rPr>
                                  <w:rFonts w:ascii="Cambria Math" w:hAnsi="Cambria Math" w:eastAsia="Times New Roman"/>
                                  <w:color w:val="000000"/>
                                  <w:kern w:val="2"/>
                                  <w:szCs w:val="20"/>
                                  <w:lang w:val="en-US" w:eastAsia="ko-KR"/>
                                </w:rPr>
                                <m:t>BWP</m:t>
                              </m:r>
                              <m:ctrlPr>
                                <w:rPr>
                                  <w:rFonts w:ascii="Cambria Math" w:hAnsi="Cambria Math" w:eastAsia="Times New Roman"/>
                                  <w:i/>
                                  <w:color w:val="000000"/>
                                  <w:kern w:val="2"/>
                                  <w:szCs w:val="20"/>
                                  <w:lang w:val="en-US" w:eastAsia="ko-KR"/>
                                </w:rPr>
                              </m:ctrlPr>
                            </m:sup>
                          </m:sSubSup>
                          <m:r>
                            <w:rPr>
                              <w:rFonts w:ascii="Cambria Math" w:hAnsi="Cambria Math" w:eastAsia="Times New Roman"/>
                              <w:color w:val="000000"/>
                              <w:kern w:val="2"/>
                              <w:szCs w:val="20"/>
                              <w:lang w:val="en-US" w:eastAsia="ko-KR"/>
                            </w:rPr>
                            <m:t>+1</m:t>
                          </m:r>
                          <m:ctrlPr>
                            <w:rPr>
                              <w:rFonts w:ascii="Cambria Math" w:hAnsi="Cambria Math" w:eastAsia="Times New Roman"/>
                              <w:i/>
                              <w:color w:val="000000"/>
                              <w:kern w:val="2"/>
                              <w:szCs w:val="20"/>
                              <w:lang w:val="en-US" w:eastAsia="ko-KR"/>
                            </w:rPr>
                          </m:ctrlPr>
                        </m:e>
                      </m:d>
                      <m:ctrlPr>
                        <w:rPr>
                          <w:rFonts w:ascii="Cambria Math" w:hAnsi="Cambria Math" w:eastAsia="Times New Roman"/>
                          <w:i/>
                          <w:color w:val="000000"/>
                          <w:kern w:val="2"/>
                          <w:szCs w:val="20"/>
                          <w:lang w:val="en-US" w:eastAsia="ko-KR"/>
                        </w:rPr>
                      </m:ctrlPr>
                    </m:num>
                    <m:den>
                      <m:r>
                        <w:rPr>
                          <w:rFonts w:ascii="Cambria Math" w:hAnsi="Cambria Math" w:eastAsia="Times New Roman"/>
                          <w:color w:val="000000"/>
                          <w:kern w:val="2"/>
                          <w:szCs w:val="20"/>
                          <w:lang w:val="en-US" w:eastAsia="ko-KR"/>
                        </w:rPr>
                        <m:t>2</m:t>
                      </m:r>
                      <m:ctrlPr>
                        <w:rPr>
                          <w:rFonts w:ascii="Cambria Math" w:hAnsi="Cambria Math" w:eastAsia="Times New Roman"/>
                          <w:i/>
                          <w:color w:val="000000"/>
                          <w:kern w:val="2"/>
                          <w:szCs w:val="20"/>
                          <w:lang w:val="en-US" w:eastAsia="ko-KR"/>
                        </w:rPr>
                      </m:ctrlPr>
                    </m:den>
                  </m:f>
                  <m:ctrlPr>
                    <w:rPr>
                      <w:rFonts w:ascii="Cambria Math" w:hAnsi="Cambria Math" w:eastAsia="Times New Roman"/>
                      <w:i/>
                      <w:color w:val="000000"/>
                      <w:kern w:val="2"/>
                      <w:szCs w:val="20"/>
                      <w:lang w:val="en-US" w:eastAsia="ko-KR"/>
                    </w:rPr>
                  </m:ctrlPr>
                </m:e>
              </m:d>
            </m:oMath>
            <w:r>
              <w:rPr>
                <w:rFonts w:ascii="Times New Roman" w:hAnsi="Times New Roman" w:eastAsia="Times New Roman"/>
                <w:color w:val="000000"/>
                <w:kern w:val="2"/>
                <w:szCs w:val="20"/>
                <w:lang w:eastAsia="ko-KR"/>
              </w:rPr>
              <w:t xml:space="preserve"> bits in the resource block assignment information indicate to a UE a set of contiguously allocated RB sets for PUSCH scheduled by DCI 0_1 and Type 1 and Type 2 configured grant. The resource allocation field consists of a resource indication value (</w:t>
            </w:r>
            <w:r>
              <w:rPr>
                <w:rFonts w:ascii="Times New Roman" w:hAnsi="Times New Roman" w:eastAsia="Times New Roman"/>
                <w:i/>
                <w:color w:val="000000"/>
                <w:kern w:val="2"/>
                <w:szCs w:val="20"/>
                <w:lang w:eastAsia="ko-KR"/>
              </w:rPr>
              <w:t>RIV</w:t>
            </w:r>
            <w:r>
              <w:rPr>
                <w:rFonts w:ascii="Times New Roman" w:hAnsi="Times New Roman" w:eastAsia="Times New Roman"/>
                <w:iCs/>
                <w:color w:val="000000"/>
                <w:kern w:val="2"/>
                <w:szCs w:val="20"/>
                <w:vertAlign w:val="subscript"/>
                <w:lang w:eastAsia="ko-KR"/>
              </w:rPr>
              <w:t>RBset</w:t>
            </w:r>
            <w:r>
              <w:rPr>
                <w:rFonts w:ascii="Times New Roman" w:hAnsi="Times New Roman" w:eastAsia="Times New Roman"/>
                <w:color w:val="000000"/>
                <w:kern w:val="2"/>
                <w:szCs w:val="20"/>
                <w:lang w:eastAsia="ko-KR"/>
              </w:rPr>
              <w:t xml:space="preserve">). For  </w:t>
            </w:r>
            <m:oMath>
              <m:r>
                <w:rPr>
                  <w:rFonts w:ascii="Cambria Math" w:hAnsi="Times New Roman" w:eastAsia="Times New Roman"/>
                  <w:color w:val="000000"/>
                  <w:kern w:val="2"/>
                  <w:szCs w:val="20"/>
                  <w:lang w:eastAsia="en-GB"/>
                </w:rPr>
                <m:t>0≤</m:t>
              </m:r>
              <m:sSub>
                <m:sSubPr>
                  <m:ctrlPr>
                    <w:rPr>
                      <w:rFonts w:ascii="Cambria Math" w:hAnsi="Cambria Math" w:eastAsia="Times New Roman"/>
                      <w:i/>
                      <w:color w:val="000000"/>
                      <w:kern w:val="2"/>
                      <w:szCs w:val="20"/>
                      <w:lang w:eastAsia="en-GB"/>
                    </w:rPr>
                  </m:ctrlPr>
                </m:sSubPr>
                <m:e>
                  <m:r>
                    <w:rPr>
                      <w:rFonts w:ascii="Cambria Math" w:hAnsi="Times New Roman" w:eastAsia="Times New Roman"/>
                      <w:color w:val="000000"/>
                      <w:kern w:val="2"/>
                      <w:szCs w:val="20"/>
                      <w:lang w:eastAsia="en-GB"/>
                    </w:rPr>
                    <m:t>RIV</m:t>
                  </m:r>
                  <m:ctrlPr>
                    <w:rPr>
                      <w:rFonts w:ascii="Cambria Math" w:hAnsi="Cambria Math" w:eastAsia="Times New Roman"/>
                      <w:i/>
                      <w:color w:val="000000"/>
                      <w:kern w:val="2"/>
                      <w:szCs w:val="20"/>
                      <w:lang w:eastAsia="en-GB"/>
                    </w:rPr>
                  </m:ctrlPr>
                </m:e>
                <m:sub>
                  <m:r>
                    <m:rPr>
                      <m:sty m:val="p"/>
                    </m:rPr>
                    <w:rPr>
                      <w:rFonts w:ascii="Cambria Math" w:hAnsi="Times New Roman" w:eastAsia="Times New Roman"/>
                      <w:color w:val="000000"/>
                      <w:kern w:val="2"/>
                      <w:szCs w:val="20"/>
                      <w:lang w:eastAsia="en-GB"/>
                    </w:rPr>
                    <m:t>RBset</m:t>
                  </m:r>
                  <m:ctrlPr>
                    <w:rPr>
                      <w:rFonts w:ascii="Cambria Math" w:hAnsi="Cambria Math" w:eastAsia="Times New Roman"/>
                      <w:i/>
                      <w:color w:val="000000"/>
                      <w:kern w:val="2"/>
                      <w:szCs w:val="20"/>
                      <w:lang w:eastAsia="en-GB"/>
                    </w:rPr>
                  </m:ctrlPr>
                </m:sub>
              </m:sSub>
              <m:r>
                <w:rPr>
                  <w:rFonts w:ascii="Cambria Math" w:hAnsi="Times New Roman" w:eastAsia="Times New Roman"/>
                  <w:color w:val="000000"/>
                  <w:kern w:val="2"/>
                  <w:szCs w:val="20"/>
                  <w:lang w:eastAsia="en-GB"/>
                </w:rPr>
                <m:t>&lt;</m:t>
              </m:r>
              <m:sSubSup>
                <m:sSubSupPr>
                  <m:ctrlPr>
                    <w:rPr>
                      <w:rFonts w:ascii="Cambria Math" w:hAnsi="Cambria Math" w:eastAsia="Times New Roman"/>
                      <w:i/>
                      <w:color w:val="000000"/>
                      <w:kern w:val="2"/>
                      <w:szCs w:val="20"/>
                      <w:lang w:val="en-US" w:eastAsia="ko-KR"/>
                    </w:rPr>
                  </m:ctrlPr>
                </m:sSubSupPr>
                <m:e>
                  <m:r>
                    <w:rPr>
                      <w:rFonts w:ascii="Cambria Math" w:hAnsi="Cambria Math" w:eastAsia="Times New Roman"/>
                      <w:color w:val="000000"/>
                      <w:kern w:val="2"/>
                      <w:szCs w:val="20"/>
                      <w:lang w:val="en-US" w:eastAsia="ko-KR"/>
                    </w:rPr>
                    <m:t>N</m:t>
                  </m:r>
                  <m:ctrlPr>
                    <w:rPr>
                      <w:rFonts w:ascii="Cambria Math" w:hAnsi="Cambria Math" w:eastAsia="Times New Roman"/>
                      <w:i/>
                      <w:color w:val="000000"/>
                      <w:kern w:val="2"/>
                      <w:szCs w:val="20"/>
                      <w:lang w:val="en-US" w:eastAsia="ko-KR"/>
                    </w:rPr>
                  </m:ctrlPr>
                </m:e>
                <m:sub>
                  <m:r>
                    <m:rPr>
                      <m:nor/>
                      <m:sty m:val="p"/>
                    </m:rPr>
                    <w:rPr>
                      <w:rFonts w:ascii="Cambria Math" w:hAnsi="Cambria Math" w:eastAsia="Times New Roman"/>
                      <w:color w:val="000000"/>
                      <w:kern w:val="2"/>
                      <w:szCs w:val="20"/>
                      <w:lang w:val="en-US" w:eastAsia="ko-KR"/>
                    </w:rPr>
                    <m:t>RBset</m:t>
                  </m:r>
                  <m:r>
                    <m:rPr>
                      <m:nor/>
                      <m:sty m:val="p"/>
                    </m:rPr>
                    <w:rPr>
                      <w:rFonts w:ascii="Cambria Math" w:hAnsi="Cambria Math" w:eastAsia="Times New Roman"/>
                      <w:color w:val="FF0000"/>
                      <w:kern w:val="2"/>
                      <w:szCs w:val="20"/>
                      <w:lang w:val="en-US" w:eastAsia="ko-KR"/>
                    </w:rPr>
                    <m:t>,UL</m:t>
                  </m:r>
                  <m:ctrlPr>
                    <w:rPr>
                      <w:rFonts w:ascii="Cambria Math" w:hAnsi="Cambria Math" w:eastAsia="Times New Roman"/>
                      <w:i/>
                      <w:color w:val="000000"/>
                      <w:kern w:val="2"/>
                      <w:szCs w:val="20"/>
                      <w:lang w:val="en-US" w:eastAsia="ko-KR"/>
                    </w:rPr>
                  </m:ctrlPr>
                </m:sub>
                <m:sup>
                  <m:r>
                    <m:rPr>
                      <m:nor/>
                      <m:sty m:val="p"/>
                    </m:rPr>
                    <w:rPr>
                      <w:rFonts w:ascii="Cambria Math" w:hAnsi="Cambria Math" w:eastAsia="Times New Roman"/>
                      <w:color w:val="000000"/>
                      <w:kern w:val="2"/>
                      <w:szCs w:val="20"/>
                      <w:lang w:val="en-US" w:eastAsia="ko-KR"/>
                    </w:rPr>
                    <m:t>BWP</m:t>
                  </m:r>
                  <m:ctrlPr>
                    <w:rPr>
                      <w:rFonts w:ascii="Cambria Math" w:hAnsi="Cambria Math" w:eastAsia="Times New Roman"/>
                      <w:i/>
                      <w:color w:val="000000"/>
                      <w:kern w:val="2"/>
                      <w:szCs w:val="20"/>
                      <w:lang w:val="en-US" w:eastAsia="ko-KR"/>
                    </w:rPr>
                  </m:ctrlPr>
                </m:sup>
              </m:sSubSup>
              <m:r>
                <w:rPr>
                  <w:rFonts w:ascii="Cambria Math" w:hAnsi="Times New Roman" w:eastAsia="Times New Roman"/>
                  <w:color w:val="000000"/>
                  <w:kern w:val="2"/>
                  <w:szCs w:val="20"/>
                  <w:lang w:eastAsia="en-GB"/>
                </w:rPr>
                <m:t>(</m:t>
              </m:r>
              <m:sSubSup>
                <m:sSubSupPr>
                  <m:ctrlPr>
                    <w:rPr>
                      <w:rFonts w:ascii="Cambria Math" w:hAnsi="Cambria Math" w:eastAsia="Times New Roman"/>
                      <w:i/>
                      <w:color w:val="000000"/>
                      <w:kern w:val="2"/>
                      <w:szCs w:val="20"/>
                      <w:lang w:val="en-US" w:eastAsia="ko-KR"/>
                    </w:rPr>
                  </m:ctrlPr>
                </m:sSubSupPr>
                <m:e>
                  <m:r>
                    <w:rPr>
                      <w:rFonts w:ascii="Cambria Math" w:hAnsi="Cambria Math" w:eastAsia="Times New Roman"/>
                      <w:color w:val="000000"/>
                      <w:kern w:val="2"/>
                      <w:szCs w:val="20"/>
                      <w:lang w:val="en-US" w:eastAsia="ko-KR"/>
                    </w:rPr>
                    <m:t>N</m:t>
                  </m:r>
                  <m:ctrlPr>
                    <w:rPr>
                      <w:rFonts w:ascii="Cambria Math" w:hAnsi="Cambria Math" w:eastAsia="Times New Roman"/>
                      <w:i/>
                      <w:color w:val="000000"/>
                      <w:kern w:val="2"/>
                      <w:szCs w:val="20"/>
                      <w:lang w:val="en-US" w:eastAsia="ko-KR"/>
                    </w:rPr>
                  </m:ctrlPr>
                </m:e>
                <m:sub>
                  <m:r>
                    <m:rPr>
                      <m:nor/>
                      <m:sty m:val="p"/>
                    </m:rPr>
                    <w:rPr>
                      <w:rFonts w:ascii="Cambria Math" w:hAnsi="Cambria Math" w:eastAsia="Times New Roman"/>
                      <w:color w:val="000000"/>
                      <w:kern w:val="2"/>
                      <w:szCs w:val="20"/>
                      <w:lang w:val="en-US" w:eastAsia="ko-KR"/>
                    </w:rPr>
                    <m:t>RBset</m:t>
                  </m:r>
                  <m:r>
                    <m:rPr>
                      <m:nor/>
                      <m:sty m:val="p"/>
                    </m:rPr>
                    <w:rPr>
                      <w:rFonts w:ascii="Cambria Math" w:hAnsi="Cambria Math" w:eastAsia="Times New Roman"/>
                      <w:color w:val="FF0000"/>
                      <w:kern w:val="2"/>
                      <w:szCs w:val="20"/>
                      <w:lang w:val="en-US" w:eastAsia="ko-KR"/>
                    </w:rPr>
                    <m:t>,UL</m:t>
                  </m:r>
                  <m:ctrlPr>
                    <w:rPr>
                      <w:rFonts w:ascii="Cambria Math" w:hAnsi="Cambria Math" w:eastAsia="Times New Roman"/>
                      <w:i/>
                      <w:color w:val="000000"/>
                      <w:kern w:val="2"/>
                      <w:szCs w:val="20"/>
                      <w:lang w:val="en-US" w:eastAsia="ko-KR"/>
                    </w:rPr>
                  </m:ctrlPr>
                </m:sub>
                <m:sup>
                  <m:r>
                    <m:rPr>
                      <m:nor/>
                      <m:sty m:val="p"/>
                    </m:rPr>
                    <w:rPr>
                      <w:rFonts w:ascii="Cambria Math" w:hAnsi="Cambria Math" w:eastAsia="Times New Roman"/>
                      <w:color w:val="000000"/>
                      <w:kern w:val="2"/>
                      <w:szCs w:val="20"/>
                      <w:lang w:val="en-US" w:eastAsia="ko-KR"/>
                    </w:rPr>
                    <m:t>BWP</m:t>
                  </m:r>
                  <m:ctrlPr>
                    <w:rPr>
                      <w:rFonts w:ascii="Cambria Math" w:hAnsi="Cambria Math" w:eastAsia="Times New Roman"/>
                      <w:i/>
                      <w:color w:val="000000"/>
                      <w:kern w:val="2"/>
                      <w:szCs w:val="20"/>
                      <w:lang w:val="en-US" w:eastAsia="ko-KR"/>
                    </w:rPr>
                  </m:ctrlPr>
                </m:sup>
              </m:sSubSup>
              <m:r>
                <w:rPr>
                  <w:rFonts w:ascii="Cambria Math" w:hAnsi="Times New Roman" w:eastAsia="Times New Roman"/>
                  <w:color w:val="000000"/>
                  <w:kern w:val="2"/>
                  <w:szCs w:val="20"/>
                  <w:lang w:eastAsia="en-GB"/>
                </w:rPr>
                <m:t>+1)/2</m:t>
              </m:r>
            </m:oMath>
            <w:r>
              <w:rPr>
                <w:rFonts w:ascii="Times New Roman" w:hAnsi="Times New Roman" w:eastAsia="Times New Roman"/>
                <w:color w:val="000000"/>
                <w:kern w:val="2"/>
                <w:szCs w:val="20"/>
                <w:lang w:eastAsia="ko-KR"/>
              </w:rPr>
              <w:t xml:space="preserve"> , </w:t>
            </w:r>
            <m:oMath>
              <m:r>
                <w:rPr>
                  <w:rFonts w:ascii="Cambria Math" w:hAnsi="Times New Roman" w:eastAsia="Times New Roman"/>
                  <w:color w:val="000000"/>
                  <w:kern w:val="2"/>
                  <w:szCs w:val="20"/>
                  <w:lang w:eastAsia="en-GB"/>
                </w:rPr>
                <m:t>l=0,1,</m:t>
              </m:r>
              <m:r>
                <w:rPr>
                  <w:rFonts w:ascii="Cambria Math" w:hAnsi="Cambria Math" w:eastAsia="Times New Roman" w:cs="Cambria Math"/>
                  <w:color w:val="000000"/>
                  <w:kern w:val="2"/>
                  <w:szCs w:val="20"/>
                  <w:lang w:eastAsia="en-GB"/>
                </w:rPr>
                <m:t>⋯</m:t>
              </m:r>
              <m:sSub>
                <m:sSubPr>
                  <m:ctrlPr>
                    <w:rPr>
                      <w:rFonts w:ascii="Cambria Math" w:hAnsi="Cambria Math" w:eastAsia="Times New Roman"/>
                      <w:i/>
                      <w:color w:val="000000"/>
                      <w:kern w:val="2"/>
                      <w:szCs w:val="20"/>
                      <w:lang w:eastAsia="en-GB"/>
                    </w:rPr>
                  </m:ctrlPr>
                </m:sSubPr>
                <m:e>
                  <m:r>
                    <w:rPr>
                      <w:rFonts w:ascii="Cambria Math" w:hAnsi="Times New Roman" w:eastAsia="Times New Roman"/>
                      <w:color w:val="000000"/>
                      <w:kern w:val="2"/>
                      <w:szCs w:val="20"/>
                      <w:lang w:eastAsia="en-GB"/>
                    </w:rPr>
                    <m:t>L</m:t>
                  </m:r>
                  <m:ctrlPr>
                    <w:rPr>
                      <w:rFonts w:ascii="Cambria Math" w:hAnsi="Cambria Math" w:eastAsia="Times New Roman"/>
                      <w:i/>
                      <w:color w:val="000000"/>
                      <w:kern w:val="2"/>
                      <w:szCs w:val="20"/>
                      <w:lang w:eastAsia="en-GB"/>
                    </w:rPr>
                  </m:ctrlPr>
                </m:e>
                <m:sub>
                  <m:r>
                    <w:rPr>
                      <w:rFonts w:ascii="Cambria Math" w:hAnsi="Cambria Math" w:eastAsia="Times New Roman"/>
                      <w:color w:val="000000"/>
                      <w:kern w:val="2"/>
                      <w:szCs w:val="20"/>
                      <w:lang w:eastAsia="en-GB"/>
                    </w:rPr>
                    <m:t>RBset</m:t>
                  </m:r>
                  <m:ctrlPr>
                    <w:rPr>
                      <w:rFonts w:ascii="Cambria Math" w:hAnsi="Cambria Math" w:eastAsia="Times New Roman"/>
                      <w:i/>
                      <w:color w:val="000000"/>
                      <w:kern w:val="2"/>
                      <w:szCs w:val="20"/>
                      <w:lang w:eastAsia="en-GB"/>
                    </w:rPr>
                  </m:ctrlPr>
                </m:sub>
              </m:sSub>
              <m:r>
                <w:rPr>
                  <w:rFonts w:ascii="Cambria Math" w:hAnsi="Times New Roman" w:eastAsia="Times New Roman"/>
                  <w:color w:val="000000"/>
                  <w:kern w:val="2"/>
                  <w:szCs w:val="20"/>
                  <w:lang w:eastAsia="en-GB"/>
                </w:rPr>
                <m:t>-1</m:t>
              </m:r>
            </m:oMath>
            <w:r>
              <w:rPr>
                <w:rFonts w:ascii="Times New Roman" w:hAnsi="Times New Roman" w:eastAsia="Times New Roman"/>
                <w:color w:val="000000"/>
                <w:kern w:val="2"/>
                <w:szCs w:val="20"/>
                <w:lang w:eastAsia="ko-KR"/>
              </w:rPr>
              <w:t xml:space="preserve"> the resource indication value corresponds to the starting RB set (</w:t>
            </w:r>
            <m:oMath>
              <m:r>
                <w:rPr>
                  <w:rFonts w:ascii="Cambria Math" w:hAnsi="Times New Roman" w:eastAsia="Times New Roman"/>
                  <w:color w:val="000000"/>
                  <w:kern w:val="2"/>
                  <w:szCs w:val="20"/>
                  <w:lang w:eastAsia="en-GB"/>
                </w:rPr>
                <m:t>R</m:t>
              </m:r>
              <m:sSub>
                <m:sSubPr>
                  <m:ctrlPr>
                    <w:rPr>
                      <w:rFonts w:ascii="Cambria Math" w:hAnsi="Cambria Math" w:eastAsia="Times New Roman"/>
                      <w:i/>
                      <w:color w:val="000000"/>
                      <w:kern w:val="2"/>
                      <w:szCs w:val="20"/>
                      <w:lang w:eastAsia="en-GB"/>
                    </w:rPr>
                  </m:ctrlPr>
                </m:sSubPr>
                <m:e>
                  <m:r>
                    <w:rPr>
                      <w:rFonts w:ascii="Cambria Math" w:hAnsi="Times New Roman" w:eastAsia="Times New Roman"/>
                      <w:color w:val="000000"/>
                      <w:kern w:val="2"/>
                      <w:szCs w:val="20"/>
                      <w:lang w:eastAsia="en-GB"/>
                    </w:rPr>
                    <m:t>Bset</m:t>
                  </m:r>
                  <m:ctrlPr>
                    <w:rPr>
                      <w:rFonts w:ascii="Cambria Math" w:hAnsi="Cambria Math" w:eastAsia="Times New Roman"/>
                      <w:i/>
                      <w:color w:val="000000"/>
                      <w:kern w:val="2"/>
                      <w:szCs w:val="20"/>
                      <w:lang w:eastAsia="en-GB"/>
                    </w:rPr>
                  </m:ctrlPr>
                </m:e>
                <m:sub>
                  <m:r>
                    <m:rPr>
                      <m:nor/>
                      <m:sty m:val="p"/>
                    </m:rPr>
                    <w:rPr>
                      <w:rFonts w:ascii="Cambria Math" w:hAnsi="Times New Roman" w:eastAsia="Times New Roman"/>
                      <w:color w:val="000000"/>
                      <w:kern w:val="2"/>
                      <w:szCs w:val="20"/>
                      <w:lang w:eastAsia="en-GB"/>
                    </w:rPr>
                    <m:t>START</m:t>
                  </m:r>
                  <m:ctrlPr>
                    <w:rPr>
                      <w:rFonts w:ascii="Cambria Math" w:hAnsi="Cambria Math" w:eastAsia="Times New Roman"/>
                      <w:color w:val="000000"/>
                      <w:kern w:val="2"/>
                      <w:szCs w:val="20"/>
                      <w:lang w:eastAsia="en-GB"/>
                    </w:rPr>
                  </m:ctrlPr>
                </m:sub>
              </m:sSub>
              <m:r>
                <w:rPr>
                  <w:rFonts w:ascii="Cambria Math" w:hAnsi="Cambria Math" w:eastAsia="Times New Roman"/>
                  <w:color w:val="FF0000"/>
                  <w:kern w:val="2"/>
                  <w:szCs w:val="20"/>
                  <w:lang w:eastAsia="en-GB"/>
                </w:rPr>
                <m:t>∈</m:t>
              </m:r>
              <m:d>
                <m:dPr>
                  <m:begChr m:val="{"/>
                  <m:endChr m:val="}"/>
                  <m:ctrlPr>
                    <w:rPr>
                      <w:rFonts w:ascii="Cambria Math" w:hAnsi="Cambria Math" w:eastAsia="Times New Roman"/>
                      <w:i/>
                      <w:color w:val="FF0000"/>
                      <w:kern w:val="2"/>
                      <w:szCs w:val="20"/>
                      <w:lang w:eastAsia="en-GB"/>
                    </w:rPr>
                  </m:ctrlPr>
                </m:dPr>
                <m:e>
                  <m:r>
                    <w:rPr>
                      <w:rFonts w:ascii="Cambria Math" w:hAnsi="Cambria Math" w:eastAsia="Times New Roman"/>
                      <w:color w:val="FF0000"/>
                      <w:kern w:val="2"/>
                      <w:szCs w:val="20"/>
                      <w:lang w:eastAsia="ko-KR"/>
                    </w:rPr>
                    <m:t>0,1,…,</m:t>
                  </m:r>
                  <m:sSubSup>
                    <m:sSubSupPr>
                      <m:ctrlPr>
                        <w:rPr>
                          <w:rFonts w:ascii="Cambria Math" w:hAnsi="Cambria Math" w:eastAsia="Times New Roman"/>
                          <w:i/>
                          <w:iCs/>
                          <w:color w:val="FF0000"/>
                          <w:kern w:val="2"/>
                          <w:szCs w:val="20"/>
                          <w:lang w:eastAsia="ko-KR"/>
                        </w:rPr>
                      </m:ctrlPr>
                    </m:sSubSupPr>
                    <m:e>
                      <m:r>
                        <w:rPr>
                          <w:rFonts w:ascii="Cambria Math" w:hAnsi="Cambria Math" w:eastAsia="Times New Roman"/>
                          <w:color w:val="FF0000"/>
                          <w:kern w:val="2"/>
                          <w:szCs w:val="20"/>
                          <w:lang w:eastAsia="ko-KR"/>
                        </w:rPr>
                        <m:t>N</m:t>
                      </m:r>
                      <m:ctrlPr>
                        <w:rPr>
                          <w:rFonts w:ascii="Cambria Math" w:hAnsi="Cambria Math" w:eastAsia="Times New Roman"/>
                          <w:i/>
                          <w:iCs/>
                          <w:color w:val="FF0000"/>
                          <w:kern w:val="2"/>
                          <w:szCs w:val="20"/>
                          <w:lang w:eastAsia="ko-KR"/>
                        </w:rPr>
                      </m:ctrlPr>
                    </m:e>
                    <m:sub>
                      <m:r>
                        <m:rPr>
                          <m:sty m:val="p"/>
                        </m:rPr>
                        <w:rPr>
                          <w:rFonts w:ascii="Cambria Math" w:hAnsi="Cambria Math" w:eastAsia="Times New Roman"/>
                          <w:color w:val="FF0000"/>
                          <w:kern w:val="2"/>
                          <w:szCs w:val="20"/>
                          <w:lang w:eastAsia="ko-KR"/>
                        </w:rPr>
                        <m:t>RBset,</m:t>
                      </m:r>
                      <m:r>
                        <w:rPr>
                          <w:rFonts w:ascii="Cambria Math" w:hAnsi="Cambria Math" w:eastAsia="Times New Roman"/>
                          <w:color w:val="FF0000"/>
                          <w:kern w:val="2"/>
                          <w:szCs w:val="20"/>
                          <w:lang w:eastAsia="ko-KR"/>
                        </w:rPr>
                        <m:t>UL</m:t>
                      </m:r>
                      <m:ctrlPr>
                        <w:rPr>
                          <w:rFonts w:ascii="Cambria Math" w:hAnsi="Cambria Math" w:eastAsia="Times New Roman"/>
                          <w:i/>
                          <w:iCs/>
                          <w:color w:val="FF0000"/>
                          <w:kern w:val="2"/>
                          <w:szCs w:val="20"/>
                          <w:lang w:eastAsia="ko-KR"/>
                        </w:rPr>
                      </m:ctrlPr>
                    </m:sub>
                    <m:sup>
                      <m:r>
                        <m:rPr>
                          <m:nor/>
                          <m:sty m:val="p"/>
                        </m:rPr>
                        <w:rPr>
                          <w:rFonts w:ascii="Cambria Math" w:hAnsi="Cambria Math" w:eastAsia="Times New Roman"/>
                          <w:iCs/>
                          <w:color w:val="FF0000"/>
                          <w:kern w:val="2"/>
                          <w:szCs w:val="20"/>
                          <w:lang w:eastAsia="ko-KR"/>
                        </w:rPr>
                        <m:t>BWP</m:t>
                      </m:r>
                      <m:ctrlPr>
                        <w:rPr>
                          <w:rFonts w:ascii="Cambria Math" w:hAnsi="Cambria Math" w:eastAsia="Times New Roman"/>
                          <w:i/>
                          <w:iCs/>
                          <w:color w:val="FF0000"/>
                          <w:kern w:val="2"/>
                          <w:szCs w:val="20"/>
                          <w:lang w:eastAsia="ko-KR"/>
                        </w:rPr>
                      </m:ctrlPr>
                    </m:sup>
                  </m:sSubSup>
                  <m:r>
                    <w:rPr>
                      <w:rFonts w:ascii="Cambria Math" w:hAnsi="Cambria Math" w:eastAsia="Times New Roman"/>
                      <w:color w:val="FF0000"/>
                      <w:kern w:val="2"/>
                      <w:szCs w:val="20"/>
                      <w:lang w:eastAsia="ko-KR"/>
                    </w:rPr>
                    <m:t>-1</m:t>
                  </m:r>
                  <m:ctrlPr>
                    <w:rPr>
                      <w:rFonts w:ascii="Cambria Math" w:hAnsi="Cambria Math" w:eastAsia="Times New Roman"/>
                      <w:i/>
                      <w:color w:val="FF0000"/>
                      <w:kern w:val="2"/>
                      <w:szCs w:val="20"/>
                      <w:lang w:eastAsia="en-GB"/>
                    </w:rPr>
                  </m:ctrlPr>
                </m:e>
              </m:d>
            </m:oMath>
            <w:r>
              <w:rPr>
                <w:rFonts w:ascii="Times New Roman" w:hAnsi="Times New Roman" w:eastAsia="Times New Roman"/>
                <w:color w:val="000000"/>
                <w:kern w:val="2"/>
                <w:szCs w:val="20"/>
                <w:lang w:eastAsia="ko-KR"/>
              </w:rPr>
              <w:t xml:space="preserve">) and the number of contiguous RB sets </w:t>
            </w:r>
            <m:oMath>
              <m:sSub>
                <m:sSubPr>
                  <m:ctrlPr>
                    <w:rPr>
                      <w:rFonts w:ascii="Cambria Math" w:hAnsi="Cambria Math" w:eastAsia="Times New Roman"/>
                      <w:i/>
                      <w:color w:val="000000"/>
                      <w:kern w:val="2"/>
                      <w:szCs w:val="20"/>
                      <w:lang w:eastAsia="en-GB"/>
                    </w:rPr>
                  </m:ctrlPr>
                </m:sSubPr>
                <m:e>
                  <m:r>
                    <w:rPr>
                      <w:rFonts w:ascii="Cambria Math" w:hAnsi="Times New Roman" w:eastAsia="Times New Roman"/>
                      <w:color w:val="000000"/>
                      <w:kern w:val="2"/>
                      <w:szCs w:val="20"/>
                      <w:lang w:eastAsia="en-GB"/>
                    </w:rPr>
                    <m:t>L</m:t>
                  </m:r>
                  <m:ctrlPr>
                    <w:rPr>
                      <w:rFonts w:ascii="Cambria Math" w:hAnsi="Cambria Math" w:eastAsia="Times New Roman"/>
                      <w:i/>
                      <w:color w:val="000000"/>
                      <w:kern w:val="2"/>
                      <w:szCs w:val="20"/>
                      <w:lang w:eastAsia="en-GB"/>
                    </w:rPr>
                  </m:ctrlPr>
                </m:e>
                <m:sub>
                  <m:r>
                    <m:rPr>
                      <m:sty m:val="p"/>
                    </m:rPr>
                    <w:rPr>
                      <w:rFonts w:ascii="Cambria Math" w:hAnsi="Cambria Math" w:eastAsia="Times New Roman"/>
                      <w:color w:val="000000"/>
                      <w:kern w:val="2"/>
                      <w:szCs w:val="20"/>
                      <w:lang w:eastAsia="en-GB"/>
                    </w:rPr>
                    <m:t>RBset</m:t>
                  </m:r>
                  <m:ctrlPr>
                    <w:rPr>
                      <w:rFonts w:ascii="Cambria Math" w:hAnsi="Cambria Math" w:eastAsia="Times New Roman"/>
                      <w:i/>
                      <w:color w:val="000000"/>
                      <w:kern w:val="2"/>
                      <w:szCs w:val="20"/>
                      <w:lang w:eastAsia="en-GB"/>
                    </w:rPr>
                  </m:ctrlPr>
                </m:sub>
              </m:sSub>
              <m:r>
                <w:rPr>
                  <w:rFonts w:ascii="Cambria Math" w:hAnsi="Cambria Math" w:eastAsia="Times New Roman"/>
                  <w:color w:val="000000"/>
                  <w:kern w:val="2"/>
                  <w:szCs w:val="20"/>
                  <w:lang w:eastAsia="en-GB"/>
                </w:rPr>
                <m:t xml:space="preserve"> (</m:t>
              </m:r>
              <m:sSub>
                <m:sSubPr>
                  <m:ctrlPr>
                    <w:rPr>
                      <w:rFonts w:ascii="Cambria Math" w:hAnsi="Cambria Math" w:eastAsia="Times New Roman"/>
                      <w:i/>
                      <w:color w:val="000000"/>
                      <w:kern w:val="2"/>
                      <w:szCs w:val="20"/>
                      <w:lang w:eastAsia="en-GB"/>
                    </w:rPr>
                  </m:ctrlPr>
                </m:sSubPr>
                <m:e>
                  <m:r>
                    <w:rPr>
                      <w:rFonts w:ascii="Cambria Math" w:hAnsi="Times New Roman" w:eastAsia="Times New Roman"/>
                      <w:color w:val="000000"/>
                      <w:kern w:val="2"/>
                      <w:szCs w:val="20"/>
                      <w:lang w:eastAsia="en-GB"/>
                    </w:rPr>
                    <m:t>L</m:t>
                  </m:r>
                  <m:ctrlPr>
                    <w:rPr>
                      <w:rFonts w:ascii="Cambria Math" w:hAnsi="Cambria Math" w:eastAsia="Times New Roman"/>
                      <w:i/>
                      <w:color w:val="000000"/>
                      <w:kern w:val="2"/>
                      <w:szCs w:val="20"/>
                      <w:lang w:eastAsia="en-GB"/>
                    </w:rPr>
                  </m:ctrlPr>
                </m:e>
                <m:sub>
                  <m:r>
                    <m:rPr>
                      <m:sty m:val="p"/>
                    </m:rPr>
                    <w:rPr>
                      <w:rFonts w:ascii="Cambria Math" w:hAnsi="Cambria Math" w:eastAsia="Times New Roman"/>
                      <w:color w:val="000000"/>
                      <w:kern w:val="2"/>
                      <w:szCs w:val="20"/>
                      <w:lang w:eastAsia="en-GB"/>
                    </w:rPr>
                    <m:t>RBset</m:t>
                  </m:r>
                  <m:ctrlPr>
                    <w:rPr>
                      <w:rFonts w:ascii="Cambria Math" w:hAnsi="Cambria Math" w:eastAsia="Times New Roman"/>
                      <w:i/>
                      <w:color w:val="000000"/>
                      <w:kern w:val="2"/>
                      <w:szCs w:val="20"/>
                      <w:lang w:eastAsia="en-GB"/>
                    </w:rPr>
                  </m:ctrlPr>
                </m:sub>
              </m:sSub>
              <m:r>
                <w:rPr>
                  <w:rFonts w:ascii="Cambria Math" w:hAnsi="Cambria Math" w:eastAsia="Times New Roman"/>
                  <w:strike/>
                  <w:color w:val="FF0000"/>
                  <w:kern w:val="2"/>
                  <w:szCs w:val="20"/>
                  <w:lang w:eastAsia="en-GB"/>
                </w:rPr>
                <m:t>≥1</m:t>
              </m:r>
              <m:r>
                <w:rPr>
                  <w:rFonts w:ascii="Cambria Math" w:hAnsi="Cambria Math" w:eastAsia="Times New Roman"/>
                  <w:color w:val="FF0000"/>
                  <w:kern w:val="2"/>
                  <w:szCs w:val="20"/>
                  <w:lang w:eastAsia="en-GB"/>
                </w:rPr>
                <m:t>∈</m:t>
              </m:r>
              <m:d>
                <m:dPr>
                  <m:begChr m:val="{"/>
                  <m:endChr m:val="}"/>
                  <m:ctrlPr>
                    <w:rPr>
                      <w:rFonts w:ascii="Cambria Math" w:hAnsi="Cambria Math" w:eastAsia="Times New Roman"/>
                      <w:i/>
                      <w:color w:val="FF0000"/>
                      <w:kern w:val="2"/>
                      <w:szCs w:val="20"/>
                      <w:lang w:eastAsia="en-GB"/>
                    </w:rPr>
                  </m:ctrlPr>
                </m:dPr>
                <m:e>
                  <m:r>
                    <w:rPr>
                      <w:rFonts w:ascii="Cambria Math" w:hAnsi="Cambria Math" w:eastAsia="Times New Roman"/>
                      <w:color w:val="FF0000"/>
                      <w:kern w:val="2"/>
                      <w:szCs w:val="20"/>
                      <w:lang w:eastAsia="ko-KR"/>
                    </w:rPr>
                    <m:t>1,2,…,</m:t>
                  </m:r>
                  <m:sSubSup>
                    <m:sSubSupPr>
                      <m:ctrlPr>
                        <w:rPr>
                          <w:rFonts w:ascii="Cambria Math" w:hAnsi="Cambria Math" w:eastAsia="Times New Roman"/>
                          <w:i/>
                          <w:iCs/>
                          <w:color w:val="FF0000"/>
                          <w:kern w:val="2"/>
                          <w:szCs w:val="20"/>
                          <w:lang w:eastAsia="ko-KR"/>
                        </w:rPr>
                      </m:ctrlPr>
                    </m:sSubSupPr>
                    <m:e>
                      <m:r>
                        <w:rPr>
                          <w:rFonts w:ascii="Cambria Math" w:hAnsi="Cambria Math" w:eastAsia="Times New Roman"/>
                          <w:color w:val="FF0000"/>
                          <w:kern w:val="2"/>
                          <w:szCs w:val="20"/>
                          <w:lang w:eastAsia="ko-KR"/>
                        </w:rPr>
                        <m:t>N</m:t>
                      </m:r>
                      <m:ctrlPr>
                        <w:rPr>
                          <w:rFonts w:ascii="Cambria Math" w:hAnsi="Cambria Math" w:eastAsia="Times New Roman"/>
                          <w:i/>
                          <w:iCs/>
                          <w:color w:val="FF0000"/>
                          <w:kern w:val="2"/>
                          <w:szCs w:val="20"/>
                          <w:lang w:eastAsia="ko-KR"/>
                        </w:rPr>
                      </m:ctrlPr>
                    </m:e>
                    <m:sub>
                      <m:r>
                        <m:rPr>
                          <m:sty m:val="p"/>
                        </m:rPr>
                        <w:rPr>
                          <w:rFonts w:ascii="Cambria Math" w:hAnsi="Cambria Math" w:eastAsia="Times New Roman"/>
                          <w:color w:val="FF0000"/>
                          <w:kern w:val="2"/>
                          <w:szCs w:val="20"/>
                          <w:lang w:eastAsia="ko-KR"/>
                        </w:rPr>
                        <m:t>RBset,</m:t>
                      </m:r>
                      <m:r>
                        <w:rPr>
                          <w:rFonts w:ascii="Cambria Math" w:hAnsi="Cambria Math" w:eastAsia="Times New Roman"/>
                          <w:color w:val="FF0000"/>
                          <w:kern w:val="2"/>
                          <w:szCs w:val="20"/>
                          <w:lang w:eastAsia="ko-KR"/>
                        </w:rPr>
                        <m:t>UL</m:t>
                      </m:r>
                      <m:ctrlPr>
                        <w:rPr>
                          <w:rFonts w:ascii="Cambria Math" w:hAnsi="Cambria Math" w:eastAsia="Times New Roman"/>
                          <w:i/>
                          <w:iCs/>
                          <w:color w:val="FF0000"/>
                          <w:kern w:val="2"/>
                          <w:szCs w:val="20"/>
                          <w:lang w:eastAsia="ko-KR"/>
                        </w:rPr>
                      </m:ctrlPr>
                    </m:sub>
                    <m:sup>
                      <m:r>
                        <m:rPr>
                          <m:nor/>
                          <m:sty m:val="p"/>
                        </m:rPr>
                        <w:rPr>
                          <w:rFonts w:ascii="Cambria Math" w:hAnsi="Cambria Math" w:eastAsia="Times New Roman"/>
                          <w:iCs/>
                          <w:color w:val="FF0000"/>
                          <w:kern w:val="2"/>
                          <w:szCs w:val="20"/>
                          <w:lang w:eastAsia="ko-KR"/>
                        </w:rPr>
                        <m:t>BWP</m:t>
                      </m:r>
                      <m:ctrlPr>
                        <w:rPr>
                          <w:rFonts w:ascii="Cambria Math" w:hAnsi="Cambria Math" w:eastAsia="Times New Roman"/>
                          <w:i/>
                          <w:iCs/>
                          <w:color w:val="FF0000"/>
                          <w:kern w:val="2"/>
                          <w:szCs w:val="20"/>
                          <w:lang w:eastAsia="ko-KR"/>
                        </w:rPr>
                      </m:ctrlPr>
                    </m:sup>
                  </m:sSubSup>
                  <m:ctrlPr>
                    <w:rPr>
                      <w:rFonts w:ascii="Cambria Math" w:hAnsi="Cambria Math" w:eastAsia="Times New Roman"/>
                      <w:i/>
                      <w:color w:val="FF0000"/>
                      <w:kern w:val="2"/>
                      <w:szCs w:val="20"/>
                      <w:lang w:eastAsia="en-GB"/>
                    </w:rPr>
                  </m:ctrlPr>
                </m:e>
              </m:d>
              <m:r>
                <w:rPr>
                  <w:rFonts w:ascii="Cambria Math" w:hAnsi="Cambria Math" w:eastAsia="Times New Roman"/>
                  <w:color w:val="000000"/>
                  <w:kern w:val="2"/>
                  <w:szCs w:val="20"/>
                  <w:lang w:eastAsia="en-GB"/>
                </w:rPr>
                <m:t>)</m:t>
              </m:r>
            </m:oMath>
            <w:r>
              <w:rPr>
                <w:rFonts w:ascii="Times New Roman" w:hAnsi="Times New Roman" w:eastAsia="Times New Roman"/>
                <w:color w:val="000000"/>
                <w:kern w:val="2"/>
                <w:szCs w:val="20"/>
                <w:lang w:eastAsia="ko-KR"/>
              </w:rPr>
              <w:t>.</w:t>
            </w:r>
            <w:r>
              <w:rPr>
                <w:rFonts w:ascii="Times New Roman" w:hAnsi="Times New Roman" w:eastAsia="Times New Roman"/>
                <w:color w:val="FF0000"/>
                <w:kern w:val="2"/>
                <w:szCs w:val="20"/>
                <w:lang w:eastAsia="ko-KR"/>
              </w:rPr>
              <w:t xml:space="preserve"> </w:t>
            </w:r>
            <w:r>
              <w:rPr>
                <w:rFonts w:ascii="Times New Roman" w:hAnsi="Times New Roman" w:eastAsia="Times New Roman"/>
                <w:color w:val="000000"/>
                <w:kern w:val="2"/>
                <w:szCs w:val="20"/>
                <w:lang w:eastAsia="ko-KR"/>
              </w:rPr>
              <w:t>The resource indication value is defined by;</w:t>
            </w:r>
          </w:p>
          <w:p>
            <w:pPr>
              <w:widowControl w:val="0"/>
              <w:wordWrap w:val="0"/>
              <w:autoSpaceDE w:val="0"/>
              <w:autoSpaceDN w:val="0"/>
              <w:spacing w:after="180"/>
              <w:ind w:left="568" w:hanging="284"/>
              <w:jc w:val="both"/>
              <w:rPr>
                <w:rFonts w:ascii="Times New Roman" w:hAnsi="Times New Roman" w:eastAsia="Times New Roman"/>
                <w:kern w:val="2"/>
                <w:szCs w:val="20"/>
                <w:lang w:val="zh-CN" w:eastAsia="ko-KR"/>
              </w:rPr>
            </w:pPr>
            <w:r>
              <w:rPr>
                <w:rFonts w:ascii="Times New Roman" w:hAnsi="Times New Roman" w:eastAsia="Times New Roman"/>
                <w:kern w:val="2"/>
                <w:szCs w:val="20"/>
                <w:lang w:val="zh-CN" w:eastAsia="ko-KR"/>
              </w:rPr>
              <w:t xml:space="preserve">if </w:t>
            </w:r>
            <m:oMath>
              <m:r>
                <m:rPr>
                  <m:sty m:val="p"/>
                </m:rPr>
                <w:rPr>
                  <w:rFonts w:ascii="Cambria Math" w:hAnsi="Cambria Math" w:eastAsia="Times New Roman"/>
                  <w:kern w:val="2"/>
                  <w:szCs w:val="20"/>
                  <w:lang w:val="zh-CN" w:eastAsia="en-GB"/>
                </w:rPr>
                <m:t>(</m:t>
              </m:r>
              <m:sSub>
                <m:sSubPr>
                  <m:ctrlPr>
                    <w:rPr>
                      <w:rFonts w:ascii="Cambria Math" w:hAnsi="Cambria Math" w:eastAsia="Times New Roman"/>
                      <w:kern w:val="2"/>
                      <w:szCs w:val="20"/>
                      <w:lang w:val="zh-CN" w:eastAsia="en-GB"/>
                    </w:rPr>
                  </m:ctrlPr>
                </m:sSubPr>
                <m:e>
                  <m:r>
                    <w:rPr>
                      <w:rFonts w:ascii="Cambria Math" w:hAnsi="Cambria Math" w:eastAsia="Times New Roman"/>
                      <w:kern w:val="2"/>
                      <w:szCs w:val="20"/>
                      <w:lang w:val="zh-CN" w:eastAsia="en-GB"/>
                    </w:rPr>
                    <m:t>L</m:t>
                  </m:r>
                  <m:ctrlPr>
                    <w:rPr>
                      <w:rFonts w:ascii="Cambria Math" w:hAnsi="Cambria Math" w:eastAsia="Times New Roman"/>
                      <w:kern w:val="2"/>
                      <w:szCs w:val="20"/>
                      <w:lang w:val="zh-CN" w:eastAsia="en-GB"/>
                    </w:rPr>
                  </m:ctrlPr>
                </m:e>
                <m:sub>
                  <m:r>
                    <m:rPr>
                      <m:sty m:val="p"/>
                    </m:rPr>
                    <w:rPr>
                      <w:rFonts w:ascii="Cambria Math" w:hAnsi="Cambria Math" w:eastAsia="Times New Roman"/>
                      <w:kern w:val="2"/>
                      <w:szCs w:val="20"/>
                      <w:lang w:val="zh-CN" w:eastAsia="en-GB"/>
                    </w:rPr>
                    <m:t>RBset</m:t>
                  </m:r>
                  <m:ctrlPr>
                    <w:rPr>
                      <w:rFonts w:ascii="Cambria Math" w:hAnsi="Cambria Math" w:eastAsia="Times New Roman"/>
                      <w:kern w:val="2"/>
                      <w:szCs w:val="20"/>
                      <w:lang w:val="zh-CN" w:eastAsia="en-GB"/>
                    </w:rPr>
                  </m:ctrlPr>
                </m:sub>
              </m:sSub>
              <m:r>
                <m:rPr>
                  <m:sty m:val="p"/>
                </m:rPr>
                <w:rPr>
                  <w:rFonts w:ascii="Cambria Math" w:hAnsi="Cambria Math" w:eastAsia="Times New Roman"/>
                  <w:kern w:val="2"/>
                  <w:szCs w:val="20"/>
                  <w:lang w:val="zh-CN" w:eastAsia="en-GB"/>
                </w:rPr>
                <m:t>-1)≤</m:t>
              </m:r>
              <m:d>
                <m:dPr>
                  <m:begChr m:val="⌊"/>
                  <m:endChr m:val="⌋"/>
                  <m:ctrlPr>
                    <w:rPr>
                      <w:rFonts w:ascii="Cambria Math" w:hAnsi="Cambria Math" w:eastAsia="Times New Roman"/>
                      <w:color w:val="000000"/>
                      <w:kern w:val="2"/>
                      <w:szCs w:val="20"/>
                      <w:lang w:val="en-US" w:eastAsia="ko-KR"/>
                    </w:rPr>
                  </m:ctrlPr>
                </m:dPr>
                <m:e>
                  <m:sSubSup>
                    <m:sSubSupPr>
                      <m:ctrlPr>
                        <w:rPr>
                          <w:rFonts w:ascii="Cambria Math" w:hAnsi="Cambria Math" w:eastAsia="Times New Roman"/>
                          <w:i/>
                          <w:color w:val="000000"/>
                          <w:kern w:val="2"/>
                          <w:szCs w:val="20"/>
                          <w:lang w:val="en-US" w:eastAsia="ko-KR"/>
                        </w:rPr>
                      </m:ctrlPr>
                    </m:sSubSupPr>
                    <m:e>
                      <m:r>
                        <w:rPr>
                          <w:rFonts w:ascii="Cambria Math" w:hAnsi="Cambria Math" w:eastAsia="Times New Roman"/>
                          <w:color w:val="000000"/>
                          <w:kern w:val="2"/>
                          <w:szCs w:val="20"/>
                          <w:lang w:val="en-US" w:eastAsia="ko-KR"/>
                        </w:rPr>
                        <m:t>N</m:t>
                      </m:r>
                      <m:ctrlPr>
                        <w:rPr>
                          <w:rFonts w:ascii="Cambria Math" w:hAnsi="Cambria Math" w:eastAsia="Times New Roman"/>
                          <w:i/>
                          <w:color w:val="000000"/>
                          <w:kern w:val="2"/>
                          <w:szCs w:val="20"/>
                          <w:lang w:val="en-US" w:eastAsia="ko-KR"/>
                        </w:rPr>
                      </m:ctrlPr>
                    </m:e>
                    <m:sub>
                      <m:r>
                        <m:rPr>
                          <m:nor/>
                          <m:sty m:val="p"/>
                        </m:rPr>
                        <w:rPr>
                          <w:rFonts w:ascii="Cambria Math" w:hAnsi="Cambria Math" w:eastAsia="Times New Roman"/>
                          <w:color w:val="000000"/>
                          <w:kern w:val="2"/>
                          <w:szCs w:val="20"/>
                          <w:lang w:val="en-US" w:eastAsia="ko-KR"/>
                        </w:rPr>
                        <m:t>RBset</m:t>
                      </m:r>
                      <m:r>
                        <m:rPr>
                          <m:nor/>
                          <m:sty m:val="p"/>
                        </m:rPr>
                        <w:rPr>
                          <w:rFonts w:ascii="Cambria Math" w:hAnsi="Cambria Math" w:eastAsia="Times New Roman"/>
                          <w:color w:val="FF0000"/>
                          <w:kern w:val="2"/>
                          <w:szCs w:val="20"/>
                          <w:lang w:val="en-US" w:eastAsia="ko-KR"/>
                        </w:rPr>
                        <m:t>,UL</m:t>
                      </m:r>
                      <m:ctrlPr>
                        <w:rPr>
                          <w:rFonts w:ascii="Cambria Math" w:hAnsi="Cambria Math" w:eastAsia="Times New Roman"/>
                          <w:i/>
                          <w:color w:val="000000"/>
                          <w:kern w:val="2"/>
                          <w:szCs w:val="20"/>
                          <w:lang w:val="en-US" w:eastAsia="ko-KR"/>
                        </w:rPr>
                      </m:ctrlPr>
                    </m:sub>
                    <m:sup>
                      <m:r>
                        <m:rPr>
                          <m:nor/>
                          <m:sty m:val="p"/>
                        </m:rPr>
                        <w:rPr>
                          <w:rFonts w:ascii="Cambria Math" w:hAnsi="Cambria Math" w:eastAsia="Times New Roman"/>
                          <w:color w:val="000000"/>
                          <w:kern w:val="2"/>
                          <w:szCs w:val="20"/>
                          <w:lang w:val="en-US" w:eastAsia="ko-KR"/>
                        </w:rPr>
                        <m:t>BWP</m:t>
                      </m:r>
                      <m:ctrlPr>
                        <w:rPr>
                          <w:rFonts w:ascii="Cambria Math" w:hAnsi="Cambria Math" w:eastAsia="Times New Roman"/>
                          <w:i/>
                          <w:color w:val="000000"/>
                          <w:kern w:val="2"/>
                          <w:szCs w:val="20"/>
                          <w:lang w:val="en-US" w:eastAsia="ko-KR"/>
                        </w:rPr>
                      </m:ctrlPr>
                    </m:sup>
                  </m:sSubSup>
                  <m:r>
                    <m:rPr>
                      <m:sty m:val="p"/>
                    </m:rPr>
                    <w:rPr>
                      <w:rFonts w:ascii="Cambria Math" w:hAnsi="Cambria Math" w:eastAsia="Times New Roman"/>
                      <w:color w:val="000000"/>
                      <w:kern w:val="2"/>
                      <w:szCs w:val="20"/>
                      <w:lang w:val="en-US" w:eastAsia="ko-KR"/>
                    </w:rPr>
                    <m:t>/2</m:t>
                  </m:r>
                  <m:ctrlPr>
                    <w:rPr>
                      <w:rFonts w:ascii="Cambria Math" w:hAnsi="Cambria Math" w:eastAsia="Times New Roman"/>
                      <w:color w:val="000000"/>
                      <w:kern w:val="2"/>
                      <w:szCs w:val="20"/>
                      <w:lang w:val="en-US" w:eastAsia="ko-KR"/>
                    </w:rPr>
                  </m:ctrlPr>
                </m:e>
              </m:d>
            </m:oMath>
            <w:r>
              <w:rPr>
                <w:rFonts w:ascii="Times New Roman" w:hAnsi="Times New Roman" w:eastAsia="Times New Roman"/>
                <w:kern w:val="2"/>
                <w:szCs w:val="20"/>
                <w:lang w:val="zh-CN" w:eastAsia="ko-KR"/>
              </w:rPr>
              <w:t xml:space="preserve"> then</w:t>
            </w:r>
          </w:p>
          <w:p>
            <w:pPr>
              <w:widowControl w:val="0"/>
              <w:wordWrap w:val="0"/>
              <w:autoSpaceDE w:val="0"/>
              <w:autoSpaceDN w:val="0"/>
              <w:spacing w:after="180"/>
              <w:ind w:left="851" w:hanging="284"/>
              <w:jc w:val="both"/>
              <w:rPr>
                <w:rFonts w:ascii="Times New Roman" w:hAnsi="Times New Roman" w:eastAsia="Times New Roman"/>
                <w:kern w:val="2"/>
                <w:szCs w:val="20"/>
                <w:lang w:val="zh-CN" w:eastAsia="ko-KR"/>
              </w:rPr>
            </w:pPr>
            <m:oMathPara>
              <m:oMathParaPr>
                <m:jc m:val="left"/>
              </m:oMathParaPr>
              <m:oMath>
                <m:sSub>
                  <m:sSubPr>
                    <m:ctrlPr>
                      <w:rPr>
                        <w:rFonts w:ascii="Cambria Math" w:hAnsi="Cambria Math" w:eastAsia="Times New Roman"/>
                        <w:kern w:val="2"/>
                        <w:szCs w:val="20"/>
                        <w:lang w:val="zh-CN" w:eastAsia="en-GB"/>
                      </w:rPr>
                    </m:ctrlPr>
                  </m:sSubPr>
                  <m:e>
                    <m:r>
                      <w:rPr>
                        <w:rFonts w:ascii="Cambria Math" w:hAnsi="Cambria Math" w:eastAsia="Times New Roman"/>
                        <w:kern w:val="2"/>
                        <w:szCs w:val="20"/>
                        <w:lang w:val="zh-CN" w:eastAsia="en-GB"/>
                      </w:rPr>
                      <m:t>RIV</m:t>
                    </m:r>
                    <m:ctrlPr>
                      <w:rPr>
                        <w:rFonts w:ascii="Cambria Math" w:hAnsi="Cambria Math" w:eastAsia="Times New Roman"/>
                        <w:kern w:val="2"/>
                        <w:szCs w:val="20"/>
                        <w:lang w:val="zh-CN" w:eastAsia="en-GB"/>
                      </w:rPr>
                    </m:ctrlPr>
                  </m:e>
                  <m:sub>
                    <m:r>
                      <m:rPr>
                        <m:sty m:val="p"/>
                      </m:rPr>
                      <w:rPr>
                        <w:rFonts w:ascii="Cambria Math" w:hAnsi="Cambria Math" w:eastAsia="Times New Roman"/>
                        <w:kern w:val="2"/>
                        <w:szCs w:val="20"/>
                        <w:lang w:val="zh-CN" w:eastAsia="en-GB"/>
                      </w:rPr>
                      <m:t>RBset</m:t>
                    </m:r>
                    <m:ctrlPr>
                      <w:rPr>
                        <w:rFonts w:ascii="Cambria Math" w:hAnsi="Cambria Math" w:eastAsia="Times New Roman"/>
                        <w:kern w:val="2"/>
                        <w:szCs w:val="20"/>
                        <w:lang w:val="zh-CN" w:eastAsia="en-GB"/>
                      </w:rPr>
                    </m:ctrlPr>
                  </m:sub>
                </m:sSub>
                <m:r>
                  <m:rPr>
                    <m:sty m:val="p"/>
                  </m:rPr>
                  <w:rPr>
                    <w:rFonts w:ascii="Cambria Math" w:hAnsi="Cambria Math" w:eastAsia="Times New Roman"/>
                    <w:kern w:val="2"/>
                    <w:szCs w:val="20"/>
                    <w:lang w:val="zh-CN" w:eastAsia="en-GB"/>
                  </w:rPr>
                  <m:t>=</m:t>
                </m:r>
                <m:sSubSup>
                  <m:sSubSupPr>
                    <m:ctrlPr>
                      <w:rPr>
                        <w:rFonts w:ascii="Cambria Math" w:hAnsi="Cambria Math" w:eastAsia="Times New Roman"/>
                        <w:i/>
                        <w:color w:val="000000"/>
                        <w:kern w:val="2"/>
                        <w:szCs w:val="20"/>
                        <w:lang w:val="en-US" w:eastAsia="ko-KR"/>
                      </w:rPr>
                    </m:ctrlPr>
                  </m:sSubSupPr>
                  <m:e>
                    <m:r>
                      <w:rPr>
                        <w:rFonts w:ascii="Cambria Math" w:hAnsi="Cambria Math" w:eastAsia="Times New Roman"/>
                        <w:color w:val="000000"/>
                        <w:kern w:val="2"/>
                        <w:szCs w:val="20"/>
                        <w:lang w:val="en-US" w:eastAsia="ko-KR"/>
                      </w:rPr>
                      <m:t>N</m:t>
                    </m:r>
                    <m:ctrlPr>
                      <w:rPr>
                        <w:rFonts w:ascii="Cambria Math" w:hAnsi="Cambria Math" w:eastAsia="Times New Roman"/>
                        <w:i/>
                        <w:color w:val="000000"/>
                        <w:kern w:val="2"/>
                        <w:szCs w:val="20"/>
                        <w:lang w:val="en-US" w:eastAsia="ko-KR"/>
                      </w:rPr>
                    </m:ctrlPr>
                  </m:e>
                  <m:sub>
                    <m:r>
                      <m:rPr>
                        <m:nor/>
                        <m:sty m:val="p"/>
                      </m:rPr>
                      <w:rPr>
                        <w:rFonts w:ascii="Cambria Math" w:hAnsi="Cambria Math" w:eastAsia="Times New Roman"/>
                        <w:color w:val="000000"/>
                        <w:kern w:val="2"/>
                        <w:szCs w:val="20"/>
                        <w:lang w:val="en-US" w:eastAsia="ko-KR"/>
                      </w:rPr>
                      <m:t>RBset</m:t>
                    </m:r>
                    <m:r>
                      <m:rPr>
                        <m:nor/>
                        <m:sty m:val="p"/>
                      </m:rPr>
                      <w:rPr>
                        <w:rFonts w:ascii="Cambria Math" w:hAnsi="Cambria Math" w:eastAsia="Times New Roman"/>
                        <w:color w:val="FF0000"/>
                        <w:kern w:val="2"/>
                        <w:szCs w:val="20"/>
                        <w:lang w:val="en-US" w:eastAsia="ko-KR"/>
                      </w:rPr>
                      <m:t>,UL</m:t>
                    </m:r>
                    <m:ctrlPr>
                      <w:rPr>
                        <w:rFonts w:ascii="Cambria Math" w:hAnsi="Cambria Math" w:eastAsia="Times New Roman"/>
                        <w:i/>
                        <w:color w:val="000000"/>
                        <w:kern w:val="2"/>
                        <w:szCs w:val="20"/>
                        <w:lang w:val="en-US" w:eastAsia="ko-KR"/>
                      </w:rPr>
                    </m:ctrlPr>
                  </m:sub>
                  <m:sup>
                    <m:r>
                      <m:rPr>
                        <m:nor/>
                        <m:sty m:val="p"/>
                      </m:rPr>
                      <w:rPr>
                        <w:rFonts w:ascii="Cambria Math" w:hAnsi="Cambria Math" w:eastAsia="Times New Roman"/>
                        <w:color w:val="000000"/>
                        <w:kern w:val="2"/>
                        <w:szCs w:val="20"/>
                        <w:lang w:val="en-US" w:eastAsia="ko-KR"/>
                      </w:rPr>
                      <m:t>BWP</m:t>
                    </m:r>
                    <m:ctrlPr>
                      <w:rPr>
                        <w:rFonts w:ascii="Cambria Math" w:hAnsi="Cambria Math" w:eastAsia="Times New Roman"/>
                        <w:i/>
                        <w:color w:val="000000"/>
                        <w:kern w:val="2"/>
                        <w:szCs w:val="20"/>
                        <w:lang w:val="en-US" w:eastAsia="ko-KR"/>
                      </w:rPr>
                    </m:ctrlPr>
                  </m:sup>
                </m:sSubSup>
                <m:r>
                  <m:rPr>
                    <m:sty m:val="p"/>
                  </m:rPr>
                  <w:rPr>
                    <w:rFonts w:ascii="Cambria Math" w:hAnsi="Cambria Math" w:eastAsia="Times New Roman"/>
                    <w:kern w:val="2"/>
                    <w:szCs w:val="20"/>
                    <w:lang w:val="zh-CN" w:eastAsia="en-GB"/>
                  </w:rPr>
                  <m:t>(</m:t>
                </m:r>
                <m:sSub>
                  <m:sSubPr>
                    <m:ctrlPr>
                      <w:rPr>
                        <w:rFonts w:ascii="Cambria Math" w:hAnsi="Cambria Math" w:eastAsia="Times New Roman"/>
                        <w:kern w:val="2"/>
                        <w:szCs w:val="20"/>
                        <w:lang w:val="zh-CN" w:eastAsia="en-GB"/>
                      </w:rPr>
                    </m:ctrlPr>
                  </m:sSubPr>
                  <m:e>
                    <m:r>
                      <w:rPr>
                        <w:rFonts w:ascii="Cambria Math" w:hAnsi="Cambria Math" w:eastAsia="Times New Roman"/>
                        <w:kern w:val="2"/>
                        <w:szCs w:val="20"/>
                        <w:lang w:val="zh-CN" w:eastAsia="en-GB"/>
                      </w:rPr>
                      <m:t>L</m:t>
                    </m:r>
                    <m:ctrlPr>
                      <w:rPr>
                        <w:rFonts w:ascii="Cambria Math" w:hAnsi="Cambria Math" w:eastAsia="Times New Roman"/>
                        <w:kern w:val="2"/>
                        <w:szCs w:val="20"/>
                        <w:lang w:val="zh-CN" w:eastAsia="en-GB"/>
                      </w:rPr>
                    </m:ctrlPr>
                  </m:e>
                  <m:sub>
                    <m:r>
                      <m:rPr>
                        <m:sty m:val="p"/>
                      </m:rPr>
                      <w:rPr>
                        <w:rFonts w:ascii="Cambria Math" w:hAnsi="Cambria Math" w:eastAsia="Times New Roman"/>
                        <w:kern w:val="2"/>
                        <w:szCs w:val="20"/>
                        <w:lang w:val="zh-CN" w:eastAsia="en-GB"/>
                      </w:rPr>
                      <m:t>RBset</m:t>
                    </m:r>
                    <m:ctrlPr>
                      <w:rPr>
                        <w:rFonts w:ascii="Cambria Math" w:hAnsi="Cambria Math" w:eastAsia="Times New Roman"/>
                        <w:kern w:val="2"/>
                        <w:szCs w:val="20"/>
                        <w:lang w:val="zh-CN" w:eastAsia="en-GB"/>
                      </w:rPr>
                    </m:ctrlPr>
                  </m:sub>
                </m:sSub>
                <m:r>
                  <m:rPr>
                    <m:sty m:val="p"/>
                  </m:rPr>
                  <w:rPr>
                    <w:rFonts w:ascii="Cambria Math" w:hAnsi="Cambria Math" w:eastAsia="Times New Roman"/>
                    <w:kern w:val="2"/>
                    <w:szCs w:val="20"/>
                    <w:lang w:val="zh-CN" w:eastAsia="en-GB"/>
                  </w:rPr>
                  <m:t>-1)+</m:t>
                </m:r>
                <m:r>
                  <w:rPr>
                    <w:rFonts w:ascii="Cambria Math" w:hAnsi="Cambria Math" w:eastAsia="Times New Roman"/>
                    <w:kern w:val="2"/>
                    <w:szCs w:val="20"/>
                    <w:lang w:val="zh-CN" w:eastAsia="en-GB"/>
                  </w:rPr>
                  <m:t>R</m:t>
                </m:r>
                <m:sSub>
                  <m:sSubPr>
                    <m:ctrlPr>
                      <w:rPr>
                        <w:rFonts w:ascii="Cambria Math" w:hAnsi="Cambria Math" w:eastAsia="Times New Roman"/>
                        <w:kern w:val="2"/>
                        <w:szCs w:val="20"/>
                        <w:lang w:val="zh-CN" w:eastAsia="en-GB"/>
                      </w:rPr>
                    </m:ctrlPr>
                  </m:sSubPr>
                  <m:e>
                    <m:r>
                      <w:rPr>
                        <w:rFonts w:ascii="Cambria Math" w:hAnsi="Cambria Math" w:eastAsia="Times New Roman"/>
                        <w:kern w:val="2"/>
                        <w:szCs w:val="20"/>
                        <w:lang w:val="zh-CN" w:eastAsia="en-GB"/>
                      </w:rPr>
                      <m:t>Bset</m:t>
                    </m:r>
                    <m:ctrlPr>
                      <w:rPr>
                        <w:rFonts w:ascii="Cambria Math" w:hAnsi="Cambria Math" w:eastAsia="Times New Roman"/>
                        <w:kern w:val="2"/>
                        <w:szCs w:val="20"/>
                        <w:lang w:val="zh-CN" w:eastAsia="en-GB"/>
                      </w:rPr>
                    </m:ctrlPr>
                  </m:e>
                  <m:sub>
                    <m:r>
                      <m:rPr>
                        <m:nor/>
                        <m:sty m:val="p"/>
                      </m:rPr>
                      <w:rPr>
                        <w:rFonts w:ascii="Times New Roman" w:hAnsi="Times New Roman" w:eastAsia="Times New Roman"/>
                        <w:kern w:val="2"/>
                        <w:szCs w:val="20"/>
                        <w:lang w:val="zh-CN" w:eastAsia="en-GB"/>
                      </w:rPr>
                      <m:t>START</m:t>
                    </m:r>
                    <m:ctrlPr>
                      <w:rPr>
                        <w:rFonts w:ascii="Cambria Math" w:hAnsi="Cambria Math" w:eastAsia="Times New Roman"/>
                        <w:kern w:val="2"/>
                        <w:szCs w:val="20"/>
                        <w:lang w:val="zh-CN" w:eastAsia="en-GB"/>
                      </w:rPr>
                    </m:ctrlPr>
                  </m:sub>
                </m:sSub>
              </m:oMath>
            </m:oMathPara>
          </w:p>
          <w:p>
            <w:pPr>
              <w:widowControl w:val="0"/>
              <w:wordWrap w:val="0"/>
              <w:autoSpaceDE w:val="0"/>
              <w:autoSpaceDN w:val="0"/>
              <w:spacing w:after="180"/>
              <w:ind w:left="568" w:hanging="284"/>
              <w:jc w:val="both"/>
              <w:rPr>
                <w:rFonts w:ascii="Times New Roman" w:hAnsi="Times New Roman" w:eastAsia="Times New Roman"/>
                <w:kern w:val="2"/>
                <w:szCs w:val="20"/>
                <w:lang w:val="zh-CN" w:eastAsia="ko-KR"/>
              </w:rPr>
            </w:pPr>
            <w:r>
              <w:rPr>
                <w:rFonts w:ascii="Times New Roman" w:hAnsi="Times New Roman" w:eastAsia="Times New Roman"/>
                <w:kern w:val="2"/>
                <w:szCs w:val="20"/>
                <w:lang w:val="zh-CN" w:eastAsia="ko-KR"/>
              </w:rPr>
              <w:t>else</w:t>
            </w:r>
          </w:p>
          <w:p>
            <w:pPr>
              <w:widowControl w:val="0"/>
              <w:wordWrap w:val="0"/>
              <w:autoSpaceDE w:val="0"/>
              <w:autoSpaceDN w:val="0"/>
              <w:spacing w:after="180"/>
              <w:ind w:left="851" w:hanging="284"/>
              <w:jc w:val="both"/>
              <w:rPr>
                <w:rFonts w:ascii="Times New Roman" w:hAnsi="Times New Roman" w:eastAsia="Times New Roman"/>
                <w:kern w:val="2"/>
                <w:szCs w:val="20"/>
                <w:lang w:val="zh-CN" w:eastAsia="ko-KR"/>
              </w:rPr>
            </w:pPr>
            <m:oMathPara>
              <m:oMath>
                <m:sSub>
                  <m:sSubPr>
                    <m:ctrlPr>
                      <w:rPr>
                        <w:rFonts w:ascii="Cambria Math" w:hAnsi="Cambria Math" w:eastAsia="Times New Roman"/>
                        <w:kern w:val="2"/>
                        <w:szCs w:val="20"/>
                        <w:lang w:val="zh-CN" w:eastAsia="en-GB"/>
                      </w:rPr>
                    </m:ctrlPr>
                  </m:sSubPr>
                  <m:e>
                    <m:r>
                      <w:rPr>
                        <w:rFonts w:ascii="Cambria Math" w:hAnsi="Cambria Math" w:eastAsia="Times New Roman"/>
                        <w:kern w:val="2"/>
                        <w:szCs w:val="20"/>
                        <w:lang w:val="zh-CN" w:eastAsia="en-GB"/>
                      </w:rPr>
                      <m:t>RIV</m:t>
                    </m:r>
                    <m:ctrlPr>
                      <w:rPr>
                        <w:rFonts w:ascii="Cambria Math" w:hAnsi="Cambria Math" w:eastAsia="Times New Roman"/>
                        <w:kern w:val="2"/>
                        <w:szCs w:val="20"/>
                        <w:lang w:val="zh-CN" w:eastAsia="en-GB"/>
                      </w:rPr>
                    </m:ctrlPr>
                  </m:e>
                  <m:sub>
                    <m:r>
                      <m:rPr>
                        <m:sty m:val="p"/>
                      </m:rPr>
                      <w:rPr>
                        <w:rFonts w:ascii="Cambria Math" w:hAnsi="Cambria Math" w:eastAsia="Times New Roman"/>
                        <w:kern w:val="2"/>
                        <w:szCs w:val="20"/>
                        <w:lang w:val="zh-CN" w:eastAsia="en-GB"/>
                      </w:rPr>
                      <m:t>RBset</m:t>
                    </m:r>
                    <m:ctrlPr>
                      <w:rPr>
                        <w:rFonts w:ascii="Cambria Math" w:hAnsi="Cambria Math" w:eastAsia="Times New Roman"/>
                        <w:kern w:val="2"/>
                        <w:szCs w:val="20"/>
                        <w:lang w:val="zh-CN" w:eastAsia="en-GB"/>
                      </w:rPr>
                    </m:ctrlPr>
                  </m:sub>
                </m:sSub>
                <m:r>
                  <m:rPr>
                    <m:sty m:val="p"/>
                  </m:rPr>
                  <w:rPr>
                    <w:rFonts w:ascii="Cambria Math" w:hAnsi="Cambria Math" w:eastAsia="Times New Roman"/>
                    <w:kern w:val="2"/>
                    <w:szCs w:val="20"/>
                    <w:lang w:val="zh-CN" w:eastAsia="en-GB"/>
                  </w:rPr>
                  <m:t>=</m:t>
                </m:r>
                <m:sSubSup>
                  <m:sSubSupPr>
                    <m:ctrlPr>
                      <w:rPr>
                        <w:rFonts w:ascii="Cambria Math" w:hAnsi="Cambria Math" w:eastAsia="Times New Roman"/>
                        <w:i/>
                        <w:color w:val="000000"/>
                        <w:kern w:val="2"/>
                        <w:szCs w:val="20"/>
                        <w:lang w:val="en-US" w:eastAsia="ko-KR"/>
                      </w:rPr>
                    </m:ctrlPr>
                  </m:sSubSupPr>
                  <m:e>
                    <m:r>
                      <w:rPr>
                        <w:rFonts w:ascii="Cambria Math" w:hAnsi="Cambria Math" w:eastAsia="Times New Roman"/>
                        <w:color w:val="000000"/>
                        <w:kern w:val="2"/>
                        <w:szCs w:val="20"/>
                        <w:lang w:val="en-US" w:eastAsia="ko-KR"/>
                      </w:rPr>
                      <m:t>N</m:t>
                    </m:r>
                    <m:ctrlPr>
                      <w:rPr>
                        <w:rFonts w:ascii="Cambria Math" w:hAnsi="Cambria Math" w:eastAsia="Times New Roman"/>
                        <w:i/>
                        <w:color w:val="000000"/>
                        <w:kern w:val="2"/>
                        <w:szCs w:val="20"/>
                        <w:lang w:val="en-US" w:eastAsia="ko-KR"/>
                      </w:rPr>
                    </m:ctrlPr>
                  </m:e>
                  <m:sub>
                    <m:r>
                      <m:rPr>
                        <m:nor/>
                        <m:sty m:val="p"/>
                      </m:rPr>
                      <w:rPr>
                        <w:rFonts w:ascii="Cambria Math" w:hAnsi="Cambria Math" w:eastAsia="Times New Roman"/>
                        <w:color w:val="000000"/>
                        <w:kern w:val="2"/>
                        <w:szCs w:val="20"/>
                        <w:lang w:val="en-US" w:eastAsia="ko-KR"/>
                      </w:rPr>
                      <m:t>RBset</m:t>
                    </m:r>
                    <m:r>
                      <m:rPr>
                        <m:nor/>
                        <m:sty m:val="p"/>
                      </m:rPr>
                      <w:rPr>
                        <w:rFonts w:ascii="Cambria Math" w:hAnsi="Cambria Math" w:eastAsia="Times New Roman"/>
                        <w:color w:val="FF0000"/>
                        <w:kern w:val="2"/>
                        <w:szCs w:val="20"/>
                        <w:lang w:val="en-US" w:eastAsia="ko-KR"/>
                      </w:rPr>
                      <m:t>,UL</m:t>
                    </m:r>
                    <m:ctrlPr>
                      <w:rPr>
                        <w:rFonts w:ascii="Cambria Math" w:hAnsi="Cambria Math" w:eastAsia="Times New Roman"/>
                        <w:i/>
                        <w:color w:val="000000"/>
                        <w:kern w:val="2"/>
                        <w:szCs w:val="20"/>
                        <w:lang w:val="en-US" w:eastAsia="ko-KR"/>
                      </w:rPr>
                    </m:ctrlPr>
                  </m:sub>
                  <m:sup>
                    <m:r>
                      <m:rPr>
                        <m:nor/>
                        <m:sty m:val="p"/>
                      </m:rPr>
                      <w:rPr>
                        <w:rFonts w:ascii="Cambria Math" w:hAnsi="Cambria Math" w:eastAsia="Times New Roman"/>
                        <w:color w:val="000000"/>
                        <w:kern w:val="2"/>
                        <w:szCs w:val="20"/>
                        <w:lang w:val="en-US" w:eastAsia="ko-KR"/>
                      </w:rPr>
                      <m:t>BWP</m:t>
                    </m:r>
                    <m:ctrlPr>
                      <w:rPr>
                        <w:rFonts w:ascii="Cambria Math" w:hAnsi="Cambria Math" w:eastAsia="Times New Roman"/>
                        <w:i/>
                        <w:color w:val="000000"/>
                        <w:kern w:val="2"/>
                        <w:szCs w:val="20"/>
                        <w:lang w:val="en-US" w:eastAsia="ko-KR"/>
                      </w:rPr>
                    </m:ctrlPr>
                  </m:sup>
                </m:sSubSup>
                <m:r>
                  <m:rPr>
                    <m:sty m:val="p"/>
                  </m:rPr>
                  <w:rPr>
                    <w:rFonts w:ascii="Cambria Math" w:hAnsi="Cambria Math" w:eastAsia="Times New Roman"/>
                    <w:kern w:val="2"/>
                    <w:szCs w:val="20"/>
                    <w:lang w:val="zh-CN" w:eastAsia="en-GB"/>
                  </w:rPr>
                  <m:t>(</m:t>
                </m:r>
                <m:sSubSup>
                  <m:sSubSupPr>
                    <m:ctrlPr>
                      <w:rPr>
                        <w:rFonts w:ascii="Cambria Math" w:hAnsi="Cambria Math" w:eastAsia="Times New Roman"/>
                        <w:i/>
                        <w:color w:val="000000"/>
                        <w:kern w:val="2"/>
                        <w:szCs w:val="20"/>
                        <w:lang w:val="en-US" w:eastAsia="ko-KR"/>
                      </w:rPr>
                    </m:ctrlPr>
                  </m:sSubSupPr>
                  <m:e>
                    <m:r>
                      <w:rPr>
                        <w:rFonts w:ascii="Cambria Math" w:hAnsi="Cambria Math" w:eastAsia="Times New Roman"/>
                        <w:color w:val="000000"/>
                        <w:kern w:val="2"/>
                        <w:szCs w:val="20"/>
                        <w:lang w:val="en-US" w:eastAsia="ko-KR"/>
                      </w:rPr>
                      <m:t>N</m:t>
                    </m:r>
                    <m:ctrlPr>
                      <w:rPr>
                        <w:rFonts w:ascii="Cambria Math" w:hAnsi="Cambria Math" w:eastAsia="Times New Roman"/>
                        <w:i/>
                        <w:color w:val="000000"/>
                        <w:kern w:val="2"/>
                        <w:szCs w:val="20"/>
                        <w:lang w:val="en-US" w:eastAsia="ko-KR"/>
                      </w:rPr>
                    </m:ctrlPr>
                  </m:e>
                  <m:sub>
                    <m:r>
                      <m:rPr>
                        <m:nor/>
                        <m:sty m:val="p"/>
                      </m:rPr>
                      <w:rPr>
                        <w:rFonts w:ascii="Cambria Math" w:hAnsi="Cambria Math" w:eastAsia="Times New Roman"/>
                        <w:color w:val="000000"/>
                        <w:kern w:val="2"/>
                        <w:szCs w:val="20"/>
                        <w:lang w:val="en-US" w:eastAsia="ko-KR"/>
                      </w:rPr>
                      <m:t>RBset</m:t>
                    </m:r>
                    <m:r>
                      <m:rPr>
                        <m:nor/>
                        <m:sty m:val="p"/>
                      </m:rPr>
                      <w:rPr>
                        <w:rFonts w:ascii="Cambria Math" w:hAnsi="Cambria Math" w:eastAsia="Times New Roman"/>
                        <w:color w:val="FF0000"/>
                        <w:kern w:val="2"/>
                        <w:szCs w:val="20"/>
                        <w:lang w:val="en-US" w:eastAsia="ko-KR"/>
                      </w:rPr>
                      <m:t>,UL</m:t>
                    </m:r>
                    <m:ctrlPr>
                      <w:rPr>
                        <w:rFonts w:ascii="Cambria Math" w:hAnsi="Cambria Math" w:eastAsia="Times New Roman"/>
                        <w:i/>
                        <w:color w:val="000000"/>
                        <w:kern w:val="2"/>
                        <w:szCs w:val="20"/>
                        <w:lang w:val="en-US" w:eastAsia="ko-KR"/>
                      </w:rPr>
                    </m:ctrlPr>
                  </m:sub>
                  <m:sup>
                    <m:r>
                      <m:rPr>
                        <m:nor/>
                        <m:sty m:val="p"/>
                      </m:rPr>
                      <w:rPr>
                        <w:rFonts w:ascii="Cambria Math" w:hAnsi="Cambria Math" w:eastAsia="Times New Roman"/>
                        <w:color w:val="000000"/>
                        <w:kern w:val="2"/>
                        <w:szCs w:val="20"/>
                        <w:lang w:val="en-US" w:eastAsia="ko-KR"/>
                      </w:rPr>
                      <m:t>BWP</m:t>
                    </m:r>
                    <m:ctrlPr>
                      <w:rPr>
                        <w:rFonts w:ascii="Cambria Math" w:hAnsi="Cambria Math" w:eastAsia="Times New Roman"/>
                        <w:i/>
                        <w:color w:val="000000"/>
                        <w:kern w:val="2"/>
                        <w:szCs w:val="20"/>
                        <w:lang w:val="en-US" w:eastAsia="ko-KR"/>
                      </w:rPr>
                    </m:ctrlPr>
                  </m:sup>
                </m:sSubSup>
                <m:r>
                  <m:rPr>
                    <m:sty m:val="p"/>
                  </m:rPr>
                  <w:rPr>
                    <w:rFonts w:ascii="Cambria Math" w:hAnsi="Cambria Math" w:eastAsia="Times New Roman"/>
                    <w:kern w:val="2"/>
                    <w:szCs w:val="20"/>
                    <w:lang w:val="zh-CN" w:eastAsia="en-GB"/>
                  </w:rPr>
                  <m:t>-</m:t>
                </m:r>
                <m:sSub>
                  <m:sSubPr>
                    <m:ctrlPr>
                      <w:rPr>
                        <w:rFonts w:ascii="Cambria Math" w:hAnsi="Cambria Math" w:eastAsia="Times New Roman"/>
                        <w:kern w:val="2"/>
                        <w:szCs w:val="20"/>
                        <w:lang w:val="zh-CN" w:eastAsia="en-GB"/>
                      </w:rPr>
                    </m:ctrlPr>
                  </m:sSubPr>
                  <m:e>
                    <m:r>
                      <w:rPr>
                        <w:rFonts w:ascii="Cambria Math" w:hAnsi="Cambria Math" w:eastAsia="Times New Roman"/>
                        <w:kern w:val="2"/>
                        <w:szCs w:val="20"/>
                        <w:lang w:val="zh-CN" w:eastAsia="en-GB"/>
                      </w:rPr>
                      <m:t>L</m:t>
                    </m:r>
                    <m:ctrlPr>
                      <w:rPr>
                        <w:rFonts w:ascii="Cambria Math" w:hAnsi="Cambria Math" w:eastAsia="Times New Roman"/>
                        <w:kern w:val="2"/>
                        <w:szCs w:val="20"/>
                        <w:lang w:val="zh-CN" w:eastAsia="en-GB"/>
                      </w:rPr>
                    </m:ctrlPr>
                  </m:e>
                  <m:sub>
                    <m:r>
                      <m:rPr>
                        <m:sty m:val="p"/>
                      </m:rPr>
                      <w:rPr>
                        <w:rFonts w:ascii="Cambria Math" w:hAnsi="Cambria Math" w:eastAsia="Times New Roman"/>
                        <w:kern w:val="2"/>
                        <w:szCs w:val="20"/>
                        <w:lang w:val="zh-CN" w:eastAsia="en-GB"/>
                      </w:rPr>
                      <m:t>RBset</m:t>
                    </m:r>
                    <m:ctrlPr>
                      <w:rPr>
                        <w:rFonts w:ascii="Cambria Math" w:hAnsi="Cambria Math" w:eastAsia="Times New Roman"/>
                        <w:kern w:val="2"/>
                        <w:szCs w:val="20"/>
                        <w:lang w:val="zh-CN" w:eastAsia="en-GB"/>
                      </w:rPr>
                    </m:ctrlPr>
                  </m:sub>
                </m:sSub>
                <m:r>
                  <m:rPr>
                    <m:sty m:val="p"/>
                  </m:rPr>
                  <w:rPr>
                    <w:rFonts w:ascii="Cambria Math" w:hAnsi="Cambria Math" w:eastAsia="Times New Roman"/>
                    <w:kern w:val="2"/>
                    <w:szCs w:val="20"/>
                    <w:lang w:val="zh-CN" w:eastAsia="en-GB"/>
                  </w:rPr>
                  <m:t>+1)+(</m:t>
                </m:r>
                <m:sSubSup>
                  <m:sSubSupPr>
                    <m:ctrlPr>
                      <w:rPr>
                        <w:rFonts w:ascii="Cambria Math" w:hAnsi="Cambria Math" w:eastAsia="Times New Roman"/>
                        <w:i/>
                        <w:color w:val="000000"/>
                        <w:kern w:val="2"/>
                        <w:szCs w:val="20"/>
                        <w:lang w:val="en-US" w:eastAsia="ko-KR"/>
                      </w:rPr>
                    </m:ctrlPr>
                  </m:sSubSupPr>
                  <m:e>
                    <m:r>
                      <w:rPr>
                        <w:rFonts w:ascii="Cambria Math" w:hAnsi="Cambria Math" w:eastAsia="Times New Roman"/>
                        <w:color w:val="000000"/>
                        <w:kern w:val="2"/>
                        <w:szCs w:val="20"/>
                        <w:lang w:val="en-US" w:eastAsia="ko-KR"/>
                      </w:rPr>
                      <m:t>N</m:t>
                    </m:r>
                    <m:ctrlPr>
                      <w:rPr>
                        <w:rFonts w:ascii="Cambria Math" w:hAnsi="Cambria Math" w:eastAsia="Times New Roman"/>
                        <w:i/>
                        <w:color w:val="000000"/>
                        <w:kern w:val="2"/>
                        <w:szCs w:val="20"/>
                        <w:lang w:val="en-US" w:eastAsia="ko-KR"/>
                      </w:rPr>
                    </m:ctrlPr>
                  </m:e>
                  <m:sub>
                    <m:r>
                      <m:rPr>
                        <m:nor/>
                        <m:sty m:val="p"/>
                      </m:rPr>
                      <w:rPr>
                        <w:rFonts w:ascii="Cambria Math" w:hAnsi="Cambria Math" w:eastAsia="Times New Roman"/>
                        <w:color w:val="000000"/>
                        <w:kern w:val="2"/>
                        <w:szCs w:val="20"/>
                        <w:lang w:val="en-US" w:eastAsia="ko-KR"/>
                      </w:rPr>
                      <m:t>RBset</m:t>
                    </m:r>
                    <m:r>
                      <m:rPr>
                        <m:nor/>
                        <m:sty m:val="p"/>
                      </m:rPr>
                      <w:rPr>
                        <w:rFonts w:ascii="Cambria Math" w:hAnsi="Cambria Math" w:eastAsia="Times New Roman"/>
                        <w:color w:val="FF0000"/>
                        <w:kern w:val="2"/>
                        <w:szCs w:val="20"/>
                        <w:lang w:val="en-US" w:eastAsia="ko-KR"/>
                      </w:rPr>
                      <m:t>,UL</m:t>
                    </m:r>
                    <m:ctrlPr>
                      <w:rPr>
                        <w:rFonts w:ascii="Cambria Math" w:hAnsi="Cambria Math" w:eastAsia="Times New Roman"/>
                        <w:i/>
                        <w:color w:val="000000"/>
                        <w:kern w:val="2"/>
                        <w:szCs w:val="20"/>
                        <w:lang w:val="en-US" w:eastAsia="ko-KR"/>
                      </w:rPr>
                    </m:ctrlPr>
                  </m:sub>
                  <m:sup>
                    <m:r>
                      <m:rPr>
                        <m:nor/>
                        <m:sty m:val="p"/>
                      </m:rPr>
                      <w:rPr>
                        <w:rFonts w:ascii="Cambria Math" w:hAnsi="Cambria Math" w:eastAsia="Times New Roman"/>
                        <w:color w:val="000000"/>
                        <w:kern w:val="2"/>
                        <w:szCs w:val="20"/>
                        <w:lang w:val="en-US" w:eastAsia="ko-KR"/>
                      </w:rPr>
                      <m:t>BWP</m:t>
                    </m:r>
                    <m:ctrlPr>
                      <w:rPr>
                        <w:rFonts w:ascii="Cambria Math" w:hAnsi="Cambria Math" w:eastAsia="Times New Roman"/>
                        <w:i/>
                        <w:color w:val="000000"/>
                        <w:kern w:val="2"/>
                        <w:szCs w:val="20"/>
                        <w:lang w:val="en-US" w:eastAsia="ko-KR"/>
                      </w:rPr>
                    </m:ctrlPr>
                  </m:sup>
                </m:sSubSup>
                <m:r>
                  <m:rPr>
                    <m:sty m:val="p"/>
                  </m:rPr>
                  <w:rPr>
                    <w:rFonts w:ascii="Cambria Math" w:hAnsi="Cambria Math" w:eastAsia="Times New Roman"/>
                    <w:kern w:val="2"/>
                    <w:szCs w:val="20"/>
                    <w:lang w:val="zh-CN" w:eastAsia="en-GB"/>
                  </w:rPr>
                  <m:t>-1-</m:t>
                </m:r>
                <m:r>
                  <w:rPr>
                    <w:rFonts w:ascii="Cambria Math" w:hAnsi="Cambria Math" w:eastAsia="Times New Roman"/>
                    <w:kern w:val="2"/>
                    <w:szCs w:val="20"/>
                    <w:lang w:val="zh-CN" w:eastAsia="en-GB"/>
                  </w:rPr>
                  <m:t>R</m:t>
                </m:r>
                <m:sSub>
                  <m:sSubPr>
                    <m:ctrlPr>
                      <w:rPr>
                        <w:rFonts w:ascii="Cambria Math" w:hAnsi="Cambria Math" w:eastAsia="Times New Roman"/>
                        <w:kern w:val="2"/>
                        <w:szCs w:val="20"/>
                        <w:lang w:val="zh-CN" w:eastAsia="en-GB"/>
                      </w:rPr>
                    </m:ctrlPr>
                  </m:sSubPr>
                  <m:e>
                    <m:r>
                      <w:rPr>
                        <w:rFonts w:ascii="Cambria Math" w:hAnsi="Cambria Math" w:eastAsia="Times New Roman"/>
                        <w:kern w:val="2"/>
                        <w:szCs w:val="20"/>
                        <w:lang w:val="zh-CN" w:eastAsia="en-GB"/>
                      </w:rPr>
                      <m:t>Bset</m:t>
                    </m:r>
                    <m:ctrlPr>
                      <w:rPr>
                        <w:rFonts w:ascii="Cambria Math" w:hAnsi="Cambria Math" w:eastAsia="Times New Roman"/>
                        <w:kern w:val="2"/>
                        <w:szCs w:val="20"/>
                        <w:lang w:val="zh-CN" w:eastAsia="en-GB"/>
                      </w:rPr>
                    </m:ctrlPr>
                  </m:e>
                  <m:sub>
                    <m:r>
                      <m:rPr>
                        <m:nor/>
                        <m:sty m:val="p"/>
                      </m:rPr>
                      <w:rPr>
                        <w:rFonts w:ascii="Times New Roman" w:hAnsi="Times New Roman" w:eastAsia="Times New Roman"/>
                        <w:kern w:val="2"/>
                        <w:szCs w:val="20"/>
                        <w:lang w:val="zh-CN" w:eastAsia="en-GB"/>
                      </w:rPr>
                      <m:t>START</m:t>
                    </m:r>
                    <m:ctrlPr>
                      <w:rPr>
                        <w:rFonts w:ascii="Cambria Math" w:hAnsi="Cambria Math" w:eastAsia="Times New Roman"/>
                        <w:kern w:val="2"/>
                        <w:szCs w:val="20"/>
                        <w:lang w:val="zh-CN" w:eastAsia="en-GB"/>
                      </w:rPr>
                    </m:ctrlPr>
                  </m:sub>
                </m:sSub>
                <m:r>
                  <m:rPr>
                    <m:sty m:val="p"/>
                  </m:rPr>
                  <w:rPr>
                    <w:rFonts w:ascii="Cambria Math" w:hAnsi="Cambria Math" w:eastAsia="Times New Roman"/>
                    <w:kern w:val="2"/>
                    <w:szCs w:val="20"/>
                    <w:lang w:val="zh-CN" w:eastAsia="en-GB"/>
                  </w:rPr>
                  <m:t>)</m:t>
                </m:r>
              </m:oMath>
            </m:oMathPara>
          </w:p>
          <w:p>
            <w:pPr>
              <w:widowControl w:val="0"/>
              <w:wordWrap w:val="0"/>
              <w:autoSpaceDE w:val="0"/>
              <w:autoSpaceDN w:val="0"/>
              <w:spacing w:after="120" w:line="259" w:lineRule="auto"/>
              <w:jc w:val="center"/>
              <w:rPr>
                <w:rFonts w:ascii="Arial" w:hAnsi="Arial" w:eastAsia="Malgun Gothic"/>
                <w:kern w:val="2"/>
                <w:szCs w:val="22"/>
                <w:lang w:val="en-US" w:eastAsia="zh-CN"/>
              </w:rPr>
            </w:pPr>
            <w:r>
              <w:rPr>
                <w:rFonts w:ascii="Arial" w:hAnsi="Arial" w:eastAsia="Malgun Gothic"/>
                <w:kern w:val="2"/>
                <w:szCs w:val="22"/>
                <w:lang w:val="en-US" w:eastAsia="zh-CN"/>
              </w:rPr>
              <w:t>*** Unchanged text omitted ***</w:t>
            </w:r>
          </w:p>
          <w:p>
            <w:pPr>
              <w:widowControl w:val="0"/>
              <w:wordWrap w:val="0"/>
              <w:autoSpaceDE w:val="0"/>
              <w:autoSpaceDN w:val="0"/>
              <w:spacing w:after="160" w:line="259" w:lineRule="auto"/>
              <w:jc w:val="both"/>
              <w:rPr>
                <w:rFonts w:ascii="Arial" w:hAnsi="Arial" w:eastAsia="Malgun Gothic" w:cs="Arial"/>
                <w:kern w:val="2"/>
                <w:szCs w:val="22"/>
                <w:lang w:eastAsia="ja-JP"/>
              </w:rPr>
            </w:pPr>
            <w:r>
              <w:rPr>
                <w:rFonts w:ascii="Calibri" w:hAnsi="Calibri" w:eastAsia="Malgun Gothic"/>
                <w:kern w:val="2"/>
                <w:szCs w:val="22"/>
                <w:lang w:val="en-US" w:eastAsia="ko-KR"/>
              </w:rPr>
              <w:t>---------------------------------------------------- End Text Proposal -----------------------------------------------------</w:t>
            </w:r>
          </w:p>
          <w:p>
            <w:pPr>
              <w:widowControl w:val="0"/>
              <w:wordWrap w:val="0"/>
              <w:autoSpaceDE w:val="0"/>
              <w:autoSpaceDN w:val="0"/>
              <w:spacing w:after="160" w:line="259" w:lineRule="auto"/>
              <w:jc w:val="both"/>
              <w:rPr>
                <w:rFonts w:ascii="Arial" w:hAnsi="Arial" w:eastAsia="Malgun Gothic" w:cs="Arial"/>
                <w:kern w:val="2"/>
                <w:szCs w:val="22"/>
                <w:lang w:eastAsia="ko-KR"/>
              </w:rPr>
            </w:pPr>
          </w:p>
          <w:p>
            <w:pPr>
              <w:widowControl w:val="0"/>
              <w:wordWrap w:val="0"/>
              <w:autoSpaceDE w:val="0"/>
              <w:autoSpaceDN w:val="0"/>
              <w:spacing w:after="120" w:line="259" w:lineRule="auto"/>
              <w:jc w:val="both"/>
              <w:rPr>
                <w:rFonts w:ascii="Arial" w:hAnsi="Arial" w:eastAsia="Malgun Gothic"/>
                <w:kern w:val="2"/>
                <w:szCs w:val="22"/>
                <w:lang w:val="en-US" w:eastAsia="zh-CN"/>
              </w:rPr>
            </w:pPr>
            <w:r>
              <w:rPr>
                <w:rFonts w:ascii="Arial" w:hAnsi="Arial" w:eastAsia="Malgun Gothic"/>
                <w:kern w:val="2"/>
                <w:szCs w:val="22"/>
                <w:lang w:val="en-US" w:eastAsia="zh-CN"/>
              </w:rPr>
              <w:t>----------------------------------------- Text Proposal for 38.xxx, Section y ------------------------------------------</w:t>
            </w:r>
          </w:p>
          <w:p>
            <w:pPr>
              <w:widowControl w:val="0"/>
              <w:wordWrap w:val="0"/>
              <w:autoSpaceDE w:val="0"/>
              <w:autoSpaceDN w:val="0"/>
              <w:spacing w:after="120" w:line="259" w:lineRule="auto"/>
              <w:jc w:val="center"/>
              <w:rPr>
                <w:rFonts w:ascii="Arial" w:hAnsi="Arial" w:eastAsia="Malgun Gothic"/>
                <w:kern w:val="2"/>
                <w:szCs w:val="22"/>
                <w:lang w:val="en-US" w:eastAsia="zh-CN"/>
              </w:rPr>
            </w:pPr>
            <w:r>
              <w:rPr>
                <w:rFonts w:ascii="Arial" w:hAnsi="Arial" w:eastAsia="Malgun Gothic"/>
                <w:kern w:val="2"/>
                <w:szCs w:val="22"/>
                <w:lang w:val="en-US" w:eastAsia="zh-CN"/>
              </w:rPr>
              <w:t>*** Unchanged text omitted ***</w:t>
            </w:r>
          </w:p>
          <w:p>
            <w:pPr>
              <w:widowControl w:val="0"/>
              <w:wordWrap w:val="0"/>
              <w:autoSpaceDE w:val="0"/>
              <w:autoSpaceDN w:val="0"/>
              <w:spacing w:after="180"/>
              <w:jc w:val="both"/>
              <w:rPr>
                <w:rFonts w:ascii="Times New Roman" w:hAnsi="Times New Roman" w:eastAsia="Times New Roman"/>
                <w:i/>
                <w:kern w:val="2"/>
                <w:szCs w:val="20"/>
                <w:lang w:val="en-US" w:eastAsia="ko-KR"/>
              </w:rPr>
            </w:pPr>
            <w:r>
              <w:rPr>
                <w:rFonts w:ascii="Times New Roman" w:hAnsi="Times New Roman" w:eastAsia="Times New Roman"/>
                <w:kern w:val="2"/>
                <w:szCs w:val="20"/>
                <w:lang w:val="en-US" w:eastAsia="ko-KR"/>
              </w:rPr>
              <w:t xml:space="preserve">For operation with shared spectrum channel access, when the UE is configured with any of </w:t>
            </w:r>
            <w:r>
              <w:rPr>
                <w:rFonts w:ascii="Times New Roman" w:hAnsi="Times New Roman" w:eastAsia="Times New Roman"/>
                <w:i/>
                <w:kern w:val="2"/>
                <w:szCs w:val="20"/>
                <w:lang w:val="en-US" w:eastAsia="ko-KR"/>
              </w:rPr>
              <w:t xml:space="preserve">intraCellGuardBandUL-r16 </w:t>
            </w:r>
            <w:r>
              <w:rPr>
                <w:rFonts w:ascii="Times New Roman" w:hAnsi="Times New Roman" w:eastAsia="Times New Roman"/>
                <w:kern w:val="2"/>
                <w:szCs w:val="20"/>
                <w:lang w:val="en-US" w:eastAsia="ko-KR"/>
              </w:rPr>
              <w:t xml:space="preserve">for UL carrier and </w:t>
            </w:r>
            <w:r>
              <w:rPr>
                <w:rFonts w:ascii="Times New Roman" w:hAnsi="Times New Roman" w:eastAsia="Times New Roman"/>
                <w:i/>
                <w:kern w:val="2"/>
                <w:szCs w:val="20"/>
                <w:lang w:val="en-US" w:eastAsia="ko-KR"/>
              </w:rPr>
              <w:t xml:space="preserve">intraCellGuardBandDL-r16 </w:t>
            </w:r>
            <w:r>
              <w:rPr>
                <w:rFonts w:ascii="Times New Roman" w:hAnsi="Times New Roman" w:eastAsia="Times New Roman"/>
                <w:kern w:val="2"/>
                <w:szCs w:val="20"/>
                <w:lang w:val="en-US" w:eastAsia="ko-KR"/>
              </w:rPr>
              <w:t>for DL carrier</w:t>
            </w:r>
            <w:r>
              <w:rPr>
                <w:rFonts w:ascii="Times New Roman" w:hAnsi="Times New Roman" w:eastAsia="Times New Roman"/>
                <w:kern w:val="2"/>
                <w:szCs w:val="20"/>
                <w:lang w:val="en-CA" w:eastAsia="ko-KR"/>
              </w:rPr>
              <w:t xml:space="preserve">, the UE is provided with  </w:t>
            </w:r>
            <m:oMath>
              <m:sSub>
                <m:sSubPr>
                  <m:ctrlPr>
                    <w:rPr>
                      <w:rFonts w:ascii="Cambria Math" w:hAnsi="Cambria Math" w:eastAsia="Times New Roman"/>
                      <w:i/>
                      <w:kern w:val="2"/>
                      <w:szCs w:val="20"/>
                      <w:lang w:val="en-US" w:eastAsia="ko-KR"/>
                    </w:rPr>
                  </m:ctrlPr>
                </m:sSubPr>
                <m:e>
                  <m:r>
                    <w:rPr>
                      <w:rFonts w:ascii="Cambria Math" w:hAnsi="Cambria Math" w:eastAsia="Times New Roman"/>
                      <w:kern w:val="2"/>
                      <w:szCs w:val="20"/>
                      <w:lang w:val="en-US" w:eastAsia="ko-KR"/>
                    </w:rPr>
                    <m:t>N</m:t>
                  </m:r>
                  <m:ctrlPr>
                    <w:rPr>
                      <w:rFonts w:ascii="Cambria Math" w:hAnsi="Cambria Math" w:eastAsia="Times New Roman"/>
                      <w:i/>
                      <w:kern w:val="2"/>
                      <w:szCs w:val="20"/>
                      <w:lang w:val="en-US" w:eastAsia="ko-KR"/>
                    </w:rPr>
                  </m:ctrlPr>
                </m:e>
                <m:sub>
                  <m:r>
                    <w:rPr>
                      <w:rFonts w:ascii="Cambria Math" w:hAnsi="Cambria Math" w:eastAsia="Times New Roman"/>
                      <w:kern w:val="2"/>
                      <w:szCs w:val="20"/>
                      <w:lang w:val="en-US" w:eastAsia="ko-KR"/>
                    </w:rPr>
                    <m:t>RB-set</m:t>
                  </m:r>
                  <m:ctrlPr>
                    <w:rPr>
                      <w:rFonts w:ascii="Cambria Math" w:hAnsi="Cambria Math" w:eastAsia="Times New Roman"/>
                      <w:i/>
                      <w:kern w:val="2"/>
                      <w:szCs w:val="20"/>
                      <w:lang w:val="en-US" w:eastAsia="ko-KR"/>
                    </w:rPr>
                  </m:ctrlPr>
                </m:sub>
              </m:sSub>
              <m:r>
                <w:rPr>
                  <w:rFonts w:ascii="Cambria Math" w:hAnsi="Cambria Math" w:eastAsia="Times New Roman"/>
                  <w:kern w:val="2"/>
                  <w:szCs w:val="20"/>
                  <w:lang w:val="en-US" w:eastAsia="ko-KR"/>
                </w:rPr>
                <m:t xml:space="preserve">-1 </m:t>
              </m:r>
            </m:oMath>
            <w:r>
              <w:rPr>
                <w:rFonts w:ascii="Times New Roman" w:hAnsi="Times New Roman" w:eastAsia="Times New Roman"/>
                <w:kern w:val="2"/>
                <w:szCs w:val="20"/>
                <w:lang w:val="en-US" w:eastAsia="ko-KR"/>
              </w:rPr>
              <w:t xml:space="preserve"> intra-cell guard bands on a carrier, each defined by start </w:t>
            </w:r>
            <w:r>
              <w:rPr>
                <w:rFonts w:ascii="Times New Roman" w:hAnsi="Times New Roman" w:eastAsia="Times New Roman"/>
                <w:color w:val="FF0000"/>
                <w:kern w:val="2"/>
                <w:szCs w:val="20"/>
                <w:lang w:val="en-US" w:eastAsia="ko-KR"/>
              </w:rPr>
              <w:t xml:space="preserve">CRB </w:t>
            </w:r>
            <w:r>
              <w:rPr>
                <w:rFonts w:ascii="Times New Roman" w:hAnsi="Times New Roman" w:eastAsia="Times New Roman"/>
                <w:kern w:val="2"/>
                <w:szCs w:val="20"/>
                <w:lang w:val="en-US" w:eastAsia="ko-KR"/>
              </w:rPr>
              <w:t xml:space="preserve">and </w:t>
            </w:r>
            <w:r>
              <w:rPr>
                <w:rFonts w:ascii="Times New Roman" w:hAnsi="Times New Roman" w:eastAsia="Times New Roman"/>
                <w:strike/>
                <w:color w:val="FF0000"/>
                <w:kern w:val="2"/>
                <w:szCs w:val="20"/>
                <w:lang w:val="en-US" w:eastAsia="ko-KR"/>
              </w:rPr>
              <w:t>end</w:t>
            </w:r>
            <w:r>
              <w:rPr>
                <w:rFonts w:ascii="Times New Roman" w:hAnsi="Times New Roman" w:eastAsia="Times New Roman"/>
                <w:color w:val="FF0000"/>
                <w:kern w:val="2"/>
                <w:szCs w:val="20"/>
                <w:lang w:val="en-US" w:eastAsia="ko-KR"/>
              </w:rPr>
              <w:t xml:space="preserve"> a number of </w:t>
            </w:r>
            <w:r>
              <w:rPr>
                <w:rFonts w:ascii="Times New Roman" w:hAnsi="Times New Roman" w:eastAsia="Times New Roman"/>
                <w:kern w:val="2"/>
                <w:szCs w:val="20"/>
                <w:lang w:val="en-US" w:eastAsia="ko-KR"/>
              </w:rPr>
              <w:t>CRB</w:t>
            </w:r>
            <w:r>
              <w:rPr>
                <w:rFonts w:ascii="Times New Roman" w:hAnsi="Times New Roman" w:eastAsia="Times New Roman"/>
                <w:color w:val="FF0000"/>
                <w:kern w:val="2"/>
                <w:szCs w:val="20"/>
                <w:lang w:val="en-US" w:eastAsia="ko-KR"/>
              </w:rPr>
              <w:t>s</w:t>
            </w:r>
            <w:r>
              <w:rPr>
                <w:rFonts w:ascii="Times New Roman" w:hAnsi="Times New Roman" w:eastAsia="Times New Roman"/>
                <w:kern w:val="2"/>
                <w:szCs w:val="20"/>
                <w:lang w:val="en-US" w:eastAsia="ko-KR"/>
              </w:rPr>
              <w:t xml:space="preserve">, </w:t>
            </w:r>
            <m:oMath>
              <m:r>
                <w:rPr>
                  <w:rFonts w:ascii="Cambria Math" w:hAnsi="Cambria Math" w:eastAsia="Times New Roman"/>
                  <w:kern w:val="2"/>
                  <w:szCs w:val="20"/>
                  <w:lang w:val="en-US" w:eastAsia="ko-KR"/>
                </w:rPr>
                <m:t>G</m:t>
              </m:r>
              <m:sSubSup>
                <m:sSubSupPr>
                  <m:ctrlPr>
                    <w:rPr>
                      <w:rFonts w:ascii="Cambria Math" w:hAnsi="Cambria Math" w:eastAsia="Times New Roman"/>
                      <w:i/>
                      <w:kern w:val="2"/>
                      <w:szCs w:val="20"/>
                      <w:lang w:val="en-US" w:eastAsia="ko-KR"/>
                    </w:rPr>
                  </m:ctrlPr>
                </m:sSubSupPr>
                <m:e>
                  <m:r>
                    <w:rPr>
                      <w:rFonts w:ascii="Cambria Math" w:hAnsi="Cambria Math" w:eastAsia="Times New Roman"/>
                      <w:kern w:val="2"/>
                      <w:szCs w:val="20"/>
                      <w:lang w:val="en-US" w:eastAsia="ko-KR"/>
                    </w:rPr>
                    <m:t>B</m:t>
                  </m:r>
                  <m:ctrlPr>
                    <w:rPr>
                      <w:rFonts w:ascii="Cambria Math" w:hAnsi="Cambria Math" w:eastAsia="Times New Roman"/>
                      <w:i/>
                      <w:kern w:val="2"/>
                      <w:szCs w:val="20"/>
                      <w:lang w:val="en-US" w:eastAsia="ko-KR"/>
                    </w:rPr>
                  </m:ctrlPr>
                </m:e>
                <m:sub>
                  <m:r>
                    <w:rPr>
                      <w:rFonts w:ascii="Cambria Math" w:hAnsi="Cambria Math" w:eastAsia="Times New Roman"/>
                      <w:kern w:val="2"/>
                      <w:szCs w:val="20"/>
                      <w:lang w:val="en-US" w:eastAsia="ko-KR"/>
                    </w:rPr>
                    <m:t xml:space="preserve"> s</m:t>
                  </m:r>
                  <m:ctrlPr>
                    <w:rPr>
                      <w:rFonts w:ascii="Cambria Math" w:hAnsi="Cambria Math" w:eastAsia="Times New Roman"/>
                      <w:i/>
                      <w:kern w:val="2"/>
                      <w:szCs w:val="20"/>
                      <w:lang w:val="en-US" w:eastAsia="ko-KR"/>
                    </w:rPr>
                  </m:ctrlPr>
                </m:sub>
                <m:sup>
                  <m:r>
                    <w:rPr>
                      <w:rFonts w:ascii="Cambria Math" w:hAnsi="Cambria Math" w:eastAsia="Times New Roman"/>
                      <w:kern w:val="2"/>
                      <w:szCs w:val="20"/>
                      <w:lang w:val="en-US" w:eastAsia="ko-KR"/>
                    </w:rPr>
                    <m:t>start,μ</m:t>
                  </m:r>
                  <m:ctrlPr>
                    <w:rPr>
                      <w:rFonts w:ascii="Cambria Math" w:hAnsi="Cambria Math" w:eastAsia="Times New Roman"/>
                      <w:i/>
                      <w:kern w:val="2"/>
                      <w:szCs w:val="20"/>
                      <w:lang w:val="en-US" w:eastAsia="ko-KR"/>
                    </w:rPr>
                  </m:ctrlPr>
                </m:sup>
              </m:sSubSup>
              <m:r>
                <w:rPr>
                  <w:rFonts w:ascii="Cambria Math" w:hAnsi="Cambria Math" w:eastAsia="Times New Roman"/>
                  <w:kern w:val="2"/>
                  <w:szCs w:val="20"/>
                  <w:lang w:val="en-US" w:eastAsia="ko-KR"/>
                </w:rPr>
                <m:t xml:space="preserve"> </m:t>
              </m:r>
            </m:oMath>
            <w:r>
              <w:rPr>
                <w:rFonts w:ascii="Times New Roman" w:hAnsi="Times New Roman" w:eastAsia="Times New Roman"/>
                <w:kern w:val="2"/>
                <w:szCs w:val="20"/>
                <w:lang w:val="en-US" w:eastAsia="ko-KR"/>
              </w:rPr>
              <w:t xml:space="preserve"> and </w:t>
            </w:r>
            <m:oMath>
              <m:r>
                <w:rPr>
                  <w:rFonts w:ascii="Cambria Math" w:hAnsi="Cambria Math" w:eastAsia="Times New Roman"/>
                  <w:strike/>
                  <w:color w:val="FF0000"/>
                  <w:kern w:val="2"/>
                  <w:szCs w:val="20"/>
                  <w:lang w:val="en-US" w:eastAsia="ko-KR"/>
                </w:rPr>
                <m:t>G</m:t>
              </m:r>
              <m:sSubSup>
                <m:sSubSupPr>
                  <m:ctrlPr>
                    <w:rPr>
                      <w:rFonts w:ascii="Cambria Math" w:hAnsi="Cambria Math" w:eastAsia="Times New Roman"/>
                      <w:i/>
                      <w:strike/>
                      <w:color w:val="FF0000"/>
                      <w:kern w:val="2"/>
                      <w:szCs w:val="20"/>
                      <w:lang w:val="en-US" w:eastAsia="ko-KR"/>
                    </w:rPr>
                  </m:ctrlPr>
                </m:sSubSupPr>
                <m:e>
                  <m:r>
                    <w:rPr>
                      <w:rFonts w:ascii="Cambria Math" w:hAnsi="Cambria Math" w:eastAsia="Times New Roman"/>
                      <w:strike/>
                      <w:color w:val="FF0000"/>
                      <w:kern w:val="2"/>
                      <w:szCs w:val="20"/>
                      <w:lang w:val="en-US" w:eastAsia="ko-KR"/>
                    </w:rPr>
                    <m:t>B</m:t>
                  </m:r>
                  <m:ctrlPr>
                    <w:rPr>
                      <w:rFonts w:ascii="Cambria Math" w:hAnsi="Cambria Math" w:eastAsia="Times New Roman"/>
                      <w:i/>
                      <w:strike/>
                      <w:color w:val="FF0000"/>
                      <w:kern w:val="2"/>
                      <w:szCs w:val="20"/>
                      <w:lang w:val="en-US" w:eastAsia="ko-KR"/>
                    </w:rPr>
                  </m:ctrlPr>
                </m:e>
                <m:sub>
                  <m:r>
                    <w:rPr>
                      <w:rFonts w:ascii="Cambria Math" w:hAnsi="Cambria Math" w:eastAsia="Times New Roman"/>
                      <w:strike/>
                      <w:color w:val="FF0000"/>
                      <w:kern w:val="2"/>
                      <w:szCs w:val="20"/>
                      <w:lang w:val="en-US" w:eastAsia="ko-KR"/>
                    </w:rPr>
                    <m:t xml:space="preserve"> s</m:t>
                  </m:r>
                  <m:ctrlPr>
                    <w:rPr>
                      <w:rFonts w:ascii="Cambria Math" w:hAnsi="Cambria Math" w:eastAsia="Times New Roman"/>
                      <w:i/>
                      <w:strike/>
                      <w:color w:val="FF0000"/>
                      <w:kern w:val="2"/>
                      <w:szCs w:val="20"/>
                      <w:lang w:val="en-US" w:eastAsia="ko-KR"/>
                    </w:rPr>
                  </m:ctrlPr>
                </m:sub>
                <m:sup>
                  <m:r>
                    <w:rPr>
                      <w:rFonts w:ascii="Cambria Math" w:hAnsi="Cambria Math" w:eastAsia="Times New Roman"/>
                      <w:strike/>
                      <w:color w:val="FF0000"/>
                      <w:kern w:val="2"/>
                      <w:szCs w:val="20"/>
                      <w:lang w:val="en-US" w:eastAsia="ko-KR"/>
                    </w:rPr>
                    <m:t>end,μ</m:t>
                  </m:r>
                  <m:ctrlPr>
                    <w:rPr>
                      <w:rFonts w:ascii="Cambria Math" w:hAnsi="Cambria Math" w:eastAsia="Times New Roman"/>
                      <w:i/>
                      <w:strike/>
                      <w:color w:val="FF0000"/>
                      <w:kern w:val="2"/>
                      <w:szCs w:val="20"/>
                      <w:lang w:val="en-US" w:eastAsia="ko-KR"/>
                    </w:rPr>
                  </m:ctrlPr>
                </m:sup>
              </m:sSubSup>
              <m:r>
                <w:rPr>
                  <w:rFonts w:ascii="Cambria Math" w:hAnsi="Cambria Math" w:eastAsia="Times New Roman"/>
                  <w:color w:val="FF0000"/>
                  <w:kern w:val="2"/>
                  <w:szCs w:val="20"/>
                  <w:lang w:val="en-US" w:eastAsia="ko-KR"/>
                </w:rPr>
                <m:t xml:space="preserve"> </m:t>
              </m:r>
            </m:oMath>
            <w:r>
              <w:rPr>
                <w:rFonts w:ascii="Times New Roman" w:hAnsi="Times New Roman" w:eastAsia="Times New Roman"/>
                <w:color w:val="FF0000"/>
                <w:kern w:val="2"/>
                <w:szCs w:val="20"/>
                <w:lang w:val="en-US" w:eastAsia="ko-KR"/>
              </w:rPr>
              <w:t xml:space="preserve"> </w:t>
            </w:r>
            <m:oMath>
              <m:r>
                <w:rPr>
                  <w:rFonts w:ascii="Cambria Math" w:hAnsi="Cambria Math" w:eastAsia="Times New Roman"/>
                  <w:color w:val="FF0000"/>
                  <w:kern w:val="2"/>
                  <w:szCs w:val="20"/>
                  <w:lang w:val="en-US" w:eastAsia="ko-KR"/>
                </w:rPr>
                <m:t>G</m:t>
              </m:r>
              <m:sSubSup>
                <m:sSubSupPr>
                  <m:ctrlPr>
                    <w:rPr>
                      <w:rFonts w:ascii="Cambria Math" w:hAnsi="Cambria Math" w:eastAsia="Times New Roman"/>
                      <w:i/>
                      <w:color w:val="FF0000"/>
                      <w:kern w:val="2"/>
                      <w:szCs w:val="20"/>
                      <w:lang w:val="en-US" w:eastAsia="ko-KR"/>
                    </w:rPr>
                  </m:ctrlPr>
                </m:sSubSupPr>
                <m:e>
                  <m:r>
                    <w:rPr>
                      <w:rFonts w:ascii="Cambria Math" w:hAnsi="Cambria Math" w:eastAsia="Times New Roman"/>
                      <w:color w:val="FF0000"/>
                      <w:kern w:val="2"/>
                      <w:szCs w:val="20"/>
                      <w:lang w:val="en-US" w:eastAsia="ko-KR"/>
                    </w:rPr>
                    <m:t>B</m:t>
                  </m:r>
                  <m:ctrlPr>
                    <w:rPr>
                      <w:rFonts w:ascii="Cambria Math" w:hAnsi="Cambria Math" w:eastAsia="Times New Roman"/>
                      <w:i/>
                      <w:color w:val="FF0000"/>
                      <w:kern w:val="2"/>
                      <w:szCs w:val="20"/>
                      <w:lang w:val="en-US" w:eastAsia="ko-KR"/>
                    </w:rPr>
                  </m:ctrlPr>
                </m:e>
                <m:sub>
                  <m:r>
                    <w:rPr>
                      <w:rFonts w:ascii="Cambria Math" w:hAnsi="Cambria Math" w:eastAsia="Times New Roman"/>
                      <w:color w:val="FF0000"/>
                      <w:kern w:val="2"/>
                      <w:szCs w:val="20"/>
                      <w:lang w:val="en-US" w:eastAsia="ko-KR"/>
                    </w:rPr>
                    <m:t xml:space="preserve"> s</m:t>
                  </m:r>
                  <m:ctrlPr>
                    <w:rPr>
                      <w:rFonts w:ascii="Cambria Math" w:hAnsi="Cambria Math" w:eastAsia="Times New Roman"/>
                      <w:i/>
                      <w:color w:val="FF0000"/>
                      <w:kern w:val="2"/>
                      <w:szCs w:val="20"/>
                      <w:lang w:val="en-US" w:eastAsia="ko-KR"/>
                    </w:rPr>
                  </m:ctrlPr>
                </m:sub>
                <m:sup>
                  <m:r>
                    <w:rPr>
                      <w:rFonts w:ascii="Cambria Math" w:hAnsi="Cambria Math" w:eastAsia="Times New Roman"/>
                      <w:color w:val="FF0000"/>
                      <w:kern w:val="2"/>
                      <w:szCs w:val="20"/>
                      <w:lang w:val="en-US" w:eastAsia="ko-KR"/>
                    </w:rPr>
                    <m:t>size,μ</m:t>
                  </m:r>
                  <m:ctrlPr>
                    <w:rPr>
                      <w:rFonts w:ascii="Cambria Math" w:hAnsi="Cambria Math" w:eastAsia="Times New Roman"/>
                      <w:i/>
                      <w:color w:val="FF0000"/>
                      <w:kern w:val="2"/>
                      <w:szCs w:val="20"/>
                      <w:lang w:val="en-US" w:eastAsia="ko-KR"/>
                    </w:rPr>
                  </m:ctrlPr>
                </m:sup>
              </m:sSubSup>
            </m:oMath>
            <w:r>
              <w:rPr>
                <w:rFonts w:ascii="Times New Roman" w:hAnsi="Times New Roman" w:eastAsia="Times New Roman"/>
                <w:kern w:val="2"/>
                <w:szCs w:val="20"/>
                <w:lang w:val="en-US" w:eastAsia="ko-KR"/>
              </w:rPr>
              <w:t xml:space="preserve">, respectively. The intra-cell guard bands separate  </w:t>
            </w:r>
            <m:oMath>
              <m:sSub>
                <m:sSubPr>
                  <m:ctrlPr>
                    <w:rPr>
                      <w:rFonts w:ascii="Cambria Math" w:hAnsi="Cambria Math" w:eastAsia="Times New Roman"/>
                      <w:i/>
                      <w:kern w:val="2"/>
                      <w:szCs w:val="20"/>
                      <w:lang w:val="en-US" w:eastAsia="ko-KR"/>
                    </w:rPr>
                  </m:ctrlPr>
                </m:sSubPr>
                <m:e>
                  <m:r>
                    <w:rPr>
                      <w:rFonts w:ascii="Cambria Math" w:hAnsi="Cambria Math" w:eastAsia="Times New Roman"/>
                      <w:kern w:val="2"/>
                      <w:szCs w:val="20"/>
                      <w:lang w:val="en-US" w:eastAsia="ko-KR"/>
                    </w:rPr>
                    <m:t>N</m:t>
                  </m:r>
                  <m:ctrlPr>
                    <w:rPr>
                      <w:rFonts w:ascii="Cambria Math" w:hAnsi="Cambria Math" w:eastAsia="Times New Roman"/>
                      <w:i/>
                      <w:kern w:val="2"/>
                      <w:szCs w:val="20"/>
                      <w:lang w:val="en-US" w:eastAsia="ko-KR"/>
                    </w:rPr>
                  </m:ctrlPr>
                </m:e>
                <m:sub>
                  <m:r>
                    <w:rPr>
                      <w:rFonts w:ascii="Cambria Math" w:hAnsi="Cambria Math" w:eastAsia="Times New Roman"/>
                      <w:kern w:val="2"/>
                      <w:szCs w:val="20"/>
                      <w:lang w:val="en-US" w:eastAsia="ko-KR"/>
                    </w:rPr>
                    <m:t>RB-set</m:t>
                  </m:r>
                  <m:ctrlPr>
                    <w:rPr>
                      <w:rFonts w:ascii="Cambria Math" w:hAnsi="Cambria Math" w:eastAsia="Times New Roman"/>
                      <w:i/>
                      <w:kern w:val="2"/>
                      <w:szCs w:val="20"/>
                      <w:lang w:val="en-US" w:eastAsia="ko-KR"/>
                    </w:rPr>
                  </m:ctrlPr>
                </m:sub>
              </m:sSub>
              <m:r>
                <w:rPr>
                  <w:rFonts w:ascii="Cambria Math" w:hAnsi="Cambria Math" w:eastAsia="Times New Roman"/>
                  <w:kern w:val="2"/>
                  <w:szCs w:val="20"/>
                  <w:lang w:val="en-US" w:eastAsia="ko-KR"/>
                </w:rPr>
                <m:t xml:space="preserve"> </m:t>
              </m:r>
            </m:oMath>
            <w:r>
              <w:rPr>
                <w:rFonts w:ascii="Times New Roman" w:hAnsi="Times New Roman" w:eastAsia="Times New Roman"/>
                <w:kern w:val="2"/>
                <w:szCs w:val="20"/>
                <w:lang w:val="en-US" w:eastAsia="ko-KR"/>
              </w:rPr>
              <w:t xml:space="preserve">RB-sets, each defined by start and end CRB, </w:t>
            </w:r>
            <m:oMath>
              <m:r>
                <w:rPr>
                  <w:rFonts w:ascii="Cambria Math" w:hAnsi="Cambria Math" w:eastAsia="Times New Roman"/>
                  <w:kern w:val="2"/>
                  <w:szCs w:val="20"/>
                  <w:lang w:val="en-US" w:eastAsia="ko-KR"/>
                </w:rPr>
                <m:t>R</m:t>
              </m:r>
              <m:sSubSup>
                <m:sSubSupPr>
                  <m:ctrlPr>
                    <w:rPr>
                      <w:rFonts w:ascii="Cambria Math" w:hAnsi="Cambria Math" w:eastAsia="Times New Roman"/>
                      <w:i/>
                      <w:kern w:val="2"/>
                      <w:szCs w:val="20"/>
                      <w:lang w:val="en-US" w:eastAsia="ko-KR"/>
                    </w:rPr>
                  </m:ctrlPr>
                </m:sSubSupPr>
                <m:e>
                  <m:r>
                    <w:rPr>
                      <w:rFonts w:ascii="Cambria Math" w:hAnsi="Cambria Math" w:eastAsia="Times New Roman"/>
                      <w:kern w:val="2"/>
                      <w:szCs w:val="20"/>
                      <w:lang w:val="en-US" w:eastAsia="ko-KR"/>
                    </w:rPr>
                    <m:t>B</m:t>
                  </m:r>
                  <m:ctrlPr>
                    <w:rPr>
                      <w:rFonts w:ascii="Cambria Math" w:hAnsi="Cambria Math" w:eastAsia="Times New Roman"/>
                      <w:i/>
                      <w:kern w:val="2"/>
                      <w:szCs w:val="20"/>
                      <w:lang w:val="en-US" w:eastAsia="ko-KR"/>
                    </w:rPr>
                  </m:ctrlPr>
                </m:e>
                <m:sub>
                  <m:r>
                    <w:rPr>
                      <w:rFonts w:ascii="Cambria Math" w:hAnsi="Cambria Math" w:eastAsia="Times New Roman"/>
                      <w:kern w:val="2"/>
                      <w:szCs w:val="20"/>
                      <w:lang w:val="en-US" w:eastAsia="ko-KR"/>
                    </w:rPr>
                    <m:t xml:space="preserve"> s</m:t>
                  </m:r>
                  <m:ctrlPr>
                    <w:rPr>
                      <w:rFonts w:ascii="Cambria Math" w:hAnsi="Cambria Math" w:eastAsia="Times New Roman"/>
                      <w:i/>
                      <w:kern w:val="2"/>
                      <w:szCs w:val="20"/>
                      <w:lang w:val="en-US" w:eastAsia="ko-KR"/>
                    </w:rPr>
                  </m:ctrlPr>
                </m:sub>
                <m:sup>
                  <m:r>
                    <w:rPr>
                      <w:rFonts w:ascii="Cambria Math" w:hAnsi="Cambria Math" w:eastAsia="Times New Roman"/>
                      <w:kern w:val="2"/>
                      <w:szCs w:val="20"/>
                      <w:lang w:val="en-US" w:eastAsia="ko-KR"/>
                    </w:rPr>
                    <m:t>start,μ</m:t>
                  </m:r>
                  <m:ctrlPr>
                    <w:rPr>
                      <w:rFonts w:ascii="Cambria Math" w:hAnsi="Cambria Math" w:eastAsia="Times New Roman"/>
                      <w:i/>
                      <w:kern w:val="2"/>
                      <w:szCs w:val="20"/>
                      <w:lang w:val="en-US" w:eastAsia="ko-KR"/>
                    </w:rPr>
                  </m:ctrlPr>
                </m:sup>
              </m:sSubSup>
              <m:r>
                <w:rPr>
                  <w:rFonts w:ascii="Cambria Math" w:hAnsi="Cambria Math" w:eastAsia="Times New Roman"/>
                  <w:kern w:val="2"/>
                  <w:szCs w:val="20"/>
                  <w:lang w:val="en-US" w:eastAsia="ko-KR"/>
                </w:rPr>
                <m:t xml:space="preserve"> </m:t>
              </m:r>
            </m:oMath>
            <w:r>
              <w:rPr>
                <w:rFonts w:ascii="Times New Roman" w:hAnsi="Times New Roman" w:eastAsia="Times New Roman"/>
                <w:kern w:val="2"/>
                <w:szCs w:val="20"/>
                <w:lang w:val="en-US" w:eastAsia="ko-KR"/>
              </w:rPr>
              <w:t xml:space="preserve">and  </w:t>
            </w:r>
            <m:oMath>
              <m:r>
                <w:rPr>
                  <w:rFonts w:ascii="Cambria Math" w:hAnsi="Cambria Math" w:eastAsia="Times New Roman"/>
                  <w:kern w:val="2"/>
                  <w:szCs w:val="20"/>
                  <w:lang w:val="en-US" w:eastAsia="ko-KR"/>
                </w:rPr>
                <m:t>R</m:t>
              </m:r>
              <m:sSubSup>
                <m:sSubSupPr>
                  <m:ctrlPr>
                    <w:rPr>
                      <w:rFonts w:ascii="Cambria Math" w:hAnsi="Cambria Math" w:eastAsia="Times New Roman"/>
                      <w:i/>
                      <w:kern w:val="2"/>
                      <w:szCs w:val="20"/>
                      <w:lang w:val="en-US" w:eastAsia="ko-KR"/>
                    </w:rPr>
                  </m:ctrlPr>
                </m:sSubSupPr>
                <m:e>
                  <m:r>
                    <w:rPr>
                      <w:rFonts w:ascii="Cambria Math" w:hAnsi="Cambria Math" w:eastAsia="Times New Roman"/>
                      <w:kern w:val="2"/>
                      <w:szCs w:val="20"/>
                      <w:lang w:val="en-US" w:eastAsia="ko-KR"/>
                    </w:rPr>
                    <m:t>B</m:t>
                  </m:r>
                  <m:ctrlPr>
                    <w:rPr>
                      <w:rFonts w:ascii="Cambria Math" w:hAnsi="Cambria Math" w:eastAsia="Times New Roman"/>
                      <w:i/>
                      <w:kern w:val="2"/>
                      <w:szCs w:val="20"/>
                      <w:lang w:val="en-US" w:eastAsia="ko-KR"/>
                    </w:rPr>
                  </m:ctrlPr>
                </m:e>
                <m:sub>
                  <m:r>
                    <w:rPr>
                      <w:rFonts w:ascii="Cambria Math" w:hAnsi="Cambria Math" w:eastAsia="Times New Roman"/>
                      <w:kern w:val="2"/>
                      <w:szCs w:val="20"/>
                      <w:lang w:val="en-US" w:eastAsia="ko-KR"/>
                    </w:rPr>
                    <m:t xml:space="preserve"> s</m:t>
                  </m:r>
                  <m:ctrlPr>
                    <w:rPr>
                      <w:rFonts w:ascii="Cambria Math" w:hAnsi="Cambria Math" w:eastAsia="Times New Roman"/>
                      <w:i/>
                      <w:kern w:val="2"/>
                      <w:szCs w:val="20"/>
                      <w:lang w:val="en-US" w:eastAsia="ko-KR"/>
                    </w:rPr>
                  </m:ctrlPr>
                </m:sub>
                <m:sup>
                  <m:r>
                    <w:rPr>
                      <w:rFonts w:ascii="Cambria Math" w:hAnsi="Cambria Math" w:eastAsia="Times New Roman"/>
                      <w:kern w:val="2"/>
                      <w:szCs w:val="20"/>
                      <w:lang w:val="en-US" w:eastAsia="ko-KR"/>
                    </w:rPr>
                    <m:t>end,μ</m:t>
                  </m:r>
                  <m:ctrlPr>
                    <w:rPr>
                      <w:rFonts w:ascii="Cambria Math" w:hAnsi="Cambria Math" w:eastAsia="Times New Roman"/>
                      <w:i/>
                      <w:kern w:val="2"/>
                      <w:szCs w:val="20"/>
                      <w:lang w:val="en-US" w:eastAsia="ko-KR"/>
                    </w:rPr>
                  </m:ctrlPr>
                </m:sup>
              </m:sSubSup>
            </m:oMath>
            <w:r>
              <w:rPr>
                <w:rFonts w:ascii="Times New Roman" w:hAnsi="Times New Roman" w:eastAsia="Times New Roman"/>
                <w:kern w:val="2"/>
                <w:szCs w:val="20"/>
                <w:lang w:val="en-US" w:eastAsia="ko-KR"/>
              </w:rPr>
              <w:t xml:space="preserve">, respectively.  UE determines </w:t>
            </w:r>
            <m:oMath>
              <m:r>
                <w:rPr>
                  <w:rFonts w:ascii="Cambria Math" w:hAnsi="Cambria Math" w:eastAsia="Times New Roman"/>
                  <w:kern w:val="2"/>
                  <w:szCs w:val="20"/>
                  <w:lang w:val="en-US" w:eastAsia="ko-KR"/>
                </w:rPr>
                <m:t>R</m:t>
              </m:r>
              <m:sSubSup>
                <m:sSubSupPr>
                  <m:ctrlPr>
                    <w:rPr>
                      <w:rFonts w:ascii="Cambria Math" w:hAnsi="Cambria Math" w:eastAsia="Times New Roman"/>
                      <w:i/>
                      <w:kern w:val="2"/>
                      <w:szCs w:val="20"/>
                      <w:lang w:val="en-US" w:eastAsia="ko-KR"/>
                    </w:rPr>
                  </m:ctrlPr>
                </m:sSubSupPr>
                <m:e>
                  <m:r>
                    <w:rPr>
                      <w:rFonts w:ascii="Cambria Math" w:hAnsi="Cambria Math" w:eastAsia="Times New Roman"/>
                      <w:kern w:val="2"/>
                      <w:szCs w:val="20"/>
                      <w:lang w:val="en-US" w:eastAsia="ko-KR"/>
                    </w:rPr>
                    <m:t>B</m:t>
                  </m:r>
                  <m:ctrlPr>
                    <w:rPr>
                      <w:rFonts w:ascii="Cambria Math" w:hAnsi="Cambria Math" w:eastAsia="Times New Roman"/>
                      <w:i/>
                      <w:kern w:val="2"/>
                      <w:szCs w:val="20"/>
                      <w:lang w:val="en-US" w:eastAsia="ko-KR"/>
                    </w:rPr>
                  </m:ctrlPr>
                </m:e>
                <m:sub>
                  <m:r>
                    <w:rPr>
                      <w:rFonts w:ascii="Cambria Math" w:hAnsi="Cambria Math" w:eastAsia="Times New Roman"/>
                      <w:kern w:val="2"/>
                      <w:szCs w:val="20"/>
                      <w:lang w:val="en-US" w:eastAsia="ko-KR"/>
                    </w:rPr>
                    <m:t xml:space="preserve"> 0</m:t>
                  </m:r>
                  <m:ctrlPr>
                    <w:rPr>
                      <w:rFonts w:ascii="Cambria Math" w:hAnsi="Cambria Math" w:eastAsia="Times New Roman"/>
                      <w:i/>
                      <w:kern w:val="2"/>
                      <w:szCs w:val="20"/>
                      <w:lang w:val="en-US" w:eastAsia="ko-KR"/>
                    </w:rPr>
                  </m:ctrlPr>
                </m:sub>
                <m:sup>
                  <m:r>
                    <w:rPr>
                      <w:rFonts w:ascii="Cambria Math" w:hAnsi="Cambria Math" w:eastAsia="Times New Roman"/>
                      <w:kern w:val="2"/>
                      <w:szCs w:val="20"/>
                      <w:lang w:val="en-US" w:eastAsia="ko-KR"/>
                    </w:rPr>
                    <m:t>start,μ</m:t>
                  </m:r>
                  <m:ctrlPr>
                    <w:rPr>
                      <w:rFonts w:ascii="Cambria Math" w:hAnsi="Cambria Math" w:eastAsia="Times New Roman"/>
                      <w:i/>
                      <w:kern w:val="2"/>
                      <w:szCs w:val="20"/>
                      <w:lang w:val="en-US" w:eastAsia="ko-KR"/>
                    </w:rPr>
                  </m:ctrlPr>
                </m:sup>
              </m:sSubSup>
              <m:r>
                <w:rPr>
                  <w:rFonts w:ascii="Cambria Math" w:hAnsi="Cambria Math" w:eastAsia="Times New Roman"/>
                  <w:kern w:val="2"/>
                  <w:szCs w:val="20"/>
                  <w:lang w:val="en-US" w:eastAsia="ko-KR"/>
                </w:rPr>
                <m:t>=</m:t>
              </m:r>
              <m:sSubSup>
                <m:sSubSupPr>
                  <m:ctrlPr>
                    <w:rPr>
                      <w:rFonts w:ascii="Cambria Math" w:hAnsi="Cambria Math" w:eastAsia="Times New Roman"/>
                      <w:i/>
                      <w:kern w:val="2"/>
                      <w:szCs w:val="20"/>
                      <w:lang w:eastAsia="ko-KR"/>
                    </w:rPr>
                  </m:ctrlPr>
                </m:sSubSupPr>
                <m:e>
                  <m:r>
                    <w:rPr>
                      <w:rFonts w:ascii="Cambria Math" w:hAnsi="Cambria Math" w:eastAsia="Times New Roman"/>
                      <w:kern w:val="2"/>
                      <w:szCs w:val="20"/>
                      <w:lang w:eastAsia="ko-KR"/>
                    </w:rPr>
                    <m:t>N</m:t>
                  </m:r>
                  <m:ctrlPr>
                    <w:rPr>
                      <w:rFonts w:ascii="Cambria Math" w:hAnsi="Cambria Math" w:eastAsia="Times New Roman"/>
                      <w:i/>
                      <w:kern w:val="2"/>
                      <w:szCs w:val="20"/>
                      <w:lang w:eastAsia="ko-KR"/>
                    </w:rPr>
                  </m:ctrlPr>
                </m:e>
                <m:sub>
                  <m:r>
                    <m:rPr>
                      <m:nor/>
                      <m:sty m:val="p"/>
                    </m:rPr>
                    <w:rPr>
                      <w:rFonts w:ascii="Cambria Math" w:hAnsi="Cambria Math" w:eastAsia="Times New Roman"/>
                      <w:kern w:val="2"/>
                      <w:szCs w:val="20"/>
                      <w:lang w:eastAsia="ko-KR"/>
                    </w:rPr>
                    <m:t>grid</m:t>
                  </m:r>
                  <m:ctrlPr>
                    <w:rPr>
                      <w:rFonts w:ascii="Cambria Math" w:hAnsi="Cambria Math" w:eastAsia="Times New Roman"/>
                      <w:i/>
                      <w:kern w:val="2"/>
                      <w:szCs w:val="20"/>
                      <w:lang w:eastAsia="ko-KR"/>
                    </w:rPr>
                  </m:ctrlPr>
                </m:sub>
                <m:sup>
                  <m:r>
                    <m:rPr>
                      <m:nor/>
                      <m:sty m:val="p"/>
                    </m:rPr>
                    <w:rPr>
                      <w:rFonts w:ascii="Cambria Math" w:hAnsi="Cambria Math" w:eastAsia="Times New Roman"/>
                      <w:kern w:val="2"/>
                      <w:szCs w:val="20"/>
                      <w:lang w:eastAsia="ko-KR"/>
                    </w:rPr>
                    <m:t>start</m:t>
                  </m:r>
                  <m:r>
                    <w:rPr>
                      <w:rFonts w:ascii="Cambria Math" w:hAnsi="Cambria Math" w:eastAsia="Times New Roman"/>
                      <w:kern w:val="2"/>
                      <w:szCs w:val="20"/>
                      <w:lang w:eastAsia="ko-KR"/>
                    </w:rPr>
                    <m:t>,μ</m:t>
                  </m:r>
                  <m:ctrlPr>
                    <w:rPr>
                      <w:rFonts w:ascii="Cambria Math" w:hAnsi="Cambria Math" w:eastAsia="Times New Roman"/>
                      <w:i/>
                      <w:kern w:val="2"/>
                      <w:szCs w:val="20"/>
                      <w:lang w:eastAsia="ko-KR"/>
                    </w:rPr>
                  </m:ctrlPr>
                </m:sup>
              </m:sSubSup>
            </m:oMath>
            <w:r>
              <w:rPr>
                <w:rFonts w:ascii="Times New Roman" w:hAnsi="Times New Roman" w:eastAsia="Times New Roman"/>
                <w:kern w:val="2"/>
                <w:szCs w:val="20"/>
                <w:lang w:eastAsia="ko-KR"/>
              </w:rPr>
              <w:t xml:space="preserve">, </w:t>
            </w:r>
            <m:oMath>
              <m:r>
                <w:rPr>
                  <w:rFonts w:ascii="Cambria Math" w:hAnsi="Cambria Math" w:eastAsia="Times New Roman"/>
                  <w:kern w:val="2"/>
                  <w:szCs w:val="20"/>
                  <w:lang w:val="en-US" w:eastAsia="ko-KR"/>
                </w:rPr>
                <m:t>R</m:t>
              </m:r>
              <m:sSubSup>
                <m:sSubSupPr>
                  <m:ctrlPr>
                    <w:rPr>
                      <w:rFonts w:ascii="Cambria Math" w:hAnsi="Cambria Math" w:eastAsia="Times New Roman"/>
                      <w:i/>
                      <w:kern w:val="2"/>
                      <w:szCs w:val="20"/>
                      <w:lang w:val="en-US" w:eastAsia="ko-KR"/>
                    </w:rPr>
                  </m:ctrlPr>
                </m:sSubSupPr>
                <m:e>
                  <m:r>
                    <w:rPr>
                      <w:rFonts w:ascii="Cambria Math" w:hAnsi="Cambria Math" w:eastAsia="Times New Roman"/>
                      <w:kern w:val="2"/>
                      <w:szCs w:val="20"/>
                      <w:lang w:val="en-US" w:eastAsia="ko-KR"/>
                    </w:rPr>
                    <m:t>B</m:t>
                  </m:r>
                  <m:ctrlPr>
                    <w:rPr>
                      <w:rFonts w:ascii="Cambria Math" w:hAnsi="Cambria Math" w:eastAsia="Times New Roman"/>
                      <w:i/>
                      <w:kern w:val="2"/>
                      <w:szCs w:val="20"/>
                      <w:lang w:val="en-US" w:eastAsia="ko-KR"/>
                    </w:rPr>
                  </m:ctrlPr>
                </m:e>
                <m:sub>
                  <m:sSub>
                    <m:sSubPr>
                      <m:ctrlPr>
                        <w:rPr>
                          <w:rFonts w:ascii="Cambria Math" w:hAnsi="Cambria Math" w:eastAsia="Times New Roman"/>
                          <w:i/>
                          <w:kern w:val="2"/>
                          <w:szCs w:val="20"/>
                          <w:lang w:val="en-US" w:eastAsia="ko-KR"/>
                        </w:rPr>
                      </m:ctrlPr>
                    </m:sSubPr>
                    <m:e>
                      <m:r>
                        <w:rPr>
                          <w:rFonts w:ascii="Cambria Math" w:hAnsi="Cambria Math" w:eastAsia="Times New Roman"/>
                          <w:kern w:val="2"/>
                          <w:szCs w:val="20"/>
                          <w:lang w:val="en-US" w:eastAsia="ko-KR"/>
                        </w:rPr>
                        <m:t>N</m:t>
                      </m:r>
                      <m:ctrlPr>
                        <w:rPr>
                          <w:rFonts w:ascii="Cambria Math" w:hAnsi="Cambria Math" w:eastAsia="Times New Roman"/>
                          <w:i/>
                          <w:kern w:val="2"/>
                          <w:szCs w:val="20"/>
                          <w:lang w:val="en-US" w:eastAsia="ko-KR"/>
                        </w:rPr>
                      </m:ctrlPr>
                    </m:e>
                    <m:sub>
                      <m:r>
                        <w:rPr>
                          <w:rFonts w:ascii="Cambria Math" w:hAnsi="Cambria Math" w:eastAsia="Times New Roman"/>
                          <w:kern w:val="2"/>
                          <w:szCs w:val="20"/>
                          <w:lang w:val="en-US" w:eastAsia="ko-KR"/>
                        </w:rPr>
                        <m:t>RB-set</m:t>
                      </m:r>
                      <m:ctrlPr>
                        <w:rPr>
                          <w:rFonts w:ascii="Cambria Math" w:hAnsi="Cambria Math" w:eastAsia="Times New Roman"/>
                          <w:i/>
                          <w:kern w:val="2"/>
                          <w:szCs w:val="20"/>
                          <w:lang w:val="en-US" w:eastAsia="ko-KR"/>
                        </w:rPr>
                      </m:ctrlPr>
                    </m:sub>
                  </m:sSub>
                  <m:r>
                    <w:rPr>
                      <w:rFonts w:ascii="Cambria Math" w:hAnsi="Cambria Math" w:eastAsia="Times New Roman"/>
                      <w:kern w:val="2"/>
                      <w:szCs w:val="20"/>
                      <w:lang w:val="en-US" w:eastAsia="ko-KR"/>
                    </w:rPr>
                    <m:t>-1</m:t>
                  </m:r>
                  <m:ctrlPr>
                    <w:rPr>
                      <w:rFonts w:ascii="Cambria Math" w:hAnsi="Cambria Math" w:eastAsia="Times New Roman"/>
                      <w:i/>
                      <w:kern w:val="2"/>
                      <w:szCs w:val="20"/>
                      <w:lang w:val="en-US" w:eastAsia="ko-KR"/>
                    </w:rPr>
                  </m:ctrlPr>
                </m:sub>
                <m:sup>
                  <m:r>
                    <w:rPr>
                      <w:rFonts w:ascii="Cambria Math" w:hAnsi="Cambria Math" w:eastAsia="Times New Roman"/>
                      <w:kern w:val="2"/>
                      <w:szCs w:val="20"/>
                      <w:lang w:val="en-US" w:eastAsia="ko-KR"/>
                    </w:rPr>
                    <m:t>end,μ</m:t>
                  </m:r>
                  <m:ctrlPr>
                    <w:rPr>
                      <w:rFonts w:ascii="Cambria Math" w:hAnsi="Cambria Math" w:eastAsia="Times New Roman"/>
                      <w:i/>
                      <w:kern w:val="2"/>
                      <w:szCs w:val="20"/>
                      <w:lang w:val="en-US" w:eastAsia="ko-KR"/>
                    </w:rPr>
                  </m:ctrlPr>
                </m:sup>
              </m:sSubSup>
              <m:r>
                <w:rPr>
                  <w:rFonts w:ascii="Cambria Math" w:hAnsi="Cambria Math" w:eastAsia="Times New Roman"/>
                  <w:kern w:val="2"/>
                  <w:szCs w:val="20"/>
                  <w:lang w:val="en-US" w:eastAsia="ko-KR"/>
                </w:rPr>
                <m:t>=</m:t>
              </m:r>
              <m:sSubSup>
                <m:sSubSupPr>
                  <m:ctrlPr>
                    <w:rPr>
                      <w:rFonts w:ascii="Cambria Math" w:hAnsi="Cambria Math" w:eastAsia="Times New Roman"/>
                      <w:i/>
                      <w:kern w:val="2"/>
                      <w:szCs w:val="20"/>
                      <w:lang w:eastAsia="ko-KR"/>
                    </w:rPr>
                  </m:ctrlPr>
                </m:sSubSupPr>
                <m:e>
                  <m:r>
                    <w:rPr>
                      <w:rFonts w:ascii="Cambria Math" w:hAnsi="Cambria Math" w:eastAsia="Times New Roman"/>
                      <w:kern w:val="2"/>
                      <w:szCs w:val="20"/>
                      <w:lang w:eastAsia="ko-KR"/>
                    </w:rPr>
                    <m:t>N</m:t>
                  </m:r>
                  <m:ctrlPr>
                    <w:rPr>
                      <w:rFonts w:ascii="Cambria Math" w:hAnsi="Cambria Math" w:eastAsia="Times New Roman"/>
                      <w:i/>
                      <w:kern w:val="2"/>
                      <w:szCs w:val="20"/>
                      <w:lang w:eastAsia="ko-KR"/>
                    </w:rPr>
                  </m:ctrlPr>
                </m:e>
                <m:sub>
                  <m:r>
                    <m:rPr>
                      <m:nor/>
                      <m:sty m:val="p"/>
                    </m:rPr>
                    <w:rPr>
                      <w:rFonts w:ascii="Cambria Math" w:hAnsi="Cambria Math" w:eastAsia="Times New Roman"/>
                      <w:kern w:val="2"/>
                      <w:szCs w:val="20"/>
                      <w:lang w:eastAsia="ko-KR"/>
                    </w:rPr>
                    <m:t>grid</m:t>
                  </m:r>
                  <m:ctrlPr>
                    <w:rPr>
                      <w:rFonts w:ascii="Cambria Math" w:hAnsi="Cambria Math" w:eastAsia="Times New Roman"/>
                      <w:i/>
                      <w:kern w:val="2"/>
                      <w:szCs w:val="20"/>
                      <w:lang w:eastAsia="ko-KR"/>
                    </w:rPr>
                  </m:ctrlPr>
                </m:sub>
                <m:sup>
                  <m:r>
                    <m:rPr>
                      <m:nor/>
                      <m:sty m:val="p"/>
                    </m:rPr>
                    <w:rPr>
                      <w:rFonts w:ascii="Cambria Math" w:hAnsi="Cambria Math" w:eastAsia="Times New Roman"/>
                      <w:kern w:val="2"/>
                      <w:szCs w:val="20"/>
                      <w:lang w:eastAsia="ko-KR"/>
                    </w:rPr>
                    <m:t>start</m:t>
                  </m:r>
                  <m:r>
                    <w:rPr>
                      <w:rFonts w:ascii="Cambria Math" w:hAnsi="Cambria Math" w:eastAsia="Times New Roman"/>
                      <w:kern w:val="2"/>
                      <w:szCs w:val="20"/>
                      <w:lang w:eastAsia="ko-KR"/>
                    </w:rPr>
                    <m:t>,μ</m:t>
                  </m:r>
                  <m:ctrlPr>
                    <w:rPr>
                      <w:rFonts w:ascii="Cambria Math" w:hAnsi="Cambria Math" w:eastAsia="Times New Roman"/>
                      <w:i/>
                      <w:kern w:val="2"/>
                      <w:szCs w:val="20"/>
                      <w:lang w:eastAsia="ko-KR"/>
                    </w:rPr>
                  </m:ctrlPr>
                </m:sup>
              </m:sSubSup>
              <m:r>
                <w:rPr>
                  <w:rFonts w:ascii="Cambria Math" w:hAnsi="Cambria Math" w:eastAsia="Times New Roman"/>
                  <w:kern w:val="2"/>
                  <w:szCs w:val="20"/>
                  <w:lang w:eastAsia="ko-KR"/>
                </w:rPr>
                <m:t>+</m:t>
              </m:r>
              <m:sSubSup>
                <m:sSubSupPr>
                  <m:ctrlPr>
                    <w:rPr>
                      <w:rFonts w:ascii="Cambria Math" w:hAnsi="Cambria Math" w:eastAsia="Times New Roman"/>
                      <w:i/>
                      <w:kern w:val="2"/>
                      <w:szCs w:val="20"/>
                      <w:lang w:eastAsia="ko-KR"/>
                    </w:rPr>
                  </m:ctrlPr>
                </m:sSubSupPr>
                <m:e>
                  <m:r>
                    <w:rPr>
                      <w:rFonts w:ascii="Cambria Math" w:hAnsi="Cambria Math" w:eastAsia="Times New Roman"/>
                      <w:kern w:val="2"/>
                      <w:szCs w:val="20"/>
                      <w:lang w:eastAsia="ko-KR"/>
                    </w:rPr>
                    <m:t>N</m:t>
                  </m:r>
                  <m:ctrlPr>
                    <w:rPr>
                      <w:rFonts w:ascii="Cambria Math" w:hAnsi="Cambria Math" w:eastAsia="Times New Roman"/>
                      <w:i/>
                      <w:kern w:val="2"/>
                      <w:szCs w:val="20"/>
                      <w:lang w:eastAsia="ko-KR"/>
                    </w:rPr>
                  </m:ctrlPr>
                </m:e>
                <m:sub>
                  <m:r>
                    <m:rPr>
                      <m:nor/>
                      <m:sty m:val="p"/>
                    </m:rPr>
                    <w:rPr>
                      <w:rFonts w:ascii="Cambria Math" w:hAnsi="Cambria Math" w:eastAsia="Times New Roman"/>
                      <w:kern w:val="2"/>
                      <w:szCs w:val="20"/>
                      <w:lang w:eastAsia="ko-KR"/>
                    </w:rPr>
                    <m:t>grid</m:t>
                  </m:r>
                  <m:ctrlPr>
                    <w:rPr>
                      <w:rFonts w:ascii="Cambria Math" w:hAnsi="Cambria Math" w:eastAsia="Times New Roman"/>
                      <w:i/>
                      <w:kern w:val="2"/>
                      <w:szCs w:val="20"/>
                      <w:lang w:eastAsia="ko-KR"/>
                    </w:rPr>
                  </m:ctrlPr>
                </m:sub>
                <m:sup>
                  <m:r>
                    <m:rPr>
                      <m:nor/>
                      <m:sty m:val="p"/>
                    </m:rPr>
                    <w:rPr>
                      <w:rFonts w:ascii="Cambria Math" w:hAnsi="Cambria Math" w:eastAsia="Times New Roman"/>
                      <w:kern w:val="2"/>
                      <w:szCs w:val="20"/>
                      <w:lang w:eastAsia="ko-KR"/>
                    </w:rPr>
                    <m:t>size</m:t>
                  </m:r>
                  <m:r>
                    <w:rPr>
                      <w:rFonts w:ascii="Cambria Math" w:hAnsi="Cambria Math" w:eastAsia="Times New Roman"/>
                      <w:kern w:val="2"/>
                      <w:szCs w:val="20"/>
                      <w:lang w:eastAsia="ko-KR"/>
                    </w:rPr>
                    <m:t>,μ</m:t>
                  </m:r>
                  <m:ctrlPr>
                    <w:rPr>
                      <w:rFonts w:ascii="Cambria Math" w:hAnsi="Cambria Math" w:eastAsia="Times New Roman"/>
                      <w:i/>
                      <w:kern w:val="2"/>
                      <w:szCs w:val="20"/>
                      <w:lang w:eastAsia="ko-KR"/>
                    </w:rPr>
                  </m:ctrlPr>
                </m:sup>
              </m:sSubSup>
              <m:r>
                <w:rPr>
                  <w:rFonts w:ascii="Cambria Math" w:hAnsi="Cambria Math" w:eastAsia="Times New Roman"/>
                  <w:color w:val="FF0000"/>
                  <w:kern w:val="2"/>
                  <w:szCs w:val="20"/>
                  <w:lang w:eastAsia="ko-KR"/>
                </w:rPr>
                <m:t>-1</m:t>
              </m:r>
            </m:oMath>
            <w:r>
              <w:rPr>
                <w:rFonts w:ascii="Times New Roman" w:hAnsi="Times New Roman" w:eastAsia="Times New Roman"/>
                <w:kern w:val="2"/>
                <w:szCs w:val="20"/>
                <w:lang w:val="en-US" w:eastAsia="ko-KR"/>
              </w:rPr>
              <w:t xml:space="preserve">, and the remaining start and end CRBs as </w:t>
            </w:r>
            <m:oMath>
              <m:r>
                <w:rPr>
                  <w:rFonts w:ascii="Cambria Math" w:hAnsi="Cambria Math" w:eastAsia="Times New Roman"/>
                  <w:kern w:val="2"/>
                  <w:szCs w:val="20"/>
                  <w:lang w:val="en-US" w:eastAsia="ko-KR"/>
                </w:rPr>
                <m:t>R</m:t>
              </m:r>
              <m:sSubSup>
                <m:sSubSupPr>
                  <m:ctrlPr>
                    <w:rPr>
                      <w:rFonts w:ascii="Cambria Math" w:hAnsi="Cambria Math" w:eastAsia="Times New Roman"/>
                      <w:i/>
                      <w:kern w:val="2"/>
                      <w:szCs w:val="20"/>
                      <w:lang w:val="en-US" w:eastAsia="ko-KR"/>
                    </w:rPr>
                  </m:ctrlPr>
                </m:sSubSupPr>
                <m:e>
                  <m:r>
                    <w:rPr>
                      <w:rFonts w:ascii="Cambria Math" w:hAnsi="Cambria Math" w:eastAsia="Times New Roman"/>
                      <w:kern w:val="2"/>
                      <w:szCs w:val="20"/>
                      <w:lang w:val="en-US" w:eastAsia="ko-KR"/>
                    </w:rPr>
                    <m:t>B</m:t>
                  </m:r>
                  <m:ctrlPr>
                    <w:rPr>
                      <w:rFonts w:ascii="Cambria Math" w:hAnsi="Cambria Math" w:eastAsia="Times New Roman"/>
                      <w:i/>
                      <w:kern w:val="2"/>
                      <w:szCs w:val="20"/>
                      <w:lang w:val="en-US" w:eastAsia="ko-KR"/>
                    </w:rPr>
                  </m:ctrlPr>
                </m:e>
                <m:sub>
                  <m:r>
                    <w:rPr>
                      <w:rFonts w:ascii="Cambria Math" w:hAnsi="Cambria Math" w:eastAsia="Times New Roman"/>
                      <w:kern w:val="2"/>
                      <w:szCs w:val="20"/>
                      <w:lang w:val="en-US" w:eastAsia="ko-KR"/>
                    </w:rPr>
                    <m:t xml:space="preserve"> s</m:t>
                  </m:r>
                  <m:ctrlPr>
                    <w:rPr>
                      <w:rFonts w:ascii="Cambria Math" w:hAnsi="Cambria Math" w:eastAsia="Times New Roman"/>
                      <w:i/>
                      <w:kern w:val="2"/>
                      <w:szCs w:val="20"/>
                      <w:lang w:val="en-US" w:eastAsia="ko-KR"/>
                    </w:rPr>
                  </m:ctrlPr>
                </m:sub>
                <m:sup>
                  <m:r>
                    <w:rPr>
                      <w:rFonts w:ascii="Cambria Math" w:hAnsi="Cambria Math" w:eastAsia="Times New Roman"/>
                      <w:kern w:val="2"/>
                      <w:szCs w:val="20"/>
                      <w:lang w:val="en-US" w:eastAsia="ko-KR"/>
                    </w:rPr>
                    <m:t>end,μ</m:t>
                  </m:r>
                  <m:ctrlPr>
                    <w:rPr>
                      <w:rFonts w:ascii="Cambria Math" w:hAnsi="Cambria Math" w:eastAsia="Times New Roman"/>
                      <w:i/>
                      <w:kern w:val="2"/>
                      <w:szCs w:val="20"/>
                      <w:lang w:val="en-US" w:eastAsia="ko-KR"/>
                    </w:rPr>
                  </m:ctrlPr>
                </m:sup>
              </m:sSubSup>
              <m:r>
                <w:rPr>
                  <w:rFonts w:ascii="Cambria Math" w:hAnsi="Cambria Math" w:eastAsia="Times New Roman"/>
                  <w:kern w:val="2"/>
                  <w:szCs w:val="20"/>
                  <w:lang w:val="en-US" w:eastAsia="ko-KR"/>
                </w:rPr>
                <m:t>=G</m:t>
              </m:r>
              <m:sSubSup>
                <m:sSubSupPr>
                  <m:ctrlPr>
                    <w:rPr>
                      <w:rFonts w:ascii="Cambria Math" w:hAnsi="Cambria Math" w:eastAsia="Times New Roman"/>
                      <w:i/>
                      <w:kern w:val="2"/>
                      <w:szCs w:val="20"/>
                      <w:lang w:val="en-US" w:eastAsia="ko-KR"/>
                    </w:rPr>
                  </m:ctrlPr>
                </m:sSubSupPr>
                <m:e>
                  <m:r>
                    <w:rPr>
                      <w:rFonts w:ascii="Cambria Math" w:hAnsi="Cambria Math" w:eastAsia="Times New Roman"/>
                      <w:kern w:val="2"/>
                      <w:szCs w:val="20"/>
                      <w:lang w:val="en-US" w:eastAsia="ko-KR"/>
                    </w:rPr>
                    <m:t>B</m:t>
                  </m:r>
                  <m:ctrlPr>
                    <w:rPr>
                      <w:rFonts w:ascii="Cambria Math" w:hAnsi="Cambria Math" w:eastAsia="Times New Roman"/>
                      <w:i/>
                      <w:kern w:val="2"/>
                      <w:szCs w:val="20"/>
                      <w:lang w:val="en-US" w:eastAsia="ko-KR"/>
                    </w:rPr>
                  </m:ctrlPr>
                </m:e>
                <m:sub>
                  <m:r>
                    <w:rPr>
                      <w:rFonts w:ascii="Cambria Math" w:hAnsi="Cambria Math" w:eastAsia="Times New Roman"/>
                      <w:kern w:val="2"/>
                      <w:szCs w:val="20"/>
                      <w:lang w:val="en-US" w:eastAsia="ko-KR"/>
                    </w:rPr>
                    <m:t xml:space="preserve"> s</m:t>
                  </m:r>
                  <m:ctrlPr>
                    <w:rPr>
                      <w:rFonts w:ascii="Cambria Math" w:hAnsi="Cambria Math" w:eastAsia="Times New Roman"/>
                      <w:i/>
                      <w:kern w:val="2"/>
                      <w:szCs w:val="20"/>
                      <w:lang w:val="en-US" w:eastAsia="ko-KR"/>
                    </w:rPr>
                  </m:ctrlPr>
                </m:sub>
                <m:sup>
                  <m:r>
                    <w:rPr>
                      <w:rFonts w:ascii="Cambria Math" w:hAnsi="Cambria Math" w:eastAsia="Times New Roman"/>
                      <w:kern w:val="2"/>
                      <w:szCs w:val="20"/>
                      <w:lang w:val="en-US" w:eastAsia="ko-KR"/>
                    </w:rPr>
                    <m:t>start,μ</m:t>
                  </m:r>
                  <m:ctrlPr>
                    <w:rPr>
                      <w:rFonts w:ascii="Cambria Math" w:hAnsi="Cambria Math" w:eastAsia="Times New Roman"/>
                      <w:i/>
                      <w:kern w:val="2"/>
                      <w:szCs w:val="20"/>
                      <w:lang w:val="en-US" w:eastAsia="ko-KR"/>
                    </w:rPr>
                  </m:ctrlPr>
                </m:sup>
              </m:sSubSup>
              <m:r>
                <w:rPr>
                  <w:rFonts w:ascii="Cambria Math" w:hAnsi="Cambria Math" w:eastAsia="Times New Roman"/>
                  <w:kern w:val="2"/>
                  <w:szCs w:val="20"/>
                  <w:lang w:val="en-US" w:eastAsia="ko-KR"/>
                </w:rPr>
                <m:t>-1</m:t>
              </m:r>
            </m:oMath>
            <w:r>
              <w:rPr>
                <w:rFonts w:ascii="Times New Roman" w:hAnsi="Times New Roman" w:eastAsia="Times New Roman"/>
                <w:kern w:val="2"/>
                <w:szCs w:val="20"/>
                <w:lang w:val="en-US" w:eastAsia="ko-KR"/>
              </w:rPr>
              <w:t xml:space="preserve"> and </w:t>
            </w:r>
            <m:oMath>
              <m:sSubSup>
                <m:sSubSupPr>
                  <m:ctrlPr>
                    <w:rPr>
                      <w:rFonts w:ascii="Cambria Math" w:hAnsi="Cambria Math" w:eastAsia="Times New Roman"/>
                      <w:i/>
                      <w:strike/>
                      <w:color w:val="FF0000"/>
                      <w:kern w:val="2"/>
                      <w:szCs w:val="20"/>
                      <w:lang w:val="en-US" w:eastAsia="ko-KR"/>
                    </w:rPr>
                  </m:ctrlPr>
                </m:sSubSupPr>
                <m:e>
                  <m:r>
                    <w:rPr>
                      <w:rFonts w:ascii="Cambria Math" w:hAnsi="Cambria Math" w:eastAsia="Times New Roman"/>
                      <w:strike/>
                      <w:color w:val="FF0000"/>
                      <w:kern w:val="2"/>
                      <w:szCs w:val="20"/>
                      <w:lang w:val="en-US" w:eastAsia="ko-KR"/>
                    </w:rPr>
                    <m:t>RB</m:t>
                  </m:r>
                  <m:ctrlPr>
                    <w:rPr>
                      <w:rFonts w:ascii="Cambria Math" w:hAnsi="Cambria Math" w:eastAsia="Times New Roman"/>
                      <w:i/>
                      <w:strike/>
                      <w:color w:val="FF0000"/>
                      <w:kern w:val="2"/>
                      <w:szCs w:val="20"/>
                      <w:lang w:val="en-US" w:eastAsia="ko-KR"/>
                    </w:rPr>
                  </m:ctrlPr>
                </m:e>
                <m:sub>
                  <m:r>
                    <w:rPr>
                      <w:rFonts w:ascii="Cambria Math" w:hAnsi="Cambria Math" w:eastAsia="Times New Roman"/>
                      <w:strike/>
                      <w:color w:val="FF0000"/>
                      <w:kern w:val="2"/>
                      <w:szCs w:val="20"/>
                      <w:lang w:val="en-US" w:eastAsia="ko-KR"/>
                    </w:rPr>
                    <m:t xml:space="preserve"> s+1</m:t>
                  </m:r>
                  <m:ctrlPr>
                    <w:rPr>
                      <w:rFonts w:ascii="Cambria Math" w:hAnsi="Cambria Math" w:eastAsia="Times New Roman"/>
                      <w:i/>
                      <w:strike/>
                      <w:color w:val="FF0000"/>
                      <w:kern w:val="2"/>
                      <w:szCs w:val="20"/>
                      <w:lang w:val="en-US" w:eastAsia="ko-KR"/>
                    </w:rPr>
                  </m:ctrlPr>
                </m:sub>
                <m:sup>
                  <m:r>
                    <w:rPr>
                      <w:rFonts w:ascii="Cambria Math" w:hAnsi="Cambria Math" w:eastAsia="Times New Roman"/>
                      <w:strike/>
                      <w:color w:val="FF0000"/>
                      <w:kern w:val="2"/>
                      <w:szCs w:val="20"/>
                      <w:lang w:val="en-US" w:eastAsia="ko-KR"/>
                    </w:rPr>
                    <m:t>start,μ</m:t>
                  </m:r>
                  <m:ctrlPr>
                    <w:rPr>
                      <w:rFonts w:ascii="Cambria Math" w:hAnsi="Cambria Math" w:eastAsia="Times New Roman"/>
                      <w:i/>
                      <w:strike/>
                      <w:color w:val="FF0000"/>
                      <w:kern w:val="2"/>
                      <w:szCs w:val="20"/>
                      <w:lang w:val="en-US" w:eastAsia="ko-KR"/>
                    </w:rPr>
                  </m:ctrlPr>
                </m:sup>
              </m:sSubSup>
              <m:r>
                <w:rPr>
                  <w:rFonts w:ascii="Cambria Math" w:hAnsi="Cambria Math" w:eastAsia="Times New Roman"/>
                  <w:strike/>
                  <w:color w:val="FF0000"/>
                  <w:kern w:val="2"/>
                  <w:szCs w:val="20"/>
                  <w:lang w:val="en-US" w:eastAsia="ko-KR"/>
                </w:rPr>
                <m:t>=G</m:t>
              </m:r>
              <m:sSubSup>
                <m:sSubSupPr>
                  <m:ctrlPr>
                    <w:rPr>
                      <w:rFonts w:ascii="Cambria Math" w:hAnsi="Cambria Math" w:eastAsia="Times New Roman"/>
                      <w:i/>
                      <w:strike/>
                      <w:color w:val="FF0000"/>
                      <w:kern w:val="2"/>
                      <w:szCs w:val="20"/>
                      <w:lang w:val="en-US" w:eastAsia="ko-KR"/>
                    </w:rPr>
                  </m:ctrlPr>
                </m:sSubSupPr>
                <m:e>
                  <m:r>
                    <w:rPr>
                      <w:rFonts w:ascii="Cambria Math" w:hAnsi="Cambria Math" w:eastAsia="Times New Roman"/>
                      <w:strike/>
                      <w:color w:val="FF0000"/>
                      <w:kern w:val="2"/>
                      <w:szCs w:val="20"/>
                      <w:lang w:val="en-US" w:eastAsia="ko-KR"/>
                    </w:rPr>
                    <m:t>B</m:t>
                  </m:r>
                  <m:ctrlPr>
                    <w:rPr>
                      <w:rFonts w:ascii="Cambria Math" w:hAnsi="Cambria Math" w:eastAsia="Times New Roman"/>
                      <w:i/>
                      <w:strike/>
                      <w:color w:val="FF0000"/>
                      <w:kern w:val="2"/>
                      <w:szCs w:val="20"/>
                      <w:lang w:val="en-US" w:eastAsia="ko-KR"/>
                    </w:rPr>
                  </m:ctrlPr>
                </m:e>
                <m:sub>
                  <m:r>
                    <w:rPr>
                      <w:rFonts w:ascii="Cambria Math" w:hAnsi="Cambria Math" w:eastAsia="Times New Roman"/>
                      <w:strike/>
                      <w:color w:val="FF0000"/>
                      <w:kern w:val="2"/>
                      <w:szCs w:val="20"/>
                      <w:lang w:val="en-US" w:eastAsia="ko-KR"/>
                    </w:rPr>
                    <m:t xml:space="preserve"> s</m:t>
                  </m:r>
                  <m:ctrlPr>
                    <w:rPr>
                      <w:rFonts w:ascii="Cambria Math" w:hAnsi="Cambria Math" w:eastAsia="Times New Roman"/>
                      <w:i/>
                      <w:strike/>
                      <w:color w:val="FF0000"/>
                      <w:kern w:val="2"/>
                      <w:szCs w:val="20"/>
                      <w:lang w:val="en-US" w:eastAsia="ko-KR"/>
                    </w:rPr>
                  </m:ctrlPr>
                </m:sub>
                <m:sup>
                  <m:r>
                    <w:rPr>
                      <w:rFonts w:ascii="Cambria Math" w:hAnsi="Cambria Math" w:eastAsia="Times New Roman"/>
                      <w:strike/>
                      <w:color w:val="FF0000"/>
                      <w:kern w:val="2"/>
                      <w:szCs w:val="20"/>
                      <w:lang w:val="en-US" w:eastAsia="ko-KR"/>
                    </w:rPr>
                    <m:t>end,μ</m:t>
                  </m:r>
                  <m:ctrlPr>
                    <w:rPr>
                      <w:rFonts w:ascii="Cambria Math" w:hAnsi="Cambria Math" w:eastAsia="Times New Roman"/>
                      <w:i/>
                      <w:strike/>
                      <w:color w:val="FF0000"/>
                      <w:kern w:val="2"/>
                      <w:szCs w:val="20"/>
                      <w:lang w:val="en-US" w:eastAsia="ko-KR"/>
                    </w:rPr>
                  </m:ctrlPr>
                </m:sup>
              </m:sSubSup>
              <m:r>
                <w:rPr>
                  <w:rFonts w:ascii="Cambria Math" w:hAnsi="Cambria Math" w:eastAsia="Times New Roman"/>
                  <w:strike/>
                  <w:color w:val="FF0000"/>
                  <w:kern w:val="2"/>
                  <w:szCs w:val="20"/>
                  <w:lang w:val="en-US" w:eastAsia="ko-KR"/>
                </w:rPr>
                <m:t>+1</m:t>
              </m:r>
            </m:oMath>
            <w:r>
              <w:rPr>
                <w:rFonts w:ascii="Times New Roman" w:hAnsi="Times New Roman" w:eastAsia="Times New Roman"/>
                <w:color w:val="FF0000"/>
                <w:kern w:val="2"/>
                <w:szCs w:val="20"/>
                <w:lang w:val="en-US" w:eastAsia="ko-KR"/>
              </w:rPr>
              <w:t xml:space="preserve">  </w:t>
            </w:r>
            <m:oMath>
              <m:sSubSup>
                <m:sSubSupPr>
                  <m:ctrlPr>
                    <w:rPr>
                      <w:rFonts w:ascii="Cambria Math" w:hAnsi="Cambria Math" w:eastAsia="Times New Roman"/>
                      <w:i/>
                      <w:color w:val="FF0000"/>
                      <w:kern w:val="2"/>
                      <w:szCs w:val="20"/>
                      <w:lang w:val="en-US" w:eastAsia="ko-KR"/>
                    </w:rPr>
                  </m:ctrlPr>
                </m:sSubSupPr>
                <m:e>
                  <m:r>
                    <w:rPr>
                      <w:rFonts w:ascii="Cambria Math" w:hAnsi="Cambria Math" w:eastAsia="Times New Roman"/>
                      <w:color w:val="FF0000"/>
                      <w:kern w:val="2"/>
                      <w:szCs w:val="20"/>
                      <w:lang w:val="en-US" w:eastAsia="ko-KR"/>
                    </w:rPr>
                    <m:t>RB</m:t>
                  </m:r>
                  <m:ctrlPr>
                    <w:rPr>
                      <w:rFonts w:ascii="Cambria Math" w:hAnsi="Cambria Math" w:eastAsia="Times New Roman"/>
                      <w:i/>
                      <w:color w:val="FF0000"/>
                      <w:kern w:val="2"/>
                      <w:szCs w:val="20"/>
                      <w:lang w:val="en-US" w:eastAsia="ko-KR"/>
                    </w:rPr>
                  </m:ctrlPr>
                </m:e>
                <m:sub>
                  <m:r>
                    <w:rPr>
                      <w:rFonts w:ascii="Cambria Math" w:hAnsi="Cambria Math" w:eastAsia="Times New Roman"/>
                      <w:color w:val="FF0000"/>
                      <w:kern w:val="2"/>
                      <w:szCs w:val="20"/>
                      <w:lang w:val="en-US" w:eastAsia="ko-KR"/>
                    </w:rPr>
                    <m:t xml:space="preserve"> s+1</m:t>
                  </m:r>
                  <m:ctrlPr>
                    <w:rPr>
                      <w:rFonts w:ascii="Cambria Math" w:hAnsi="Cambria Math" w:eastAsia="Times New Roman"/>
                      <w:i/>
                      <w:color w:val="FF0000"/>
                      <w:kern w:val="2"/>
                      <w:szCs w:val="20"/>
                      <w:lang w:val="en-US" w:eastAsia="ko-KR"/>
                    </w:rPr>
                  </m:ctrlPr>
                </m:sub>
                <m:sup>
                  <m:r>
                    <w:rPr>
                      <w:rFonts w:ascii="Cambria Math" w:hAnsi="Cambria Math" w:eastAsia="Times New Roman"/>
                      <w:color w:val="FF0000"/>
                      <w:kern w:val="2"/>
                      <w:szCs w:val="20"/>
                      <w:lang w:val="en-US" w:eastAsia="ko-KR"/>
                    </w:rPr>
                    <m:t>start,μ</m:t>
                  </m:r>
                  <m:ctrlPr>
                    <w:rPr>
                      <w:rFonts w:ascii="Cambria Math" w:hAnsi="Cambria Math" w:eastAsia="Times New Roman"/>
                      <w:i/>
                      <w:color w:val="FF0000"/>
                      <w:kern w:val="2"/>
                      <w:szCs w:val="20"/>
                      <w:lang w:val="en-US" w:eastAsia="ko-KR"/>
                    </w:rPr>
                  </m:ctrlPr>
                </m:sup>
              </m:sSubSup>
              <m:r>
                <w:rPr>
                  <w:rFonts w:ascii="Cambria Math" w:hAnsi="Cambria Math" w:eastAsia="Times New Roman"/>
                  <w:color w:val="FF0000"/>
                  <w:kern w:val="2"/>
                  <w:szCs w:val="20"/>
                  <w:lang w:val="en-US" w:eastAsia="ko-KR"/>
                </w:rPr>
                <m:t>=G</m:t>
              </m:r>
              <m:sSubSup>
                <m:sSubSupPr>
                  <m:ctrlPr>
                    <w:rPr>
                      <w:rFonts w:ascii="Cambria Math" w:hAnsi="Cambria Math" w:eastAsia="Times New Roman"/>
                      <w:i/>
                      <w:color w:val="FF0000"/>
                      <w:kern w:val="2"/>
                      <w:szCs w:val="20"/>
                      <w:lang w:val="en-US" w:eastAsia="ko-KR"/>
                    </w:rPr>
                  </m:ctrlPr>
                </m:sSubSupPr>
                <m:e>
                  <m:r>
                    <w:rPr>
                      <w:rFonts w:ascii="Cambria Math" w:hAnsi="Cambria Math" w:eastAsia="Times New Roman"/>
                      <w:color w:val="FF0000"/>
                      <w:kern w:val="2"/>
                      <w:szCs w:val="20"/>
                      <w:lang w:val="en-US" w:eastAsia="ko-KR"/>
                    </w:rPr>
                    <m:t>B</m:t>
                  </m:r>
                  <m:ctrlPr>
                    <w:rPr>
                      <w:rFonts w:ascii="Cambria Math" w:hAnsi="Cambria Math" w:eastAsia="Times New Roman"/>
                      <w:i/>
                      <w:color w:val="FF0000"/>
                      <w:kern w:val="2"/>
                      <w:szCs w:val="20"/>
                      <w:lang w:val="en-US" w:eastAsia="ko-KR"/>
                    </w:rPr>
                  </m:ctrlPr>
                </m:e>
                <m:sub>
                  <m:r>
                    <w:rPr>
                      <w:rFonts w:ascii="Cambria Math" w:hAnsi="Cambria Math" w:eastAsia="Times New Roman"/>
                      <w:color w:val="FF0000"/>
                      <w:kern w:val="2"/>
                      <w:szCs w:val="20"/>
                      <w:lang w:val="en-US" w:eastAsia="ko-KR"/>
                    </w:rPr>
                    <m:t xml:space="preserve"> s</m:t>
                  </m:r>
                  <m:ctrlPr>
                    <w:rPr>
                      <w:rFonts w:ascii="Cambria Math" w:hAnsi="Cambria Math" w:eastAsia="Times New Roman"/>
                      <w:i/>
                      <w:color w:val="FF0000"/>
                      <w:kern w:val="2"/>
                      <w:szCs w:val="20"/>
                      <w:lang w:val="en-US" w:eastAsia="ko-KR"/>
                    </w:rPr>
                  </m:ctrlPr>
                </m:sub>
                <m:sup>
                  <m:r>
                    <w:rPr>
                      <w:rFonts w:ascii="Cambria Math" w:hAnsi="Cambria Math" w:eastAsia="Times New Roman"/>
                      <w:color w:val="FF0000"/>
                      <w:kern w:val="2"/>
                      <w:szCs w:val="20"/>
                      <w:lang w:val="en-US" w:eastAsia="ko-KR"/>
                    </w:rPr>
                    <m:t>start,μ</m:t>
                  </m:r>
                  <m:ctrlPr>
                    <w:rPr>
                      <w:rFonts w:ascii="Cambria Math" w:hAnsi="Cambria Math" w:eastAsia="Times New Roman"/>
                      <w:i/>
                      <w:color w:val="FF0000"/>
                      <w:kern w:val="2"/>
                      <w:szCs w:val="20"/>
                      <w:lang w:val="en-US" w:eastAsia="ko-KR"/>
                    </w:rPr>
                  </m:ctrlPr>
                </m:sup>
              </m:sSubSup>
              <m:r>
                <w:rPr>
                  <w:rFonts w:ascii="Cambria Math" w:hAnsi="Cambria Math" w:eastAsia="Times New Roman"/>
                  <w:color w:val="FF0000"/>
                  <w:kern w:val="2"/>
                  <w:szCs w:val="20"/>
                  <w:lang w:val="en-US" w:eastAsia="ko-KR"/>
                </w:rPr>
                <m:t>+G</m:t>
              </m:r>
              <m:sSubSup>
                <m:sSubSupPr>
                  <m:ctrlPr>
                    <w:rPr>
                      <w:rFonts w:ascii="Cambria Math" w:hAnsi="Cambria Math" w:eastAsia="Times New Roman"/>
                      <w:i/>
                      <w:color w:val="FF0000"/>
                      <w:kern w:val="2"/>
                      <w:szCs w:val="20"/>
                      <w:lang w:val="en-US" w:eastAsia="ko-KR"/>
                    </w:rPr>
                  </m:ctrlPr>
                </m:sSubSupPr>
                <m:e>
                  <m:r>
                    <w:rPr>
                      <w:rFonts w:ascii="Cambria Math" w:hAnsi="Cambria Math" w:eastAsia="Times New Roman"/>
                      <w:color w:val="FF0000"/>
                      <w:kern w:val="2"/>
                      <w:szCs w:val="20"/>
                      <w:lang w:val="en-US" w:eastAsia="ko-KR"/>
                    </w:rPr>
                    <m:t>B</m:t>
                  </m:r>
                  <m:ctrlPr>
                    <w:rPr>
                      <w:rFonts w:ascii="Cambria Math" w:hAnsi="Cambria Math" w:eastAsia="Times New Roman"/>
                      <w:i/>
                      <w:color w:val="FF0000"/>
                      <w:kern w:val="2"/>
                      <w:szCs w:val="20"/>
                      <w:lang w:val="en-US" w:eastAsia="ko-KR"/>
                    </w:rPr>
                  </m:ctrlPr>
                </m:e>
                <m:sub>
                  <m:r>
                    <w:rPr>
                      <w:rFonts w:ascii="Cambria Math" w:hAnsi="Cambria Math" w:eastAsia="Times New Roman"/>
                      <w:color w:val="FF0000"/>
                      <w:kern w:val="2"/>
                      <w:szCs w:val="20"/>
                      <w:lang w:val="en-US" w:eastAsia="ko-KR"/>
                    </w:rPr>
                    <m:t xml:space="preserve"> s</m:t>
                  </m:r>
                  <m:ctrlPr>
                    <w:rPr>
                      <w:rFonts w:ascii="Cambria Math" w:hAnsi="Cambria Math" w:eastAsia="Times New Roman"/>
                      <w:i/>
                      <w:color w:val="FF0000"/>
                      <w:kern w:val="2"/>
                      <w:szCs w:val="20"/>
                      <w:lang w:val="en-US" w:eastAsia="ko-KR"/>
                    </w:rPr>
                  </m:ctrlPr>
                </m:sub>
                <m:sup>
                  <m:r>
                    <w:rPr>
                      <w:rFonts w:ascii="Cambria Math" w:hAnsi="Cambria Math" w:eastAsia="Times New Roman"/>
                      <w:color w:val="FF0000"/>
                      <w:kern w:val="2"/>
                      <w:szCs w:val="20"/>
                      <w:lang w:val="en-US" w:eastAsia="ko-KR"/>
                    </w:rPr>
                    <m:t>size,μ</m:t>
                  </m:r>
                  <m:ctrlPr>
                    <w:rPr>
                      <w:rFonts w:ascii="Cambria Math" w:hAnsi="Cambria Math" w:eastAsia="Times New Roman"/>
                      <w:i/>
                      <w:color w:val="FF0000"/>
                      <w:kern w:val="2"/>
                      <w:szCs w:val="20"/>
                      <w:lang w:val="en-US" w:eastAsia="ko-KR"/>
                    </w:rPr>
                  </m:ctrlPr>
                </m:sup>
              </m:sSubSup>
            </m:oMath>
            <w:r>
              <w:rPr>
                <w:rFonts w:ascii="Times New Roman" w:hAnsi="Times New Roman" w:eastAsia="Times New Roman"/>
                <w:kern w:val="2"/>
                <w:szCs w:val="20"/>
                <w:lang w:val="en-US" w:eastAsia="ko-KR"/>
              </w:rPr>
              <w:t xml:space="preserve">. When the UE is not configured with </w:t>
            </w:r>
            <w:r>
              <w:rPr>
                <w:rFonts w:ascii="Times New Roman" w:hAnsi="Times New Roman" w:eastAsia="Times New Roman"/>
                <w:i/>
                <w:kern w:val="2"/>
                <w:szCs w:val="20"/>
                <w:lang w:val="en-US" w:eastAsia="ko-KR"/>
              </w:rPr>
              <w:t xml:space="preserve">intraCellGuardBandUL-r16, </w:t>
            </w:r>
            <w:r>
              <w:rPr>
                <w:rFonts w:ascii="Times New Roman" w:hAnsi="Times New Roman" w:eastAsia="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hAnsi="Cambria Math" w:eastAsia="Times New Roman"/>
                  <w:kern w:val="2"/>
                  <w:szCs w:val="20"/>
                  <w:lang w:val="en-US" w:eastAsia="ko-KR"/>
                </w:rPr>
                <m:t>μ</m:t>
              </m:r>
            </m:oMath>
            <w:r>
              <w:rPr>
                <w:rFonts w:ascii="Times New Roman" w:hAnsi="Times New Roman" w:eastAsia="Times New Roman"/>
                <w:kern w:val="2"/>
                <w:szCs w:val="20"/>
                <w:lang w:val="en-US" w:eastAsia="ko-KR"/>
              </w:rPr>
              <w:t xml:space="preserve"> and carrier size </w:t>
            </w:r>
            <m:oMath>
              <m:sSubSup>
                <m:sSubSupPr>
                  <m:ctrlPr>
                    <w:rPr>
                      <w:rFonts w:ascii="Cambria Math" w:hAnsi="Cambria Math" w:eastAsia="Times New Roman"/>
                      <w:i/>
                      <w:kern w:val="2"/>
                      <w:szCs w:val="20"/>
                      <w:lang w:eastAsia="ko-KR"/>
                    </w:rPr>
                  </m:ctrlPr>
                </m:sSubSupPr>
                <m:e>
                  <m:r>
                    <w:rPr>
                      <w:rFonts w:ascii="Cambria Math" w:hAnsi="Cambria Math" w:eastAsia="Times New Roman"/>
                      <w:kern w:val="2"/>
                      <w:szCs w:val="20"/>
                      <w:lang w:eastAsia="ko-KR"/>
                    </w:rPr>
                    <m:t>N</m:t>
                  </m:r>
                  <m:ctrlPr>
                    <w:rPr>
                      <w:rFonts w:ascii="Cambria Math" w:hAnsi="Cambria Math" w:eastAsia="Times New Roman"/>
                      <w:i/>
                      <w:kern w:val="2"/>
                      <w:szCs w:val="20"/>
                      <w:lang w:eastAsia="ko-KR"/>
                    </w:rPr>
                  </m:ctrlPr>
                </m:e>
                <m:sub>
                  <m:r>
                    <m:rPr>
                      <m:nor/>
                      <m:sty m:val="p"/>
                    </m:rPr>
                    <w:rPr>
                      <w:rFonts w:ascii="Cambria Math" w:hAnsi="Cambria Math" w:eastAsia="Times New Roman"/>
                      <w:kern w:val="2"/>
                      <w:szCs w:val="20"/>
                      <w:lang w:eastAsia="ko-KR"/>
                    </w:rPr>
                    <m:t>grid</m:t>
                  </m:r>
                  <m:ctrlPr>
                    <w:rPr>
                      <w:rFonts w:ascii="Cambria Math" w:hAnsi="Cambria Math" w:eastAsia="Times New Roman"/>
                      <w:i/>
                      <w:kern w:val="2"/>
                      <w:szCs w:val="20"/>
                      <w:lang w:eastAsia="ko-KR"/>
                    </w:rPr>
                  </m:ctrlPr>
                </m:sub>
                <m:sup>
                  <m:r>
                    <m:rPr>
                      <m:nor/>
                      <m:sty m:val="p"/>
                    </m:rPr>
                    <w:rPr>
                      <w:rFonts w:ascii="Cambria Math" w:hAnsi="Cambria Math" w:eastAsia="Times New Roman"/>
                      <w:kern w:val="2"/>
                      <w:szCs w:val="20"/>
                      <w:lang w:eastAsia="ko-KR"/>
                    </w:rPr>
                    <m:t>size</m:t>
                  </m:r>
                  <m:r>
                    <w:rPr>
                      <w:rFonts w:ascii="Cambria Math" w:hAnsi="Cambria Math" w:eastAsia="Times New Roman"/>
                      <w:kern w:val="2"/>
                      <w:szCs w:val="20"/>
                      <w:lang w:eastAsia="ko-KR"/>
                    </w:rPr>
                    <m:t>,μ</m:t>
                  </m:r>
                  <m:ctrlPr>
                    <w:rPr>
                      <w:rFonts w:ascii="Cambria Math" w:hAnsi="Cambria Math" w:eastAsia="Times New Roman"/>
                      <w:i/>
                      <w:kern w:val="2"/>
                      <w:szCs w:val="20"/>
                      <w:lang w:eastAsia="ko-KR"/>
                    </w:rPr>
                  </m:ctrlPr>
                </m:sup>
              </m:sSubSup>
            </m:oMath>
            <w:r>
              <w:rPr>
                <w:rFonts w:ascii="Times New Roman" w:hAnsi="Times New Roman" w:eastAsia="Times New Roman"/>
                <w:kern w:val="2"/>
                <w:szCs w:val="20"/>
                <w:lang w:val="en-US" w:eastAsia="ko-KR"/>
              </w:rPr>
              <w:t xml:space="preserve">]. When the UE is not configured with </w:t>
            </w:r>
            <w:r>
              <w:rPr>
                <w:rFonts w:ascii="Times New Roman" w:hAnsi="Times New Roman" w:eastAsia="Times New Roman"/>
                <w:i/>
                <w:kern w:val="2"/>
                <w:szCs w:val="20"/>
                <w:lang w:val="en-US" w:eastAsia="ko-KR"/>
              </w:rPr>
              <w:t xml:space="preserve">intraCellGuardBandDL-r16, </w:t>
            </w:r>
            <w:r>
              <w:rPr>
                <w:rFonts w:ascii="Times New Roman" w:hAnsi="Times New Roman" w:eastAsia="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hAnsi="Cambria Math" w:eastAsia="Times New Roman"/>
                  <w:kern w:val="2"/>
                  <w:szCs w:val="20"/>
                  <w:lang w:val="en-US" w:eastAsia="ko-KR"/>
                </w:rPr>
                <m:t>μ</m:t>
              </m:r>
            </m:oMath>
            <w:r>
              <w:rPr>
                <w:rFonts w:ascii="Times New Roman" w:hAnsi="Times New Roman" w:eastAsia="Times New Roman"/>
                <w:kern w:val="2"/>
                <w:szCs w:val="20"/>
                <w:lang w:val="en-US" w:eastAsia="ko-KR"/>
              </w:rPr>
              <w:t xml:space="preserve"> and carrier size </w:t>
            </w:r>
            <m:oMath>
              <m:sSubSup>
                <m:sSubSupPr>
                  <m:ctrlPr>
                    <w:rPr>
                      <w:rFonts w:ascii="Cambria Math" w:hAnsi="Cambria Math" w:eastAsia="Times New Roman"/>
                      <w:i/>
                      <w:kern w:val="2"/>
                      <w:szCs w:val="20"/>
                      <w:lang w:eastAsia="ko-KR"/>
                    </w:rPr>
                  </m:ctrlPr>
                </m:sSubSupPr>
                <m:e>
                  <m:r>
                    <w:rPr>
                      <w:rFonts w:ascii="Cambria Math" w:hAnsi="Cambria Math" w:eastAsia="Times New Roman"/>
                      <w:kern w:val="2"/>
                      <w:szCs w:val="20"/>
                      <w:lang w:eastAsia="ko-KR"/>
                    </w:rPr>
                    <m:t>N</m:t>
                  </m:r>
                  <m:ctrlPr>
                    <w:rPr>
                      <w:rFonts w:ascii="Cambria Math" w:hAnsi="Cambria Math" w:eastAsia="Times New Roman"/>
                      <w:i/>
                      <w:kern w:val="2"/>
                      <w:szCs w:val="20"/>
                      <w:lang w:eastAsia="ko-KR"/>
                    </w:rPr>
                  </m:ctrlPr>
                </m:e>
                <m:sub>
                  <m:r>
                    <m:rPr>
                      <m:nor/>
                      <m:sty m:val="p"/>
                    </m:rPr>
                    <w:rPr>
                      <w:rFonts w:ascii="Cambria Math" w:hAnsi="Cambria Math" w:eastAsia="Times New Roman"/>
                      <w:kern w:val="2"/>
                      <w:szCs w:val="20"/>
                      <w:lang w:eastAsia="ko-KR"/>
                    </w:rPr>
                    <m:t>grid</m:t>
                  </m:r>
                  <m:ctrlPr>
                    <w:rPr>
                      <w:rFonts w:ascii="Cambria Math" w:hAnsi="Cambria Math" w:eastAsia="Times New Roman"/>
                      <w:i/>
                      <w:kern w:val="2"/>
                      <w:szCs w:val="20"/>
                      <w:lang w:eastAsia="ko-KR"/>
                    </w:rPr>
                  </m:ctrlPr>
                </m:sub>
                <m:sup>
                  <m:r>
                    <m:rPr>
                      <m:nor/>
                      <m:sty m:val="p"/>
                    </m:rPr>
                    <w:rPr>
                      <w:rFonts w:ascii="Cambria Math" w:hAnsi="Cambria Math" w:eastAsia="Times New Roman"/>
                      <w:kern w:val="2"/>
                      <w:szCs w:val="20"/>
                      <w:lang w:eastAsia="ko-KR"/>
                    </w:rPr>
                    <m:t>size</m:t>
                  </m:r>
                  <m:r>
                    <w:rPr>
                      <w:rFonts w:ascii="Cambria Math" w:hAnsi="Cambria Math" w:eastAsia="Times New Roman"/>
                      <w:kern w:val="2"/>
                      <w:szCs w:val="20"/>
                      <w:lang w:eastAsia="ko-KR"/>
                    </w:rPr>
                    <m:t>,μ</m:t>
                  </m:r>
                  <m:ctrlPr>
                    <w:rPr>
                      <w:rFonts w:ascii="Cambria Math" w:hAnsi="Cambria Math" w:eastAsia="Times New Roman"/>
                      <w:i/>
                      <w:kern w:val="2"/>
                      <w:szCs w:val="20"/>
                      <w:lang w:eastAsia="ko-KR"/>
                    </w:rPr>
                  </m:ctrlPr>
                </m:sup>
              </m:sSubSup>
            </m:oMath>
            <w:r>
              <w:rPr>
                <w:rFonts w:ascii="Times New Roman" w:hAnsi="Times New Roman" w:eastAsia="Times New Roman"/>
                <w:kern w:val="2"/>
                <w:szCs w:val="20"/>
                <w:lang w:val="en-US" w:eastAsia="ko-KR"/>
              </w:rPr>
              <w:t xml:space="preserve">]. </w:t>
            </w:r>
          </w:p>
          <w:p>
            <w:pPr>
              <w:widowControl w:val="0"/>
              <w:wordWrap w:val="0"/>
              <w:autoSpaceDE w:val="0"/>
              <w:autoSpaceDN w:val="0"/>
              <w:spacing w:after="180"/>
              <w:jc w:val="both"/>
              <w:rPr>
                <w:rFonts w:ascii="Times New Roman" w:hAnsi="Times New Roman" w:eastAsia="Times New Roman"/>
                <w:color w:val="000000"/>
                <w:kern w:val="2"/>
                <w:szCs w:val="20"/>
                <w:lang w:val="en-US" w:eastAsia="ko-KR"/>
              </w:rPr>
            </w:pPr>
            <w:r>
              <w:rPr>
                <w:rFonts w:ascii="Times New Roman" w:hAnsi="Times New Roman" w:eastAsia="Times New Roman"/>
                <w:color w:val="000000"/>
                <w:kern w:val="2"/>
                <w:szCs w:val="20"/>
                <w:lang w:eastAsia="ko-KR"/>
              </w:rPr>
              <w:t xml:space="preserve">For a carrier with intra-carrier guard bands, the UE does not expect to receive a BWP configuration by </w:t>
            </w:r>
            <w:r>
              <w:rPr>
                <w:rFonts w:ascii="Times New Roman" w:hAnsi="Times New Roman" w:eastAsia="Times New Roman"/>
                <w:i/>
                <w:color w:val="000000"/>
                <w:kern w:val="2"/>
                <w:szCs w:val="20"/>
                <w:lang w:eastAsia="ko-KR"/>
              </w:rPr>
              <w:t>BWP-Downlink</w:t>
            </w:r>
            <w:r>
              <w:rPr>
                <w:rFonts w:ascii="Times New Roman" w:hAnsi="Times New Roman" w:eastAsia="Times New Roman"/>
                <w:color w:val="000000"/>
                <w:kern w:val="2"/>
                <w:szCs w:val="20"/>
                <w:lang w:eastAsia="ko-KR"/>
              </w:rPr>
              <w:t xml:space="preserve"> or </w:t>
            </w:r>
            <w:r>
              <w:rPr>
                <w:rFonts w:ascii="Times New Roman" w:hAnsi="Times New Roman" w:eastAsia="Times New Roman"/>
                <w:i/>
                <w:color w:val="000000"/>
                <w:kern w:val="2"/>
                <w:szCs w:val="20"/>
                <w:lang w:eastAsia="ko-KR"/>
              </w:rPr>
              <w:t>BWP-Uplink</w:t>
            </w:r>
            <w:r>
              <w:rPr>
                <w:rFonts w:ascii="Times New Roman" w:hAnsi="Times New Roman" w:eastAsia="Times New Roman"/>
                <w:color w:val="000000"/>
                <w:kern w:val="2"/>
                <w:szCs w:val="20"/>
                <w:lang w:eastAsia="ko-KR"/>
              </w:rPr>
              <w:t xml:space="preserve"> partially overlapping with a RB-set.</w:t>
            </w:r>
            <w:r>
              <w:rPr>
                <w:rFonts w:ascii="Times New Roman" w:hAnsi="Times New Roman" w:eastAsia="Times New Roman"/>
                <w:color w:val="000000"/>
                <w:kern w:val="2"/>
                <w:szCs w:val="20"/>
                <w:lang w:val="en-US" w:eastAsia="ko-KR"/>
              </w:rPr>
              <w:t xml:space="preserve"> RB-sets within BWP form a set </w:t>
            </w:r>
            <m:oMath>
              <m:sSub>
                <m:sSubPr>
                  <m:ctrlPr>
                    <w:rPr>
                      <w:rFonts w:ascii="Cambria Math" w:hAnsi="Cambria Math" w:eastAsia="Times New Roman"/>
                      <w:i/>
                      <w:color w:val="000000"/>
                      <w:kern w:val="2"/>
                      <w:szCs w:val="20"/>
                      <w:lang w:val="en-US" w:eastAsia="ko-KR"/>
                    </w:rPr>
                  </m:ctrlPr>
                </m:sSubPr>
                <m:e>
                  <m:r>
                    <w:rPr>
                      <w:rFonts w:ascii="Cambria Math" w:hAnsi="Cambria Math" w:eastAsia="Times New Roman"/>
                      <w:color w:val="000000"/>
                      <w:kern w:val="2"/>
                      <w:szCs w:val="20"/>
                      <w:lang w:val="en-US" w:eastAsia="ko-KR"/>
                    </w:rPr>
                    <m:t>S</m:t>
                  </m:r>
                  <m:ctrlPr>
                    <w:rPr>
                      <w:rFonts w:ascii="Cambria Math" w:hAnsi="Cambria Math" w:eastAsia="Times New Roman"/>
                      <w:i/>
                      <w:color w:val="000000"/>
                      <w:kern w:val="2"/>
                      <w:szCs w:val="20"/>
                      <w:lang w:val="en-US" w:eastAsia="ko-KR"/>
                    </w:rPr>
                  </m:ctrlPr>
                </m:e>
                <m:sub>
                  <m:r>
                    <w:rPr>
                      <w:rFonts w:ascii="Cambria Math" w:hAnsi="Cambria Math" w:eastAsia="Times New Roman"/>
                      <w:color w:val="000000"/>
                      <w:kern w:val="2"/>
                      <w:szCs w:val="20"/>
                      <w:lang w:val="en-US" w:eastAsia="ko-KR"/>
                    </w:rPr>
                    <m:t>RB-sets</m:t>
                  </m:r>
                  <m:ctrlPr>
                    <w:rPr>
                      <w:rFonts w:ascii="Cambria Math" w:hAnsi="Cambria Math" w:eastAsia="Times New Roman"/>
                      <w:i/>
                      <w:color w:val="000000"/>
                      <w:kern w:val="2"/>
                      <w:szCs w:val="20"/>
                      <w:lang w:val="en-US" w:eastAsia="ko-KR"/>
                    </w:rPr>
                  </m:ctrlPr>
                </m:sub>
              </m:sSub>
            </m:oMath>
            <w:r>
              <w:rPr>
                <w:rFonts w:ascii="Times New Roman" w:hAnsi="Times New Roman" w:eastAsia="Times New Roman"/>
                <w:color w:val="000000"/>
                <w:kern w:val="2"/>
                <w:szCs w:val="20"/>
                <w:lang w:val="en-US" w:eastAsia="ko-KR"/>
              </w:rPr>
              <w:t xml:space="preserve"> of cardinality </w:t>
            </w:r>
            <m:oMath>
              <m:sSubSup>
                <m:sSubSupPr>
                  <m:ctrlPr>
                    <w:rPr>
                      <w:rFonts w:ascii="Cambria Math" w:hAnsi="Cambria Math" w:eastAsia="Times New Roman"/>
                      <w:i/>
                      <w:color w:val="000000"/>
                      <w:kern w:val="2"/>
                      <w:szCs w:val="20"/>
                      <w:lang w:val="en-US" w:eastAsia="ko-KR"/>
                    </w:rPr>
                  </m:ctrlPr>
                </m:sSubSupPr>
                <m:e>
                  <m:r>
                    <w:rPr>
                      <w:rFonts w:ascii="Cambria Math" w:hAnsi="Cambria Math" w:eastAsia="Times New Roman"/>
                      <w:color w:val="000000"/>
                      <w:kern w:val="2"/>
                      <w:szCs w:val="20"/>
                      <w:lang w:val="en-US" w:eastAsia="ko-KR"/>
                    </w:rPr>
                    <m:t>N</m:t>
                  </m:r>
                  <m:ctrlPr>
                    <w:rPr>
                      <w:rFonts w:ascii="Cambria Math" w:hAnsi="Cambria Math" w:eastAsia="Times New Roman"/>
                      <w:i/>
                      <w:color w:val="000000"/>
                      <w:kern w:val="2"/>
                      <w:szCs w:val="20"/>
                      <w:lang w:val="en-US" w:eastAsia="ko-KR"/>
                    </w:rPr>
                  </m:ctrlPr>
                </m:e>
                <m:sub>
                  <m:r>
                    <w:rPr>
                      <w:rFonts w:ascii="Cambria Math" w:hAnsi="Cambria Math" w:eastAsia="Times New Roman"/>
                      <w:color w:val="000000"/>
                      <w:kern w:val="2"/>
                      <w:szCs w:val="20"/>
                      <w:lang w:val="en-US" w:eastAsia="ko-KR"/>
                    </w:rPr>
                    <m:t>RB-set</m:t>
                  </m:r>
                  <m:ctrlPr>
                    <w:rPr>
                      <w:rFonts w:ascii="Cambria Math" w:hAnsi="Cambria Math" w:eastAsia="Times New Roman"/>
                      <w:i/>
                      <w:color w:val="000000"/>
                      <w:kern w:val="2"/>
                      <w:szCs w:val="20"/>
                      <w:lang w:val="en-US" w:eastAsia="ko-KR"/>
                    </w:rPr>
                  </m:ctrlPr>
                </m:sub>
                <m:sup>
                  <m:r>
                    <w:rPr>
                      <w:rFonts w:ascii="Cambria Math" w:hAnsi="Cambria Math" w:eastAsia="Times New Roman"/>
                      <w:color w:val="000000"/>
                      <w:kern w:val="2"/>
                      <w:szCs w:val="20"/>
                      <w:lang w:val="en-US" w:eastAsia="ko-KR"/>
                    </w:rPr>
                    <m:t>BWP</m:t>
                  </m:r>
                  <m:ctrlPr>
                    <w:rPr>
                      <w:rFonts w:ascii="Cambria Math" w:hAnsi="Cambria Math" w:eastAsia="Times New Roman"/>
                      <w:i/>
                      <w:color w:val="000000"/>
                      <w:kern w:val="2"/>
                      <w:szCs w:val="20"/>
                      <w:lang w:val="en-US" w:eastAsia="ko-KR"/>
                    </w:rPr>
                  </m:ctrlPr>
                </m:sup>
              </m:sSubSup>
            </m:oMath>
            <w:r>
              <w:rPr>
                <w:rFonts w:ascii="Times New Roman" w:hAnsi="Times New Roman" w:eastAsia="Times New Roman"/>
                <w:color w:val="000000"/>
                <w:kern w:val="2"/>
                <w:szCs w:val="20"/>
                <w:lang w:val="en-US" w:eastAsia="ko-KR"/>
              </w:rPr>
              <w:t>.</w:t>
            </w:r>
          </w:p>
          <w:p>
            <w:pPr>
              <w:widowControl w:val="0"/>
              <w:wordWrap w:val="0"/>
              <w:autoSpaceDE w:val="0"/>
              <w:autoSpaceDN w:val="0"/>
              <w:spacing w:after="180"/>
              <w:jc w:val="both"/>
              <w:rPr>
                <w:rFonts w:ascii="Times New Roman" w:hAnsi="Times New Roman" w:eastAsia="Times New Roman"/>
                <w:kern w:val="2"/>
                <w:szCs w:val="20"/>
                <w:lang w:val="en-US" w:eastAsia="ko-KR"/>
              </w:rPr>
            </w:pPr>
            <w:r>
              <w:rPr>
                <w:rFonts w:ascii="Times New Roman" w:hAnsi="Times New Roman" w:eastAsia="Times New Roman"/>
                <w:kern w:val="2"/>
                <w:szCs w:val="20"/>
                <w:lang w:val="en-US" w:eastAsia="ko-KR"/>
              </w:rPr>
              <w:t xml:space="preserve">[The configuration of </w:t>
            </w:r>
            <w:r>
              <w:rPr>
                <w:rFonts w:ascii="Times New Roman" w:hAnsi="Times New Roman" w:eastAsia="Times New Roman"/>
                <w:i/>
                <w:iCs/>
                <w:kern w:val="2"/>
                <w:szCs w:val="20"/>
                <w:lang w:val="en-US" w:eastAsia="ko-KR"/>
              </w:rPr>
              <w:t>intraCellGuardBandDL-r16</w:t>
            </w:r>
            <w:r>
              <w:rPr>
                <w:rFonts w:ascii="Times New Roman" w:hAnsi="Times New Roman" w:eastAsia="Times New Roman"/>
                <w:kern w:val="2"/>
                <w:szCs w:val="20"/>
                <w:lang w:val="en-US" w:eastAsia="ko-KR"/>
              </w:rPr>
              <w:t xml:space="preserve"> and </w:t>
            </w:r>
            <w:r>
              <w:rPr>
                <w:rFonts w:ascii="Times New Roman" w:hAnsi="Times New Roman" w:eastAsia="Times New Roman"/>
                <w:i/>
                <w:iCs/>
                <w:kern w:val="2"/>
                <w:szCs w:val="20"/>
                <w:lang w:val="en-US" w:eastAsia="ko-KR"/>
              </w:rPr>
              <w:t>intraCellGuardBandUL-r16</w:t>
            </w:r>
            <w:r>
              <w:rPr>
                <w:rFonts w:ascii="Times New Roman" w:hAnsi="Times New Roman" w:eastAsia="Times New Roman"/>
                <w:kern w:val="2"/>
                <w:szCs w:val="20"/>
                <w:lang w:val="en-US" w:eastAsia="ko-KR"/>
              </w:rPr>
              <w:t xml:space="preserve"> can indicate to the UE that no intra-cell guard-bands are configured.]</w:t>
            </w:r>
            <w:r>
              <w:rPr>
                <w:rFonts w:ascii="Times New Roman" w:hAnsi="Times New Roman" w:eastAsia="Times New Roman"/>
                <w:iCs/>
                <w:color w:val="FF0000"/>
                <w:kern w:val="2"/>
                <w:szCs w:val="20"/>
                <w:lang w:eastAsia="ko-KR"/>
              </w:rPr>
              <w:t xml:space="preserve"> </w:t>
            </w:r>
          </w:p>
          <w:p>
            <w:pPr>
              <w:widowControl w:val="0"/>
              <w:wordWrap w:val="0"/>
              <w:autoSpaceDE w:val="0"/>
              <w:autoSpaceDN w:val="0"/>
              <w:spacing w:after="120" w:line="259" w:lineRule="auto"/>
              <w:jc w:val="center"/>
              <w:rPr>
                <w:rFonts w:ascii="Arial" w:hAnsi="Arial" w:eastAsia="Malgun Gothic"/>
                <w:kern w:val="2"/>
                <w:szCs w:val="22"/>
                <w:lang w:val="en-US" w:eastAsia="zh-CN"/>
              </w:rPr>
            </w:pPr>
            <w:r>
              <w:rPr>
                <w:rFonts w:ascii="Arial" w:hAnsi="Arial" w:eastAsia="Malgun Gothic"/>
                <w:kern w:val="2"/>
                <w:szCs w:val="22"/>
                <w:lang w:val="en-US" w:eastAsia="zh-CN"/>
              </w:rPr>
              <w:t>*** Unchanged text omitted ***</w:t>
            </w:r>
          </w:p>
          <w:p>
            <w:pPr>
              <w:widowControl w:val="0"/>
              <w:wordWrap w:val="0"/>
              <w:autoSpaceDE w:val="0"/>
              <w:autoSpaceDN w:val="0"/>
              <w:spacing w:after="120" w:line="259" w:lineRule="auto"/>
              <w:jc w:val="both"/>
              <w:rPr>
                <w:rFonts w:ascii="Arial" w:hAnsi="Arial" w:eastAsia="宋体"/>
                <w:kern w:val="2"/>
                <w:szCs w:val="22"/>
                <w:lang w:val="en-US" w:eastAsia="zh-CN"/>
              </w:rPr>
            </w:pPr>
            <w:r>
              <w:rPr>
                <w:rFonts w:ascii="Arial" w:hAnsi="Arial" w:eastAsia="Malgun Gothic"/>
                <w:kern w:val="2"/>
                <w:szCs w:val="22"/>
                <w:lang w:val="en-US" w:eastAsia="zh-CN"/>
              </w:rPr>
              <w:t>---------------------------------------------------- End Text Proposal -----------------------------------------------------</w:t>
            </w:r>
          </w:p>
        </w:tc>
      </w:tr>
    </w:tbl>
    <w:p>
      <w:pPr>
        <w:jc w:val="both"/>
        <w:rPr>
          <w:lang w:eastAsia="ko-KR"/>
        </w:rPr>
      </w:pPr>
    </w:p>
    <w:p>
      <w:pPr>
        <w:pStyle w:val="4"/>
        <w:rPr>
          <w:highlight w:val="yellow"/>
          <w:lang w:eastAsia="ko-KR"/>
        </w:rPr>
      </w:pPr>
      <w:r>
        <w:rPr>
          <w:rFonts w:hint="eastAsia"/>
          <w:highlight w:val="yellow"/>
          <w:lang w:eastAsia="ko-KR"/>
        </w:rPr>
        <w:t>From Nokia [11],</w:t>
      </w:r>
    </w:p>
    <w:tbl>
      <w:tblPr>
        <w:tblStyle w:val="2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rPr>
                <w:sz w:val="32"/>
                <w:szCs w:val="32"/>
              </w:rPr>
            </w:pPr>
            <w:r>
              <w:rPr>
                <w:sz w:val="32"/>
                <w:szCs w:val="32"/>
              </w:rPr>
              <w:t>TP for 38.214</w:t>
            </w:r>
          </w:p>
          <w:p>
            <w:pPr>
              <w:jc w:val="center"/>
              <w:rPr>
                <w:color w:val="0070C0"/>
              </w:rPr>
            </w:pPr>
            <w:r>
              <w:rPr>
                <w:color w:val="0070C0"/>
                <w:lang w:val="en-US"/>
              </w:rPr>
              <w:t>&lt;unchanged text omitted&gt;</w:t>
            </w:r>
          </w:p>
          <w:p>
            <w:pPr>
              <w:pStyle w:val="6"/>
              <w:numPr>
                <w:ilvl w:val="0"/>
                <w:numId w:val="0"/>
              </w:numPr>
              <w:ind w:left="1008" w:hanging="1008"/>
              <w:outlineLvl w:val="4"/>
              <w:rPr>
                <w:lang w:val="en-US"/>
              </w:rPr>
            </w:pPr>
            <w:r>
              <w:t>6.1.2.2</w:t>
            </w:r>
            <w:r>
              <w:rPr>
                <w:lang w:val="en-US"/>
              </w:rPr>
              <w:t>.3</w:t>
            </w:r>
            <w:r>
              <w:tab/>
            </w:r>
            <w:r>
              <w:t xml:space="preserve">Uplink resource allocation type </w:t>
            </w:r>
            <w:r>
              <w:rPr>
                <w:lang w:val="en-US"/>
              </w:rPr>
              <w:t>2</w:t>
            </w:r>
          </w:p>
          <w:p>
            <w:pPr>
              <w:jc w:val="center"/>
              <w:rPr>
                <w:lang w:val="en-US"/>
              </w:rPr>
            </w:pPr>
            <w:r>
              <w:rPr>
                <w:lang w:val="en-US"/>
              </w:rPr>
              <w:t>&lt;omitted text&gt;</w:t>
            </w:r>
          </w:p>
          <w:p>
            <w:pPr>
              <w:rPr>
                <w:color w:val="000000"/>
              </w:rPr>
            </w:pPr>
            <w:r>
              <w:rPr>
                <w:color w:val="000000"/>
              </w:rPr>
              <w:t xml:space="preserve">For µ=1, the resource block assignment information includes a bitmap indicating the interlaces that are allocated to the scheduled UE. The bitmap is of size </w:t>
            </w:r>
            <w:r>
              <w:rPr>
                <w:i/>
                <w:color w:val="000000"/>
              </w:rPr>
              <w:t>M</w:t>
            </w:r>
            <w:r>
              <w:rPr>
                <w:color w:val="000000"/>
              </w:rPr>
              <w:t xml:space="preserve"> bits with one bitmap bit per interlace such that each interlace is addressable, where </w:t>
            </w:r>
            <w:r>
              <w:rPr>
                <w:i/>
                <w:color w:val="000000"/>
              </w:rPr>
              <w:t>M</w:t>
            </w:r>
            <w:r>
              <w:rPr>
                <w:color w:val="000000"/>
              </w:rPr>
              <w:t xml:space="preserve"> and interlace indexing is defined in Section 4.4.4.6 in [4, TS 38.211]. The order of interlace bitmap is such that interlace 0 to interlace </w:t>
            </w:r>
            <m:oMath>
              <m:r>
                <w:rPr>
                  <w:rFonts w:ascii="Cambria Math" w:hAnsi="Cambria Math"/>
                  <w:color w:val="000000"/>
                </w:rPr>
                <m:t>M</m:t>
              </m:r>
              <m:r>
                <w:rPr>
                  <w:rFonts w:ascii="Cambria Math"/>
                  <w:color w:val="000000"/>
                </w:rPr>
                <m:t>-1</m:t>
              </m:r>
            </m:oMath>
            <w:r>
              <w:rPr>
                <w:color w:val="000000"/>
              </w:rPr>
              <w:t xml:space="preserve"> are mapped from MSB to LSB of the bitmap. An interlace is allocated to the UE if the corresponding bit value in the bitmap is 1; otherwise the interlace is not allocated to the UE.</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For both µ=0 and µ=1, </w:t>
            </w:r>
            <m:oMath>
              <m:d>
                <m:dPr>
                  <m:begChr m:val="⌈"/>
                  <m:endChr m:val="⌉"/>
                  <m:ctrlPr>
                    <w:rPr>
                      <w:rFonts w:ascii="Cambria Math" w:hAnsi="Cambria Math"/>
                      <w:i/>
                      <w:color w:val="000000" w:themeColor="text1"/>
                      <w:lang w:val="en-US"/>
                      <w14:textFill>
                        <w14:solidFill>
                          <w14:schemeClr w14:val="tx1"/>
                        </w14:solidFill>
                      </w14:textFill>
                    </w:rPr>
                  </m:ctrlPr>
                </m:dPr>
                <m:e>
                  <m:r>
                    <w:rPr>
                      <w:rFonts w:ascii="Cambria Math" w:hAnsi="Cambria Math"/>
                      <w:color w:val="000000" w:themeColor="text1"/>
                      <w:lang w:val="en-US"/>
                      <w14:textFill>
                        <w14:solidFill>
                          <w14:schemeClr w14:val="tx1"/>
                        </w14:solidFill>
                      </w14:textFill>
                    </w:rPr>
                    <m:t>log2</m:t>
                  </m:r>
                  <m:f>
                    <m:fPr>
                      <m:ctrlPr>
                        <w:rPr>
                          <w:rFonts w:ascii="Cambria Math" w:hAnsi="Cambria Math"/>
                          <w:i/>
                          <w:color w:val="000000" w:themeColor="text1"/>
                          <w:lang w:val="en-US"/>
                          <w14:textFill>
                            <w14:solidFill>
                              <w14:schemeClr w14:val="tx1"/>
                            </w14:solidFill>
                          </w14:textFill>
                        </w:rPr>
                      </m:ctrlPr>
                    </m:fPr>
                    <m:num>
                      <m:sSubSup>
                        <m:sSubSupPr>
                          <m:ctrlPr>
                            <w:rPr>
                              <w:rFonts w:ascii="Cambria Math" w:hAnsi="Cambria Math"/>
                              <w:i/>
                              <w:color w:val="000000" w:themeColor="text1"/>
                              <w:lang w:val="en-US"/>
                              <w14:textFill>
                                <w14:solidFill>
                                  <w14:schemeClr w14:val="tx1"/>
                                </w14:solidFill>
                              </w14:textFill>
                            </w:rPr>
                          </m:ctrlPr>
                        </m:sSubSupPr>
                        <m:e>
                          <m:r>
                            <w:rPr>
                              <w:rFonts w:ascii="Cambria Math" w:hAnsi="Cambria Math"/>
                              <w:color w:val="000000" w:themeColor="text1"/>
                              <w:lang w:val="en-US"/>
                              <w14:textFill>
                                <w14:solidFill>
                                  <w14:schemeClr w14:val="tx1"/>
                                </w14:solidFill>
                              </w14:textFill>
                            </w:rPr>
                            <m:t>N</m:t>
                          </m:r>
                          <m:ctrlPr>
                            <w:rPr>
                              <w:rFonts w:ascii="Cambria Math" w:hAnsi="Cambria Math"/>
                              <w:i/>
                              <w:color w:val="000000" w:themeColor="text1"/>
                              <w:lang w:val="en-US"/>
                              <w14:textFill>
                                <w14:solidFill>
                                  <w14:schemeClr w14:val="tx1"/>
                                </w14:solidFill>
                              </w14:textFill>
                            </w:rPr>
                          </m:ctrlPr>
                        </m:e>
                        <m:sub>
                          <m:r>
                            <w:rPr>
                              <w:rFonts w:ascii="Cambria Math" w:hAnsi="Cambria Math"/>
                              <w:color w:val="000000" w:themeColor="text1"/>
                              <w:lang w:val="en-US"/>
                              <w14:textFill>
                                <w14:solidFill>
                                  <w14:schemeClr w14:val="tx1"/>
                                </w14:solidFill>
                              </w14:textFill>
                            </w:rPr>
                            <m:t>RB-set,</m:t>
                          </m:r>
                          <m:r>
                            <w:rPr>
                              <w:rFonts w:ascii="Cambria Math" w:hAnsi="Cambria Math"/>
                              <w:color w:val="FF0000"/>
                              <w:lang w:val="en-US"/>
                            </w:rPr>
                            <m:t>UL</m:t>
                          </m:r>
                          <m:ctrlPr>
                            <w:rPr>
                              <w:rFonts w:ascii="Cambria Math" w:hAnsi="Cambria Math"/>
                              <w:i/>
                              <w:color w:val="000000" w:themeColor="text1"/>
                              <w:lang w:val="en-US"/>
                              <w14:textFill>
                                <w14:solidFill>
                                  <w14:schemeClr w14:val="tx1"/>
                                </w14:solidFill>
                              </w14:textFill>
                            </w:rPr>
                          </m:ctrlPr>
                        </m:sub>
                        <m:sup>
                          <m:r>
                            <w:rPr>
                              <w:rFonts w:ascii="Cambria Math" w:hAnsi="Cambria Math"/>
                              <w:color w:val="000000" w:themeColor="text1"/>
                              <w:lang w:val="en-US"/>
                              <w14:textFill>
                                <w14:solidFill>
                                  <w14:schemeClr w14:val="tx1"/>
                                </w14:solidFill>
                              </w14:textFill>
                            </w:rPr>
                            <m:t>BWP</m:t>
                          </m:r>
                          <m:ctrlPr>
                            <w:rPr>
                              <w:rFonts w:ascii="Cambria Math" w:hAnsi="Cambria Math"/>
                              <w:i/>
                              <w:color w:val="000000" w:themeColor="text1"/>
                              <w:lang w:val="en-US"/>
                              <w14:textFill>
                                <w14:solidFill>
                                  <w14:schemeClr w14:val="tx1"/>
                                </w14:solidFill>
                              </w14:textFill>
                            </w:rPr>
                          </m:ctrlPr>
                        </m:sup>
                      </m:sSubSup>
                      <m:d>
                        <m:dPr>
                          <m:ctrlPr>
                            <w:rPr>
                              <w:rFonts w:ascii="Cambria Math" w:hAnsi="Cambria Math"/>
                              <w:i/>
                              <w:color w:val="000000" w:themeColor="text1"/>
                              <w:lang w:val="en-US"/>
                              <w14:textFill>
                                <w14:solidFill>
                                  <w14:schemeClr w14:val="tx1"/>
                                </w14:solidFill>
                              </w14:textFill>
                            </w:rPr>
                          </m:ctrlPr>
                        </m:dPr>
                        <m:e>
                          <m:sSubSup>
                            <m:sSubSupPr>
                              <m:ctrlPr>
                                <w:rPr>
                                  <w:rFonts w:ascii="Cambria Math" w:hAnsi="Cambria Math"/>
                                  <w:i/>
                                  <w:color w:val="000000" w:themeColor="text1"/>
                                  <w:lang w:val="en-US"/>
                                  <w14:textFill>
                                    <w14:solidFill>
                                      <w14:schemeClr w14:val="tx1"/>
                                    </w14:solidFill>
                                  </w14:textFill>
                                </w:rPr>
                              </m:ctrlPr>
                            </m:sSubSupPr>
                            <m:e>
                              <m:r>
                                <w:rPr>
                                  <w:rFonts w:ascii="Cambria Math" w:hAnsi="Cambria Math"/>
                                  <w:color w:val="000000" w:themeColor="text1"/>
                                  <w:lang w:val="en-US"/>
                                  <w14:textFill>
                                    <w14:solidFill>
                                      <w14:schemeClr w14:val="tx1"/>
                                    </w14:solidFill>
                                  </w14:textFill>
                                </w:rPr>
                                <m:t>N</m:t>
                              </m:r>
                              <m:ctrlPr>
                                <w:rPr>
                                  <w:rFonts w:ascii="Cambria Math" w:hAnsi="Cambria Math"/>
                                  <w:i/>
                                  <w:color w:val="000000" w:themeColor="text1"/>
                                  <w:lang w:val="en-US"/>
                                  <w14:textFill>
                                    <w14:solidFill>
                                      <w14:schemeClr w14:val="tx1"/>
                                    </w14:solidFill>
                                  </w14:textFill>
                                </w:rPr>
                              </m:ctrlPr>
                            </m:e>
                            <m:sub>
                              <m:r>
                                <w:rPr>
                                  <w:rFonts w:ascii="Cambria Math" w:hAnsi="Cambria Math"/>
                                  <w:color w:val="000000" w:themeColor="text1"/>
                                  <w:lang w:val="en-US"/>
                                  <w14:textFill>
                                    <w14:solidFill>
                                      <w14:schemeClr w14:val="tx1"/>
                                    </w14:solidFill>
                                  </w14:textFill>
                                </w:rPr>
                                <m:t>RB-set,</m:t>
                              </m:r>
                              <m:r>
                                <w:rPr>
                                  <w:rFonts w:ascii="Cambria Math" w:hAnsi="Cambria Math"/>
                                  <w:color w:val="FF0000"/>
                                  <w:lang w:val="en-US"/>
                                </w:rPr>
                                <m:t>UL</m:t>
                              </m:r>
                              <m:ctrlPr>
                                <w:rPr>
                                  <w:rFonts w:ascii="Cambria Math" w:hAnsi="Cambria Math"/>
                                  <w:i/>
                                  <w:color w:val="000000" w:themeColor="text1"/>
                                  <w:lang w:val="en-US"/>
                                  <w14:textFill>
                                    <w14:solidFill>
                                      <w14:schemeClr w14:val="tx1"/>
                                    </w14:solidFill>
                                  </w14:textFill>
                                </w:rPr>
                              </m:ctrlPr>
                            </m:sub>
                            <m:sup>
                              <m:r>
                                <w:rPr>
                                  <w:rFonts w:ascii="Cambria Math" w:hAnsi="Cambria Math"/>
                                  <w:color w:val="000000" w:themeColor="text1"/>
                                  <w:lang w:val="en-US"/>
                                  <w14:textFill>
                                    <w14:solidFill>
                                      <w14:schemeClr w14:val="tx1"/>
                                    </w14:solidFill>
                                  </w14:textFill>
                                </w:rPr>
                                <m:t>BWP</m:t>
                              </m:r>
                              <m:ctrlPr>
                                <w:rPr>
                                  <w:rFonts w:ascii="Cambria Math" w:hAnsi="Cambria Math"/>
                                  <w:i/>
                                  <w:color w:val="000000" w:themeColor="text1"/>
                                  <w:lang w:val="en-US"/>
                                  <w14:textFill>
                                    <w14:solidFill>
                                      <w14:schemeClr w14:val="tx1"/>
                                    </w14:solidFill>
                                  </w14:textFill>
                                </w:rPr>
                              </m:ctrlPr>
                            </m:sup>
                          </m:sSubSup>
                          <m:r>
                            <w:rPr>
                              <w:rFonts w:ascii="Cambria Math" w:hAnsi="Cambria Math"/>
                              <w:color w:val="000000" w:themeColor="text1"/>
                              <w:lang w:val="en-US"/>
                              <w14:textFill>
                                <w14:solidFill>
                                  <w14:schemeClr w14:val="tx1"/>
                                </w14:solidFill>
                              </w14:textFill>
                            </w:rPr>
                            <m:t>+1</m:t>
                          </m:r>
                          <m:ctrlPr>
                            <w:rPr>
                              <w:rFonts w:ascii="Cambria Math" w:hAnsi="Cambria Math"/>
                              <w:i/>
                              <w:color w:val="000000" w:themeColor="text1"/>
                              <w:lang w:val="en-US"/>
                              <w14:textFill>
                                <w14:solidFill>
                                  <w14:schemeClr w14:val="tx1"/>
                                </w14:solidFill>
                              </w14:textFill>
                            </w:rPr>
                          </m:ctrlPr>
                        </m:e>
                      </m:d>
                      <m:ctrlPr>
                        <w:rPr>
                          <w:rFonts w:ascii="Cambria Math" w:hAnsi="Cambria Math"/>
                          <w:i/>
                          <w:color w:val="000000" w:themeColor="text1"/>
                          <w:lang w:val="en-US"/>
                          <w14:textFill>
                            <w14:solidFill>
                              <w14:schemeClr w14:val="tx1"/>
                            </w14:solidFill>
                          </w14:textFill>
                        </w:rPr>
                      </m:ctrlPr>
                    </m:num>
                    <m:den>
                      <m:r>
                        <w:rPr>
                          <w:rFonts w:ascii="Cambria Math" w:hAnsi="Cambria Math"/>
                          <w:color w:val="000000" w:themeColor="text1"/>
                          <w:lang w:val="en-US"/>
                          <w14:textFill>
                            <w14:solidFill>
                              <w14:schemeClr w14:val="tx1"/>
                            </w14:solidFill>
                          </w14:textFill>
                        </w:rPr>
                        <m:t>2</m:t>
                      </m:r>
                      <m:ctrlPr>
                        <w:rPr>
                          <w:rFonts w:ascii="Cambria Math" w:hAnsi="Cambria Math"/>
                          <w:i/>
                          <w:color w:val="000000" w:themeColor="text1"/>
                          <w:lang w:val="en-US"/>
                          <w14:textFill>
                            <w14:solidFill>
                              <w14:schemeClr w14:val="tx1"/>
                            </w14:solidFill>
                          </w14:textFill>
                        </w:rPr>
                      </m:ctrlPr>
                    </m:den>
                  </m:f>
                  <m:ctrlPr>
                    <w:rPr>
                      <w:rFonts w:ascii="Cambria Math" w:hAnsi="Cambria Math"/>
                      <w:i/>
                      <w:color w:val="000000" w:themeColor="text1"/>
                      <w:lang w:val="en-US"/>
                      <w14:textFill>
                        <w14:solidFill>
                          <w14:schemeClr w14:val="tx1"/>
                        </w14:solidFill>
                      </w14:textFill>
                    </w:rPr>
                  </m:ctrlPr>
                </m:e>
              </m:d>
            </m:oMath>
            <w:r>
              <w:rPr>
                <w:color w:val="000000" w:themeColor="text1"/>
                <w14:textFill>
                  <w14:solidFill>
                    <w14:schemeClr w14:val="tx1"/>
                  </w14:solidFill>
                </w14:textFill>
              </w:rPr>
              <w:t xml:space="preserve"> bits in the resource block assignment information indicate to a UE a set of contiguously allocated RB sets for PUSCH scheduled by DCI 0_1 and Type 1 and Type 2 configured grant. The resource allocation field consists of a resource indication value (</w:t>
            </w:r>
            <w:r>
              <w:rPr>
                <w:i/>
                <w:color w:val="000000" w:themeColor="text1"/>
                <w14:textFill>
                  <w14:solidFill>
                    <w14:schemeClr w14:val="tx1"/>
                  </w14:solidFill>
                </w14:textFill>
              </w:rPr>
              <w:t>RIV</w:t>
            </w:r>
            <w:r>
              <w:rPr>
                <w:i/>
                <w:color w:val="000000" w:themeColor="text1"/>
                <w:vertAlign w:val="subscript"/>
                <w14:textFill>
                  <w14:solidFill>
                    <w14:schemeClr w14:val="tx1"/>
                  </w14:solidFill>
                </w14:textFill>
              </w:rPr>
              <w:t>RBset</w:t>
            </w:r>
            <w:r>
              <w:rPr>
                <w:color w:val="000000" w:themeColor="text1"/>
                <w14:textFill>
                  <w14:solidFill>
                    <w14:schemeClr w14:val="tx1"/>
                  </w14:solidFill>
                </w14:textFill>
              </w:rPr>
              <w:t xml:space="preserve">). For </w:t>
            </w:r>
            <m:oMath>
              <m:r>
                <w:rPr>
                  <w:rFonts w:ascii="Cambria Math"/>
                  <w:color w:val="000000" w:themeColor="text1"/>
                  <w:lang w:eastAsia="en-GB"/>
                  <w14:textFill>
                    <w14:solidFill>
                      <w14:schemeClr w14:val="tx1"/>
                    </w14:solidFill>
                  </w14:textFill>
                </w:rPr>
                <m:t>0≤</m:t>
              </m:r>
              <m:sSub>
                <m:sSubPr>
                  <m:ctrlPr>
                    <w:rPr>
                      <w:rFonts w:ascii="Cambria Math" w:hAnsi="Cambria Math"/>
                      <w:i/>
                      <w:color w:val="000000" w:themeColor="text1"/>
                      <w:lang w:eastAsia="en-GB"/>
                      <w14:textFill>
                        <w14:solidFill>
                          <w14:schemeClr w14:val="tx1"/>
                        </w14:solidFill>
                      </w14:textFill>
                    </w:rPr>
                  </m:ctrlPr>
                </m:sSubPr>
                <m:e>
                  <m:r>
                    <w:rPr>
                      <w:rFonts w:ascii="Cambria Math"/>
                      <w:color w:val="000000" w:themeColor="text1"/>
                      <w:lang w:eastAsia="en-GB"/>
                      <w14:textFill>
                        <w14:solidFill>
                          <w14:schemeClr w14:val="tx1"/>
                        </w14:solidFill>
                      </w14:textFill>
                    </w:rPr>
                    <m:t>RIV</m:t>
                  </m:r>
                  <m:ctrlPr>
                    <w:rPr>
                      <w:rFonts w:ascii="Cambria Math" w:hAnsi="Cambria Math"/>
                      <w:i/>
                      <w:color w:val="000000" w:themeColor="text1"/>
                      <w:lang w:eastAsia="en-GB"/>
                      <w14:textFill>
                        <w14:solidFill>
                          <w14:schemeClr w14:val="tx1"/>
                        </w14:solidFill>
                      </w14:textFill>
                    </w:rPr>
                  </m:ctrlPr>
                </m:e>
                <m:sub>
                  <m:r>
                    <w:rPr>
                      <w:rFonts w:ascii="Cambria Math"/>
                      <w:color w:val="000000" w:themeColor="text1"/>
                      <w:lang w:eastAsia="en-GB"/>
                      <w14:textFill>
                        <w14:solidFill>
                          <w14:schemeClr w14:val="tx1"/>
                        </w14:solidFill>
                      </w14:textFill>
                    </w:rPr>
                    <m:t>RBset</m:t>
                  </m:r>
                  <m:ctrlPr>
                    <w:rPr>
                      <w:rFonts w:ascii="Cambria Math" w:hAnsi="Cambria Math"/>
                      <w:i/>
                      <w:color w:val="000000" w:themeColor="text1"/>
                      <w:lang w:eastAsia="en-GB"/>
                      <w14:textFill>
                        <w14:solidFill>
                          <w14:schemeClr w14:val="tx1"/>
                        </w14:solidFill>
                      </w14:textFill>
                    </w:rPr>
                  </m:ctrlPr>
                </m:sub>
              </m:sSub>
              <m:r>
                <w:rPr>
                  <w:rFonts w:ascii="Cambria Math"/>
                  <w:color w:val="000000" w:themeColor="text1"/>
                  <w:lang w:eastAsia="en-GB"/>
                  <w14:textFill>
                    <w14:solidFill>
                      <w14:schemeClr w14:val="tx1"/>
                    </w14:solidFill>
                  </w14:textFill>
                </w:rPr>
                <m:t>&lt;</m:t>
              </m:r>
              <m:sSubSup>
                <m:sSubSupPr>
                  <m:ctrlPr>
                    <w:rPr>
                      <w:rFonts w:ascii="Cambria Math" w:hAnsi="Cambria Math"/>
                      <w:i/>
                      <w:color w:val="000000"/>
                      <w:lang w:val="en-US"/>
                    </w:rPr>
                  </m:ctrlPr>
                </m:sSubSupPr>
                <m:e>
                  <m:r>
                    <w:rPr>
                      <w:rFonts w:ascii="Cambria Math" w:hAnsi="Cambria Math"/>
                      <w:color w:val="000000"/>
                      <w:lang w:val="en-US"/>
                    </w:rPr>
                    <m:t>N</m:t>
                  </m:r>
                  <m:ctrlPr>
                    <w:rPr>
                      <w:rFonts w:ascii="Cambria Math" w:hAnsi="Cambria Math"/>
                      <w:i/>
                      <w:color w:val="000000"/>
                      <w:lang w:val="en-US"/>
                    </w:rPr>
                  </m:ctrlPr>
                </m:e>
                <m:sub>
                  <m:r>
                    <w:rPr>
                      <w:rFonts w:ascii="Cambria Math" w:hAnsi="Cambria Math"/>
                      <w:color w:val="000000"/>
                      <w:lang w:val="en-US"/>
                    </w:rPr>
                    <m:t>RB-set</m:t>
                  </m:r>
                  <m:r>
                    <w:rPr>
                      <w:rFonts w:ascii="Cambria Math" w:hAnsi="Cambria Math"/>
                      <w:color w:val="000000" w:themeColor="text1"/>
                      <w:lang w:val="en-US"/>
                      <w14:textFill>
                        <w14:solidFill>
                          <w14:schemeClr w14:val="tx1"/>
                        </w14:solidFill>
                      </w14:textFill>
                    </w:rPr>
                    <m:t>,</m:t>
                  </m:r>
                  <m:r>
                    <w:rPr>
                      <w:rFonts w:ascii="Cambria Math" w:hAnsi="Cambria Math"/>
                      <w:color w:val="FF0000"/>
                      <w:lang w:val="en-US"/>
                    </w:rPr>
                    <m:t>UL</m:t>
                  </m:r>
                  <m:ctrlPr>
                    <w:rPr>
                      <w:rFonts w:ascii="Cambria Math" w:hAnsi="Cambria Math"/>
                      <w:i/>
                      <w:color w:val="000000"/>
                      <w:lang w:val="en-US"/>
                    </w:rPr>
                  </m:ctrlPr>
                </m:sub>
                <m:sup>
                  <m:r>
                    <w:rPr>
                      <w:rFonts w:ascii="Cambria Math" w:hAnsi="Cambria Math"/>
                      <w:color w:val="000000"/>
                      <w:lang w:val="en-US"/>
                    </w:rPr>
                    <m:t>BWP</m:t>
                  </m:r>
                  <m:ctrlPr>
                    <w:rPr>
                      <w:rFonts w:ascii="Cambria Math" w:hAnsi="Cambria Math"/>
                      <w:i/>
                      <w:color w:val="000000"/>
                      <w:lang w:val="en-US"/>
                    </w:rPr>
                  </m:ctrlPr>
                </m:sup>
              </m:sSubSup>
              <m:r>
                <w:rPr>
                  <w:rFonts w:ascii="Cambria Math"/>
                  <w:color w:val="000000" w:themeColor="text1"/>
                  <w:lang w:eastAsia="en-GB"/>
                  <w14:textFill>
                    <w14:solidFill>
                      <w14:schemeClr w14:val="tx1"/>
                    </w14:solidFill>
                  </w14:textFill>
                </w:rPr>
                <m:t>(</m:t>
              </m:r>
              <m:sSubSup>
                <m:sSubSupPr>
                  <m:ctrlPr>
                    <w:rPr>
                      <w:rFonts w:ascii="Cambria Math" w:hAnsi="Cambria Math"/>
                      <w:i/>
                      <w:color w:val="000000"/>
                      <w:lang w:val="en-US"/>
                    </w:rPr>
                  </m:ctrlPr>
                </m:sSubSupPr>
                <m:e>
                  <m:r>
                    <w:rPr>
                      <w:rFonts w:ascii="Cambria Math" w:hAnsi="Cambria Math"/>
                      <w:color w:val="000000"/>
                      <w:lang w:val="en-US"/>
                    </w:rPr>
                    <m:t>N</m:t>
                  </m:r>
                  <m:ctrlPr>
                    <w:rPr>
                      <w:rFonts w:ascii="Cambria Math" w:hAnsi="Cambria Math"/>
                      <w:i/>
                      <w:color w:val="000000"/>
                      <w:lang w:val="en-US"/>
                    </w:rPr>
                  </m:ctrlPr>
                </m:e>
                <m:sub>
                  <m:r>
                    <w:rPr>
                      <w:rFonts w:ascii="Cambria Math" w:hAnsi="Cambria Math"/>
                      <w:color w:val="000000"/>
                      <w:lang w:val="en-US"/>
                    </w:rPr>
                    <m:t>RB-set</m:t>
                  </m:r>
                  <m:r>
                    <w:rPr>
                      <w:rFonts w:ascii="Cambria Math" w:hAnsi="Cambria Math"/>
                      <w:color w:val="000000" w:themeColor="text1"/>
                      <w:lang w:val="en-US"/>
                      <w14:textFill>
                        <w14:solidFill>
                          <w14:schemeClr w14:val="tx1"/>
                        </w14:solidFill>
                      </w14:textFill>
                    </w:rPr>
                    <m:t>,</m:t>
                  </m:r>
                  <m:r>
                    <w:rPr>
                      <w:rFonts w:ascii="Cambria Math" w:hAnsi="Cambria Math"/>
                      <w:color w:val="FF0000"/>
                      <w:lang w:val="en-US"/>
                    </w:rPr>
                    <m:t>UL</m:t>
                  </m:r>
                  <m:ctrlPr>
                    <w:rPr>
                      <w:rFonts w:ascii="Cambria Math" w:hAnsi="Cambria Math"/>
                      <w:i/>
                      <w:color w:val="000000"/>
                      <w:lang w:val="en-US"/>
                    </w:rPr>
                  </m:ctrlPr>
                </m:sub>
                <m:sup>
                  <m:r>
                    <w:rPr>
                      <w:rFonts w:ascii="Cambria Math" w:hAnsi="Cambria Math"/>
                      <w:color w:val="000000"/>
                      <w:lang w:val="en-US"/>
                    </w:rPr>
                    <m:t>BWP</m:t>
                  </m:r>
                  <m:ctrlPr>
                    <w:rPr>
                      <w:rFonts w:ascii="Cambria Math" w:hAnsi="Cambria Math"/>
                      <w:i/>
                      <w:color w:val="000000"/>
                      <w:lang w:val="en-US"/>
                    </w:rPr>
                  </m:ctrlPr>
                </m:sup>
              </m:sSubSup>
              <m:r>
                <w:rPr>
                  <w:rFonts w:ascii="Cambria Math"/>
                  <w:color w:val="000000" w:themeColor="text1"/>
                  <w:lang w:eastAsia="en-GB"/>
                  <w14:textFill>
                    <w14:solidFill>
                      <w14:schemeClr w14:val="tx1"/>
                    </w14:solidFill>
                  </w14:textFill>
                </w:rPr>
                <m:t>+1)/2</m:t>
              </m:r>
            </m:oMath>
            <w:r>
              <w:rPr>
                <w:color w:val="000000" w:themeColor="text1"/>
                <w14:textFill>
                  <w14:solidFill>
                    <w14:schemeClr w14:val="tx1"/>
                  </w14:solidFill>
                </w14:textFill>
              </w:rPr>
              <w:t xml:space="preserve"> , </w:t>
            </w:r>
            <m:oMath>
              <m:r>
                <w:rPr>
                  <w:rFonts w:ascii="Cambria Math"/>
                  <w:color w:val="000000" w:themeColor="text1"/>
                  <w:lang w:eastAsia="en-GB"/>
                  <w14:textFill>
                    <w14:solidFill>
                      <w14:schemeClr w14:val="tx1"/>
                    </w14:solidFill>
                  </w14:textFill>
                </w:rPr>
                <m:t>l=0,1,</m:t>
              </m:r>
              <m:r>
                <w:rPr>
                  <w:rFonts w:ascii="Cambria Math" w:hAnsi="Cambria Math" w:cs="Cambria Math"/>
                  <w:color w:val="000000" w:themeColor="text1"/>
                  <w:lang w:eastAsia="en-GB"/>
                  <w14:textFill>
                    <w14:solidFill>
                      <w14:schemeClr w14:val="tx1"/>
                    </w14:solidFill>
                  </w14:textFill>
                </w:rPr>
                <m:t>⋯</m:t>
              </m:r>
              <m:sSub>
                <m:sSubPr>
                  <m:ctrlPr>
                    <w:rPr>
                      <w:rFonts w:ascii="Cambria Math" w:hAnsi="Cambria Math"/>
                      <w:i/>
                      <w:color w:val="000000" w:themeColor="text1"/>
                      <w:lang w:eastAsia="en-GB"/>
                      <w14:textFill>
                        <w14:solidFill>
                          <w14:schemeClr w14:val="tx1"/>
                        </w14:solidFill>
                      </w14:textFill>
                    </w:rPr>
                  </m:ctrlPr>
                </m:sSubPr>
                <m:e>
                  <m:r>
                    <w:rPr>
                      <w:rFonts w:ascii="Cambria Math"/>
                      <w:color w:val="000000" w:themeColor="text1"/>
                      <w:lang w:eastAsia="en-GB"/>
                      <w14:textFill>
                        <w14:solidFill>
                          <w14:schemeClr w14:val="tx1"/>
                        </w14:solidFill>
                      </w14:textFill>
                    </w:rPr>
                    <m:t>L</m:t>
                  </m:r>
                  <m:ctrlPr>
                    <w:rPr>
                      <w:rFonts w:ascii="Cambria Math" w:hAnsi="Cambria Math"/>
                      <w:i/>
                      <w:color w:val="000000" w:themeColor="text1"/>
                      <w:lang w:eastAsia="en-GB"/>
                      <w14:textFill>
                        <w14:solidFill>
                          <w14:schemeClr w14:val="tx1"/>
                        </w14:solidFill>
                      </w14:textFill>
                    </w:rPr>
                  </m:ctrlPr>
                </m:e>
                <m:sub>
                  <m:r>
                    <w:rPr>
                      <w:rFonts w:ascii="Cambria Math" w:hAnsi="Cambria Math"/>
                      <w:color w:val="000000" w:themeColor="text1"/>
                      <w:lang w:eastAsia="en-GB"/>
                      <w14:textFill>
                        <w14:solidFill>
                          <w14:schemeClr w14:val="tx1"/>
                        </w14:solidFill>
                      </w14:textFill>
                    </w:rPr>
                    <m:t>RBset</m:t>
                  </m:r>
                  <m:ctrlPr>
                    <w:rPr>
                      <w:rFonts w:ascii="Cambria Math" w:hAnsi="Cambria Math"/>
                      <w:i/>
                      <w:color w:val="000000" w:themeColor="text1"/>
                      <w:lang w:eastAsia="en-GB"/>
                      <w14:textFill>
                        <w14:solidFill>
                          <w14:schemeClr w14:val="tx1"/>
                        </w14:solidFill>
                      </w14:textFill>
                    </w:rPr>
                  </m:ctrlPr>
                </m:sub>
              </m:sSub>
              <m:r>
                <w:rPr>
                  <w:rFonts w:ascii="Cambria Math"/>
                  <w:color w:val="000000" w:themeColor="text1"/>
                  <w:lang w:eastAsia="en-GB"/>
                  <w14:textFill>
                    <w14:solidFill>
                      <w14:schemeClr w14:val="tx1"/>
                    </w14:solidFill>
                  </w14:textFill>
                </w:rPr>
                <m:t>-1</m:t>
              </m:r>
            </m:oMath>
            <w:r>
              <w:rPr>
                <w:color w:val="000000" w:themeColor="text1"/>
                <w14:textFill>
                  <w14:solidFill>
                    <w14:schemeClr w14:val="tx1"/>
                  </w14:solidFill>
                </w14:textFill>
              </w:rPr>
              <w:t xml:space="preserve"> the resource indication value corresponds to the starting RB set (</w:t>
            </w:r>
            <m:oMath>
              <m:r>
                <w:rPr>
                  <w:rFonts w:ascii="Cambria Math"/>
                  <w:color w:val="000000" w:themeColor="text1"/>
                  <w:lang w:eastAsia="en-GB"/>
                  <w14:textFill>
                    <w14:solidFill>
                      <w14:schemeClr w14:val="tx1"/>
                    </w14:solidFill>
                  </w14:textFill>
                </w:rPr>
                <m:t>R</m:t>
              </m:r>
              <m:sSub>
                <m:sSubPr>
                  <m:ctrlPr>
                    <w:rPr>
                      <w:rFonts w:ascii="Cambria Math" w:hAnsi="Cambria Math"/>
                      <w:i/>
                      <w:color w:val="000000" w:themeColor="text1"/>
                      <w:lang w:eastAsia="en-GB"/>
                      <w14:textFill>
                        <w14:solidFill>
                          <w14:schemeClr w14:val="tx1"/>
                        </w14:solidFill>
                      </w14:textFill>
                    </w:rPr>
                  </m:ctrlPr>
                </m:sSubPr>
                <m:e>
                  <m:r>
                    <w:rPr>
                      <w:rFonts w:ascii="Cambria Math"/>
                      <w:color w:val="000000" w:themeColor="text1"/>
                      <w:lang w:eastAsia="en-GB"/>
                      <w14:textFill>
                        <w14:solidFill>
                          <w14:schemeClr w14:val="tx1"/>
                        </w14:solidFill>
                      </w14:textFill>
                    </w:rPr>
                    <m:t>Bset</m:t>
                  </m:r>
                  <m:ctrlPr>
                    <w:rPr>
                      <w:rFonts w:ascii="Cambria Math" w:hAnsi="Cambria Math"/>
                      <w:i/>
                      <w:color w:val="000000" w:themeColor="text1"/>
                      <w:lang w:eastAsia="en-GB"/>
                      <w14:textFill>
                        <w14:solidFill>
                          <w14:schemeClr w14:val="tx1"/>
                        </w14:solidFill>
                      </w14:textFill>
                    </w:rPr>
                  </m:ctrlPr>
                </m:e>
                <m:sub>
                  <m:r>
                    <m:rPr>
                      <m:nor/>
                      <m:sty m:val="p"/>
                    </m:rPr>
                    <w:rPr>
                      <w:rFonts w:ascii="Cambria Math"/>
                      <w:color w:val="000000" w:themeColor="text1"/>
                      <w:lang w:eastAsia="en-GB"/>
                      <w14:textFill>
                        <w14:solidFill>
                          <w14:schemeClr w14:val="tx1"/>
                        </w14:solidFill>
                      </w14:textFill>
                    </w:rPr>
                    <m:t>START</m:t>
                  </m:r>
                  <m:ctrlPr>
                    <w:rPr>
                      <w:rFonts w:ascii="Cambria Math" w:hAnsi="Cambria Math"/>
                      <w:color w:val="000000" w:themeColor="text1"/>
                      <w:lang w:eastAsia="en-GB"/>
                      <w14:textFill>
                        <w14:solidFill>
                          <w14:schemeClr w14:val="tx1"/>
                        </w14:solidFill>
                      </w14:textFill>
                    </w:rPr>
                  </m:ctrlPr>
                </m:sub>
              </m:sSub>
            </m:oMath>
            <w:r>
              <w:rPr>
                <w:color w:val="000000" w:themeColor="text1"/>
                <w14:textFill>
                  <w14:solidFill>
                    <w14:schemeClr w14:val="tx1"/>
                  </w14:solidFill>
                </w14:textFill>
              </w:rPr>
              <w:t xml:space="preserve">) and the number of contiguous RB sets </w:t>
            </w:r>
            <m:oMath>
              <m:sSub>
                <m:sSubPr>
                  <m:ctrlPr>
                    <w:rPr>
                      <w:rFonts w:ascii="Cambria Math" w:hAnsi="Cambria Math"/>
                      <w:i/>
                      <w:color w:val="000000" w:themeColor="text1"/>
                      <w:lang w:eastAsia="en-GB"/>
                      <w14:textFill>
                        <w14:solidFill>
                          <w14:schemeClr w14:val="tx1"/>
                        </w14:solidFill>
                      </w14:textFill>
                    </w:rPr>
                  </m:ctrlPr>
                </m:sSubPr>
                <m:e>
                  <m:r>
                    <w:rPr>
                      <w:rFonts w:ascii="Cambria Math"/>
                      <w:color w:val="000000" w:themeColor="text1"/>
                      <w:lang w:eastAsia="en-GB"/>
                      <w14:textFill>
                        <w14:solidFill>
                          <w14:schemeClr w14:val="tx1"/>
                        </w14:solidFill>
                      </w14:textFill>
                    </w:rPr>
                    <m:t>L</m:t>
                  </m:r>
                  <m:ctrlPr>
                    <w:rPr>
                      <w:rFonts w:ascii="Cambria Math" w:hAnsi="Cambria Math"/>
                      <w:i/>
                      <w:color w:val="000000" w:themeColor="text1"/>
                      <w:lang w:eastAsia="en-GB"/>
                      <w14:textFill>
                        <w14:solidFill>
                          <w14:schemeClr w14:val="tx1"/>
                        </w14:solidFill>
                      </w14:textFill>
                    </w:rPr>
                  </m:ctrlPr>
                </m:e>
                <m:sub>
                  <m:r>
                    <w:rPr>
                      <w:rFonts w:ascii="Cambria Math" w:hAnsi="Cambria Math"/>
                      <w:color w:val="000000" w:themeColor="text1"/>
                      <w:lang w:eastAsia="en-GB"/>
                      <w14:textFill>
                        <w14:solidFill>
                          <w14:schemeClr w14:val="tx1"/>
                        </w14:solidFill>
                      </w14:textFill>
                    </w:rPr>
                    <m:t>RBset</m:t>
                  </m:r>
                  <m:ctrlPr>
                    <w:rPr>
                      <w:rFonts w:ascii="Cambria Math" w:hAnsi="Cambria Math"/>
                      <w:i/>
                      <w:color w:val="000000" w:themeColor="text1"/>
                      <w:lang w:eastAsia="en-GB"/>
                      <w14:textFill>
                        <w14:solidFill>
                          <w14:schemeClr w14:val="tx1"/>
                        </w14:solidFill>
                      </w14:textFill>
                    </w:rPr>
                  </m:ctrlPr>
                </m:sub>
              </m:sSub>
              <m:r>
                <w:rPr>
                  <w:rFonts w:ascii="Cambria Math" w:hAnsi="Cambria Math"/>
                  <w:color w:val="000000" w:themeColor="text1"/>
                  <w:lang w:eastAsia="en-GB"/>
                  <w14:textFill>
                    <w14:solidFill>
                      <w14:schemeClr w14:val="tx1"/>
                    </w14:solidFill>
                  </w14:textFill>
                </w:rPr>
                <m:t xml:space="preserve"> (</m:t>
              </m:r>
              <m:sSub>
                <m:sSubPr>
                  <m:ctrlPr>
                    <w:rPr>
                      <w:rFonts w:ascii="Cambria Math" w:hAnsi="Cambria Math"/>
                      <w:i/>
                      <w:color w:val="000000" w:themeColor="text1"/>
                      <w:lang w:eastAsia="en-GB"/>
                      <w14:textFill>
                        <w14:solidFill>
                          <w14:schemeClr w14:val="tx1"/>
                        </w14:solidFill>
                      </w14:textFill>
                    </w:rPr>
                  </m:ctrlPr>
                </m:sSubPr>
                <m:e>
                  <m:r>
                    <w:rPr>
                      <w:rFonts w:ascii="Cambria Math"/>
                      <w:color w:val="000000" w:themeColor="text1"/>
                      <w:lang w:eastAsia="en-GB"/>
                      <w14:textFill>
                        <w14:solidFill>
                          <w14:schemeClr w14:val="tx1"/>
                        </w14:solidFill>
                      </w14:textFill>
                    </w:rPr>
                    <m:t>L</m:t>
                  </m:r>
                  <m:ctrlPr>
                    <w:rPr>
                      <w:rFonts w:ascii="Cambria Math" w:hAnsi="Cambria Math"/>
                      <w:i/>
                      <w:color w:val="000000" w:themeColor="text1"/>
                      <w:lang w:eastAsia="en-GB"/>
                      <w14:textFill>
                        <w14:solidFill>
                          <w14:schemeClr w14:val="tx1"/>
                        </w14:solidFill>
                      </w14:textFill>
                    </w:rPr>
                  </m:ctrlPr>
                </m:e>
                <m:sub>
                  <m:r>
                    <w:rPr>
                      <w:rFonts w:ascii="Cambria Math" w:hAnsi="Cambria Math"/>
                      <w:color w:val="000000" w:themeColor="text1"/>
                      <w:lang w:eastAsia="en-GB"/>
                      <w14:textFill>
                        <w14:solidFill>
                          <w14:schemeClr w14:val="tx1"/>
                        </w14:solidFill>
                      </w14:textFill>
                    </w:rPr>
                    <m:t>RBset</m:t>
                  </m:r>
                  <m:ctrlPr>
                    <w:rPr>
                      <w:rFonts w:ascii="Cambria Math" w:hAnsi="Cambria Math"/>
                      <w:i/>
                      <w:color w:val="000000" w:themeColor="text1"/>
                      <w:lang w:eastAsia="en-GB"/>
                      <w14:textFill>
                        <w14:solidFill>
                          <w14:schemeClr w14:val="tx1"/>
                        </w14:solidFill>
                      </w14:textFill>
                    </w:rPr>
                  </m:ctrlPr>
                </m:sub>
              </m:sSub>
              <m:r>
                <w:rPr>
                  <w:rFonts w:ascii="Cambria Math" w:hAnsi="Cambria Math"/>
                  <w:color w:val="000000" w:themeColor="text1"/>
                  <w:lang w:eastAsia="en-GB"/>
                  <w14:textFill>
                    <w14:solidFill>
                      <w14:schemeClr w14:val="tx1"/>
                    </w14:solidFill>
                  </w14:textFill>
                </w:rPr>
                <m:t>≥1)</m:t>
              </m:r>
            </m:oMath>
            <w:r>
              <w:rPr>
                <w:color w:val="000000" w:themeColor="text1"/>
                <w14:textFill>
                  <w14:solidFill>
                    <w14:schemeClr w14:val="tx1"/>
                  </w14:solidFill>
                </w14:textFill>
              </w:rPr>
              <w:t>. The resource indication value is defined by;</w:t>
            </w:r>
          </w:p>
          <w:p>
            <w:pPr>
              <w:pStyle w:val="39"/>
            </w:pPr>
            <w:r>
              <w:t xml:space="preserve">if </w:t>
            </w:r>
            <m:oMath>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ctrlPr>
                    <w:rPr>
                      <w:rFonts w:ascii="Cambria Math" w:hAnsi="Cambria Math"/>
                      <w:lang w:eastAsia="en-GB"/>
                    </w:rPr>
                  </m:ctrlPr>
                </m:e>
                <m:sub>
                  <m:r>
                    <w:rPr>
                      <w:rFonts w:ascii="Cambria Math" w:hAnsi="Cambria Math"/>
                      <w:lang w:eastAsia="en-GB"/>
                    </w:rPr>
                    <m:t>RBset</m:t>
                  </m:r>
                  <m:ctrlPr>
                    <w:rPr>
                      <w:rFonts w:ascii="Cambria Math" w:hAnsi="Cambria Math"/>
                      <w:lang w:eastAsia="en-GB"/>
                    </w:rPr>
                  </m:ctrlPr>
                </m:sub>
              </m:sSub>
              <m:r>
                <m:rPr>
                  <m:sty m:val="p"/>
                </m:rPr>
                <w:rPr>
                  <w:rFonts w:ascii="Cambria Math" w:hAnsi="Cambria Math"/>
                  <w:lang w:eastAsia="en-GB"/>
                </w:rPr>
                <m:t>-1)≤</m:t>
              </m:r>
              <m:d>
                <m:dPr>
                  <m:begChr m:val="⌊"/>
                  <m:endChr m:val="⌋"/>
                  <m:ctrlPr>
                    <w:rPr>
                      <w:rFonts w:ascii="Cambria Math" w:hAnsi="Cambria Math"/>
                      <w:color w:val="000000"/>
                      <w:lang w:val="en-US"/>
                    </w:rPr>
                  </m:ctrlPr>
                </m:dPr>
                <m:e>
                  <m:sSubSup>
                    <m:sSubSupPr>
                      <m:ctrlPr>
                        <w:rPr>
                          <w:rFonts w:ascii="Cambria Math" w:hAnsi="Cambria Math"/>
                          <w:color w:val="000000"/>
                          <w:lang w:val="en-US"/>
                        </w:rPr>
                      </m:ctrlPr>
                    </m:sSubSupPr>
                    <m:e>
                      <m:r>
                        <w:rPr>
                          <w:rFonts w:ascii="Cambria Math" w:hAnsi="Cambria Math"/>
                          <w:color w:val="000000"/>
                          <w:lang w:val="en-US"/>
                        </w:rPr>
                        <m:t>N</m:t>
                      </m:r>
                      <m:ctrlPr>
                        <w:rPr>
                          <w:rFonts w:ascii="Cambria Math" w:hAnsi="Cambria Math"/>
                          <w:color w:val="000000"/>
                          <w:lang w:val="en-US"/>
                        </w:rPr>
                      </m:ctrlPr>
                    </m:e>
                    <m:sub>
                      <m:r>
                        <w:rPr>
                          <w:rFonts w:ascii="Cambria Math" w:hAnsi="Cambria Math"/>
                          <w:color w:val="000000"/>
                          <w:lang w:val="en-US"/>
                        </w:rPr>
                        <m:t>RB</m:t>
                      </m:r>
                      <m:r>
                        <m:rPr>
                          <m:sty m:val="p"/>
                        </m:rPr>
                        <w:rPr>
                          <w:rFonts w:ascii="Cambria Math" w:hAnsi="Cambria Math"/>
                          <w:color w:val="000000"/>
                          <w:lang w:val="en-US"/>
                        </w:rPr>
                        <m:t>-</m:t>
                      </m:r>
                      <m:r>
                        <w:rPr>
                          <w:rFonts w:ascii="Cambria Math" w:hAnsi="Cambria Math"/>
                          <w:color w:val="000000"/>
                          <w:lang w:val="en-US"/>
                        </w:rPr>
                        <m:t>set</m:t>
                      </m:r>
                      <m:r>
                        <w:rPr>
                          <w:rFonts w:ascii="Cambria Math" w:hAnsi="Cambria Math"/>
                          <w:color w:val="000000" w:themeColor="text1"/>
                          <w:lang w:val="en-US"/>
                          <w14:textFill>
                            <w14:solidFill>
                              <w14:schemeClr w14:val="tx1"/>
                            </w14:solidFill>
                          </w14:textFill>
                        </w:rPr>
                        <m:t>,</m:t>
                      </m:r>
                      <m:r>
                        <w:rPr>
                          <w:rFonts w:ascii="Cambria Math" w:hAnsi="Cambria Math"/>
                          <w:color w:val="FF0000"/>
                          <w:lang w:val="en-US"/>
                        </w:rPr>
                        <m:t>UL</m:t>
                      </m:r>
                      <m:ctrlPr>
                        <w:rPr>
                          <w:rFonts w:ascii="Cambria Math" w:hAnsi="Cambria Math"/>
                          <w:color w:val="000000"/>
                          <w:lang w:val="en-US"/>
                        </w:rPr>
                      </m:ctrlPr>
                    </m:sub>
                    <m:sup>
                      <m:r>
                        <w:rPr>
                          <w:rFonts w:ascii="Cambria Math" w:hAnsi="Cambria Math"/>
                          <w:color w:val="000000"/>
                          <w:lang w:val="en-US"/>
                        </w:rPr>
                        <m:t>BWP</m:t>
                      </m:r>
                      <m:ctrlPr>
                        <w:rPr>
                          <w:rFonts w:ascii="Cambria Math" w:hAnsi="Cambria Math"/>
                          <w:color w:val="000000"/>
                          <w:lang w:val="en-US"/>
                        </w:rPr>
                      </m:ctrlPr>
                    </m:sup>
                  </m:sSubSup>
                  <m:r>
                    <m:rPr>
                      <m:sty m:val="p"/>
                    </m:rPr>
                    <w:rPr>
                      <w:rFonts w:ascii="Cambria Math" w:hAnsi="Cambria Math"/>
                      <w:color w:val="000000"/>
                      <w:lang w:val="en-US"/>
                    </w:rPr>
                    <m:t>/2</m:t>
                  </m:r>
                  <m:ctrlPr>
                    <w:rPr>
                      <w:rFonts w:ascii="Cambria Math" w:hAnsi="Cambria Math"/>
                      <w:color w:val="000000"/>
                      <w:lang w:val="en-US"/>
                    </w:rPr>
                  </m:ctrlPr>
                </m:e>
              </m:d>
            </m:oMath>
            <w:r>
              <w:t xml:space="preserve"> then</w:t>
            </w:r>
          </w:p>
          <w:p>
            <w:pPr>
              <w:pStyle w:val="40"/>
            </w:pPr>
            <m:oMathPara>
              <m:oMathParaPr>
                <m:jc m:val="left"/>
              </m:oMathParaPr>
              <m:oMath>
                <m:sSub>
                  <m:sSubPr>
                    <m:ctrlPr>
                      <w:rPr>
                        <w:rFonts w:ascii="Cambria Math" w:hAnsi="Cambria Math"/>
                        <w:lang w:eastAsia="en-GB"/>
                      </w:rPr>
                    </m:ctrlPr>
                  </m:sSubPr>
                  <m:e>
                    <m:r>
                      <w:rPr>
                        <w:rFonts w:ascii="Cambria Math" w:hAnsi="Cambria Math"/>
                        <w:lang w:eastAsia="en-GB"/>
                      </w:rPr>
                      <m:t>RIV</m:t>
                    </m:r>
                    <m:ctrlPr>
                      <w:rPr>
                        <w:rFonts w:ascii="Cambria Math" w:hAnsi="Cambria Math"/>
                        <w:lang w:eastAsia="en-GB"/>
                      </w:rPr>
                    </m:ctrlPr>
                  </m:e>
                  <m:sub>
                    <m:r>
                      <w:rPr>
                        <w:rFonts w:ascii="Cambria Math" w:hAnsi="Cambria Math"/>
                        <w:lang w:eastAsia="en-GB"/>
                      </w:rPr>
                      <m:t>RBset</m:t>
                    </m:r>
                    <m:ctrlPr>
                      <w:rPr>
                        <w:rFonts w:ascii="Cambria Math" w:hAnsi="Cambria Math"/>
                        <w:lang w:eastAsia="en-GB"/>
                      </w:rPr>
                    </m:ctrlPr>
                  </m:sub>
                </m:sSub>
                <m:r>
                  <m:rPr>
                    <m:sty m:val="p"/>
                  </m:rPr>
                  <w:rPr>
                    <w:rFonts w:ascii="Cambria Math" w:hAnsi="Cambria Math"/>
                    <w:lang w:eastAsia="en-GB"/>
                  </w:rPr>
                  <m:t>=</m:t>
                </m:r>
                <m:sSubSup>
                  <m:sSubSupPr>
                    <m:ctrlPr>
                      <w:rPr>
                        <w:rFonts w:ascii="Cambria Math" w:hAnsi="Cambria Math"/>
                        <w:color w:val="000000"/>
                        <w:lang w:val="en-US"/>
                      </w:rPr>
                    </m:ctrlPr>
                  </m:sSubSupPr>
                  <m:e>
                    <m:r>
                      <w:rPr>
                        <w:rFonts w:ascii="Cambria Math" w:hAnsi="Cambria Math"/>
                        <w:color w:val="000000"/>
                        <w:lang w:val="en-US"/>
                      </w:rPr>
                      <m:t>N</m:t>
                    </m:r>
                    <m:ctrlPr>
                      <w:rPr>
                        <w:rFonts w:ascii="Cambria Math" w:hAnsi="Cambria Math"/>
                        <w:color w:val="000000"/>
                        <w:lang w:val="en-US"/>
                      </w:rPr>
                    </m:ctrlPr>
                  </m:e>
                  <m:sub>
                    <m:r>
                      <w:rPr>
                        <w:rFonts w:ascii="Cambria Math" w:hAnsi="Cambria Math"/>
                        <w:color w:val="000000"/>
                        <w:lang w:val="en-US"/>
                      </w:rPr>
                      <m:t>RB</m:t>
                    </m:r>
                    <m:r>
                      <m:rPr>
                        <m:sty m:val="p"/>
                      </m:rPr>
                      <w:rPr>
                        <w:rFonts w:ascii="Cambria Math" w:hAnsi="Cambria Math"/>
                        <w:color w:val="000000"/>
                        <w:lang w:val="en-US"/>
                      </w:rPr>
                      <m:t>-</m:t>
                    </m:r>
                    <m:r>
                      <w:rPr>
                        <w:rFonts w:ascii="Cambria Math" w:hAnsi="Cambria Math"/>
                        <w:color w:val="000000"/>
                        <w:lang w:val="en-US"/>
                      </w:rPr>
                      <m:t>set</m:t>
                    </m:r>
                    <m:r>
                      <w:rPr>
                        <w:rFonts w:ascii="Cambria Math" w:hAnsi="Cambria Math"/>
                        <w:color w:val="000000" w:themeColor="text1"/>
                        <w:lang w:val="en-US"/>
                        <w14:textFill>
                          <w14:solidFill>
                            <w14:schemeClr w14:val="tx1"/>
                          </w14:solidFill>
                        </w14:textFill>
                      </w:rPr>
                      <m:t>,</m:t>
                    </m:r>
                    <m:r>
                      <w:rPr>
                        <w:rFonts w:ascii="Cambria Math" w:hAnsi="Cambria Math"/>
                        <w:color w:val="FF0000"/>
                        <w:lang w:val="en-US"/>
                      </w:rPr>
                      <m:t>UL</m:t>
                    </m:r>
                    <m:ctrlPr>
                      <w:rPr>
                        <w:rFonts w:ascii="Cambria Math" w:hAnsi="Cambria Math"/>
                        <w:color w:val="000000"/>
                        <w:lang w:val="en-US"/>
                      </w:rPr>
                    </m:ctrlPr>
                  </m:sub>
                  <m:sup>
                    <m:r>
                      <w:rPr>
                        <w:rFonts w:ascii="Cambria Math" w:hAnsi="Cambria Math"/>
                        <w:color w:val="000000"/>
                        <w:lang w:val="en-US"/>
                      </w:rPr>
                      <m:t>BWP</m:t>
                    </m:r>
                    <m:ctrlPr>
                      <w:rPr>
                        <w:rFonts w:ascii="Cambria Math" w:hAnsi="Cambria Math"/>
                        <w:color w:val="000000"/>
                        <w:lang w:val="en-US"/>
                      </w:rPr>
                    </m:ctrlPr>
                  </m:sup>
                </m:sSubSup>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ctrlPr>
                      <w:rPr>
                        <w:rFonts w:ascii="Cambria Math" w:hAnsi="Cambria Math"/>
                        <w:lang w:eastAsia="en-GB"/>
                      </w:rPr>
                    </m:ctrlPr>
                  </m:e>
                  <m:sub>
                    <m:r>
                      <w:rPr>
                        <w:rFonts w:ascii="Cambria Math" w:hAnsi="Cambria Math"/>
                        <w:lang w:eastAsia="en-GB"/>
                      </w:rPr>
                      <m:t>RBset</m:t>
                    </m:r>
                    <m:ctrlPr>
                      <w:rPr>
                        <w:rFonts w:ascii="Cambria Math" w:hAnsi="Cambria Math"/>
                        <w:lang w:eastAsia="en-GB"/>
                      </w:rPr>
                    </m:ctrlPr>
                  </m:sub>
                </m:sSub>
                <m:r>
                  <m:rPr>
                    <m:sty m:val="p"/>
                  </m:rPr>
                  <w:rPr>
                    <w:rFonts w:ascii="Cambria Math" w:hAnsi="Cambria Math"/>
                    <w:lang w:eastAsia="en-GB"/>
                  </w:rPr>
                  <m:t>-1)+</m:t>
                </m:r>
                <m:r>
                  <w:rPr>
                    <w:rFonts w:ascii="Cambria Math" w:hAnsi="Cambria Math"/>
                    <w:lang w:eastAsia="en-GB"/>
                  </w:rPr>
                  <m:t>R</m:t>
                </m:r>
                <m:sSub>
                  <m:sSubPr>
                    <m:ctrlPr>
                      <w:rPr>
                        <w:rFonts w:ascii="Cambria Math" w:hAnsi="Cambria Math"/>
                        <w:lang w:eastAsia="en-GB"/>
                      </w:rPr>
                    </m:ctrlPr>
                  </m:sSubPr>
                  <m:e>
                    <m:r>
                      <w:rPr>
                        <w:rFonts w:ascii="Cambria Math" w:hAnsi="Cambria Math"/>
                        <w:lang w:eastAsia="en-GB"/>
                      </w:rPr>
                      <m:t>Bset</m:t>
                    </m:r>
                    <m:ctrlPr>
                      <w:rPr>
                        <w:rFonts w:ascii="Cambria Math" w:hAnsi="Cambria Math"/>
                        <w:lang w:eastAsia="en-GB"/>
                      </w:rPr>
                    </m:ctrlPr>
                  </m:e>
                  <m:sub>
                    <m:r>
                      <m:rPr>
                        <m:nor/>
                        <m:sty m:val="p"/>
                      </m:rPr>
                      <w:rPr>
                        <w:lang w:eastAsia="en-GB"/>
                      </w:rPr>
                      <m:t>START</m:t>
                    </m:r>
                    <m:ctrlPr>
                      <w:rPr>
                        <w:rFonts w:ascii="Cambria Math" w:hAnsi="Cambria Math"/>
                        <w:lang w:eastAsia="en-GB"/>
                      </w:rPr>
                    </m:ctrlPr>
                  </m:sub>
                </m:sSub>
              </m:oMath>
            </m:oMathPara>
          </w:p>
          <w:p>
            <w:pPr>
              <w:pStyle w:val="39"/>
            </w:pPr>
            <w:r>
              <w:t>else</w:t>
            </w:r>
          </w:p>
          <w:p>
            <w:pPr>
              <w:pStyle w:val="40"/>
            </w:pPr>
            <m:oMathPara>
              <m:oMath>
                <m:sSub>
                  <m:sSubPr>
                    <m:ctrlPr>
                      <w:rPr>
                        <w:rFonts w:ascii="Cambria Math" w:hAnsi="Cambria Math"/>
                        <w:lang w:eastAsia="en-GB"/>
                      </w:rPr>
                    </m:ctrlPr>
                  </m:sSubPr>
                  <m:e>
                    <m:r>
                      <w:rPr>
                        <w:rFonts w:ascii="Cambria Math" w:hAnsi="Cambria Math"/>
                        <w:lang w:eastAsia="en-GB"/>
                      </w:rPr>
                      <m:t>RIV</m:t>
                    </m:r>
                    <m:ctrlPr>
                      <w:rPr>
                        <w:rFonts w:ascii="Cambria Math" w:hAnsi="Cambria Math"/>
                        <w:lang w:eastAsia="en-GB"/>
                      </w:rPr>
                    </m:ctrlPr>
                  </m:e>
                  <m:sub>
                    <m:r>
                      <w:rPr>
                        <w:rFonts w:ascii="Cambria Math" w:hAnsi="Cambria Math"/>
                        <w:lang w:eastAsia="en-GB"/>
                      </w:rPr>
                      <m:t>RBset</m:t>
                    </m:r>
                    <m:ctrlPr>
                      <w:rPr>
                        <w:rFonts w:ascii="Cambria Math" w:hAnsi="Cambria Math"/>
                        <w:lang w:eastAsia="en-GB"/>
                      </w:rPr>
                    </m:ctrlPr>
                  </m:sub>
                </m:sSub>
                <m:r>
                  <m:rPr>
                    <m:sty m:val="p"/>
                  </m:rPr>
                  <w:rPr>
                    <w:rFonts w:ascii="Cambria Math" w:hAnsi="Cambria Math"/>
                    <w:lang w:eastAsia="en-GB"/>
                  </w:rPr>
                  <m:t>=</m:t>
                </m:r>
                <m:sSubSup>
                  <m:sSubSupPr>
                    <m:ctrlPr>
                      <w:rPr>
                        <w:rFonts w:ascii="Cambria Math" w:hAnsi="Cambria Math"/>
                      </w:rPr>
                    </m:ctrlPr>
                  </m:sSubSupPr>
                  <m:e>
                    <m:r>
                      <w:rPr>
                        <w:rFonts w:ascii="Cambria Math" w:hAnsi="Cambria Math"/>
                      </w:rPr>
                      <m:t>N</m:t>
                    </m:r>
                    <m:ctrlPr>
                      <w:rPr>
                        <w:rFonts w:ascii="Cambria Math" w:hAnsi="Cambria Math"/>
                      </w:rPr>
                    </m:ctrlP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14:textFill>
                          <w14:solidFill>
                            <w14:schemeClr w14:val="tx1"/>
                          </w14:solidFill>
                        </w14:textFill>
                      </w:rPr>
                      <m:t>,</m:t>
                    </m:r>
                    <m:r>
                      <w:rPr>
                        <w:rFonts w:ascii="Cambria Math" w:hAnsi="Cambria Math"/>
                        <w:color w:val="FF0000"/>
                        <w:lang w:val="en-US"/>
                      </w:rPr>
                      <m:t>UL</m:t>
                    </m:r>
                    <m:ctrlPr>
                      <w:rPr>
                        <w:rFonts w:ascii="Cambria Math" w:hAnsi="Cambria Math"/>
                      </w:rPr>
                    </m:ctrlPr>
                  </m:sub>
                  <m:sup>
                    <m:r>
                      <w:rPr>
                        <w:rFonts w:ascii="Cambria Math" w:hAnsi="Cambria Math"/>
                      </w:rPr>
                      <m:t>BWP</m:t>
                    </m:r>
                    <m:ctrlPr>
                      <w:rPr>
                        <w:rFonts w:ascii="Cambria Math" w:hAnsi="Cambria Math"/>
                      </w:rPr>
                    </m:ctrlPr>
                  </m:sup>
                </m:sSubSup>
                <m:r>
                  <m:rPr>
                    <m:sty m:val="p"/>
                  </m:rPr>
                  <w:rPr>
                    <w:rFonts w:ascii="Cambria Math" w:hAnsi="Cambria Math"/>
                    <w:lang w:eastAsia="en-GB"/>
                  </w:rPr>
                  <m:t>(</m:t>
                </m:r>
                <m:sSubSup>
                  <m:sSubSupPr>
                    <m:ctrlPr>
                      <w:rPr>
                        <w:rFonts w:ascii="Cambria Math" w:hAnsi="Cambria Math"/>
                      </w:rPr>
                    </m:ctrlPr>
                  </m:sSubSupPr>
                  <m:e>
                    <m:r>
                      <w:rPr>
                        <w:rFonts w:ascii="Cambria Math" w:hAnsi="Cambria Math"/>
                      </w:rPr>
                      <m:t>N</m:t>
                    </m:r>
                    <m:ctrlPr>
                      <w:rPr>
                        <w:rFonts w:ascii="Cambria Math" w:hAnsi="Cambria Math"/>
                      </w:rPr>
                    </m:ctrlP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14:textFill>
                          <w14:solidFill>
                            <w14:schemeClr w14:val="tx1"/>
                          </w14:solidFill>
                        </w14:textFill>
                      </w:rPr>
                      <m:t>,</m:t>
                    </m:r>
                    <m:r>
                      <w:rPr>
                        <w:rFonts w:ascii="Cambria Math" w:hAnsi="Cambria Math"/>
                        <w:color w:val="FF0000"/>
                        <w:lang w:val="en-US"/>
                      </w:rPr>
                      <m:t>UL</m:t>
                    </m:r>
                    <m:ctrlPr>
                      <w:rPr>
                        <w:rFonts w:ascii="Cambria Math" w:hAnsi="Cambria Math"/>
                      </w:rPr>
                    </m:ctrlPr>
                  </m:sub>
                  <m:sup>
                    <m:r>
                      <w:rPr>
                        <w:rFonts w:ascii="Cambria Math" w:hAnsi="Cambria Math"/>
                      </w:rPr>
                      <m:t>BWP</m:t>
                    </m:r>
                    <m:ctrlPr>
                      <w:rPr>
                        <w:rFonts w:ascii="Cambria Math" w:hAnsi="Cambria Math"/>
                      </w:rPr>
                    </m:ctrlPr>
                  </m:sup>
                </m:sSubSup>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ctrlPr>
                      <w:rPr>
                        <w:rFonts w:ascii="Cambria Math" w:hAnsi="Cambria Math"/>
                        <w:lang w:eastAsia="en-GB"/>
                      </w:rPr>
                    </m:ctrlPr>
                  </m:e>
                  <m:sub>
                    <m:r>
                      <w:rPr>
                        <w:rFonts w:ascii="Cambria Math" w:hAnsi="Cambria Math"/>
                        <w:lang w:eastAsia="en-GB"/>
                      </w:rPr>
                      <m:t>RBset</m:t>
                    </m:r>
                    <m:ctrlPr>
                      <w:rPr>
                        <w:rFonts w:ascii="Cambria Math" w:hAnsi="Cambria Math"/>
                        <w:lang w:eastAsia="en-GB"/>
                      </w:rPr>
                    </m:ctrlPr>
                  </m:sub>
                </m:sSub>
                <m:r>
                  <m:rPr>
                    <m:sty m:val="p"/>
                  </m:rPr>
                  <w:rPr>
                    <w:rFonts w:ascii="Cambria Math" w:hAnsi="Cambria Math"/>
                    <w:lang w:eastAsia="en-GB"/>
                  </w:rPr>
                  <m:t>+1)+(</m:t>
                </m:r>
                <m:sSubSup>
                  <m:sSubSupPr>
                    <m:ctrlPr>
                      <w:rPr>
                        <w:rFonts w:ascii="Cambria Math" w:hAnsi="Cambria Math"/>
                      </w:rPr>
                    </m:ctrlPr>
                  </m:sSubSupPr>
                  <m:e>
                    <m:r>
                      <w:rPr>
                        <w:rFonts w:ascii="Cambria Math" w:hAnsi="Cambria Math"/>
                      </w:rPr>
                      <m:t>N</m:t>
                    </m:r>
                    <m:ctrlPr>
                      <w:rPr>
                        <w:rFonts w:ascii="Cambria Math" w:hAnsi="Cambria Math"/>
                      </w:rPr>
                    </m:ctrlP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14:textFill>
                          <w14:solidFill>
                            <w14:schemeClr w14:val="tx1"/>
                          </w14:solidFill>
                        </w14:textFill>
                      </w:rPr>
                      <m:t>,</m:t>
                    </m:r>
                    <m:r>
                      <w:rPr>
                        <w:rFonts w:ascii="Cambria Math" w:hAnsi="Cambria Math"/>
                        <w:color w:val="FF0000"/>
                        <w:lang w:val="en-US"/>
                      </w:rPr>
                      <m:t>UL</m:t>
                    </m:r>
                    <m:ctrlPr>
                      <w:rPr>
                        <w:rFonts w:ascii="Cambria Math" w:hAnsi="Cambria Math"/>
                      </w:rPr>
                    </m:ctrlPr>
                  </m:sub>
                  <m:sup>
                    <m:r>
                      <w:rPr>
                        <w:rFonts w:ascii="Cambria Math" w:hAnsi="Cambria Math"/>
                      </w:rPr>
                      <m:t>BWP</m:t>
                    </m:r>
                    <m:ctrlPr>
                      <w:rPr>
                        <w:rFonts w:ascii="Cambria Math" w:hAnsi="Cambria Math"/>
                      </w:rPr>
                    </m:ctrlPr>
                  </m:sup>
                </m:sSubSup>
                <m:r>
                  <m:rPr>
                    <m:sty m:val="p"/>
                  </m:rPr>
                  <w:rPr>
                    <w:rFonts w:ascii="Cambria Math" w:hAnsi="Cambria Math"/>
                    <w:lang w:eastAsia="en-GB"/>
                  </w:rPr>
                  <m:t>-1-</m:t>
                </m:r>
                <m:r>
                  <w:rPr>
                    <w:rFonts w:ascii="Cambria Math" w:hAnsi="Cambria Math"/>
                    <w:lang w:eastAsia="en-GB"/>
                  </w:rPr>
                  <m:t>R</m:t>
                </m:r>
                <m:sSub>
                  <m:sSubPr>
                    <m:ctrlPr>
                      <w:rPr>
                        <w:rFonts w:ascii="Cambria Math" w:hAnsi="Cambria Math"/>
                        <w:lang w:eastAsia="en-GB"/>
                      </w:rPr>
                    </m:ctrlPr>
                  </m:sSubPr>
                  <m:e>
                    <m:r>
                      <w:rPr>
                        <w:rFonts w:ascii="Cambria Math" w:hAnsi="Cambria Math"/>
                        <w:lang w:eastAsia="en-GB"/>
                      </w:rPr>
                      <m:t>Bset</m:t>
                    </m:r>
                    <m:ctrlPr>
                      <w:rPr>
                        <w:rFonts w:ascii="Cambria Math" w:hAnsi="Cambria Math"/>
                        <w:lang w:eastAsia="en-GB"/>
                      </w:rPr>
                    </m:ctrlPr>
                  </m:e>
                  <m:sub>
                    <m:r>
                      <m:rPr>
                        <m:nor/>
                        <m:sty m:val="p"/>
                      </m:rPr>
                      <w:rPr>
                        <w:lang w:eastAsia="en-GB"/>
                      </w:rPr>
                      <m:t>START</m:t>
                    </m:r>
                    <m:ctrlPr>
                      <w:rPr>
                        <w:rFonts w:ascii="Cambria Math" w:hAnsi="Cambria Math"/>
                        <w:lang w:eastAsia="en-GB"/>
                      </w:rPr>
                    </m:ctrlPr>
                  </m:sub>
                </m:sSub>
                <m:r>
                  <m:rPr>
                    <m:sty m:val="p"/>
                  </m:rPr>
                  <w:rPr>
                    <w:rFonts w:ascii="Cambria Math" w:hAnsi="Cambria Math"/>
                    <w:lang w:eastAsia="en-GB"/>
                  </w:rPr>
                  <m:t>)</m:t>
                </m:r>
              </m:oMath>
            </m:oMathPara>
          </w:p>
          <w:p>
            <w:pPr>
              <w:jc w:val="center"/>
              <w:rPr>
                <w:color w:val="0070C0"/>
              </w:rPr>
            </w:pPr>
            <w:r>
              <w:rPr>
                <w:color w:val="0070C0"/>
                <w:lang w:val="en-US"/>
              </w:rPr>
              <w:t>&lt;unchanged text omitted&gt;</w:t>
            </w:r>
          </w:p>
          <w:p>
            <w:pPr>
              <w:pStyle w:val="2"/>
              <w:ind w:left="432" w:hanging="432"/>
              <w:outlineLvl w:val="0"/>
            </w:pPr>
            <w:r>
              <w:t>7</w:t>
            </w:r>
            <w:r>
              <w:tab/>
            </w:r>
            <w:r>
              <w:t>UE procedures for transmitting and receiving on a carrier with intra-cell guard bands</w:t>
            </w:r>
          </w:p>
          <w:p>
            <w:pPr>
              <w:rPr>
                <w:lang w:val="en-US"/>
              </w:rPr>
            </w:pPr>
            <w:r>
              <w:rPr>
                <w:lang w:val="en-US"/>
              </w:rPr>
              <w:t xml:space="preserve">For operation with shared spectrum channel access, when the UE is configured with any of </w:t>
            </w:r>
            <w:r>
              <w:rPr>
                <w:i/>
                <w:lang w:val="en-US"/>
              </w:rPr>
              <w:t xml:space="preserve">intraCellGuardBandUL-r16 </w:t>
            </w:r>
            <w:r>
              <w:rPr>
                <w:lang w:val="en-US"/>
              </w:rPr>
              <w:t xml:space="preserve">for </w:t>
            </w:r>
            <w:r>
              <w:rPr>
                <w:color w:val="FF0000"/>
                <w:lang w:val="en-US"/>
              </w:rPr>
              <w:t>x=</w:t>
            </w:r>
            <w:r>
              <w:rPr>
                <w:lang w:val="en-US"/>
              </w:rPr>
              <w:t xml:space="preserve">UL carrier and </w:t>
            </w:r>
            <w:r>
              <w:rPr>
                <w:i/>
                <w:lang w:val="en-US"/>
              </w:rPr>
              <w:t xml:space="preserve">intraCellGuardBandDL-r16 </w:t>
            </w:r>
            <w:r>
              <w:rPr>
                <w:lang w:val="en-US"/>
              </w:rPr>
              <w:t xml:space="preserve">for </w:t>
            </w:r>
            <w:r>
              <w:rPr>
                <w:color w:val="FF0000"/>
                <w:lang w:val="en-US"/>
              </w:rPr>
              <w:t>x=</w:t>
            </w:r>
            <w:r>
              <w:rPr>
                <w:lang w:val="en-US"/>
              </w:rPr>
              <w:t>DL carrier</w:t>
            </w:r>
            <w:r>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ctrlPr>
                    <w:rPr>
                      <w:rFonts w:ascii="Cambria Math" w:hAnsi="Cambria Math"/>
                      <w:i/>
                      <w:lang w:val="en-US"/>
                    </w:rPr>
                  </m:ctrlPr>
                </m:e>
                <m:sub>
                  <m:r>
                    <w:rPr>
                      <w:rFonts w:ascii="Cambria Math" w:hAnsi="Cambria Math"/>
                      <w:lang w:val="en-US"/>
                    </w:rPr>
                    <m:t>RB-set</m:t>
                  </m:r>
                  <m:r>
                    <w:rPr>
                      <w:rFonts w:ascii="Cambria Math" w:hAnsi="Cambria Math"/>
                      <w:color w:val="FF0000"/>
                      <w:lang w:val="en-US"/>
                    </w:rPr>
                    <m:t>,x</m:t>
                  </m:r>
                  <m:ctrlPr>
                    <w:rPr>
                      <w:rFonts w:ascii="Cambria Math" w:hAnsi="Cambria Math"/>
                      <w:i/>
                      <w:lang w:val="en-US"/>
                    </w:rPr>
                  </m:ctrlPr>
                </m:sub>
              </m:sSub>
              <m:r>
                <w:rPr>
                  <w:rFonts w:ascii="Cambria Math" w:hAnsi="Cambria Math"/>
                  <w:lang w:val="en-US"/>
                </w:rPr>
                <m:t xml:space="preserve">-1 </m:t>
              </m:r>
            </m:oMath>
            <w:r>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r>
                    <w:rPr>
                      <w:rFonts w:ascii="Cambria Math" w:hAnsi="Cambria Math"/>
                      <w:lang w:val="en-US"/>
                    </w:rPr>
                    <m:t xml:space="preserve"> s,</m:t>
                  </m:r>
                  <m:r>
                    <w:rPr>
                      <w:rFonts w:ascii="Cambria Math" w:hAnsi="Cambria Math"/>
                      <w:color w:val="FF0000"/>
                      <w:lang w:val="en-US"/>
                    </w:rPr>
                    <m:t>x</m:t>
                  </m:r>
                  <m:ctrlPr>
                    <w:rPr>
                      <w:rFonts w:ascii="Cambria Math" w:hAnsi="Cambria Math"/>
                      <w:i/>
                      <w:lang w:val="en-US"/>
                    </w:rPr>
                  </m:ctrlPr>
                </m:sub>
                <m:sup>
                  <m:r>
                    <w:rPr>
                      <w:rFonts w:ascii="Cambria Math" w:hAnsi="Cambria Math"/>
                      <w:lang w:val="en-US"/>
                    </w:rPr>
                    <m:t>start,μ</m:t>
                  </m:r>
                  <m:ctrlPr>
                    <w:rPr>
                      <w:rFonts w:ascii="Cambria Math" w:hAnsi="Cambria Math"/>
                      <w:i/>
                      <w:lang w:val="en-US"/>
                    </w:rPr>
                  </m:ctrlPr>
                </m:sup>
              </m:sSubSup>
              <m:r>
                <w:rPr>
                  <w:rFonts w:ascii="Cambria Math" w:hAnsi="Cambria Math"/>
                  <w:lang w:val="en-US"/>
                </w:rPr>
                <m:t xml:space="preserve"> </m:t>
              </m:r>
            </m:oMath>
            <w:r>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r>
                    <w:rPr>
                      <w:rFonts w:ascii="Cambria Math" w:hAnsi="Cambria Math"/>
                      <w:lang w:val="en-US"/>
                    </w:rPr>
                    <m:t xml:space="preserve"> s</m:t>
                  </m:r>
                  <m:r>
                    <w:rPr>
                      <w:rFonts w:ascii="Cambria Math" w:hAnsi="Cambria Math"/>
                      <w:color w:val="FF0000"/>
                      <w:lang w:val="en-US"/>
                    </w:rPr>
                    <m:t>,x</m:t>
                  </m:r>
                  <m:ctrlPr>
                    <w:rPr>
                      <w:rFonts w:ascii="Cambria Math" w:hAnsi="Cambria Math"/>
                      <w:i/>
                      <w:lang w:val="en-US"/>
                    </w:rPr>
                  </m:ctrlPr>
                </m:sub>
                <m:sup>
                  <m:r>
                    <w:rPr>
                      <w:rFonts w:ascii="Cambria Math" w:hAnsi="Cambria Math"/>
                      <w:lang w:val="en-US"/>
                    </w:rPr>
                    <m:t>size,μ</m:t>
                  </m:r>
                  <m:ctrlPr>
                    <w:rPr>
                      <w:rFonts w:ascii="Cambria Math" w:hAnsi="Cambria Math"/>
                      <w:i/>
                      <w:lang w:val="en-US"/>
                    </w:rPr>
                  </m:ctrlPr>
                </m:sup>
              </m:sSubSup>
              <m:r>
                <w:rPr>
                  <w:rFonts w:ascii="Cambria Math" w:hAnsi="Cambria Math"/>
                  <w:lang w:val="en-US"/>
                </w:rPr>
                <m:t xml:space="preserve"> </m:t>
              </m:r>
            </m:oMath>
            <w:r>
              <w:rPr>
                <w:lang w:val="en-US"/>
              </w:rPr>
              <w:t>, respectively</w:t>
            </w:r>
            <w:r>
              <w:rPr>
                <w:color w:val="FF0000"/>
                <w:lang w:val="en-US"/>
              </w:rPr>
              <w:t xml:space="preserve">, </w:t>
            </w:r>
            <w:r>
              <w:rPr>
                <w:rFonts w:eastAsia="Malgun Gothic"/>
                <w:color w:val="FF0000"/>
              </w:rPr>
              <w:t xml:space="preserve">with the subscript </w:t>
            </w:r>
            <m:oMath>
              <m:r>
                <w:rPr>
                  <w:rFonts w:ascii="Cambria Math" w:hAnsi="Cambria Math" w:eastAsia="Malgun Gothic"/>
                  <w:color w:val="FF0000"/>
                </w:rPr>
                <m:t>x</m:t>
              </m:r>
            </m:oMath>
            <w:r>
              <w:rPr>
                <w:rFonts w:hint="eastAsia" w:eastAsia="Malgun Gothic"/>
                <w:color w:val="FF0000"/>
              </w:rPr>
              <w:t xml:space="preserve"> </w:t>
            </w:r>
            <w:r>
              <w:rPr>
                <w:rFonts w:eastAsia="Malgun Gothic"/>
                <w:color w:val="FF0000"/>
              </w:rPr>
              <w:t>set to DL and UL for downlink and uplink, respectively.</w:t>
            </w:r>
            <w:r>
              <w:rPr>
                <w:lang w:val="en-US"/>
              </w:rPr>
              <w:t xml:space="preserve"> The intra-cell guard bands separate  </w:t>
            </w:r>
            <m:oMath>
              <m:sSubSup>
                <m:sSubSupPr>
                  <m:ctrlPr>
                    <w:rPr>
                      <w:rFonts w:ascii="Cambria Math" w:hAnsi="Cambria Math"/>
                      <w:i/>
                      <w:lang w:val="en-US"/>
                    </w:rPr>
                  </m:ctrlPr>
                </m:sSubSupPr>
                <m:e>
                  <m:r>
                    <w:rPr>
                      <w:rFonts w:ascii="Cambria Math" w:hAnsi="Cambria Math"/>
                      <w:lang w:val="en-US"/>
                    </w:rPr>
                    <m:t>N</m:t>
                  </m:r>
                  <m:ctrlPr>
                    <w:rPr>
                      <w:rFonts w:ascii="Cambria Math" w:hAnsi="Cambria Math"/>
                      <w:i/>
                      <w:lang w:val="en-US"/>
                    </w:rPr>
                  </m:ctrlPr>
                </m:e>
                <m:sub>
                  <m:r>
                    <w:rPr>
                      <w:rFonts w:ascii="Cambria Math" w:hAnsi="Cambria Math"/>
                      <w:lang w:val="en-US"/>
                    </w:rPr>
                    <m:t>RB-set</m:t>
                  </m:r>
                  <m:r>
                    <w:rPr>
                      <w:rFonts w:ascii="Cambria Math" w:hAnsi="Cambria Math"/>
                      <w:color w:val="FF0000"/>
                      <w:lang w:val="en-US"/>
                    </w:rPr>
                    <m:t>,x</m:t>
                  </m:r>
                  <m:ctrlPr>
                    <w:rPr>
                      <w:rFonts w:ascii="Cambria Math" w:hAnsi="Cambria Math"/>
                      <w:i/>
                      <w:color w:val="FF0000"/>
                      <w:lang w:val="en-US"/>
                    </w:rPr>
                  </m:ctrlPr>
                </m:sub>
                <m:sup>
                  <m:r>
                    <w:rPr>
                      <w:rFonts w:ascii="Cambria Math" w:hAnsi="Cambria Math"/>
                      <w:color w:val="FF0000"/>
                      <w:lang w:val="en-US"/>
                    </w:rPr>
                    <m:t>grid</m:t>
                  </m:r>
                  <m:ctrlPr>
                    <w:rPr>
                      <w:rFonts w:ascii="Cambria Math" w:hAnsi="Cambria Math"/>
                      <w:i/>
                      <w:lang w:val="en-US"/>
                    </w:rPr>
                  </m:ctrlPr>
                </m:sup>
              </m:sSubSup>
              <m:r>
                <w:rPr>
                  <w:rFonts w:ascii="Cambria Math" w:hAnsi="Cambria Math"/>
                  <w:lang w:val="en-US"/>
                </w:rPr>
                <m:t xml:space="preserve"> </m:t>
              </m:r>
            </m:oMath>
            <w:r>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r>
                    <w:rPr>
                      <w:rFonts w:ascii="Cambria Math" w:hAnsi="Cambria Math"/>
                      <w:lang w:val="en-US"/>
                    </w:rPr>
                    <m:t xml:space="preserve"> s</m:t>
                  </m:r>
                  <m:r>
                    <w:rPr>
                      <w:rFonts w:ascii="Cambria Math" w:hAnsi="Cambria Math"/>
                      <w:color w:val="FF0000"/>
                      <w:lang w:val="en-US"/>
                    </w:rPr>
                    <m:t>,x</m:t>
                  </m:r>
                  <m:ctrlPr>
                    <w:rPr>
                      <w:rFonts w:ascii="Cambria Math" w:hAnsi="Cambria Math"/>
                      <w:i/>
                      <w:lang w:val="en-US"/>
                    </w:rPr>
                  </m:ctrlPr>
                </m:sub>
                <m:sup>
                  <m:r>
                    <w:rPr>
                      <w:rFonts w:ascii="Cambria Math" w:hAnsi="Cambria Math"/>
                      <w:lang w:val="en-US"/>
                    </w:rPr>
                    <m:t>start,μ</m:t>
                  </m:r>
                  <m:ctrlPr>
                    <w:rPr>
                      <w:rFonts w:ascii="Cambria Math" w:hAnsi="Cambria Math"/>
                      <w:i/>
                      <w:lang w:val="en-US"/>
                    </w:rPr>
                  </m:ctrlPr>
                </m:sup>
              </m:sSubSup>
              <m:r>
                <w:rPr>
                  <w:rFonts w:ascii="Cambria Math" w:hAnsi="Cambria Math"/>
                  <w:lang w:val="en-US"/>
                </w:rPr>
                <m:t xml:space="preserve"> </m:t>
              </m:r>
            </m:oMath>
            <w:r>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r>
                    <w:rPr>
                      <w:rFonts w:ascii="Cambria Math" w:hAnsi="Cambria Math"/>
                      <w:lang w:val="en-US"/>
                    </w:rPr>
                    <m:t xml:space="preserve"> s</m:t>
                  </m:r>
                  <m:r>
                    <w:rPr>
                      <w:rFonts w:ascii="Cambria Math" w:hAnsi="Cambria Math"/>
                      <w:color w:val="FF0000"/>
                      <w:lang w:val="en-US"/>
                    </w:rPr>
                    <m:t>,x</m:t>
                  </m:r>
                  <m:ctrlPr>
                    <w:rPr>
                      <w:rFonts w:ascii="Cambria Math" w:hAnsi="Cambria Math"/>
                      <w:i/>
                      <w:lang w:val="en-US"/>
                    </w:rPr>
                  </m:ctrlPr>
                </m:sub>
                <m:sup>
                  <m:r>
                    <w:rPr>
                      <w:rFonts w:ascii="Cambria Math" w:hAnsi="Cambria Math"/>
                      <w:lang w:val="en-US"/>
                    </w:rPr>
                    <m:t>end,μ</m:t>
                  </m:r>
                  <m:ctrlPr>
                    <w:rPr>
                      <w:rFonts w:ascii="Cambria Math" w:hAnsi="Cambria Math"/>
                      <w:i/>
                      <w:lang w:val="en-US"/>
                    </w:rPr>
                  </m:ctrlPr>
                </m:sup>
              </m:sSubSup>
            </m:oMath>
            <w:r>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r>
                    <w:rPr>
                      <w:rFonts w:ascii="Cambria Math" w:hAnsi="Cambria Math"/>
                      <w:lang w:val="en-US"/>
                    </w:rPr>
                    <m:t xml:space="preserve"> 0</m:t>
                  </m:r>
                  <m:r>
                    <w:rPr>
                      <w:rFonts w:ascii="Cambria Math" w:hAnsi="Cambria Math"/>
                      <w:color w:val="FF0000"/>
                      <w:lang w:val="en-US"/>
                    </w:rPr>
                    <m:t>,x</m:t>
                  </m:r>
                  <m:ctrlPr>
                    <w:rPr>
                      <w:rFonts w:ascii="Cambria Math" w:hAnsi="Cambria Math"/>
                      <w:i/>
                      <w:lang w:val="en-US"/>
                    </w:rPr>
                  </m:ctrlPr>
                </m:sub>
                <m:sup>
                  <m:r>
                    <w:rPr>
                      <w:rFonts w:ascii="Cambria Math" w:hAnsi="Cambria Math"/>
                      <w:lang w:val="en-US"/>
                    </w:rPr>
                    <m:t>start,μ</m:t>
                  </m:r>
                  <m:ctrlPr>
                    <w:rPr>
                      <w:rFonts w:ascii="Cambria Math" w:hAnsi="Cambria Math"/>
                      <w:i/>
                      <w:lang w:val="en-US"/>
                    </w:rPr>
                  </m:ctrlPr>
                </m:sup>
              </m:sSubSup>
              <m:r>
                <w:rPr>
                  <w:rFonts w:ascii="Cambria Math" w:hAnsi="Cambria Math"/>
                  <w:lang w:val="en-US"/>
                </w:rPr>
                <m:t>=</m:t>
              </m:r>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w:rPr>
                      <w:rFonts w:ascii="Cambria Math" w:hAnsi="Cambria Math"/>
                    </w:rPr>
                    <m:t>grid</m:t>
                  </m:r>
                  <m:r>
                    <m:rPr>
                      <m:nor/>
                      <m:sty m:val="p"/>
                    </m:rPr>
                    <w:rPr>
                      <w:rFonts w:ascii="Cambria Math" w:hAnsi="Cambria Math"/>
                      <w:color w:val="FF0000"/>
                    </w:rPr>
                    <m:t>,x</m:t>
                  </m:r>
                  <m:ctrlPr>
                    <w:rPr>
                      <w:rFonts w:ascii="Cambria Math" w:hAnsi="Cambria Math"/>
                      <w:i/>
                    </w:rPr>
                  </m:ctrlPr>
                </m:sub>
                <m:sup>
                  <m:r>
                    <m:rPr>
                      <m:nor/>
                      <m:sty m:val="p"/>
                    </m:rPr>
                    <w:rPr>
                      <w:rFonts w:ascii="Cambria Math" w:hAnsi="Cambria Math"/>
                    </w:rPr>
                    <m:t>start</m:t>
                  </m:r>
                  <m:r>
                    <w:rPr>
                      <w:rFonts w:ascii="Cambria Math" w:hAnsi="Cambria Math"/>
                    </w:rPr>
                    <m:t>,μ</m:t>
                  </m:r>
                  <m:ctrlPr>
                    <w:rPr>
                      <w:rFonts w:ascii="Cambria Math" w:hAnsi="Cambria Math"/>
                      <w:i/>
                    </w:rPr>
                  </m:ctrlPr>
                </m:sup>
              </m:sSubSup>
            </m:oMath>
            <w:r>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sSub>
                    <m:sSubPr>
                      <m:ctrlPr>
                        <w:rPr>
                          <w:rFonts w:ascii="Cambria Math" w:hAnsi="Cambria Math"/>
                          <w:i/>
                          <w:lang w:val="en-US"/>
                        </w:rPr>
                      </m:ctrlPr>
                    </m:sSubPr>
                    <m:e>
                      <m:r>
                        <w:rPr>
                          <w:rFonts w:ascii="Cambria Math" w:hAnsi="Cambria Math"/>
                          <w:lang w:val="en-US"/>
                        </w:rPr>
                        <m:t>N</m:t>
                      </m:r>
                      <m:ctrlPr>
                        <w:rPr>
                          <w:rFonts w:ascii="Cambria Math" w:hAnsi="Cambria Math"/>
                          <w:i/>
                          <w:lang w:val="en-US"/>
                        </w:rPr>
                      </m:ctrlPr>
                    </m:e>
                    <m:sub>
                      <m:r>
                        <w:rPr>
                          <w:rFonts w:ascii="Cambria Math" w:hAnsi="Cambria Math"/>
                          <w:lang w:val="en-US"/>
                        </w:rPr>
                        <m:t>RB-set</m:t>
                      </m:r>
                      <m:ctrlPr>
                        <w:rPr>
                          <w:rFonts w:ascii="Cambria Math" w:hAnsi="Cambria Math"/>
                          <w:i/>
                          <w:lang w:val="en-US"/>
                        </w:rPr>
                      </m:ctrlPr>
                    </m:sub>
                  </m:sSub>
                  <m:r>
                    <w:rPr>
                      <w:rFonts w:ascii="Cambria Math" w:hAnsi="Cambria Math"/>
                      <w:lang w:val="en-US"/>
                    </w:rPr>
                    <m:t>-1</m:t>
                  </m:r>
                  <m:r>
                    <w:rPr>
                      <w:rFonts w:ascii="Cambria Math" w:hAnsi="Cambria Math"/>
                      <w:color w:val="FF0000"/>
                      <w:lang w:val="en-US"/>
                    </w:rPr>
                    <m:t>,x</m:t>
                  </m:r>
                  <m:ctrlPr>
                    <w:rPr>
                      <w:rFonts w:ascii="Cambria Math" w:hAnsi="Cambria Math"/>
                      <w:i/>
                      <w:lang w:val="en-US"/>
                    </w:rPr>
                  </m:ctrlPr>
                </m:sub>
                <m:sup>
                  <m:r>
                    <w:rPr>
                      <w:rFonts w:ascii="Cambria Math" w:hAnsi="Cambria Math"/>
                      <w:lang w:val="en-US"/>
                    </w:rPr>
                    <m:t>end,μ</m:t>
                  </m:r>
                  <m:ctrlPr>
                    <w:rPr>
                      <w:rFonts w:ascii="Cambria Math" w:hAnsi="Cambria Math"/>
                      <w:i/>
                      <w:lang w:val="en-US"/>
                    </w:rPr>
                  </m:ctrlPr>
                </m:sup>
              </m:sSubSup>
              <m:r>
                <w:rPr>
                  <w:rFonts w:ascii="Cambria Math" w:hAnsi="Cambria Math"/>
                  <w:lang w:val="en-US"/>
                </w:rPr>
                <m:t>=</m:t>
              </m:r>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w:rPr>
                      <w:rFonts w:ascii="Cambria Math" w:hAnsi="Cambria Math"/>
                    </w:rPr>
                    <m:t>grid,</m:t>
                  </m:r>
                  <m:r>
                    <m:rPr>
                      <m:nor/>
                      <m:sty m:val="p"/>
                    </m:rPr>
                    <w:rPr>
                      <w:rFonts w:ascii="Cambria Math" w:hAnsi="Cambria Math"/>
                      <w:color w:val="FF0000"/>
                    </w:rPr>
                    <m:t>x</m:t>
                  </m:r>
                  <m:ctrlPr>
                    <w:rPr>
                      <w:rFonts w:ascii="Cambria Math" w:hAnsi="Cambria Math"/>
                      <w:i/>
                    </w:rPr>
                  </m:ctrlPr>
                </m:sub>
                <m:sup>
                  <m:r>
                    <m:rPr>
                      <m:nor/>
                      <m:sty m:val="p"/>
                    </m:rPr>
                    <w:rPr>
                      <w:rFonts w:ascii="Cambria Math" w:hAnsi="Cambria Math"/>
                    </w:rPr>
                    <m:t>start</m:t>
                  </m:r>
                  <m:r>
                    <w:rPr>
                      <w:rFonts w:ascii="Cambria Math" w:hAnsi="Cambria Math"/>
                    </w:rPr>
                    <m:t>,μ</m:t>
                  </m:r>
                  <m:ctrlPr>
                    <w:rPr>
                      <w:rFonts w:ascii="Cambria Math" w:hAnsi="Cambria Math"/>
                      <w:i/>
                    </w:rPr>
                  </m:ctrlPr>
                </m:sup>
              </m:sSubSup>
              <m:r>
                <w:rPr>
                  <w:rFonts w:ascii="Cambria Math" w:hAnsi="Cambria Math"/>
                </w:rPr>
                <m:t>+</m:t>
              </m:r>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ctrlPr>
                        <w:rPr>
                          <w:rFonts w:ascii="Cambria Math" w:hAnsi="Cambria Math"/>
                          <w:i/>
                          <w:color w:val="FF0000"/>
                        </w:rPr>
                      </m:ctrlPr>
                    </m:e>
                  </m:acc>
                  <m:ctrlPr>
                    <w:rPr>
                      <w:rFonts w:ascii="Cambria Math" w:hAnsi="Cambria Math"/>
                      <w:i/>
                      <w:color w:val="FF0000"/>
                    </w:rPr>
                  </m:ctrlPr>
                </m:e>
                <m:sub>
                  <m:r>
                    <m:rPr>
                      <m:nor/>
                      <m:sty m:val="p"/>
                    </m:rPr>
                    <w:rPr>
                      <w:rFonts w:ascii="Cambria Math" w:hAnsi="Cambria Math"/>
                      <w:color w:val="FF0000"/>
                    </w:rPr>
                    <m:t>grid,x</m:t>
                  </m:r>
                  <m:ctrlPr>
                    <w:rPr>
                      <w:rFonts w:ascii="Cambria Math" w:hAnsi="Cambria Math"/>
                      <w:i/>
                      <w:color w:val="FF0000"/>
                    </w:rPr>
                  </m:ctrlPr>
                </m:sub>
                <m:sup>
                  <m:r>
                    <m:rPr>
                      <m:nor/>
                      <m:sty m:val="p"/>
                    </m:rPr>
                    <w:rPr>
                      <w:rFonts w:ascii="Cambria Math" w:hAnsi="Cambria Math"/>
                      <w:color w:val="FF0000"/>
                    </w:rPr>
                    <m:t>size</m:t>
                  </m:r>
                  <m:r>
                    <w:rPr>
                      <w:rFonts w:ascii="Cambria Math" w:hAnsi="Cambria Math"/>
                      <w:color w:val="FF0000"/>
                    </w:rPr>
                    <m:t>,μ</m:t>
                  </m:r>
                  <m:ctrlPr>
                    <w:rPr>
                      <w:rFonts w:ascii="Cambria Math" w:hAnsi="Cambria Math"/>
                      <w:i/>
                      <w:color w:val="FF0000"/>
                    </w:rPr>
                  </m:ctrlPr>
                </m:sup>
              </m:sSubSup>
              <m:sSubSup>
                <m:sSubSupPr>
                  <m:ctrlPr>
                    <w:rPr>
                      <w:rFonts w:ascii="Cambria Math" w:hAnsi="Cambria Math"/>
                      <w:i/>
                      <w:strike/>
                      <w:color w:val="FF0000"/>
                    </w:rPr>
                  </m:ctrlPr>
                </m:sSubSupPr>
                <m:e>
                  <m:r>
                    <w:rPr>
                      <w:rFonts w:ascii="Cambria Math" w:hAnsi="Cambria Math"/>
                      <w:strike/>
                      <w:color w:val="FF0000"/>
                    </w:rPr>
                    <m:t>N</m:t>
                  </m:r>
                  <m:ctrlPr>
                    <w:rPr>
                      <w:rFonts w:ascii="Cambria Math" w:hAnsi="Cambria Math"/>
                      <w:i/>
                      <w:strike/>
                      <w:color w:val="FF0000"/>
                    </w:rPr>
                  </m:ctrlPr>
                </m:e>
                <m:sub>
                  <m:r>
                    <m:rPr>
                      <m:nor/>
                      <m:sty m:val="p"/>
                    </m:rPr>
                    <w:rPr>
                      <w:rFonts w:ascii="Cambria Math" w:hAnsi="Cambria Math"/>
                      <w:strike/>
                      <w:color w:val="FF0000"/>
                    </w:rPr>
                    <m:t>grid,x</m:t>
                  </m:r>
                  <m:ctrlPr>
                    <w:rPr>
                      <w:rFonts w:ascii="Cambria Math" w:hAnsi="Cambria Math"/>
                      <w:i/>
                      <w:strike/>
                      <w:color w:val="FF0000"/>
                    </w:rPr>
                  </m:ctrlPr>
                </m:sub>
                <m:sup>
                  <m:r>
                    <m:rPr>
                      <m:nor/>
                      <m:sty m:val="p"/>
                    </m:rPr>
                    <w:rPr>
                      <w:rFonts w:ascii="Cambria Math" w:hAnsi="Cambria Math"/>
                      <w:strike/>
                      <w:color w:val="FF0000"/>
                    </w:rPr>
                    <m:t>size</m:t>
                  </m:r>
                  <m:r>
                    <w:rPr>
                      <w:rFonts w:ascii="Cambria Math" w:hAnsi="Cambria Math"/>
                      <w:strike/>
                      <w:color w:val="FF0000"/>
                    </w:rPr>
                    <m:t>,μ</m:t>
                  </m:r>
                  <m:ctrlPr>
                    <w:rPr>
                      <w:rFonts w:ascii="Cambria Math" w:hAnsi="Cambria Math"/>
                      <w:i/>
                      <w:strike/>
                      <w:color w:val="FF0000"/>
                    </w:rPr>
                  </m:ctrlPr>
                </m:sup>
              </m:sSubSup>
            </m:oMath>
            <w:r>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r>
                    <w:rPr>
                      <w:rFonts w:ascii="Cambria Math" w:hAnsi="Cambria Math"/>
                      <w:lang w:val="en-US"/>
                    </w:rPr>
                    <m:t xml:space="preserve"> s,</m:t>
                  </m:r>
                  <m:r>
                    <w:rPr>
                      <w:rFonts w:ascii="Cambria Math" w:hAnsi="Cambria Math"/>
                      <w:color w:val="FF0000"/>
                      <w:lang w:val="en-US"/>
                    </w:rPr>
                    <m:t>x</m:t>
                  </m:r>
                  <m:ctrlPr>
                    <w:rPr>
                      <w:rFonts w:ascii="Cambria Math" w:hAnsi="Cambria Math"/>
                      <w:i/>
                      <w:lang w:val="en-US"/>
                    </w:rPr>
                  </m:ctrlPr>
                </m:sub>
                <m:sup>
                  <m:r>
                    <w:rPr>
                      <w:rFonts w:ascii="Cambria Math" w:hAnsi="Cambria Math"/>
                      <w:lang w:val="en-US"/>
                    </w:rPr>
                    <m:t>end,μ</m:t>
                  </m:r>
                  <m:ctrlPr>
                    <w:rPr>
                      <w:rFonts w:ascii="Cambria Math" w:hAnsi="Cambria Math"/>
                      <w:i/>
                      <w:lang w:val="en-US"/>
                    </w:rPr>
                  </m:ctrlP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r>
                    <w:rPr>
                      <w:rFonts w:ascii="Cambria Math" w:hAnsi="Cambria Math"/>
                      <w:lang w:val="en-US"/>
                    </w:rPr>
                    <m:t xml:space="preserve"> s,</m:t>
                  </m:r>
                  <m:r>
                    <w:rPr>
                      <w:rFonts w:ascii="Cambria Math" w:hAnsi="Cambria Math"/>
                      <w:color w:val="FF0000"/>
                      <w:lang w:val="en-US"/>
                    </w:rPr>
                    <m:t>x</m:t>
                  </m:r>
                  <m:ctrlPr>
                    <w:rPr>
                      <w:rFonts w:ascii="Cambria Math" w:hAnsi="Cambria Math"/>
                      <w:i/>
                      <w:lang w:val="en-US"/>
                    </w:rPr>
                  </m:ctrlPr>
                </m:sub>
                <m:sup>
                  <m:r>
                    <w:rPr>
                      <w:rFonts w:ascii="Cambria Math" w:hAnsi="Cambria Math"/>
                      <w:lang w:val="en-US"/>
                    </w:rPr>
                    <m:t>start,μ</m:t>
                  </m:r>
                  <m:ctrlPr>
                    <w:rPr>
                      <w:rFonts w:ascii="Cambria Math" w:hAnsi="Cambria Math"/>
                      <w:i/>
                      <w:lang w:val="en-US"/>
                    </w:rPr>
                  </m:ctrlPr>
                </m:sup>
              </m:sSubSup>
              <m:r>
                <w:rPr>
                  <w:rFonts w:ascii="Cambria Math" w:hAnsi="Cambria Math"/>
                  <w:lang w:val="en-US"/>
                </w:rPr>
                <m:t>-1</m:t>
              </m:r>
            </m:oMath>
            <w:r>
              <w:rPr>
                <w:lang w:val="en-US"/>
              </w:rPr>
              <w:t xml:space="preserve"> and </w:t>
            </w:r>
            <m:oMath>
              <m:sSubSup>
                <m:sSubSupPr>
                  <m:ctrlPr>
                    <w:rPr>
                      <w:rFonts w:ascii="Cambria Math" w:hAnsi="Cambria Math"/>
                      <w:i/>
                      <w:lang w:val="en-US"/>
                    </w:rPr>
                  </m:ctrlPr>
                </m:sSubSupPr>
                <m:e>
                  <m:r>
                    <w:rPr>
                      <w:rFonts w:ascii="Cambria Math" w:hAnsi="Cambria Math"/>
                      <w:lang w:val="en-US"/>
                    </w:rPr>
                    <m:t>RB</m:t>
                  </m:r>
                  <m:ctrlPr>
                    <w:rPr>
                      <w:rFonts w:ascii="Cambria Math" w:hAnsi="Cambria Math"/>
                      <w:i/>
                      <w:lang w:val="en-US"/>
                    </w:rPr>
                  </m:ctrlPr>
                </m:e>
                <m:sub>
                  <m:r>
                    <w:rPr>
                      <w:rFonts w:ascii="Cambria Math" w:hAnsi="Cambria Math"/>
                      <w:lang w:val="en-US"/>
                    </w:rPr>
                    <m:t xml:space="preserve"> s+1</m:t>
                  </m:r>
                  <m:r>
                    <w:rPr>
                      <w:rFonts w:ascii="Cambria Math" w:hAnsi="Cambria Math"/>
                      <w:color w:val="FF0000"/>
                      <w:lang w:val="en-US"/>
                    </w:rPr>
                    <m:t>,x</m:t>
                  </m:r>
                  <m:ctrlPr>
                    <w:rPr>
                      <w:rFonts w:ascii="Cambria Math" w:hAnsi="Cambria Math"/>
                      <w:i/>
                      <w:lang w:val="en-US"/>
                    </w:rPr>
                  </m:ctrlPr>
                </m:sub>
                <m:sup>
                  <m:r>
                    <w:rPr>
                      <w:rFonts w:ascii="Cambria Math" w:hAnsi="Cambria Math"/>
                      <w:lang w:val="en-US"/>
                    </w:rPr>
                    <m:t>start,μ</m:t>
                  </m:r>
                  <m:ctrlPr>
                    <w:rPr>
                      <w:rFonts w:ascii="Cambria Math" w:hAnsi="Cambria Math"/>
                      <w:i/>
                      <w:lang w:val="en-US"/>
                    </w:rPr>
                  </m:ctrlP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r>
                    <w:rPr>
                      <w:rFonts w:ascii="Cambria Math" w:hAnsi="Cambria Math"/>
                      <w:lang w:val="en-US"/>
                    </w:rPr>
                    <m:t xml:space="preserve"> s,</m:t>
                  </m:r>
                  <m:r>
                    <w:rPr>
                      <w:rFonts w:ascii="Cambria Math" w:hAnsi="Cambria Math"/>
                      <w:color w:val="FF0000"/>
                      <w:lang w:val="en-US"/>
                    </w:rPr>
                    <m:t>x</m:t>
                  </m:r>
                  <m:ctrlPr>
                    <w:rPr>
                      <w:rFonts w:ascii="Cambria Math" w:hAnsi="Cambria Math"/>
                      <w:i/>
                      <w:lang w:val="en-US"/>
                    </w:rPr>
                  </m:ctrlPr>
                </m:sub>
                <m:sup>
                  <m:r>
                    <w:rPr>
                      <w:rFonts w:ascii="Cambria Math" w:hAnsi="Cambria Math"/>
                      <w:strike/>
                      <w:color w:val="FF0000"/>
                      <w:lang w:val="en-US"/>
                    </w:rPr>
                    <m:t>end</m:t>
                  </m:r>
                  <m:r>
                    <w:rPr>
                      <w:rFonts w:ascii="Cambria Math" w:hAnsi="Cambria Math"/>
                      <w:color w:val="FF0000"/>
                      <w:lang w:val="en-US"/>
                    </w:rPr>
                    <m:t>size</m:t>
                  </m:r>
                  <m:r>
                    <w:rPr>
                      <w:rFonts w:ascii="Cambria Math" w:hAnsi="Cambria Math"/>
                      <w:lang w:val="en-US"/>
                    </w:rPr>
                    <m:t>,μ</m:t>
                  </m:r>
                  <m:ctrlPr>
                    <w:rPr>
                      <w:rFonts w:ascii="Cambria Math" w:hAnsi="Cambria Math"/>
                      <w:i/>
                      <w:lang w:val="en-US"/>
                    </w:rPr>
                  </m:ctrlPr>
                </m:sup>
              </m:sSubSup>
              <m:r>
                <w:rPr>
                  <w:rFonts w:ascii="Cambria Math" w:hAnsi="Cambria Math"/>
                  <w:strike/>
                  <w:color w:val="FF0000"/>
                  <w:lang w:val="en-US"/>
                </w:rPr>
                <m:t>+1</m:t>
              </m:r>
            </m:oMath>
            <w:r>
              <w:rPr>
                <w:lang w:val="en-US"/>
              </w:rPr>
              <w:t xml:space="preserve">. </w:t>
            </w:r>
            <w:r>
              <w:rPr>
                <w:color w:val="FF0000"/>
                <w:lang w:val="en-US"/>
              </w:rPr>
              <w:t xml:space="preserve">RB-set consists of </w:t>
            </w:r>
            <m:oMath>
              <m:sSubSup>
                <m:sSubSupPr>
                  <m:ctrlPr>
                    <w:rPr>
                      <w:rFonts w:ascii="Cambria Math" w:hAnsi="Cambria Math"/>
                      <w:i/>
                      <w:color w:val="FF0000"/>
                      <w:lang w:val="en-US"/>
                    </w:rPr>
                  </m:ctrlPr>
                </m:sSubSupPr>
                <m:e>
                  <m:r>
                    <w:rPr>
                      <w:rFonts w:ascii="Cambria Math" w:hAnsi="Cambria Math"/>
                      <w:color w:val="FF0000"/>
                      <w:lang w:val="en-US"/>
                    </w:rPr>
                    <m:t>RB</m:t>
                  </m:r>
                  <m:ctrlPr>
                    <w:rPr>
                      <w:rFonts w:ascii="Cambria Math" w:hAnsi="Cambria Math"/>
                      <w:i/>
                      <w:color w:val="FF0000"/>
                      <w:lang w:val="en-US"/>
                    </w:rPr>
                  </m:ctrlPr>
                </m:e>
                <m:sub>
                  <m:r>
                    <w:rPr>
                      <w:rFonts w:ascii="Cambria Math" w:hAnsi="Cambria Math"/>
                      <w:color w:val="FF0000"/>
                      <w:lang w:val="en-US"/>
                    </w:rPr>
                    <m:t>s,x</m:t>
                  </m:r>
                  <m:ctrlPr>
                    <w:rPr>
                      <w:rFonts w:ascii="Cambria Math" w:hAnsi="Cambria Math"/>
                      <w:i/>
                      <w:color w:val="FF0000"/>
                      <w:lang w:val="en-US"/>
                    </w:rPr>
                  </m:ctrlPr>
                </m:sub>
                <m:sup>
                  <m:r>
                    <w:rPr>
                      <w:rFonts w:ascii="Cambria Math" w:hAnsi="Cambria Math"/>
                      <w:color w:val="FF0000"/>
                      <w:lang w:val="en-US"/>
                    </w:rPr>
                    <m:t>size,μ</m:t>
                  </m:r>
                  <m:ctrlPr>
                    <w:rPr>
                      <w:rFonts w:ascii="Cambria Math" w:hAnsi="Cambria Math"/>
                      <w:i/>
                      <w:color w:val="FF0000"/>
                      <w:lang w:val="en-US"/>
                    </w:rPr>
                  </m:ctrlPr>
                </m:sup>
              </m:sSubSup>
            </m:oMath>
            <w:r>
              <w:rPr>
                <w:color w:val="FF0000"/>
                <w:lang w:val="en-US"/>
              </w:rPr>
              <w:t xml:space="preserve"> resource blocks.</w:t>
            </w:r>
            <w:r>
              <w:rPr>
                <w:lang w:val="en-US"/>
              </w:rPr>
              <w:t xml:space="preserve">  </w:t>
            </w:r>
          </w:p>
          <w:p>
            <w:pPr>
              <w:rPr>
                <w:i/>
                <w:lang w:val="en-US"/>
              </w:rPr>
            </w:pPr>
            <w:r>
              <w:rPr>
                <w:lang w:val="en-US"/>
              </w:rPr>
              <w:t xml:space="preserve">When the UE is not configured with </w:t>
            </w:r>
            <w:r>
              <w:rPr>
                <w:i/>
                <w:lang w:val="en-US"/>
              </w:rPr>
              <w:t xml:space="preserve">intraCellGuardBandUL-r16, </w:t>
            </w:r>
            <w:r>
              <w:rPr>
                <w:lang w:val="en-US"/>
              </w:rPr>
              <w:t xml:space="preserve">the UE determines intra-cell guard band and corresponding RB-set according to the </w:t>
            </w:r>
            <w:r>
              <w:rPr>
                <w:strike/>
                <w:color w:val="FF0000"/>
                <w:lang w:val="en-US"/>
              </w:rPr>
              <w:t>[</w:t>
            </w:r>
            <w:r>
              <w:rPr>
                <w:lang w:val="en-US"/>
              </w:rPr>
              <w:t xml:space="preserve">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w:rPr>
                      <w:rFonts w:ascii="Cambria Math" w:hAnsi="Cambria Math"/>
                    </w:rPr>
                    <m:t>grid</m:t>
                  </m:r>
                  <m:r>
                    <m:rPr>
                      <m:nor/>
                      <m:sty m:val="p"/>
                    </m:rPr>
                    <w:rPr>
                      <w:rFonts w:ascii="Cambria Math" w:hAnsi="Cambria Math"/>
                      <w:color w:val="FF0000"/>
                    </w:rPr>
                    <m:t>,x</m:t>
                  </m:r>
                  <m:ctrlPr>
                    <w:rPr>
                      <w:rFonts w:ascii="Cambria Math" w:hAnsi="Cambria Math"/>
                      <w:i/>
                    </w:rPr>
                  </m:ctrlPr>
                </m:sub>
                <m:sup>
                  <m:r>
                    <m:rPr>
                      <m:nor/>
                      <m:sty m:val="p"/>
                    </m:rPr>
                    <w:rPr>
                      <w:rFonts w:ascii="Cambria Math" w:hAnsi="Cambria Math"/>
                    </w:rPr>
                    <m:t>size</m:t>
                  </m:r>
                  <m:r>
                    <w:rPr>
                      <w:rFonts w:ascii="Cambria Math" w:hAnsi="Cambria Math"/>
                    </w:rPr>
                    <m:t>,μ</m:t>
                  </m:r>
                  <m:ctrlPr>
                    <w:rPr>
                      <w:rFonts w:ascii="Cambria Math" w:hAnsi="Cambria Math"/>
                      <w:i/>
                    </w:rPr>
                  </m:ctrlPr>
                </m:sup>
              </m:sSubSup>
            </m:oMath>
            <w:r>
              <w:rPr>
                <w:strike/>
                <w:color w:val="FF0000"/>
                <w:lang w:val="en-US"/>
              </w:rPr>
              <w:t>]</w:t>
            </w:r>
            <w:r>
              <w:rPr>
                <w:lang w:val="en-US"/>
              </w:rPr>
              <w:t xml:space="preserve">. When the UE is not configured with </w:t>
            </w:r>
            <w:r>
              <w:rPr>
                <w:i/>
                <w:lang w:val="en-US"/>
              </w:rPr>
              <w:t xml:space="preserve">intraCellGuardBandDL-r16, </w:t>
            </w:r>
            <w:r>
              <w:rPr>
                <w:lang w:val="en-US"/>
              </w:rPr>
              <w:t xml:space="preserve">the UE determines intra-cell guard band and corresponding RB-set according to the </w:t>
            </w:r>
            <w:r>
              <w:rPr>
                <w:strike/>
                <w:color w:val="FF0000"/>
                <w:lang w:val="en-US"/>
              </w:rPr>
              <w:t>[</w:t>
            </w:r>
            <w:r>
              <w:rPr>
                <w:lang w:val="en-US"/>
              </w:rPr>
              <w:t xml:space="preserve">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w:rPr>
                      <w:rFonts w:ascii="Cambria Math" w:hAnsi="Cambria Math"/>
                    </w:rPr>
                    <m:t>grid</m:t>
                  </m:r>
                  <m:r>
                    <m:rPr>
                      <m:nor/>
                      <m:sty m:val="p"/>
                    </m:rPr>
                    <w:rPr>
                      <w:rFonts w:ascii="Cambria Math" w:hAnsi="Cambria Math"/>
                      <w:color w:val="FF0000"/>
                    </w:rPr>
                    <m:t>,x</m:t>
                  </m:r>
                  <m:ctrlPr>
                    <w:rPr>
                      <w:rFonts w:ascii="Cambria Math" w:hAnsi="Cambria Math"/>
                      <w:i/>
                    </w:rPr>
                  </m:ctrlPr>
                </m:sub>
                <m:sup>
                  <m:r>
                    <m:rPr>
                      <m:nor/>
                      <m:sty m:val="p"/>
                    </m:rPr>
                    <w:rPr>
                      <w:rFonts w:ascii="Cambria Math" w:hAnsi="Cambria Math"/>
                    </w:rPr>
                    <m:t>size</m:t>
                  </m:r>
                  <m:r>
                    <w:rPr>
                      <w:rFonts w:ascii="Cambria Math" w:hAnsi="Cambria Math"/>
                    </w:rPr>
                    <m:t>,μ</m:t>
                  </m:r>
                  <m:ctrlPr>
                    <w:rPr>
                      <w:rFonts w:ascii="Cambria Math" w:hAnsi="Cambria Math"/>
                      <w:i/>
                    </w:rPr>
                  </m:ctrlPr>
                </m:sup>
              </m:sSubSup>
            </m:oMath>
            <w:r>
              <w:rPr>
                <w:strike/>
                <w:color w:val="FF0000"/>
                <w:lang w:val="en-US"/>
              </w:rPr>
              <w:t>]</w:t>
            </w:r>
            <w:r>
              <w:rPr>
                <w:lang w:val="en-US"/>
              </w:rPr>
              <w:t xml:space="preserve">. </w:t>
            </w:r>
          </w:p>
          <w:p>
            <w:pPr>
              <w:jc w:val="both"/>
              <w:rPr>
                <w:lang w:val="en-US"/>
              </w:rPr>
            </w:pPr>
            <w:r>
              <w:rPr>
                <w:color w:val="000000"/>
              </w:rPr>
              <w:t xml:space="preserve">For a carrier with intra-carrier guard bands, the UE does not expect to receive a BWP configuration by </w:t>
            </w:r>
            <w:r>
              <w:rPr>
                <w:i/>
                <w:color w:val="000000"/>
              </w:rPr>
              <w:t>BWP-Downlink</w:t>
            </w:r>
            <w:r>
              <w:rPr>
                <w:color w:val="000000"/>
              </w:rPr>
              <w:t xml:space="preserve"> or </w:t>
            </w:r>
            <w:r>
              <w:rPr>
                <w:i/>
                <w:color w:val="000000"/>
              </w:rPr>
              <w:t>BWP-Uplink</w:t>
            </w:r>
            <w:r>
              <w:rPr>
                <w:color w:val="000000"/>
              </w:rPr>
              <w:t xml:space="preserve"> partially overlapping with a RB-set.</w:t>
            </w:r>
            <w:r>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ctrlPr>
                    <w:rPr>
                      <w:rFonts w:ascii="Cambria Math" w:hAnsi="Cambria Math"/>
                      <w:i/>
                      <w:color w:val="000000"/>
                      <w:lang w:val="en-US"/>
                    </w:rPr>
                  </m:ctrlPr>
                </m:e>
                <m:sub>
                  <m:r>
                    <w:rPr>
                      <w:rFonts w:ascii="Cambria Math" w:hAnsi="Cambria Math"/>
                      <w:color w:val="000000"/>
                      <w:lang w:val="en-US"/>
                    </w:rPr>
                    <m:t>RB-sets</m:t>
                  </m:r>
                  <m:r>
                    <w:rPr>
                      <w:rFonts w:ascii="Cambria Math" w:hAnsi="Cambria Math"/>
                      <w:color w:val="FF0000"/>
                      <w:lang w:val="en-US"/>
                    </w:rPr>
                    <m:t>,x</m:t>
                  </m:r>
                  <m:ctrlPr>
                    <w:rPr>
                      <w:rFonts w:ascii="Cambria Math" w:hAnsi="Cambria Math"/>
                      <w:i/>
                      <w:color w:val="000000"/>
                      <w:lang w:val="en-US"/>
                    </w:rPr>
                  </m:ctrlP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ctrlPr>
                    <w:rPr>
                      <w:rFonts w:ascii="Cambria Math" w:hAnsi="Cambria Math"/>
                      <w:i/>
                      <w:color w:val="000000"/>
                      <w:lang w:val="en-US"/>
                    </w:rPr>
                  </m:ctrlPr>
                </m:e>
                <m:sub>
                  <m:r>
                    <w:rPr>
                      <w:rFonts w:ascii="Cambria Math" w:hAnsi="Cambria Math"/>
                      <w:color w:val="000000"/>
                      <w:lang w:val="en-US"/>
                    </w:rPr>
                    <m:t>RB-set</m:t>
                  </m:r>
                  <m:r>
                    <w:rPr>
                      <w:rFonts w:ascii="Cambria Math" w:hAnsi="Cambria Math"/>
                      <w:color w:val="FF0000"/>
                      <w:lang w:val="en-US"/>
                    </w:rPr>
                    <m:t>,x</m:t>
                  </m:r>
                  <m:ctrlPr>
                    <w:rPr>
                      <w:rFonts w:ascii="Cambria Math" w:hAnsi="Cambria Math"/>
                      <w:i/>
                      <w:color w:val="000000"/>
                      <w:lang w:val="en-US"/>
                    </w:rPr>
                  </m:ctrlPr>
                </m:sub>
                <m:sup>
                  <m:r>
                    <w:rPr>
                      <w:rFonts w:ascii="Cambria Math" w:hAnsi="Cambria Math"/>
                      <w:color w:val="000000"/>
                      <w:lang w:val="en-US"/>
                    </w:rPr>
                    <m:t>BWP</m:t>
                  </m:r>
                  <m:ctrlPr>
                    <w:rPr>
                      <w:rFonts w:ascii="Cambria Math" w:hAnsi="Cambria Math"/>
                      <w:i/>
                      <w:color w:val="000000"/>
                      <w:lang w:val="en-US"/>
                    </w:rPr>
                  </m:ctrlPr>
                </m:sup>
              </m:sSubSup>
            </m:oMath>
            <w:r>
              <w:rPr>
                <w:color w:val="000000"/>
                <w:lang w:val="en-US"/>
              </w:rPr>
              <w:t>.</w:t>
            </w:r>
          </w:p>
        </w:tc>
      </w:tr>
    </w:tbl>
    <w:p>
      <w:pPr>
        <w:jc w:val="both"/>
        <w:rPr>
          <w:lang w:eastAsia="ko-KR"/>
        </w:rPr>
      </w:pPr>
    </w:p>
    <w:p>
      <w:pPr>
        <w:pStyle w:val="4"/>
        <w:rPr>
          <w:highlight w:val="yellow"/>
          <w:lang w:eastAsia="ko-KR"/>
        </w:rPr>
      </w:pPr>
      <w:r>
        <w:rPr>
          <w:rFonts w:hint="eastAsia"/>
          <w:highlight w:val="yellow"/>
          <w:lang w:eastAsia="ko-KR"/>
        </w:rPr>
        <w:t>From Sharp [14],</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pStyle w:val="35"/>
              <w:ind w:left="800" w:firstLine="482"/>
              <w:jc w:val="center"/>
              <w:rPr>
                <w:b/>
                <w:lang w:val="zh-CN"/>
              </w:rPr>
            </w:pPr>
            <w:r>
              <w:rPr>
                <w:b/>
                <w:lang w:val="zh-CN"/>
              </w:rPr>
              <w:t>Text proposal #2</w:t>
            </w:r>
          </w:p>
          <w:p>
            <w:pPr>
              <w:rPr>
                <w:lang w:val="zh-CN"/>
              </w:rPr>
            </w:pPr>
            <w:r>
              <w:rPr>
                <w:lang w:val="zh-CN"/>
              </w:rPr>
              <w:t>--------- beginning of text proposal for TS 38.214</w:t>
            </w:r>
          </w:p>
          <w:p>
            <w:pPr>
              <w:pStyle w:val="2"/>
              <w:spacing w:after="120"/>
              <w:ind w:left="709" w:hanging="709"/>
              <w:outlineLvl w:val="0"/>
            </w:pPr>
            <w:r>
              <w:t>7</w:t>
            </w:r>
            <w:r>
              <w:tab/>
            </w:r>
            <w:r>
              <w:t>UE procedures for transmitting and receiving on a carrier with intra-cell guard bands</w:t>
            </w:r>
          </w:p>
          <w:p>
            <w:pPr>
              <w:rPr>
                <w:i/>
                <w:lang w:val="en-US"/>
              </w:rPr>
            </w:pPr>
            <w:r>
              <w:rPr>
                <w:lang w:val="en-US"/>
              </w:rPr>
              <w:t xml:space="preserve">For operation with shared spectrum channel access, when the UE is configured with any of </w:t>
            </w:r>
            <w:r>
              <w:rPr>
                <w:i/>
                <w:lang w:val="en-US"/>
              </w:rPr>
              <w:t xml:space="preserve">intraCellGuardBandUL-r16 </w:t>
            </w:r>
            <w:r>
              <w:rPr>
                <w:lang w:val="en-US"/>
              </w:rPr>
              <w:t xml:space="preserve">for UL carrier and </w:t>
            </w:r>
            <w:r>
              <w:rPr>
                <w:i/>
                <w:lang w:val="en-US"/>
              </w:rPr>
              <w:t xml:space="preserve">intraCellGuardBandDL-r16 </w:t>
            </w:r>
            <w:r>
              <w:rPr>
                <w:lang w:val="en-US"/>
              </w:rPr>
              <w:t>for DL carrier</w:t>
            </w:r>
            <w:r>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ctrlPr>
                    <w:rPr>
                      <w:rFonts w:ascii="Cambria Math" w:hAnsi="Cambria Math"/>
                      <w:i/>
                      <w:lang w:val="en-US"/>
                    </w:rPr>
                  </m:ctrlPr>
                </m:e>
                <m:sub>
                  <m:r>
                    <w:rPr>
                      <w:rFonts w:ascii="Cambria Math" w:hAnsi="Cambria Math"/>
                      <w:lang w:val="en-US"/>
                    </w:rPr>
                    <m:t>RB-set</m:t>
                  </m:r>
                  <w:ins w:id="943" w:author="Sharp" w:date="2020-04-09T08:55:00Z">
                    <m:r>
                      <m:rPr>
                        <m:sty m:val="p"/>
                      </m:rPr>
                      <w:rPr>
                        <w:rFonts w:ascii="Cambria Math" w:hAnsi="Cambria Math"/>
                        <w:lang w:val="en-US"/>
                      </w:rPr>
                      <m:t>,x</m:t>
                    </m:r>
                  </w:ins>
                  <m:ctrlPr>
                    <w:rPr>
                      <w:rFonts w:ascii="Cambria Math" w:hAnsi="Cambria Math"/>
                      <w:i/>
                      <w:lang w:val="en-US"/>
                    </w:rPr>
                  </m:ctrlPr>
                </m:sub>
              </m:sSub>
              <m:r>
                <w:rPr>
                  <w:rFonts w:ascii="Cambria Math" w:hAnsi="Cambria Math"/>
                  <w:lang w:val="en-US"/>
                </w:rPr>
                <m:t xml:space="preserve">-1 </m:t>
              </m:r>
            </m:oMath>
            <w:r>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r>
                    <w:rPr>
                      <w:rFonts w:ascii="Cambria Math" w:hAnsi="Cambria Math"/>
                      <w:lang w:val="en-US"/>
                    </w:rPr>
                    <m:t xml:space="preserve"> s</m:t>
                  </m:r>
                  <w:ins w:id="944" w:author="Sharp" w:date="2020-04-09T08:56:00Z">
                    <m:r>
                      <w:rPr>
                        <w:rFonts w:ascii="Cambria Math" w:hAnsi="Cambria Math"/>
                        <w:lang w:val="en-US"/>
                      </w:rPr>
                      <m:t>,x</m:t>
                    </m:r>
                  </w:ins>
                  <m:ctrlPr>
                    <w:rPr>
                      <w:rFonts w:ascii="Cambria Math" w:hAnsi="Cambria Math"/>
                      <w:i/>
                      <w:lang w:val="en-US"/>
                    </w:rPr>
                  </m:ctrlPr>
                </m:sub>
                <m:sup>
                  <m:r>
                    <w:rPr>
                      <w:rFonts w:ascii="Cambria Math" w:hAnsi="Cambria Math"/>
                      <w:lang w:val="en-US"/>
                    </w:rPr>
                    <m:t>start,μ</m:t>
                  </m:r>
                  <m:ctrlPr>
                    <w:rPr>
                      <w:rFonts w:ascii="Cambria Math" w:hAnsi="Cambria Math"/>
                      <w:i/>
                      <w:lang w:val="en-US"/>
                    </w:rPr>
                  </m:ctrlPr>
                </m:sup>
              </m:sSubSup>
              <m:r>
                <w:rPr>
                  <w:rFonts w:ascii="Cambria Math" w:hAnsi="Cambria Math"/>
                  <w:lang w:val="en-US"/>
                </w:rPr>
                <m:t xml:space="preserve"> </m:t>
              </m:r>
            </m:oMath>
            <w:r>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r>
                    <w:rPr>
                      <w:rFonts w:ascii="Cambria Math" w:hAnsi="Cambria Math"/>
                      <w:lang w:val="en-US"/>
                    </w:rPr>
                    <m:t xml:space="preserve"> s</m:t>
                  </m:r>
                  <w:ins w:id="945" w:author="Sharp" w:date="2020-04-09T08:56:00Z">
                    <m:r>
                      <w:rPr>
                        <w:rFonts w:ascii="Cambria Math" w:hAnsi="Cambria Math"/>
                        <w:lang w:val="en-US"/>
                      </w:rPr>
                      <m:t>,x</m:t>
                    </m:r>
                  </w:ins>
                  <m:ctrlPr>
                    <w:rPr>
                      <w:rFonts w:ascii="Cambria Math" w:hAnsi="Cambria Math"/>
                      <w:i/>
                      <w:lang w:val="en-US"/>
                    </w:rPr>
                  </m:ctrlPr>
                </m:sub>
                <m:sup>
                  <m:r>
                    <w:rPr>
                      <w:rFonts w:ascii="Cambria Math" w:hAnsi="Cambria Math"/>
                      <w:lang w:val="en-US"/>
                    </w:rPr>
                    <m:t>end,μ</m:t>
                  </m:r>
                  <m:ctrlPr>
                    <w:rPr>
                      <w:rFonts w:ascii="Cambria Math" w:hAnsi="Cambria Math"/>
                      <w:i/>
                      <w:lang w:val="en-US"/>
                    </w:rPr>
                  </m:ctrlPr>
                </m:sup>
              </m:sSubSup>
              <m:r>
                <w:rPr>
                  <w:rFonts w:ascii="Cambria Math" w:hAnsi="Cambria Math"/>
                  <w:lang w:val="en-US"/>
                </w:rPr>
                <m:t xml:space="preserve"> </m:t>
              </m:r>
            </m:oMath>
            <w:r>
              <w:rPr>
                <w:lang w:val="en-US"/>
              </w:rPr>
              <w:t xml:space="preserve">, respectively. The intra-cell guard bands separate  </w:t>
            </w:r>
            <m:oMath>
              <m:sSub>
                <m:sSubPr>
                  <m:ctrlPr>
                    <w:rPr>
                      <w:rFonts w:ascii="Cambria Math" w:hAnsi="Cambria Math"/>
                      <w:i/>
                      <w:lang w:val="en-US"/>
                    </w:rPr>
                  </m:ctrlPr>
                </m:sSubPr>
                <m:e>
                  <m:r>
                    <w:rPr>
                      <w:rFonts w:ascii="Cambria Math" w:hAnsi="Cambria Math"/>
                      <w:lang w:val="en-US"/>
                    </w:rPr>
                    <m:t>N</m:t>
                  </m:r>
                  <m:ctrlPr>
                    <w:rPr>
                      <w:rFonts w:ascii="Cambria Math" w:hAnsi="Cambria Math"/>
                      <w:i/>
                      <w:lang w:val="en-US"/>
                    </w:rPr>
                  </m:ctrlPr>
                </m:e>
                <m:sub>
                  <m:r>
                    <w:rPr>
                      <w:rFonts w:ascii="Cambria Math" w:hAnsi="Cambria Math"/>
                      <w:lang w:val="en-US"/>
                    </w:rPr>
                    <m:t>RB-set</m:t>
                  </m:r>
                  <w:ins w:id="946" w:author="Sharp" w:date="2020-04-09T08:56:00Z">
                    <m:r>
                      <w:rPr>
                        <w:rFonts w:ascii="Cambria Math" w:hAnsi="Cambria Math"/>
                        <w:lang w:val="en-US"/>
                      </w:rPr>
                      <m:t>,x</m:t>
                    </m:r>
                  </w:ins>
                  <m:ctrlPr>
                    <w:rPr>
                      <w:rFonts w:ascii="Cambria Math" w:hAnsi="Cambria Math"/>
                      <w:i/>
                      <w:lang w:val="en-US"/>
                    </w:rPr>
                  </m:ctrlPr>
                </m:sub>
              </m:sSub>
              <m:r>
                <w:rPr>
                  <w:rFonts w:ascii="Cambria Math" w:hAnsi="Cambria Math"/>
                  <w:lang w:val="en-US"/>
                </w:rPr>
                <m:t xml:space="preserve"> </m:t>
              </m:r>
            </m:oMath>
            <w:r>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r>
                    <w:rPr>
                      <w:rFonts w:ascii="Cambria Math" w:hAnsi="Cambria Math"/>
                      <w:lang w:val="en-US"/>
                    </w:rPr>
                    <m:t xml:space="preserve"> s</m:t>
                  </m:r>
                  <w:ins w:id="947" w:author="Sharp" w:date="2020-04-09T08:56:00Z">
                    <m:r>
                      <w:rPr>
                        <w:rFonts w:ascii="Cambria Math" w:hAnsi="Cambria Math"/>
                        <w:lang w:val="en-US"/>
                      </w:rPr>
                      <m:t>,x</m:t>
                    </m:r>
                  </w:ins>
                  <m:ctrlPr>
                    <w:rPr>
                      <w:rFonts w:ascii="Cambria Math" w:hAnsi="Cambria Math"/>
                      <w:i/>
                      <w:lang w:val="en-US"/>
                    </w:rPr>
                  </m:ctrlPr>
                </m:sub>
                <m:sup>
                  <m:r>
                    <w:rPr>
                      <w:rFonts w:ascii="Cambria Math" w:hAnsi="Cambria Math"/>
                      <w:lang w:val="en-US"/>
                    </w:rPr>
                    <m:t>start,μ</m:t>
                  </m:r>
                  <m:ctrlPr>
                    <w:rPr>
                      <w:rFonts w:ascii="Cambria Math" w:hAnsi="Cambria Math"/>
                      <w:i/>
                      <w:lang w:val="en-US"/>
                    </w:rPr>
                  </m:ctrlPr>
                </m:sup>
              </m:sSubSup>
              <m:r>
                <w:rPr>
                  <w:rFonts w:ascii="Cambria Math" w:hAnsi="Cambria Math"/>
                  <w:lang w:val="en-US"/>
                </w:rPr>
                <m:t xml:space="preserve"> </m:t>
              </m:r>
            </m:oMath>
            <w:r>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r>
                    <w:rPr>
                      <w:rFonts w:ascii="Cambria Math" w:hAnsi="Cambria Math"/>
                      <w:lang w:val="en-US"/>
                    </w:rPr>
                    <m:t xml:space="preserve"> s</m:t>
                  </m:r>
                  <w:ins w:id="948" w:author="Sharp" w:date="2020-04-09T08:56:00Z">
                    <m:r>
                      <w:rPr>
                        <w:rFonts w:ascii="Cambria Math" w:hAnsi="Cambria Math"/>
                        <w:lang w:val="en-US"/>
                      </w:rPr>
                      <m:t>,x</m:t>
                    </m:r>
                  </w:ins>
                  <m:ctrlPr>
                    <w:rPr>
                      <w:rFonts w:ascii="Cambria Math" w:hAnsi="Cambria Math"/>
                      <w:i/>
                      <w:lang w:val="en-US"/>
                    </w:rPr>
                  </m:ctrlPr>
                </m:sub>
                <m:sup>
                  <m:r>
                    <w:rPr>
                      <w:rFonts w:ascii="Cambria Math" w:hAnsi="Cambria Math"/>
                      <w:lang w:val="en-US"/>
                    </w:rPr>
                    <m:t>end,μ</m:t>
                  </m:r>
                  <m:ctrlPr>
                    <w:rPr>
                      <w:rFonts w:ascii="Cambria Math" w:hAnsi="Cambria Math"/>
                      <w:i/>
                      <w:lang w:val="en-US"/>
                    </w:rPr>
                  </m:ctrlPr>
                </m:sup>
              </m:sSubSup>
            </m:oMath>
            <w:r>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r>
                    <w:rPr>
                      <w:rFonts w:ascii="Cambria Math" w:hAnsi="Cambria Math"/>
                      <w:lang w:val="en-US"/>
                    </w:rPr>
                    <m:t xml:space="preserve"> 0</m:t>
                  </m:r>
                  <w:ins w:id="949" w:author="Sharp" w:date="2020-04-09T08:56:00Z">
                    <m:r>
                      <w:rPr>
                        <w:rFonts w:ascii="Cambria Math" w:hAnsi="Cambria Math"/>
                        <w:lang w:val="en-US"/>
                      </w:rPr>
                      <m:t>,x</m:t>
                    </m:r>
                  </w:ins>
                  <m:ctrlPr>
                    <w:rPr>
                      <w:rFonts w:ascii="Cambria Math" w:hAnsi="Cambria Math"/>
                      <w:i/>
                      <w:lang w:val="en-US"/>
                    </w:rPr>
                  </m:ctrlPr>
                </m:sub>
                <m:sup>
                  <m:r>
                    <w:rPr>
                      <w:rFonts w:ascii="Cambria Math" w:hAnsi="Cambria Math"/>
                      <w:lang w:val="en-US"/>
                    </w:rPr>
                    <m:t>start,μ</m:t>
                  </m:r>
                  <m:ctrlPr>
                    <w:rPr>
                      <w:rFonts w:ascii="Cambria Math" w:hAnsi="Cambria Math"/>
                      <w:i/>
                      <w:lang w:val="en-US"/>
                    </w:rPr>
                  </m:ctrlPr>
                </m:sup>
              </m:sSubSup>
              <m:r>
                <w:rPr>
                  <w:rFonts w:ascii="Cambria Math" w:hAnsi="Cambria Math"/>
                  <w:lang w:val="en-US"/>
                </w:rPr>
                <m:t>=</m:t>
              </m:r>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m:t>grid</m:t>
                  </m:r>
                  <w:ins w:id="950" w:author="Sharp" w:date="2020-04-09T08:56:00Z">
                    <m:r>
                      <m:rPr>
                        <m:nor/>
                        <m:sty m:val="p"/>
                      </m:rPr>
                      <w:rPr>
                        <w:rFonts w:ascii="Cambria Math"/>
                      </w:rPr>
                      <m:t>,x</m:t>
                    </m:r>
                  </w:ins>
                  <m:ctrlPr>
                    <w:rPr>
                      <w:rFonts w:ascii="Cambria Math" w:hAnsi="Cambria Math"/>
                      <w:i/>
                    </w:rPr>
                  </m:ctrlPr>
                </m:sub>
                <m:sup>
                  <m:r>
                    <m:rPr>
                      <m:nor/>
                      <m:sty m:val="p"/>
                    </m:rPr>
                    <m:t>start</m:t>
                  </m:r>
                  <m:r>
                    <w:rPr>
                      <w:rFonts w:ascii="Cambria Math" w:hAnsi="Cambria Math"/>
                    </w:rPr>
                    <m:t>,μ</m:t>
                  </m:r>
                  <m:ctrlPr>
                    <w:rPr>
                      <w:rFonts w:ascii="Cambria Math" w:hAnsi="Cambria Math"/>
                      <w:i/>
                    </w:rPr>
                  </m:ctrlPr>
                </m:sup>
              </m:sSubSup>
            </m:oMath>
            <w:r>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sSub>
                    <m:sSubPr>
                      <m:ctrlPr>
                        <w:rPr>
                          <w:rFonts w:ascii="Cambria Math" w:hAnsi="Cambria Math"/>
                          <w:i/>
                          <w:lang w:val="en-US"/>
                        </w:rPr>
                      </m:ctrlPr>
                    </m:sSubPr>
                    <m:e>
                      <m:r>
                        <w:rPr>
                          <w:rFonts w:ascii="Cambria Math" w:hAnsi="Cambria Math"/>
                          <w:lang w:val="en-US"/>
                        </w:rPr>
                        <m:t>N</m:t>
                      </m:r>
                      <m:ctrlPr>
                        <w:rPr>
                          <w:rFonts w:ascii="Cambria Math" w:hAnsi="Cambria Math"/>
                          <w:i/>
                          <w:lang w:val="en-US"/>
                        </w:rPr>
                      </m:ctrlPr>
                    </m:e>
                    <m:sub>
                      <m:r>
                        <w:rPr>
                          <w:rFonts w:ascii="Cambria Math" w:hAnsi="Cambria Math"/>
                          <w:lang w:val="en-US"/>
                        </w:rPr>
                        <m:t>RB-set</m:t>
                      </m:r>
                      <m:ctrlPr>
                        <w:rPr>
                          <w:rFonts w:ascii="Cambria Math" w:hAnsi="Cambria Math"/>
                          <w:i/>
                          <w:lang w:val="en-US"/>
                        </w:rPr>
                      </m:ctrlPr>
                    </m:sub>
                  </m:sSub>
                  <w:ins w:id="951" w:author="Sharp" w:date="2020-04-09T08:56:00Z">
                    <m:r>
                      <w:rPr>
                        <w:rFonts w:ascii="Cambria Math" w:hAnsi="Cambria Math"/>
                        <w:lang w:val="en-US"/>
                      </w:rPr>
                      <m:t>,x</m:t>
                    </m:r>
                  </w:ins>
                  <m:r>
                    <w:rPr>
                      <w:rFonts w:ascii="Cambria Math" w:hAnsi="Cambria Math"/>
                      <w:lang w:val="en-US"/>
                    </w:rPr>
                    <m:t>-1</m:t>
                  </m:r>
                  <m:ctrlPr>
                    <w:rPr>
                      <w:rFonts w:ascii="Cambria Math" w:hAnsi="Cambria Math"/>
                      <w:i/>
                      <w:lang w:val="en-US"/>
                    </w:rPr>
                  </m:ctrlPr>
                </m:sub>
                <m:sup>
                  <m:r>
                    <w:rPr>
                      <w:rFonts w:ascii="Cambria Math" w:hAnsi="Cambria Math"/>
                      <w:lang w:val="en-US"/>
                    </w:rPr>
                    <m:t>end,μ</m:t>
                  </m:r>
                  <m:ctrlPr>
                    <w:rPr>
                      <w:rFonts w:ascii="Cambria Math" w:hAnsi="Cambria Math"/>
                      <w:i/>
                      <w:lang w:val="en-US"/>
                    </w:rPr>
                  </m:ctrlPr>
                </m:sup>
              </m:sSubSup>
              <m:r>
                <w:rPr>
                  <w:rFonts w:ascii="Cambria Math" w:hAnsi="Cambria Math"/>
                  <w:lang w:val="en-US"/>
                </w:rPr>
                <m:t>=</m:t>
              </m:r>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m:t>grid</m:t>
                  </m:r>
                  <w:ins w:id="952" w:author="Sharp" w:date="2020-04-09T08:56:00Z">
                    <m:r>
                      <m:rPr>
                        <m:nor/>
                        <m:sty m:val="p"/>
                      </m:rPr>
                      <w:rPr>
                        <w:rFonts w:ascii="Cambria Math"/>
                      </w:rPr>
                      <m:t>,x</m:t>
                    </m:r>
                  </w:ins>
                  <m:ctrlPr>
                    <w:rPr>
                      <w:rFonts w:ascii="Cambria Math" w:hAnsi="Cambria Math"/>
                      <w:i/>
                    </w:rPr>
                  </m:ctrlPr>
                </m:sub>
                <m:sup>
                  <m:r>
                    <m:rPr>
                      <m:nor/>
                      <m:sty m:val="p"/>
                    </m:rPr>
                    <m:t>start</m:t>
                  </m:r>
                  <m:r>
                    <w:rPr>
                      <w:rFonts w:ascii="Cambria Math" w:hAnsi="Cambria Math"/>
                    </w:rPr>
                    <m:t>,μ</m:t>
                  </m:r>
                  <m:ctrlPr>
                    <w:rPr>
                      <w:rFonts w:ascii="Cambria Math" w:hAnsi="Cambria Math"/>
                      <w:i/>
                    </w:rPr>
                  </m:ctrlPr>
                </m:sup>
              </m:sSubSup>
              <m:r>
                <w:rPr>
                  <w:rFonts w:ascii="Cambria Math" w:hAnsi="Cambria Math"/>
                </w:rPr>
                <m:t>+</m:t>
              </m:r>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m:t>grid</m:t>
                  </m:r>
                  <w:ins w:id="953" w:author="Sharp" w:date="2020-04-09T08:56:00Z">
                    <m:r>
                      <m:rPr>
                        <m:nor/>
                        <m:sty m:val="p"/>
                      </m:rPr>
                      <w:rPr>
                        <w:rFonts w:ascii="Cambria Math"/>
                      </w:rPr>
                      <m:t>,x</m:t>
                    </m:r>
                  </w:ins>
                  <m:ctrlPr>
                    <w:rPr>
                      <w:rFonts w:ascii="Cambria Math" w:hAnsi="Cambria Math"/>
                      <w:i/>
                    </w:rPr>
                  </m:ctrlPr>
                </m:sub>
                <m:sup>
                  <m:r>
                    <m:rPr>
                      <m:nor/>
                      <m:sty m:val="p"/>
                    </m:rPr>
                    <m:t>size</m:t>
                  </m:r>
                  <m:r>
                    <w:rPr>
                      <w:rFonts w:ascii="Cambria Math" w:hAnsi="Cambria Math"/>
                    </w:rPr>
                    <m:t>,μ</m:t>
                  </m:r>
                  <m:ctrlPr>
                    <w:rPr>
                      <w:rFonts w:ascii="Cambria Math" w:hAnsi="Cambria Math"/>
                      <w:i/>
                    </w:rPr>
                  </m:ctrlPr>
                </m:sup>
              </m:sSubSup>
            </m:oMath>
            <w:r>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r>
                    <w:rPr>
                      <w:rFonts w:ascii="Cambria Math" w:hAnsi="Cambria Math"/>
                      <w:lang w:val="en-US"/>
                    </w:rPr>
                    <m:t xml:space="preserve"> s</m:t>
                  </m:r>
                  <w:ins w:id="954" w:author="Sharp" w:date="2020-04-09T08:57:00Z">
                    <m:r>
                      <w:rPr>
                        <w:rFonts w:ascii="Cambria Math" w:hAnsi="Cambria Math"/>
                        <w:lang w:val="en-US"/>
                      </w:rPr>
                      <m:t>,x</m:t>
                    </m:r>
                  </w:ins>
                  <m:ctrlPr>
                    <w:rPr>
                      <w:rFonts w:ascii="Cambria Math" w:hAnsi="Cambria Math"/>
                      <w:i/>
                      <w:lang w:val="en-US"/>
                    </w:rPr>
                  </m:ctrlPr>
                </m:sub>
                <m:sup>
                  <m:r>
                    <w:rPr>
                      <w:rFonts w:ascii="Cambria Math" w:hAnsi="Cambria Math"/>
                      <w:lang w:val="en-US"/>
                    </w:rPr>
                    <m:t>end,μ</m:t>
                  </m:r>
                  <m:ctrlPr>
                    <w:rPr>
                      <w:rFonts w:ascii="Cambria Math" w:hAnsi="Cambria Math"/>
                      <w:i/>
                      <w:lang w:val="en-US"/>
                    </w:rPr>
                  </m:ctrlP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r>
                    <w:rPr>
                      <w:rFonts w:ascii="Cambria Math" w:hAnsi="Cambria Math"/>
                      <w:lang w:val="en-US"/>
                    </w:rPr>
                    <m:t xml:space="preserve"> s</m:t>
                  </m:r>
                  <w:ins w:id="955" w:author="Sharp" w:date="2020-04-09T08:57:00Z">
                    <m:r>
                      <w:rPr>
                        <w:rFonts w:ascii="Cambria Math" w:hAnsi="Cambria Math"/>
                        <w:lang w:val="en-US"/>
                      </w:rPr>
                      <m:t>,x</m:t>
                    </m:r>
                  </w:ins>
                  <m:ctrlPr>
                    <w:rPr>
                      <w:rFonts w:ascii="Cambria Math" w:hAnsi="Cambria Math"/>
                      <w:i/>
                      <w:lang w:val="en-US"/>
                    </w:rPr>
                  </m:ctrlPr>
                </m:sub>
                <m:sup>
                  <m:r>
                    <w:rPr>
                      <w:rFonts w:ascii="Cambria Math" w:hAnsi="Cambria Math"/>
                      <w:lang w:val="en-US"/>
                    </w:rPr>
                    <m:t>start,μ</m:t>
                  </m:r>
                  <m:ctrlPr>
                    <w:rPr>
                      <w:rFonts w:ascii="Cambria Math" w:hAnsi="Cambria Math"/>
                      <w:i/>
                      <w:lang w:val="en-US"/>
                    </w:rPr>
                  </m:ctrlPr>
                </m:sup>
              </m:sSubSup>
              <m:r>
                <w:rPr>
                  <w:rFonts w:ascii="Cambria Math" w:hAnsi="Cambria Math"/>
                  <w:lang w:val="en-US"/>
                </w:rPr>
                <m:t>-1</m:t>
              </m:r>
            </m:oMath>
            <w:r>
              <w:rPr>
                <w:lang w:val="en-US"/>
              </w:rPr>
              <w:t xml:space="preserve"> and </w:t>
            </w:r>
            <m:oMath>
              <m:sSubSup>
                <m:sSubSupPr>
                  <m:ctrlPr>
                    <w:rPr>
                      <w:rFonts w:ascii="Cambria Math" w:hAnsi="Cambria Math"/>
                      <w:i/>
                      <w:lang w:val="en-US"/>
                    </w:rPr>
                  </m:ctrlPr>
                </m:sSubSupPr>
                <m:e>
                  <m:r>
                    <w:rPr>
                      <w:rFonts w:ascii="Cambria Math" w:hAnsi="Cambria Math"/>
                      <w:lang w:val="en-US"/>
                    </w:rPr>
                    <m:t>RB</m:t>
                  </m:r>
                  <m:ctrlPr>
                    <w:rPr>
                      <w:rFonts w:ascii="Cambria Math" w:hAnsi="Cambria Math"/>
                      <w:i/>
                      <w:lang w:val="en-US"/>
                    </w:rPr>
                  </m:ctrlPr>
                </m:e>
                <m:sub>
                  <m:r>
                    <w:rPr>
                      <w:rFonts w:ascii="Cambria Math" w:hAnsi="Cambria Math"/>
                      <w:lang w:val="en-US"/>
                    </w:rPr>
                    <m:t xml:space="preserve"> s+1</m:t>
                  </m:r>
                  <w:ins w:id="956" w:author="Sharp" w:date="2020-04-09T08:57:00Z">
                    <m:r>
                      <w:rPr>
                        <w:rFonts w:ascii="Cambria Math" w:hAnsi="Cambria Math"/>
                        <w:lang w:val="en-US"/>
                      </w:rPr>
                      <m:t>,x</m:t>
                    </m:r>
                  </w:ins>
                  <m:ctrlPr>
                    <w:rPr>
                      <w:rFonts w:ascii="Cambria Math" w:hAnsi="Cambria Math"/>
                      <w:i/>
                      <w:lang w:val="en-US"/>
                    </w:rPr>
                  </m:ctrlPr>
                </m:sub>
                <m:sup>
                  <m:r>
                    <w:rPr>
                      <w:rFonts w:ascii="Cambria Math" w:hAnsi="Cambria Math"/>
                      <w:lang w:val="en-US"/>
                    </w:rPr>
                    <m:t>start,μ</m:t>
                  </m:r>
                  <m:ctrlPr>
                    <w:rPr>
                      <w:rFonts w:ascii="Cambria Math" w:hAnsi="Cambria Math"/>
                      <w:i/>
                      <w:lang w:val="en-US"/>
                    </w:rPr>
                  </m:ctrlP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r>
                    <w:rPr>
                      <w:rFonts w:ascii="Cambria Math" w:hAnsi="Cambria Math"/>
                      <w:lang w:val="en-US"/>
                    </w:rPr>
                    <m:t xml:space="preserve"> s</m:t>
                  </m:r>
                  <w:ins w:id="957" w:author="Sharp" w:date="2020-04-09T08:57:00Z">
                    <m:r>
                      <w:rPr>
                        <w:rFonts w:ascii="Cambria Math" w:hAnsi="Cambria Math"/>
                        <w:lang w:val="en-US"/>
                      </w:rPr>
                      <m:t>,x</m:t>
                    </m:r>
                  </w:ins>
                  <m:ctrlPr>
                    <w:rPr>
                      <w:rFonts w:ascii="Cambria Math" w:hAnsi="Cambria Math"/>
                      <w:i/>
                      <w:lang w:val="en-US"/>
                    </w:rPr>
                  </m:ctrlPr>
                </m:sub>
                <m:sup>
                  <m:r>
                    <w:rPr>
                      <w:rFonts w:ascii="Cambria Math" w:hAnsi="Cambria Math"/>
                      <w:lang w:val="en-US"/>
                    </w:rPr>
                    <m:t>end,μ</m:t>
                  </m:r>
                  <m:ctrlPr>
                    <w:rPr>
                      <w:rFonts w:ascii="Cambria Math" w:hAnsi="Cambria Math"/>
                      <w:i/>
                      <w:lang w:val="en-US"/>
                    </w:rPr>
                  </m:ctrlPr>
                </m:sup>
              </m:sSubSup>
              <m:r>
                <w:rPr>
                  <w:rFonts w:ascii="Cambria Math" w:hAnsi="Cambria Math"/>
                  <w:lang w:val="en-US"/>
                </w:rPr>
                <m:t>+1</m:t>
              </m:r>
            </m:oMath>
            <w:r>
              <w:rPr>
                <w:lang w:val="en-US"/>
              </w:rPr>
              <w:t xml:space="preserve">. When the UE is not configured with </w:t>
            </w:r>
            <w:r>
              <w:rPr>
                <w:i/>
                <w:lang w:val="en-US"/>
              </w:rPr>
              <w:t xml:space="preserve">intraCellGuardBandUL-r16, </w:t>
            </w:r>
            <w:r>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m:t>grid</m:t>
                  </m:r>
                  <w:ins w:id="958" w:author="Sharp" w:date="2020-04-09T08:57:00Z">
                    <m:r>
                      <m:rPr>
                        <m:nor/>
                        <m:sty m:val="p"/>
                      </m:rPr>
                      <w:rPr>
                        <w:rFonts w:ascii="Cambria Math"/>
                      </w:rPr>
                      <m:t>,x</m:t>
                    </m:r>
                  </w:ins>
                  <m:ctrlPr>
                    <w:rPr>
                      <w:rFonts w:ascii="Cambria Math" w:hAnsi="Cambria Math"/>
                      <w:i/>
                    </w:rPr>
                  </m:ctrlPr>
                </m:sub>
                <m:sup>
                  <m:r>
                    <m:rPr>
                      <m:nor/>
                      <m:sty m:val="p"/>
                    </m:rPr>
                    <m:t>size</m:t>
                  </m:r>
                  <m:r>
                    <w:rPr>
                      <w:rFonts w:ascii="Cambria Math" w:hAnsi="Cambria Math"/>
                    </w:rPr>
                    <m:t>,μ</m:t>
                  </m:r>
                  <m:ctrlPr>
                    <w:rPr>
                      <w:rFonts w:ascii="Cambria Math" w:hAnsi="Cambria Math"/>
                      <w:i/>
                    </w:rPr>
                  </m:ctrlPr>
                </m:sup>
              </m:sSubSup>
            </m:oMath>
            <w:r>
              <w:rPr>
                <w:lang w:val="en-US"/>
              </w:rPr>
              <w:t xml:space="preserve">]. When the UE is not configured with </w:t>
            </w:r>
            <w:r>
              <w:rPr>
                <w:i/>
                <w:lang w:val="en-US"/>
              </w:rPr>
              <w:t xml:space="preserve">intraCellGuardBandDL-r16, </w:t>
            </w:r>
            <w:r>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m:t>grid</m:t>
                  </m:r>
                  <w:ins w:id="959" w:author="Sharp" w:date="2020-04-09T08:57:00Z">
                    <m:r>
                      <m:rPr>
                        <m:nor/>
                        <m:sty m:val="p"/>
                      </m:rPr>
                      <w:rPr>
                        <w:rFonts w:ascii="Cambria Math"/>
                      </w:rPr>
                      <m:t>,x</m:t>
                    </m:r>
                  </w:ins>
                  <m:ctrlPr>
                    <w:rPr>
                      <w:rFonts w:ascii="Cambria Math" w:hAnsi="Cambria Math"/>
                      <w:i/>
                    </w:rPr>
                  </m:ctrlPr>
                </m:sub>
                <m:sup>
                  <m:r>
                    <m:rPr>
                      <m:nor/>
                      <m:sty m:val="p"/>
                    </m:rPr>
                    <m:t>size</m:t>
                  </m:r>
                  <m:r>
                    <w:rPr>
                      <w:rFonts w:ascii="Cambria Math" w:hAnsi="Cambria Math"/>
                    </w:rPr>
                    <m:t>,μ</m:t>
                  </m:r>
                  <m:ctrlPr>
                    <w:rPr>
                      <w:rFonts w:ascii="Cambria Math" w:hAnsi="Cambria Math"/>
                      <w:i/>
                    </w:rPr>
                  </m:ctrlPr>
                </m:sup>
              </m:sSubSup>
            </m:oMath>
            <w:r>
              <w:rPr>
                <w:lang w:val="en-US"/>
              </w:rPr>
              <w:t>].</w:t>
            </w:r>
            <w:del w:id="960" w:author="Sharp" w:date="2020-04-09T08:58:00Z">
              <w:r>
                <w:rPr>
                  <w:lang w:val="en-US"/>
                </w:rPr>
                <w:delText xml:space="preserve"> </w:delText>
              </w:r>
            </w:del>
          </w:p>
          <w:p>
            <w:pPr>
              <w:rPr>
                <w:ins w:id="961" w:author="Sharp" w:date="2020-04-09T08:58:00Z"/>
                <w:color w:val="000000"/>
                <w:lang w:val="en-US"/>
              </w:rPr>
            </w:pPr>
            <w:r>
              <w:rPr>
                <w:color w:val="000000"/>
              </w:rPr>
              <w:t xml:space="preserve">For a carrier with intra-carrier guard bands, the UE does not expect to receive a BWP configuration by </w:t>
            </w:r>
            <w:r>
              <w:rPr>
                <w:i/>
                <w:color w:val="000000"/>
              </w:rPr>
              <w:t>BWP-Downlink</w:t>
            </w:r>
            <w:r>
              <w:rPr>
                <w:color w:val="000000"/>
              </w:rPr>
              <w:t xml:space="preserve"> or </w:t>
            </w:r>
            <w:r>
              <w:rPr>
                <w:i/>
                <w:color w:val="000000"/>
              </w:rPr>
              <w:t>BWP-Uplink</w:t>
            </w:r>
            <w:r>
              <w:rPr>
                <w:color w:val="000000"/>
              </w:rPr>
              <w:t xml:space="preserve"> partially overlapping with a RB-set.</w:t>
            </w:r>
            <w:r>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ctrlPr>
                    <w:rPr>
                      <w:rFonts w:ascii="Cambria Math" w:hAnsi="Cambria Math"/>
                      <w:i/>
                      <w:color w:val="000000"/>
                      <w:lang w:val="en-US"/>
                    </w:rPr>
                  </m:ctrlPr>
                </m:e>
                <m:sub>
                  <m:r>
                    <w:rPr>
                      <w:rFonts w:ascii="Cambria Math" w:hAnsi="Cambria Math"/>
                      <w:color w:val="000000"/>
                      <w:lang w:val="en-US"/>
                    </w:rPr>
                    <m:t>RB-sets</m:t>
                  </m:r>
                  <w:ins w:id="962" w:author="Sharp" w:date="2020-04-09T08:58:00Z">
                    <m:r>
                      <w:rPr>
                        <w:rFonts w:ascii="Cambria Math" w:hAnsi="Cambria Math"/>
                        <w:color w:val="000000"/>
                        <w:lang w:val="en-US"/>
                      </w:rPr>
                      <m:t>,x</m:t>
                    </m:r>
                  </w:ins>
                  <m:ctrlPr>
                    <w:rPr>
                      <w:rFonts w:ascii="Cambria Math" w:hAnsi="Cambria Math"/>
                      <w:i/>
                      <w:color w:val="000000"/>
                      <w:lang w:val="en-US"/>
                    </w:rPr>
                  </m:ctrlP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ctrlPr>
                    <w:rPr>
                      <w:rFonts w:ascii="Cambria Math" w:hAnsi="Cambria Math"/>
                      <w:i/>
                      <w:color w:val="000000"/>
                      <w:lang w:val="en-US"/>
                    </w:rPr>
                  </m:ctrlPr>
                </m:e>
                <m:sub>
                  <m:r>
                    <w:rPr>
                      <w:rFonts w:ascii="Cambria Math" w:hAnsi="Cambria Math"/>
                      <w:color w:val="000000"/>
                      <w:lang w:val="en-US"/>
                    </w:rPr>
                    <m:t>RB-set</m:t>
                  </m:r>
                  <w:ins w:id="963" w:author="Sharp" w:date="2020-04-09T08:58:00Z">
                    <m:r>
                      <w:rPr>
                        <w:rFonts w:ascii="Cambria Math" w:hAnsi="Cambria Math"/>
                        <w:color w:val="000000"/>
                        <w:lang w:val="en-US"/>
                      </w:rPr>
                      <m:t>,x</m:t>
                    </m:r>
                  </w:ins>
                  <m:ctrlPr>
                    <w:rPr>
                      <w:rFonts w:ascii="Cambria Math" w:hAnsi="Cambria Math"/>
                      <w:i/>
                      <w:color w:val="000000"/>
                      <w:lang w:val="en-US"/>
                    </w:rPr>
                  </m:ctrlPr>
                </m:sub>
                <m:sup>
                  <m:r>
                    <w:rPr>
                      <w:rFonts w:ascii="Cambria Math" w:hAnsi="Cambria Math"/>
                      <w:color w:val="000000"/>
                      <w:lang w:val="en-US"/>
                    </w:rPr>
                    <m:t>BWP</m:t>
                  </m:r>
                  <m:ctrlPr>
                    <w:rPr>
                      <w:rFonts w:ascii="Cambria Math" w:hAnsi="Cambria Math"/>
                      <w:i/>
                      <w:color w:val="000000"/>
                      <w:lang w:val="en-US"/>
                    </w:rPr>
                  </m:ctrlPr>
                </m:sup>
              </m:sSubSup>
            </m:oMath>
            <w:r>
              <w:rPr>
                <w:color w:val="000000"/>
                <w:lang w:val="en-US"/>
              </w:rPr>
              <w:t>.</w:t>
            </w:r>
          </w:p>
          <w:p>
            <w:pPr>
              <w:rPr>
                <w:color w:val="000000"/>
                <w:lang w:val="en-US"/>
              </w:rPr>
            </w:pPr>
            <w:ins w:id="964" w:author="Sharp" w:date="2020-04-09T08:58:00Z">
              <w:r>
                <w:rPr>
                  <w:lang w:val="en-US"/>
                </w:rPr>
                <w:t xml:space="preserve">The subscript x for </w:t>
              </w:r>
            </w:ins>
            <m:oMath>
              <m:sSub>
                <m:sSubPr>
                  <m:ctrlPr>
                    <w:ins w:id="965" w:author="Sharp" w:date="2020-04-09T08:58:00Z">
                      <w:rPr>
                        <w:rFonts w:ascii="Cambria Math" w:hAnsi="Cambria Math"/>
                        <w:i/>
                        <w:lang w:val="en-US"/>
                      </w:rPr>
                    </w:ins>
                  </m:ctrlPr>
                </m:sSubPr>
                <m:e>
                  <w:ins w:id="966" w:author="Sharp" w:date="2020-04-09T08:58:00Z">
                    <m:r>
                      <w:rPr>
                        <w:rFonts w:ascii="Cambria Math" w:hAnsi="Cambria Math"/>
                        <w:lang w:val="en-US"/>
                      </w:rPr>
                      <m:t>N</m:t>
                    </m:r>
                  </w:ins>
                  <m:ctrlPr>
                    <w:ins w:id="967" w:author="Sharp" w:date="2020-04-09T08:58:00Z">
                      <w:rPr>
                        <w:rFonts w:ascii="Cambria Math" w:hAnsi="Cambria Math"/>
                        <w:i/>
                        <w:lang w:val="en-US"/>
                      </w:rPr>
                    </w:ins>
                  </m:ctrlPr>
                </m:e>
                <m:sub>
                  <w:ins w:id="968" w:author="Sharp" w:date="2020-04-09T08:58:00Z">
                    <m:r>
                      <w:rPr>
                        <w:rFonts w:ascii="Cambria Math" w:hAnsi="Cambria Math"/>
                        <w:lang w:val="en-US"/>
                      </w:rPr>
                      <m:t>RB-set,x</m:t>
                    </m:r>
                  </w:ins>
                  <m:ctrlPr>
                    <w:ins w:id="969" w:author="Sharp" w:date="2020-04-09T08:58:00Z">
                      <w:rPr>
                        <w:rFonts w:ascii="Cambria Math" w:hAnsi="Cambria Math"/>
                        <w:i/>
                        <w:lang w:val="en-US"/>
                      </w:rPr>
                    </w:ins>
                  </m:ctrlPr>
                </m:sub>
              </m:sSub>
            </m:oMath>
            <w:ins w:id="970" w:author="Sharp" w:date="2020-04-09T08:58:00Z">
              <w:r>
                <w:rPr>
                  <w:lang w:val="en-US"/>
                </w:rPr>
                <w:t>,</w:t>
              </w:r>
            </w:ins>
            <m:oMath>
              <w:ins w:id="971" w:author="Sharp" w:date="2020-04-09T08:58:00Z">
                <m:r>
                  <w:rPr>
                    <w:rFonts w:ascii="Cambria Math" w:hAnsi="Cambria Math"/>
                    <w:lang w:val="en-US"/>
                  </w:rPr>
                  <m:t xml:space="preserve"> G</m:t>
                </m:r>
              </w:ins>
              <m:sSubSup>
                <m:sSubSupPr>
                  <m:ctrlPr>
                    <w:ins w:id="972" w:author="Sharp" w:date="2020-04-09T08:58:00Z">
                      <w:rPr>
                        <w:rFonts w:ascii="Cambria Math" w:hAnsi="Cambria Math"/>
                        <w:i/>
                        <w:lang w:val="en-US"/>
                      </w:rPr>
                    </w:ins>
                  </m:ctrlPr>
                </m:sSubSupPr>
                <m:e>
                  <w:ins w:id="973" w:author="Sharp" w:date="2020-04-09T08:58:00Z">
                    <m:r>
                      <w:rPr>
                        <w:rFonts w:ascii="Cambria Math" w:hAnsi="Cambria Math"/>
                        <w:lang w:val="en-US"/>
                      </w:rPr>
                      <m:t>B</m:t>
                    </m:r>
                  </w:ins>
                  <m:ctrlPr>
                    <w:ins w:id="974" w:author="Sharp" w:date="2020-04-09T08:58:00Z">
                      <w:rPr>
                        <w:rFonts w:ascii="Cambria Math" w:hAnsi="Cambria Math"/>
                        <w:i/>
                        <w:lang w:val="en-US"/>
                      </w:rPr>
                    </w:ins>
                  </m:ctrlPr>
                </m:e>
                <m:sub>
                  <w:ins w:id="975" w:author="Sharp" w:date="2020-04-09T08:58:00Z">
                    <m:r>
                      <w:rPr>
                        <w:rFonts w:ascii="Cambria Math" w:hAnsi="Cambria Math"/>
                        <w:lang w:val="en-US"/>
                      </w:rPr>
                      <m:t xml:space="preserve"> s,x</m:t>
                    </m:r>
                  </w:ins>
                  <m:ctrlPr>
                    <w:ins w:id="976" w:author="Sharp" w:date="2020-04-09T08:58:00Z">
                      <w:rPr>
                        <w:rFonts w:ascii="Cambria Math" w:hAnsi="Cambria Math"/>
                        <w:i/>
                        <w:lang w:val="en-US"/>
                      </w:rPr>
                    </w:ins>
                  </m:ctrlPr>
                </m:sub>
                <m:sup>
                  <w:ins w:id="977" w:author="Sharp" w:date="2020-04-09T08:58:00Z">
                    <m:r>
                      <w:rPr>
                        <w:rFonts w:ascii="Cambria Math" w:hAnsi="Cambria Math"/>
                        <w:lang w:val="en-US"/>
                      </w:rPr>
                      <m:t>start,μ</m:t>
                    </m:r>
                  </w:ins>
                  <m:ctrlPr>
                    <w:ins w:id="978" w:author="Sharp" w:date="2020-04-09T08:58:00Z">
                      <w:rPr>
                        <w:rFonts w:ascii="Cambria Math" w:hAnsi="Cambria Math"/>
                        <w:i/>
                        <w:lang w:val="en-US"/>
                      </w:rPr>
                    </w:ins>
                  </m:ctrlPr>
                </m:sup>
              </m:sSubSup>
            </m:oMath>
            <w:ins w:id="979" w:author="Sharp" w:date="2020-04-09T08:58:00Z">
              <w:r>
                <w:rPr>
                  <w:lang w:val="en-US"/>
                </w:rPr>
                <w:t>,</w:t>
              </w:r>
            </w:ins>
            <m:oMath>
              <w:ins w:id="980" w:author="Sharp" w:date="2020-04-09T08:58:00Z">
                <m:r>
                  <w:rPr>
                    <w:rFonts w:ascii="Cambria Math" w:hAnsi="Cambria Math"/>
                    <w:lang w:val="en-US"/>
                  </w:rPr>
                  <m:t xml:space="preserve"> G</m:t>
                </m:r>
              </w:ins>
              <m:sSubSup>
                <m:sSubSupPr>
                  <m:ctrlPr>
                    <w:ins w:id="981" w:author="Sharp" w:date="2020-04-09T08:58:00Z">
                      <w:rPr>
                        <w:rFonts w:ascii="Cambria Math" w:hAnsi="Cambria Math"/>
                        <w:i/>
                        <w:lang w:val="en-US"/>
                      </w:rPr>
                    </w:ins>
                  </m:ctrlPr>
                </m:sSubSupPr>
                <m:e>
                  <w:ins w:id="982" w:author="Sharp" w:date="2020-04-09T08:58:00Z">
                    <m:r>
                      <w:rPr>
                        <w:rFonts w:ascii="Cambria Math" w:hAnsi="Cambria Math"/>
                        <w:lang w:val="en-US"/>
                      </w:rPr>
                      <m:t>B</m:t>
                    </m:r>
                  </w:ins>
                  <m:ctrlPr>
                    <w:ins w:id="983" w:author="Sharp" w:date="2020-04-09T08:58:00Z">
                      <w:rPr>
                        <w:rFonts w:ascii="Cambria Math" w:hAnsi="Cambria Math"/>
                        <w:i/>
                        <w:lang w:val="en-US"/>
                      </w:rPr>
                    </w:ins>
                  </m:ctrlPr>
                </m:e>
                <m:sub>
                  <w:ins w:id="984" w:author="Sharp" w:date="2020-04-09T08:58:00Z">
                    <m:r>
                      <w:rPr>
                        <w:rFonts w:ascii="Cambria Math" w:hAnsi="Cambria Math"/>
                        <w:lang w:val="en-US"/>
                      </w:rPr>
                      <m:t xml:space="preserve"> s,x</m:t>
                    </m:r>
                  </w:ins>
                  <m:ctrlPr>
                    <w:ins w:id="985" w:author="Sharp" w:date="2020-04-09T08:58:00Z">
                      <w:rPr>
                        <w:rFonts w:ascii="Cambria Math" w:hAnsi="Cambria Math"/>
                        <w:i/>
                        <w:lang w:val="en-US"/>
                      </w:rPr>
                    </w:ins>
                  </m:ctrlPr>
                </m:sub>
                <m:sup>
                  <w:ins w:id="986" w:author="Sharp" w:date="2020-04-09T08:58:00Z">
                    <m:r>
                      <w:rPr>
                        <w:rFonts w:ascii="Cambria Math" w:hAnsi="Cambria Math"/>
                        <w:lang w:val="en-US"/>
                      </w:rPr>
                      <m:t>end,μ</m:t>
                    </m:r>
                  </w:ins>
                  <m:ctrlPr>
                    <w:ins w:id="987" w:author="Sharp" w:date="2020-04-09T08:58:00Z">
                      <w:rPr>
                        <w:rFonts w:ascii="Cambria Math" w:hAnsi="Cambria Math"/>
                        <w:i/>
                        <w:lang w:val="en-US"/>
                      </w:rPr>
                    </w:ins>
                  </m:ctrlPr>
                </m:sup>
              </m:sSubSup>
            </m:oMath>
            <w:ins w:id="988" w:author="Sharp" w:date="2020-04-09T08:58:00Z">
              <w:r>
                <w:rPr>
                  <w:lang w:val="en-US"/>
                </w:rPr>
                <w:t>,</w:t>
              </w:r>
            </w:ins>
            <m:oMath>
              <w:ins w:id="989" w:author="Sharp" w:date="2020-04-09T08:58:00Z">
                <m:r>
                  <w:rPr>
                    <w:rFonts w:ascii="Cambria Math" w:hAnsi="Cambria Math"/>
                    <w:lang w:val="en-US"/>
                  </w:rPr>
                  <m:t xml:space="preserve"> R</m:t>
                </m:r>
              </w:ins>
              <m:sSubSup>
                <m:sSubSupPr>
                  <m:ctrlPr>
                    <w:ins w:id="990" w:author="Sharp" w:date="2020-04-09T08:58:00Z">
                      <w:rPr>
                        <w:rFonts w:ascii="Cambria Math" w:hAnsi="Cambria Math"/>
                        <w:i/>
                        <w:lang w:val="en-US"/>
                      </w:rPr>
                    </w:ins>
                  </m:ctrlPr>
                </m:sSubSupPr>
                <m:e>
                  <w:ins w:id="991" w:author="Sharp" w:date="2020-04-09T08:58:00Z">
                    <m:r>
                      <w:rPr>
                        <w:rFonts w:ascii="Cambria Math" w:hAnsi="Cambria Math"/>
                        <w:lang w:val="en-US"/>
                      </w:rPr>
                      <m:t>B</m:t>
                    </m:r>
                  </w:ins>
                  <m:ctrlPr>
                    <w:ins w:id="992" w:author="Sharp" w:date="2020-04-09T08:58:00Z">
                      <w:rPr>
                        <w:rFonts w:ascii="Cambria Math" w:hAnsi="Cambria Math"/>
                        <w:i/>
                        <w:lang w:val="en-US"/>
                      </w:rPr>
                    </w:ins>
                  </m:ctrlPr>
                </m:e>
                <m:sub>
                  <w:ins w:id="993" w:author="Sharp" w:date="2020-04-09T08:58:00Z">
                    <m:r>
                      <w:rPr>
                        <w:rFonts w:ascii="Cambria Math" w:hAnsi="Cambria Math"/>
                        <w:lang w:val="en-US"/>
                      </w:rPr>
                      <m:t xml:space="preserve"> s,x</m:t>
                    </m:r>
                  </w:ins>
                  <m:ctrlPr>
                    <w:ins w:id="994" w:author="Sharp" w:date="2020-04-09T08:58:00Z">
                      <w:rPr>
                        <w:rFonts w:ascii="Cambria Math" w:hAnsi="Cambria Math"/>
                        <w:i/>
                        <w:lang w:val="en-US"/>
                      </w:rPr>
                    </w:ins>
                  </m:ctrlPr>
                </m:sub>
                <m:sup>
                  <w:ins w:id="995" w:author="Sharp" w:date="2020-04-09T08:58:00Z">
                    <m:r>
                      <w:rPr>
                        <w:rFonts w:ascii="Cambria Math" w:hAnsi="Cambria Math"/>
                        <w:lang w:val="en-US"/>
                      </w:rPr>
                      <m:t>start,μ</m:t>
                    </m:r>
                  </w:ins>
                  <m:ctrlPr>
                    <w:ins w:id="996" w:author="Sharp" w:date="2020-04-09T08:58:00Z">
                      <w:rPr>
                        <w:rFonts w:ascii="Cambria Math" w:hAnsi="Cambria Math"/>
                        <w:i/>
                        <w:lang w:val="en-US"/>
                      </w:rPr>
                    </w:ins>
                  </m:ctrlPr>
                </m:sup>
              </m:sSubSup>
            </m:oMath>
            <w:ins w:id="997" w:author="Sharp" w:date="2020-04-09T08:58:00Z">
              <w:r>
                <w:rPr>
                  <w:rFonts w:hint="eastAsia"/>
                  <w:lang w:val="en-US"/>
                </w:rPr>
                <w:t xml:space="preserve">, </w:t>
              </w:r>
            </w:ins>
            <m:oMath>
              <w:ins w:id="998" w:author="Sharp" w:date="2020-04-09T08:58:00Z">
                <m:r>
                  <w:rPr>
                    <w:rFonts w:ascii="Cambria Math" w:hAnsi="Cambria Math"/>
                    <w:lang w:val="en-US"/>
                  </w:rPr>
                  <m:t>R</m:t>
                </m:r>
              </w:ins>
              <m:sSubSup>
                <m:sSubSupPr>
                  <m:ctrlPr>
                    <w:ins w:id="999" w:author="Sharp" w:date="2020-04-09T08:58:00Z">
                      <w:rPr>
                        <w:rFonts w:ascii="Cambria Math" w:hAnsi="Cambria Math"/>
                        <w:i/>
                        <w:lang w:val="en-US"/>
                      </w:rPr>
                    </w:ins>
                  </m:ctrlPr>
                </m:sSubSupPr>
                <m:e>
                  <w:ins w:id="1000" w:author="Sharp" w:date="2020-04-09T08:58:00Z">
                    <m:r>
                      <w:rPr>
                        <w:rFonts w:ascii="Cambria Math" w:hAnsi="Cambria Math"/>
                        <w:lang w:val="en-US"/>
                      </w:rPr>
                      <m:t>B</m:t>
                    </m:r>
                  </w:ins>
                  <m:ctrlPr>
                    <w:ins w:id="1001" w:author="Sharp" w:date="2020-04-09T08:58:00Z">
                      <w:rPr>
                        <w:rFonts w:ascii="Cambria Math" w:hAnsi="Cambria Math"/>
                        <w:i/>
                        <w:lang w:val="en-US"/>
                      </w:rPr>
                    </w:ins>
                  </m:ctrlPr>
                </m:e>
                <m:sub>
                  <w:ins w:id="1002" w:author="Sharp" w:date="2020-04-09T08:58:00Z">
                    <m:r>
                      <w:rPr>
                        <w:rFonts w:ascii="Cambria Math" w:hAnsi="Cambria Math"/>
                        <w:lang w:val="en-US"/>
                      </w:rPr>
                      <m:t xml:space="preserve"> s,x</m:t>
                    </m:r>
                  </w:ins>
                  <m:ctrlPr>
                    <w:ins w:id="1003" w:author="Sharp" w:date="2020-04-09T08:58:00Z">
                      <w:rPr>
                        <w:rFonts w:ascii="Cambria Math" w:hAnsi="Cambria Math"/>
                        <w:i/>
                        <w:lang w:val="en-US"/>
                      </w:rPr>
                    </w:ins>
                  </m:ctrlPr>
                </m:sub>
                <m:sup>
                  <w:ins w:id="1004" w:author="Sharp" w:date="2020-04-09T08:58:00Z">
                    <m:r>
                      <w:rPr>
                        <w:rFonts w:ascii="Cambria Math" w:hAnsi="Cambria Math"/>
                        <w:lang w:val="en-US"/>
                      </w:rPr>
                      <m:t>end,μ</m:t>
                    </m:r>
                  </w:ins>
                  <m:ctrlPr>
                    <w:ins w:id="1005" w:author="Sharp" w:date="2020-04-09T08:58:00Z">
                      <w:rPr>
                        <w:rFonts w:ascii="Cambria Math" w:hAnsi="Cambria Math"/>
                        <w:i/>
                        <w:lang w:val="en-US"/>
                      </w:rPr>
                    </w:ins>
                  </m:ctrlPr>
                </m:sup>
              </m:sSubSup>
            </m:oMath>
            <w:ins w:id="1006" w:author="Sharp" w:date="2020-04-09T08:58:00Z">
              <w:r>
                <w:rPr>
                  <w:lang w:val="en-US"/>
                </w:rPr>
                <w:t xml:space="preserve"> and </w:t>
              </w:r>
            </w:ins>
            <m:oMath>
              <m:sSub>
                <m:sSubPr>
                  <m:ctrlPr>
                    <w:ins w:id="1007" w:author="Sharp" w:date="2020-04-09T08:58:00Z">
                      <w:rPr>
                        <w:rFonts w:ascii="Cambria Math" w:hAnsi="Cambria Math"/>
                        <w:i/>
                        <w:color w:val="000000"/>
                        <w:lang w:val="en-US"/>
                      </w:rPr>
                    </w:ins>
                  </m:ctrlPr>
                </m:sSubPr>
                <m:e>
                  <w:ins w:id="1008" w:author="Sharp" w:date="2020-04-09T08:58:00Z">
                    <m:r>
                      <w:rPr>
                        <w:rFonts w:ascii="Cambria Math" w:hAnsi="Cambria Math"/>
                        <w:color w:val="000000"/>
                        <w:lang w:val="en-US"/>
                      </w:rPr>
                      <m:t>S</m:t>
                    </m:r>
                  </w:ins>
                  <m:ctrlPr>
                    <w:ins w:id="1009" w:author="Sharp" w:date="2020-04-09T08:58:00Z">
                      <w:rPr>
                        <w:rFonts w:ascii="Cambria Math" w:hAnsi="Cambria Math"/>
                        <w:i/>
                        <w:color w:val="000000"/>
                        <w:lang w:val="en-US"/>
                      </w:rPr>
                    </w:ins>
                  </m:ctrlPr>
                </m:e>
                <m:sub>
                  <w:ins w:id="1010" w:author="Sharp" w:date="2020-04-09T08:58:00Z">
                    <m:r>
                      <w:rPr>
                        <w:rFonts w:ascii="Cambria Math" w:hAnsi="Cambria Math"/>
                        <w:color w:val="000000"/>
                        <w:lang w:val="en-US"/>
                      </w:rPr>
                      <m:t>RB-sets,x</m:t>
                    </m:r>
                  </w:ins>
                  <m:ctrlPr>
                    <w:ins w:id="1011" w:author="Sharp" w:date="2020-04-09T08:58:00Z">
                      <w:rPr>
                        <w:rFonts w:ascii="Cambria Math" w:hAnsi="Cambria Math"/>
                        <w:i/>
                        <w:color w:val="000000"/>
                        <w:lang w:val="en-US"/>
                      </w:rPr>
                    </w:ins>
                  </m:ctrlPr>
                </m:sub>
              </m:sSub>
            </m:oMath>
            <w:ins w:id="1012" w:author="Sharp" w:date="2020-04-09T08:58:00Z">
              <w:r>
                <w:rPr>
                  <w:lang w:val="en-US"/>
                </w:rPr>
                <w:t xml:space="preserve"> are set to DL for downlink, and set to UL for uplink.</w:t>
              </w:r>
            </w:ins>
            <w:ins w:id="1013" w:author="Sharp" w:date="2020-04-09T08:58:00Z">
              <w:r>
                <w:rPr>
                  <w:rFonts w:hint="eastAsia"/>
                  <w:lang w:val="en-US"/>
                </w:rPr>
                <w:t xml:space="preserve"> </w:t>
              </w:r>
            </w:ins>
            <w:ins w:id="1014" w:author="Sharp" w:date="2020-04-09T08:58:00Z">
              <w:r>
                <w:rPr>
                  <w:lang w:val="en-US"/>
                </w:rPr>
                <w:t>When there is no risk for confusion, the subscript x may be dropped.</w:t>
              </w:r>
            </w:ins>
          </w:p>
          <w:p>
            <w:pPr>
              <w:rPr>
                <w:lang w:val="en-US"/>
              </w:rPr>
            </w:pPr>
            <w:r>
              <w:rPr>
                <w:lang w:val="en-US"/>
              </w:rPr>
              <w:t xml:space="preserve">[The configuration of </w:t>
            </w:r>
            <w:r>
              <w:rPr>
                <w:i/>
                <w:iCs/>
                <w:lang w:val="en-US"/>
              </w:rPr>
              <w:t>intraCellGuardBandDL-r16</w:t>
            </w:r>
            <w:r>
              <w:rPr>
                <w:lang w:val="en-US"/>
              </w:rPr>
              <w:t xml:space="preserve"> and </w:t>
            </w:r>
            <w:r>
              <w:rPr>
                <w:i/>
                <w:iCs/>
                <w:lang w:val="en-US"/>
              </w:rPr>
              <w:t>intraCellGuardBandUL-r16</w:t>
            </w:r>
            <w:r>
              <w:rPr>
                <w:lang w:val="en-US"/>
              </w:rPr>
              <w:t xml:space="preserve"> can indicate to the UE that no intra-cell guard-bands are configured.]</w:t>
            </w:r>
          </w:p>
          <w:p>
            <w:r>
              <w:rPr>
                <w:lang w:val="zh-CN"/>
              </w:rPr>
              <w:t>-------- Unchanged contents are omitted</w:t>
            </w:r>
          </w:p>
          <w:p>
            <w:pPr>
              <w:rPr>
                <w:rFonts w:eastAsiaTheme="minorEastAsia"/>
              </w:rPr>
            </w:pPr>
            <w:r>
              <w:rPr>
                <w:lang w:val="zh-CN"/>
              </w:rPr>
              <w:t>--------- end of text proposal</w:t>
            </w:r>
            <w:r>
              <w:rPr>
                <w:rFonts w:eastAsiaTheme="minorEastAsia"/>
              </w:rPr>
              <w:t xml:space="preserve"> </w:t>
            </w:r>
          </w:p>
        </w:tc>
      </w:tr>
    </w:tbl>
    <w:p>
      <w:pPr>
        <w:jc w:val="both"/>
        <w:rPr>
          <w:lang w:eastAsia="ko-KR"/>
        </w:rPr>
      </w:pPr>
    </w:p>
    <w:p>
      <w:pPr>
        <w:pStyle w:val="4"/>
        <w:rPr>
          <w:highlight w:val="yellow"/>
          <w:lang w:eastAsia="ko-KR"/>
        </w:rPr>
      </w:pPr>
      <w:r>
        <w:rPr>
          <w:rFonts w:hint="eastAsia"/>
          <w:highlight w:val="yellow"/>
          <w:lang w:eastAsia="ko-KR"/>
        </w:rPr>
        <w:t>From Qualcomm [15],</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widowControl w:val="0"/>
              <w:autoSpaceDE w:val="0"/>
              <w:autoSpaceDN w:val="0"/>
              <w:spacing w:after="120"/>
              <w:jc w:val="both"/>
              <w:rPr>
                <w:rFonts w:ascii="Times New Roman" w:hAnsi="Times New Roman"/>
                <w:kern w:val="2"/>
              </w:rPr>
            </w:pPr>
            <w:r>
              <w:rPr>
                <w:rFonts w:ascii="Times New Roman" w:hAnsi="Times New Roman"/>
                <w:kern w:val="2"/>
              </w:rPr>
              <w:t>====TP for 38.214 7==============</w:t>
            </w:r>
          </w:p>
          <w:p>
            <w:pPr>
              <w:widowControl w:val="0"/>
              <w:autoSpaceDE w:val="0"/>
              <w:autoSpaceDN w:val="0"/>
              <w:spacing w:after="120"/>
              <w:rPr>
                <w:rFonts w:ascii="Times New Roman" w:hAnsi="Times New Roman"/>
                <w:kern w:val="2"/>
                <w:lang w:val="en-US" w:eastAsia="ko-KR"/>
              </w:rPr>
            </w:pPr>
            <w:r>
              <w:rPr>
                <w:rFonts w:ascii="Times New Roman" w:hAnsi="Times New Roman"/>
                <w:kern w:val="2"/>
                <w:lang w:val="en-US" w:eastAsia="ko-KR"/>
              </w:rPr>
              <w:t>7</w:t>
            </w:r>
            <w:r>
              <w:rPr>
                <w:rFonts w:ascii="Times New Roman" w:hAnsi="Times New Roman"/>
                <w:kern w:val="2"/>
                <w:lang w:val="en-US" w:eastAsia="ko-KR"/>
              </w:rPr>
              <w:tab/>
            </w:r>
            <w:r>
              <w:rPr>
                <w:rFonts w:ascii="Times New Roman" w:hAnsi="Times New Roman"/>
                <w:kern w:val="2"/>
                <w:lang w:val="en-US" w:eastAsia="ko-KR"/>
              </w:rPr>
              <w:t>UE procedures for transmitting and receiving on a carrier with intra-cell guard bands</w:t>
            </w:r>
          </w:p>
          <w:p>
            <w:pPr>
              <w:widowControl w:val="0"/>
              <w:autoSpaceDE w:val="0"/>
              <w:autoSpaceDN w:val="0"/>
              <w:spacing w:after="120"/>
              <w:jc w:val="both"/>
              <w:rPr>
                <w:rFonts w:ascii="Times New Roman" w:hAnsi="Times New Roman"/>
                <w:i/>
                <w:kern w:val="2"/>
                <w:lang w:val="en-US" w:eastAsia="ko-KR"/>
              </w:rPr>
            </w:pPr>
            <w:r>
              <w:rPr>
                <w:rFonts w:ascii="Times New Roman" w:hAnsi="Times New Roman"/>
                <w:kern w:val="2"/>
                <w:lang w:val="en-US" w:eastAsia="ko-KR"/>
              </w:rPr>
              <w:t xml:space="preserve">For operation with shared spectrum channel access, when the UE is configured with any of </w:t>
            </w:r>
            <w:r>
              <w:rPr>
                <w:rFonts w:ascii="Times New Roman" w:hAnsi="Times New Roman"/>
                <w:i/>
                <w:kern w:val="2"/>
                <w:lang w:val="en-US" w:eastAsia="ko-KR"/>
              </w:rPr>
              <w:t xml:space="preserve">intraCellGuardBandUL-r16 </w:t>
            </w:r>
            <w:r>
              <w:rPr>
                <w:rFonts w:ascii="Times New Roman" w:hAnsi="Times New Roman"/>
                <w:kern w:val="2"/>
                <w:lang w:val="en-US" w:eastAsia="ko-KR"/>
              </w:rPr>
              <w:t xml:space="preserve">for UL carrier and </w:t>
            </w:r>
            <w:r>
              <w:rPr>
                <w:rFonts w:ascii="Times New Roman" w:hAnsi="Times New Roman"/>
                <w:i/>
                <w:kern w:val="2"/>
                <w:lang w:val="en-US" w:eastAsia="ko-KR"/>
              </w:rPr>
              <w:t xml:space="preserve">intraCellGuardBandDL-r16 </w:t>
            </w:r>
            <w:r>
              <w:rPr>
                <w:rFonts w:ascii="Times New Roman" w:hAnsi="Times New Roman"/>
                <w:kern w:val="2"/>
                <w:lang w:val="en-US" w:eastAsia="ko-KR"/>
              </w:rPr>
              <w:t>for DL carrier</w:t>
            </w:r>
            <w:r>
              <w:rPr>
                <w:rFonts w:ascii="Times New Roman" w:hAnsi="Times New Roman"/>
                <w:kern w:val="2"/>
                <w:lang w:val="en-CA" w:eastAsia="ko-KR"/>
              </w:rPr>
              <w:t xml:space="preserve">, the UE is provided with  </w:t>
            </w:r>
            <m:oMath>
              <m:sSub>
                <m:sSubPr>
                  <m:ctrlPr>
                    <w:rPr>
                      <w:rFonts w:ascii="Cambria Math" w:hAnsi="Cambria Math"/>
                      <w:i/>
                      <w:kern w:val="2"/>
                      <w:lang w:val="en-US" w:eastAsia="ko-KR"/>
                    </w:rPr>
                  </m:ctrlPr>
                </m:sSubPr>
                <m:e>
                  <m:r>
                    <w:rPr>
                      <w:rFonts w:ascii="Cambria Math" w:hAnsi="Cambria Math"/>
                      <w:kern w:val="2"/>
                      <w:lang w:val="en-US" w:eastAsia="ko-KR"/>
                    </w:rPr>
                    <m:t>N</m:t>
                  </m:r>
                  <m:ctrlPr>
                    <w:rPr>
                      <w:rFonts w:ascii="Cambria Math" w:hAnsi="Cambria Math"/>
                      <w:i/>
                      <w:kern w:val="2"/>
                      <w:lang w:val="en-US" w:eastAsia="ko-KR"/>
                    </w:rPr>
                  </m:ctrlPr>
                </m:e>
                <m:sub>
                  <m:r>
                    <w:rPr>
                      <w:rFonts w:ascii="Cambria Math" w:hAnsi="Cambria Math"/>
                      <w:kern w:val="2"/>
                      <w:lang w:val="en-US" w:eastAsia="ko-KR"/>
                    </w:rPr>
                    <m:t>RB-set</m:t>
                  </m:r>
                  <m:ctrlPr>
                    <w:rPr>
                      <w:rFonts w:ascii="Cambria Math" w:hAnsi="Cambria Math"/>
                      <w:i/>
                      <w:kern w:val="2"/>
                      <w:lang w:val="en-US" w:eastAsia="ko-KR"/>
                    </w:rPr>
                  </m:ctrlPr>
                </m:sub>
              </m:sSub>
              <m:r>
                <w:rPr>
                  <w:rFonts w:ascii="Cambria Math" w:hAnsi="Cambria Math"/>
                  <w:kern w:val="2"/>
                  <w:lang w:val="en-US" w:eastAsia="ko-KR"/>
                </w:rPr>
                <m:t xml:space="preserve">-1 </m:t>
              </m:r>
            </m:oMath>
            <w:r>
              <w:rPr>
                <w:rFonts w:ascii="Times New Roman" w:hAnsi="Times New Roman"/>
                <w:kern w:val="2"/>
                <w:lang w:val="en-US" w:eastAsia="ko-KR"/>
              </w:rPr>
              <w:t xml:space="preserve"> intra-cell guard bands on a carrier, each defined by start and end CRB, </w:t>
            </w:r>
            <m:oMath>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ctrlPr>
                    <w:rPr>
                      <w:rFonts w:ascii="Cambria Math" w:hAnsi="Cambria Math"/>
                      <w:i/>
                      <w:kern w:val="2"/>
                      <w:lang w:val="en-US" w:eastAsia="ko-KR"/>
                    </w:rPr>
                  </m:ctrlPr>
                </m:e>
                <m:sub>
                  <m:r>
                    <w:rPr>
                      <w:rFonts w:ascii="Cambria Math" w:hAnsi="Cambria Math"/>
                      <w:kern w:val="2"/>
                      <w:lang w:val="en-US" w:eastAsia="ko-KR"/>
                    </w:rPr>
                    <m:t xml:space="preserve"> s</m:t>
                  </m:r>
                  <m:ctrlPr>
                    <w:rPr>
                      <w:rFonts w:ascii="Cambria Math" w:hAnsi="Cambria Math"/>
                      <w:i/>
                      <w:kern w:val="2"/>
                      <w:lang w:val="en-US" w:eastAsia="ko-KR"/>
                    </w:rPr>
                  </m:ctrlPr>
                </m:sub>
                <m:sup>
                  <m:r>
                    <w:rPr>
                      <w:rFonts w:ascii="Cambria Math" w:hAnsi="Cambria Math"/>
                      <w:kern w:val="2"/>
                      <w:lang w:val="en-US" w:eastAsia="ko-KR"/>
                    </w:rPr>
                    <m:t>start,μ</m:t>
                  </m:r>
                  <m:ctrlPr>
                    <w:rPr>
                      <w:rFonts w:ascii="Cambria Math" w:hAnsi="Cambria Math"/>
                      <w:i/>
                      <w:kern w:val="2"/>
                      <w:lang w:val="en-US" w:eastAsia="ko-KR"/>
                    </w:rPr>
                  </m:ctrlPr>
                </m:sup>
              </m:sSubSup>
              <m:r>
                <w:rPr>
                  <w:rFonts w:ascii="Cambria Math" w:hAnsi="Cambria Math"/>
                  <w:kern w:val="2"/>
                  <w:lang w:val="en-US" w:eastAsia="ko-KR"/>
                </w:rPr>
                <m:t xml:space="preserve"> </m:t>
              </m:r>
            </m:oMath>
            <w:r>
              <w:rPr>
                <w:rFonts w:ascii="Times New Roman" w:hAnsi="Times New Roman"/>
                <w:kern w:val="2"/>
                <w:lang w:val="en-US" w:eastAsia="ko-KR"/>
              </w:rPr>
              <w:t xml:space="preserve"> and  </w:t>
            </w:r>
            <m:oMath>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ctrlPr>
                    <w:rPr>
                      <w:rFonts w:ascii="Cambria Math" w:hAnsi="Cambria Math"/>
                      <w:i/>
                      <w:kern w:val="2"/>
                      <w:lang w:val="en-US" w:eastAsia="ko-KR"/>
                    </w:rPr>
                  </m:ctrlPr>
                </m:e>
                <m:sub>
                  <m:r>
                    <w:rPr>
                      <w:rFonts w:ascii="Cambria Math" w:hAnsi="Cambria Math"/>
                      <w:kern w:val="2"/>
                      <w:lang w:val="en-US" w:eastAsia="ko-KR"/>
                    </w:rPr>
                    <m:t xml:space="preserve"> s</m:t>
                  </m:r>
                  <m:ctrlPr>
                    <w:rPr>
                      <w:rFonts w:ascii="Cambria Math" w:hAnsi="Cambria Math"/>
                      <w:i/>
                      <w:kern w:val="2"/>
                      <w:lang w:val="en-US" w:eastAsia="ko-KR"/>
                    </w:rPr>
                  </m:ctrlPr>
                </m:sub>
                <m:sup>
                  <m:r>
                    <w:rPr>
                      <w:rFonts w:ascii="Cambria Math" w:hAnsi="Cambria Math"/>
                      <w:kern w:val="2"/>
                      <w:lang w:val="en-US" w:eastAsia="ko-KR"/>
                    </w:rPr>
                    <m:t>end,μ</m:t>
                  </m:r>
                  <m:ctrlPr>
                    <w:rPr>
                      <w:rFonts w:ascii="Cambria Math" w:hAnsi="Cambria Math"/>
                      <w:i/>
                      <w:kern w:val="2"/>
                      <w:lang w:val="en-US" w:eastAsia="ko-KR"/>
                    </w:rPr>
                  </m:ctrlPr>
                </m:sup>
              </m:sSubSup>
              <m:r>
                <w:rPr>
                  <w:rFonts w:ascii="Cambria Math" w:hAnsi="Cambria Math"/>
                  <w:kern w:val="2"/>
                  <w:lang w:val="en-US" w:eastAsia="ko-KR"/>
                </w:rPr>
                <m:t xml:space="preserve"> </m:t>
              </m:r>
            </m:oMath>
            <w:r>
              <w:rPr>
                <w:rFonts w:ascii="Times New Roman" w:hAnsi="Times New Roman"/>
                <w:kern w:val="2"/>
                <w:lang w:val="en-US" w:eastAsia="ko-KR"/>
              </w:rPr>
              <w:t xml:space="preserve">, respectively. The intra-cell guard bands separate  </w:t>
            </w:r>
            <m:oMath>
              <m:sSub>
                <m:sSubPr>
                  <m:ctrlPr>
                    <w:rPr>
                      <w:rFonts w:ascii="Cambria Math" w:hAnsi="Cambria Math"/>
                      <w:i/>
                      <w:kern w:val="2"/>
                      <w:lang w:val="en-US" w:eastAsia="ko-KR"/>
                    </w:rPr>
                  </m:ctrlPr>
                </m:sSubPr>
                <m:e>
                  <m:r>
                    <w:rPr>
                      <w:rFonts w:ascii="Cambria Math" w:hAnsi="Cambria Math"/>
                      <w:kern w:val="2"/>
                      <w:lang w:val="en-US" w:eastAsia="ko-KR"/>
                    </w:rPr>
                    <m:t>N</m:t>
                  </m:r>
                  <m:ctrlPr>
                    <w:rPr>
                      <w:rFonts w:ascii="Cambria Math" w:hAnsi="Cambria Math"/>
                      <w:i/>
                      <w:kern w:val="2"/>
                      <w:lang w:val="en-US" w:eastAsia="ko-KR"/>
                    </w:rPr>
                  </m:ctrlPr>
                </m:e>
                <m:sub>
                  <m:r>
                    <w:rPr>
                      <w:rFonts w:ascii="Cambria Math" w:hAnsi="Cambria Math"/>
                      <w:kern w:val="2"/>
                      <w:lang w:val="en-US" w:eastAsia="ko-KR"/>
                    </w:rPr>
                    <m:t>RB-set</m:t>
                  </m:r>
                  <m:ctrlPr>
                    <w:rPr>
                      <w:rFonts w:ascii="Cambria Math" w:hAnsi="Cambria Math"/>
                      <w:i/>
                      <w:kern w:val="2"/>
                      <w:lang w:val="en-US" w:eastAsia="ko-KR"/>
                    </w:rPr>
                  </m:ctrlPr>
                </m:sub>
              </m:sSub>
              <m:r>
                <w:rPr>
                  <w:rFonts w:ascii="Cambria Math" w:hAnsi="Cambria Math"/>
                  <w:kern w:val="2"/>
                  <w:lang w:val="en-US" w:eastAsia="ko-KR"/>
                </w:rPr>
                <m:t xml:space="preserve"> </m:t>
              </m:r>
            </m:oMath>
            <w:r>
              <w:rPr>
                <w:rFonts w:ascii="Times New Roman" w:hAnsi="Times New Roman"/>
                <w:kern w:val="2"/>
                <w:lang w:val="en-US" w:eastAsia="ko-KR"/>
              </w:rPr>
              <w:t xml:space="preserve">RB-sets, each defined by start and end CRB,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ctrlPr>
                    <w:rPr>
                      <w:rFonts w:ascii="Cambria Math" w:hAnsi="Cambria Math"/>
                      <w:i/>
                      <w:kern w:val="2"/>
                      <w:lang w:val="en-US" w:eastAsia="ko-KR"/>
                    </w:rPr>
                  </m:ctrlPr>
                </m:e>
                <m:sub>
                  <m:r>
                    <w:rPr>
                      <w:rFonts w:ascii="Cambria Math" w:hAnsi="Cambria Math"/>
                      <w:kern w:val="2"/>
                      <w:lang w:val="en-US" w:eastAsia="ko-KR"/>
                    </w:rPr>
                    <m:t xml:space="preserve"> s</m:t>
                  </m:r>
                  <m:ctrlPr>
                    <w:rPr>
                      <w:rFonts w:ascii="Cambria Math" w:hAnsi="Cambria Math"/>
                      <w:i/>
                      <w:kern w:val="2"/>
                      <w:lang w:val="en-US" w:eastAsia="ko-KR"/>
                    </w:rPr>
                  </m:ctrlPr>
                </m:sub>
                <m:sup>
                  <m:r>
                    <w:rPr>
                      <w:rFonts w:ascii="Cambria Math" w:hAnsi="Cambria Math"/>
                      <w:kern w:val="2"/>
                      <w:lang w:val="en-US" w:eastAsia="ko-KR"/>
                    </w:rPr>
                    <m:t>start,μ</m:t>
                  </m:r>
                  <m:ctrlPr>
                    <w:rPr>
                      <w:rFonts w:ascii="Cambria Math" w:hAnsi="Cambria Math"/>
                      <w:i/>
                      <w:kern w:val="2"/>
                      <w:lang w:val="en-US" w:eastAsia="ko-KR"/>
                    </w:rPr>
                  </m:ctrlPr>
                </m:sup>
              </m:sSubSup>
              <m:r>
                <w:rPr>
                  <w:rFonts w:ascii="Cambria Math" w:hAnsi="Cambria Math"/>
                  <w:kern w:val="2"/>
                  <w:lang w:val="en-US" w:eastAsia="ko-KR"/>
                </w:rPr>
                <m:t xml:space="preserve"> </m:t>
              </m:r>
            </m:oMath>
            <w:r>
              <w:rPr>
                <w:rFonts w:ascii="Times New Roman" w:hAnsi="Times New Roman"/>
                <w:kern w:val="2"/>
                <w:lang w:val="en-US" w:eastAsia="ko-KR"/>
              </w:rPr>
              <w:t xml:space="preserve">and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ctrlPr>
                    <w:rPr>
                      <w:rFonts w:ascii="Cambria Math" w:hAnsi="Cambria Math"/>
                      <w:i/>
                      <w:kern w:val="2"/>
                      <w:lang w:val="en-US" w:eastAsia="ko-KR"/>
                    </w:rPr>
                  </m:ctrlPr>
                </m:e>
                <m:sub>
                  <m:r>
                    <w:rPr>
                      <w:rFonts w:ascii="Cambria Math" w:hAnsi="Cambria Math"/>
                      <w:kern w:val="2"/>
                      <w:lang w:val="en-US" w:eastAsia="ko-KR"/>
                    </w:rPr>
                    <m:t xml:space="preserve"> s</m:t>
                  </m:r>
                  <m:ctrlPr>
                    <w:rPr>
                      <w:rFonts w:ascii="Cambria Math" w:hAnsi="Cambria Math"/>
                      <w:i/>
                      <w:kern w:val="2"/>
                      <w:lang w:val="en-US" w:eastAsia="ko-KR"/>
                    </w:rPr>
                  </m:ctrlPr>
                </m:sub>
                <m:sup>
                  <m:r>
                    <w:rPr>
                      <w:rFonts w:ascii="Cambria Math" w:hAnsi="Cambria Math"/>
                      <w:kern w:val="2"/>
                      <w:lang w:val="en-US" w:eastAsia="ko-KR"/>
                    </w:rPr>
                    <m:t>end,μ</m:t>
                  </m:r>
                  <m:ctrlPr>
                    <w:rPr>
                      <w:rFonts w:ascii="Cambria Math" w:hAnsi="Cambria Math"/>
                      <w:i/>
                      <w:kern w:val="2"/>
                      <w:lang w:val="en-US" w:eastAsia="ko-KR"/>
                    </w:rPr>
                  </m:ctrlPr>
                </m:sup>
              </m:sSubSup>
            </m:oMath>
            <w:r>
              <w:rPr>
                <w:rFonts w:ascii="Times New Roman" w:hAnsi="Times New Roman"/>
                <w:kern w:val="2"/>
                <w:lang w:val="en-US" w:eastAsia="ko-KR"/>
              </w:rPr>
              <w:t xml:space="preserve">, respectively.  UE determines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ctrlPr>
                    <w:rPr>
                      <w:rFonts w:ascii="Cambria Math" w:hAnsi="Cambria Math"/>
                      <w:i/>
                      <w:kern w:val="2"/>
                      <w:lang w:val="en-US" w:eastAsia="ko-KR"/>
                    </w:rPr>
                  </m:ctrlPr>
                </m:e>
                <m:sub>
                  <m:r>
                    <w:rPr>
                      <w:rFonts w:ascii="Cambria Math" w:hAnsi="Cambria Math"/>
                      <w:kern w:val="2"/>
                      <w:lang w:val="en-US" w:eastAsia="ko-KR"/>
                    </w:rPr>
                    <m:t xml:space="preserve"> 0</m:t>
                  </m:r>
                  <m:ctrlPr>
                    <w:rPr>
                      <w:rFonts w:ascii="Cambria Math" w:hAnsi="Cambria Math"/>
                      <w:i/>
                      <w:kern w:val="2"/>
                      <w:lang w:val="en-US" w:eastAsia="ko-KR"/>
                    </w:rPr>
                  </m:ctrlPr>
                </m:sub>
                <m:sup>
                  <m:r>
                    <w:rPr>
                      <w:rFonts w:ascii="Cambria Math" w:hAnsi="Cambria Math"/>
                      <w:kern w:val="2"/>
                      <w:lang w:val="en-US" w:eastAsia="ko-KR"/>
                    </w:rPr>
                    <m:t>start,μ</m:t>
                  </m:r>
                  <m:ctrlPr>
                    <w:rPr>
                      <w:rFonts w:ascii="Cambria Math" w:hAnsi="Cambria Math"/>
                      <w:i/>
                      <w:kern w:val="2"/>
                      <w:lang w:val="en-US" w:eastAsia="ko-KR"/>
                    </w:rPr>
                  </m:ctrlP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ctrlPr>
                    <w:rPr>
                      <w:rFonts w:ascii="Cambria Math" w:hAnsi="Cambria Math"/>
                      <w:i/>
                      <w:kern w:val="2"/>
                      <w:lang w:val="en-US" w:eastAsia="ko-KR"/>
                    </w:rPr>
                  </m:ctrlPr>
                </m:e>
                <m:sub>
                  <m:r>
                    <m:rPr>
                      <m:nor/>
                      <m:sty m:val="p"/>
                    </m:rPr>
                    <w:rPr>
                      <w:rFonts w:ascii="Cambria Math" w:hAnsi="Cambria Math"/>
                      <w:kern w:val="2"/>
                      <w:lang w:val="en-US" w:eastAsia="ko-KR"/>
                    </w:rPr>
                    <m:t>grid</m:t>
                  </m:r>
                  <m:ctrlPr>
                    <w:rPr>
                      <w:rFonts w:ascii="Cambria Math" w:hAnsi="Cambria Math"/>
                      <w:i/>
                      <w:kern w:val="2"/>
                      <w:lang w:val="en-US" w:eastAsia="ko-KR"/>
                    </w:rPr>
                  </m:ctrlPr>
                </m:sub>
                <m:sup>
                  <m:r>
                    <m:rPr>
                      <m:nor/>
                      <m:sty m:val="p"/>
                    </m:rPr>
                    <w:rPr>
                      <w:rFonts w:ascii="Cambria Math" w:hAnsi="Cambria Math"/>
                      <w:kern w:val="2"/>
                      <w:lang w:val="en-US" w:eastAsia="ko-KR"/>
                    </w:rPr>
                    <m:t>start</m:t>
                  </m:r>
                  <m:r>
                    <w:rPr>
                      <w:rFonts w:ascii="Cambria Math" w:hAnsi="Cambria Math"/>
                      <w:kern w:val="2"/>
                      <w:lang w:val="en-US" w:eastAsia="ko-KR"/>
                    </w:rPr>
                    <m:t>,μ</m:t>
                  </m:r>
                  <m:ctrlPr>
                    <w:rPr>
                      <w:rFonts w:ascii="Cambria Math" w:hAnsi="Cambria Math"/>
                      <w:i/>
                      <w:kern w:val="2"/>
                      <w:lang w:val="en-US" w:eastAsia="ko-KR"/>
                    </w:rPr>
                  </m:ctrlPr>
                </m:sup>
              </m:sSubSup>
            </m:oMath>
            <w:r>
              <w:rPr>
                <w:rFonts w:ascii="Times New Roman" w:hAnsi="Times New Roman"/>
                <w:kern w:val="2"/>
                <w:lang w:val="en-US" w:eastAsia="ko-KR"/>
              </w:rPr>
              <w:t xml:space="preserve">,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ctrlPr>
                    <w:rPr>
                      <w:rFonts w:ascii="Cambria Math" w:hAnsi="Cambria Math"/>
                      <w:i/>
                      <w:kern w:val="2"/>
                      <w:lang w:val="en-US" w:eastAsia="ko-KR"/>
                    </w:rPr>
                  </m:ctrlPr>
                </m:e>
                <m:sub>
                  <m:sSub>
                    <m:sSubPr>
                      <m:ctrlPr>
                        <w:rPr>
                          <w:rFonts w:ascii="Cambria Math" w:hAnsi="Cambria Math"/>
                          <w:i/>
                          <w:kern w:val="2"/>
                          <w:lang w:val="en-US" w:eastAsia="ko-KR"/>
                        </w:rPr>
                      </m:ctrlPr>
                    </m:sSubPr>
                    <m:e>
                      <m:r>
                        <w:rPr>
                          <w:rFonts w:ascii="Cambria Math" w:hAnsi="Cambria Math"/>
                          <w:kern w:val="2"/>
                          <w:lang w:val="en-US" w:eastAsia="ko-KR"/>
                        </w:rPr>
                        <m:t>N</m:t>
                      </m:r>
                      <m:ctrlPr>
                        <w:rPr>
                          <w:rFonts w:ascii="Cambria Math" w:hAnsi="Cambria Math"/>
                          <w:i/>
                          <w:kern w:val="2"/>
                          <w:lang w:val="en-US" w:eastAsia="ko-KR"/>
                        </w:rPr>
                      </m:ctrlPr>
                    </m:e>
                    <m:sub>
                      <m:r>
                        <w:rPr>
                          <w:rFonts w:ascii="Cambria Math" w:hAnsi="Cambria Math"/>
                          <w:kern w:val="2"/>
                          <w:lang w:val="en-US" w:eastAsia="ko-KR"/>
                        </w:rPr>
                        <m:t>RB-set</m:t>
                      </m:r>
                      <m:ctrlPr>
                        <w:rPr>
                          <w:rFonts w:ascii="Cambria Math" w:hAnsi="Cambria Math"/>
                          <w:i/>
                          <w:kern w:val="2"/>
                          <w:lang w:val="en-US" w:eastAsia="ko-KR"/>
                        </w:rPr>
                      </m:ctrlPr>
                    </m:sub>
                  </m:sSub>
                  <m:r>
                    <w:rPr>
                      <w:rFonts w:ascii="Cambria Math" w:hAnsi="Cambria Math"/>
                      <w:kern w:val="2"/>
                      <w:lang w:val="en-US" w:eastAsia="ko-KR"/>
                    </w:rPr>
                    <m:t>-1</m:t>
                  </m:r>
                  <m:ctrlPr>
                    <w:rPr>
                      <w:rFonts w:ascii="Cambria Math" w:hAnsi="Cambria Math"/>
                      <w:i/>
                      <w:kern w:val="2"/>
                      <w:lang w:val="en-US" w:eastAsia="ko-KR"/>
                    </w:rPr>
                  </m:ctrlPr>
                </m:sub>
                <m:sup>
                  <m:r>
                    <w:rPr>
                      <w:rFonts w:ascii="Cambria Math" w:hAnsi="Cambria Math"/>
                      <w:kern w:val="2"/>
                      <w:lang w:val="en-US" w:eastAsia="ko-KR"/>
                    </w:rPr>
                    <m:t>end,μ</m:t>
                  </m:r>
                  <m:ctrlPr>
                    <w:rPr>
                      <w:rFonts w:ascii="Cambria Math" w:hAnsi="Cambria Math"/>
                      <w:i/>
                      <w:kern w:val="2"/>
                      <w:lang w:val="en-US" w:eastAsia="ko-KR"/>
                    </w:rPr>
                  </m:ctrlP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ctrlPr>
                    <w:rPr>
                      <w:rFonts w:ascii="Cambria Math" w:hAnsi="Cambria Math"/>
                      <w:i/>
                      <w:kern w:val="2"/>
                      <w:lang w:val="en-US" w:eastAsia="ko-KR"/>
                    </w:rPr>
                  </m:ctrlPr>
                </m:e>
                <m:sub>
                  <m:r>
                    <m:rPr>
                      <m:nor/>
                      <m:sty m:val="p"/>
                    </m:rPr>
                    <w:rPr>
                      <w:rFonts w:ascii="Cambria Math" w:hAnsi="Cambria Math"/>
                      <w:kern w:val="2"/>
                      <w:lang w:val="en-US" w:eastAsia="ko-KR"/>
                    </w:rPr>
                    <m:t>grid</m:t>
                  </m:r>
                  <m:ctrlPr>
                    <w:rPr>
                      <w:rFonts w:ascii="Cambria Math" w:hAnsi="Cambria Math"/>
                      <w:i/>
                      <w:kern w:val="2"/>
                      <w:lang w:val="en-US" w:eastAsia="ko-KR"/>
                    </w:rPr>
                  </m:ctrlPr>
                </m:sub>
                <m:sup>
                  <m:r>
                    <m:rPr>
                      <m:nor/>
                      <m:sty m:val="p"/>
                    </m:rPr>
                    <w:rPr>
                      <w:rFonts w:ascii="Cambria Math" w:hAnsi="Cambria Math"/>
                      <w:kern w:val="2"/>
                      <w:lang w:val="en-US" w:eastAsia="ko-KR"/>
                    </w:rPr>
                    <m:t>start</m:t>
                  </m:r>
                  <m:r>
                    <w:rPr>
                      <w:rFonts w:ascii="Cambria Math" w:hAnsi="Cambria Math"/>
                      <w:kern w:val="2"/>
                      <w:lang w:val="en-US" w:eastAsia="ko-KR"/>
                    </w:rPr>
                    <m:t>,μ</m:t>
                  </m:r>
                  <m:ctrlPr>
                    <w:rPr>
                      <w:rFonts w:ascii="Cambria Math" w:hAnsi="Cambria Math"/>
                      <w:i/>
                      <w:kern w:val="2"/>
                      <w:lang w:val="en-US" w:eastAsia="ko-KR"/>
                    </w:rPr>
                  </m:ctrlP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ctrlPr>
                    <w:rPr>
                      <w:rFonts w:ascii="Cambria Math" w:hAnsi="Cambria Math"/>
                      <w:i/>
                      <w:kern w:val="2"/>
                      <w:lang w:val="en-US" w:eastAsia="ko-KR"/>
                    </w:rPr>
                  </m:ctrlPr>
                </m:e>
                <m:sub>
                  <m:r>
                    <m:rPr>
                      <m:nor/>
                      <m:sty m:val="p"/>
                    </m:rPr>
                    <w:rPr>
                      <w:rFonts w:ascii="Cambria Math" w:hAnsi="Cambria Math"/>
                      <w:kern w:val="2"/>
                      <w:lang w:val="en-US" w:eastAsia="ko-KR"/>
                    </w:rPr>
                    <m:t>grid</m:t>
                  </m:r>
                  <m:ctrlPr>
                    <w:rPr>
                      <w:rFonts w:ascii="Cambria Math" w:hAnsi="Cambria Math"/>
                      <w:i/>
                      <w:kern w:val="2"/>
                      <w:lang w:val="en-US" w:eastAsia="ko-KR"/>
                    </w:rPr>
                  </m:ctrlPr>
                </m:sub>
                <m:sup>
                  <m:r>
                    <m:rPr>
                      <m:nor/>
                      <m:sty m:val="p"/>
                    </m:rPr>
                    <w:rPr>
                      <w:rFonts w:ascii="Cambria Math" w:hAnsi="Cambria Math"/>
                      <w:kern w:val="2"/>
                      <w:lang w:val="en-US" w:eastAsia="ko-KR"/>
                    </w:rPr>
                    <m:t>size</m:t>
                  </m:r>
                  <m:r>
                    <w:rPr>
                      <w:rFonts w:ascii="Cambria Math" w:hAnsi="Cambria Math"/>
                      <w:kern w:val="2"/>
                      <w:lang w:val="en-US" w:eastAsia="ko-KR"/>
                    </w:rPr>
                    <m:t>,μ</m:t>
                  </m:r>
                  <m:ctrlPr>
                    <w:rPr>
                      <w:rFonts w:ascii="Cambria Math" w:hAnsi="Cambria Math"/>
                      <w:i/>
                      <w:kern w:val="2"/>
                      <w:lang w:val="en-US" w:eastAsia="ko-KR"/>
                    </w:rPr>
                  </m:ctrlPr>
                </m:sup>
              </m:sSubSup>
              <w:ins w:id="1015" w:author="JS" w:date="2020-04-03T20:36:00Z">
                <m:r>
                  <w:rPr>
                    <w:rFonts w:ascii="Cambria Math" w:hAnsi="Cambria Math"/>
                    <w:kern w:val="2"/>
                    <w:lang w:val="en-US" w:eastAsia="ko-KR"/>
                  </w:rPr>
                  <m:t>-1</m:t>
                </m:r>
              </w:ins>
            </m:oMath>
            <w:r>
              <w:rPr>
                <w:rFonts w:ascii="Times New Roman" w:hAnsi="Times New Roman"/>
                <w:kern w:val="2"/>
                <w:lang w:val="en-US" w:eastAsia="ko-KR"/>
              </w:rPr>
              <w:t xml:space="preserve">  , and the remaining start and end CRBs as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ctrlPr>
                    <w:rPr>
                      <w:rFonts w:ascii="Cambria Math" w:hAnsi="Cambria Math"/>
                      <w:i/>
                      <w:kern w:val="2"/>
                      <w:lang w:val="en-US" w:eastAsia="ko-KR"/>
                    </w:rPr>
                  </m:ctrlPr>
                </m:e>
                <m:sub>
                  <m:r>
                    <w:rPr>
                      <w:rFonts w:ascii="Cambria Math" w:hAnsi="Cambria Math"/>
                      <w:kern w:val="2"/>
                      <w:lang w:val="en-US" w:eastAsia="ko-KR"/>
                    </w:rPr>
                    <m:t xml:space="preserve"> s</m:t>
                  </m:r>
                  <m:ctrlPr>
                    <w:rPr>
                      <w:rFonts w:ascii="Cambria Math" w:hAnsi="Cambria Math"/>
                      <w:i/>
                      <w:kern w:val="2"/>
                      <w:lang w:val="en-US" w:eastAsia="ko-KR"/>
                    </w:rPr>
                  </m:ctrlPr>
                </m:sub>
                <m:sup>
                  <m:r>
                    <w:rPr>
                      <w:rFonts w:ascii="Cambria Math" w:hAnsi="Cambria Math"/>
                      <w:kern w:val="2"/>
                      <w:lang w:val="en-US" w:eastAsia="ko-KR"/>
                    </w:rPr>
                    <m:t>end,μ</m:t>
                  </m:r>
                  <m:ctrlPr>
                    <w:rPr>
                      <w:rFonts w:ascii="Cambria Math" w:hAnsi="Cambria Math"/>
                      <w:i/>
                      <w:kern w:val="2"/>
                      <w:lang w:val="en-US" w:eastAsia="ko-KR"/>
                    </w:rPr>
                  </m:ctrlPr>
                </m:sup>
              </m:sSubSup>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ctrlPr>
                    <w:rPr>
                      <w:rFonts w:ascii="Cambria Math" w:hAnsi="Cambria Math"/>
                      <w:i/>
                      <w:kern w:val="2"/>
                      <w:lang w:val="en-US" w:eastAsia="ko-KR"/>
                    </w:rPr>
                  </m:ctrlPr>
                </m:e>
                <m:sub>
                  <m:r>
                    <w:rPr>
                      <w:rFonts w:ascii="Cambria Math" w:hAnsi="Cambria Math"/>
                      <w:kern w:val="2"/>
                      <w:lang w:val="en-US" w:eastAsia="ko-KR"/>
                    </w:rPr>
                    <m:t xml:space="preserve"> s</m:t>
                  </m:r>
                  <m:ctrlPr>
                    <w:rPr>
                      <w:rFonts w:ascii="Cambria Math" w:hAnsi="Cambria Math"/>
                      <w:i/>
                      <w:kern w:val="2"/>
                      <w:lang w:val="en-US" w:eastAsia="ko-KR"/>
                    </w:rPr>
                  </m:ctrlPr>
                </m:sub>
                <m:sup>
                  <m:r>
                    <w:rPr>
                      <w:rFonts w:ascii="Cambria Math" w:hAnsi="Cambria Math"/>
                      <w:kern w:val="2"/>
                      <w:lang w:val="en-US" w:eastAsia="ko-KR"/>
                    </w:rPr>
                    <m:t>start,μ</m:t>
                  </m:r>
                  <m:ctrlPr>
                    <w:rPr>
                      <w:rFonts w:ascii="Cambria Math" w:hAnsi="Cambria Math"/>
                      <w:i/>
                      <w:kern w:val="2"/>
                      <w:lang w:val="en-US" w:eastAsia="ko-KR"/>
                    </w:rPr>
                  </m:ctrlPr>
                </m:sup>
              </m:sSubSup>
              <m:r>
                <w:rPr>
                  <w:rFonts w:ascii="Cambria Math" w:hAnsi="Cambria Math"/>
                  <w:kern w:val="2"/>
                  <w:lang w:val="en-US" w:eastAsia="ko-KR"/>
                </w:rPr>
                <m:t>-1</m:t>
              </m:r>
            </m:oMath>
            <w:r>
              <w:rPr>
                <w:rFonts w:ascii="Times New Roman" w:hAnsi="Times New Roman"/>
                <w:kern w:val="2"/>
                <w:lang w:val="en-US" w:eastAsia="ko-KR"/>
              </w:rPr>
              <w:t xml:space="preserve"> and </w:t>
            </w:r>
            <m:oMath>
              <m:sSubSup>
                <m:sSubSupPr>
                  <m:ctrlPr>
                    <w:rPr>
                      <w:rFonts w:ascii="Cambria Math" w:hAnsi="Cambria Math"/>
                      <w:i/>
                      <w:kern w:val="2"/>
                      <w:lang w:val="en-US" w:eastAsia="ko-KR"/>
                    </w:rPr>
                  </m:ctrlPr>
                </m:sSubSupPr>
                <m:e>
                  <m:r>
                    <w:rPr>
                      <w:rFonts w:ascii="Cambria Math" w:hAnsi="Cambria Math"/>
                      <w:kern w:val="2"/>
                      <w:lang w:val="en-US" w:eastAsia="ko-KR"/>
                    </w:rPr>
                    <m:t>RB</m:t>
                  </m:r>
                  <m:ctrlPr>
                    <w:rPr>
                      <w:rFonts w:ascii="Cambria Math" w:hAnsi="Cambria Math"/>
                      <w:i/>
                      <w:kern w:val="2"/>
                      <w:lang w:val="en-US" w:eastAsia="ko-KR"/>
                    </w:rPr>
                  </m:ctrlPr>
                </m:e>
                <m:sub>
                  <m:r>
                    <w:rPr>
                      <w:rFonts w:ascii="Cambria Math" w:hAnsi="Cambria Math"/>
                      <w:kern w:val="2"/>
                      <w:lang w:val="en-US" w:eastAsia="ko-KR"/>
                    </w:rPr>
                    <m:t xml:space="preserve"> s+1</m:t>
                  </m:r>
                  <m:ctrlPr>
                    <w:rPr>
                      <w:rFonts w:ascii="Cambria Math" w:hAnsi="Cambria Math"/>
                      <w:i/>
                      <w:kern w:val="2"/>
                      <w:lang w:val="en-US" w:eastAsia="ko-KR"/>
                    </w:rPr>
                  </m:ctrlPr>
                </m:sub>
                <m:sup>
                  <m:r>
                    <w:rPr>
                      <w:rFonts w:ascii="Cambria Math" w:hAnsi="Cambria Math"/>
                      <w:kern w:val="2"/>
                      <w:lang w:val="en-US" w:eastAsia="ko-KR"/>
                    </w:rPr>
                    <m:t>start,μ</m:t>
                  </m:r>
                  <m:ctrlPr>
                    <w:rPr>
                      <w:rFonts w:ascii="Cambria Math" w:hAnsi="Cambria Math"/>
                      <w:i/>
                      <w:kern w:val="2"/>
                      <w:lang w:val="en-US" w:eastAsia="ko-KR"/>
                    </w:rPr>
                  </m:ctrlPr>
                </m:sup>
              </m:sSubSup>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ctrlPr>
                    <w:rPr>
                      <w:rFonts w:ascii="Cambria Math" w:hAnsi="Cambria Math"/>
                      <w:i/>
                      <w:kern w:val="2"/>
                      <w:lang w:val="en-US" w:eastAsia="ko-KR"/>
                    </w:rPr>
                  </m:ctrlPr>
                </m:e>
                <m:sub>
                  <m:r>
                    <w:rPr>
                      <w:rFonts w:ascii="Cambria Math" w:hAnsi="Cambria Math"/>
                      <w:kern w:val="2"/>
                      <w:lang w:val="en-US" w:eastAsia="ko-KR"/>
                    </w:rPr>
                    <m:t xml:space="preserve"> s</m:t>
                  </m:r>
                  <m:ctrlPr>
                    <w:rPr>
                      <w:rFonts w:ascii="Cambria Math" w:hAnsi="Cambria Math"/>
                      <w:i/>
                      <w:kern w:val="2"/>
                      <w:lang w:val="en-US" w:eastAsia="ko-KR"/>
                    </w:rPr>
                  </m:ctrlPr>
                </m:sub>
                <m:sup>
                  <m:r>
                    <w:rPr>
                      <w:rFonts w:ascii="Cambria Math" w:hAnsi="Cambria Math"/>
                      <w:kern w:val="2"/>
                      <w:lang w:val="en-US" w:eastAsia="ko-KR"/>
                    </w:rPr>
                    <m:t>end,μ</m:t>
                  </m:r>
                  <m:ctrlPr>
                    <w:rPr>
                      <w:rFonts w:ascii="Cambria Math" w:hAnsi="Cambria Math"/>
                      <w:i/>
                      <w:kern w:val="2"/>
                      <w:lang w:val="en-US" w:eastAsia="ko-KR"/>
                    </w:rPr>
                  </m:ctrlPr>
                </m:sup>
              </m:sSubSup>
              <m:r>
                <w:rPr>
                  <w:rFonts w:ascii="Cambria Math" w:hAnsi="Cambria Math"/>
                  <w:kern w:val="2"/>
                  <w:lang w:val="en-US" w:eastAsia="ko-KR"/>
                </w:rPr>
                <m:t>+1</m:t>
              </m:r>
            </m:oMath>
            <w:r>
              <w:rPr>
                <w:rFonts w:ascii="Times New Roman" w:hAnsi="Times New Roman"/>
                <w:kern w:val="2"/>
                <w:lang w:val="en-US" w:eastAsia="ko-KR"/>
              </w:rPr>
              <w:t xml:space="preserve">. When the UE is not configured with </w:t>
            </w:r>
            <w:r>
              <w:rPr>
                <w:rFonts w:ascii="Times New Roman" w:hAnsi="Times New Roman"/>
                <w:i/>
                <w:kern w:val="2"/>
                <w:lang w:val="en-US" w:eastAsia="ko-KR"/>
              </w:rPr>
              <w:t xml:space="preserve">intraCellGuardBandUL-r16, </w:t>
            </w:r>
            <w:r>
              <w:rPr>
                <w:rFonts w:ascii="Times New Roman" w:hAnsi="Times New Roman"/>
                <w:kern w:val="2"/>
                <w:lang w:val="en-US" w:eastAsia="ko-KR"/>
              </w:rPr>
              <w:t xml:space="preserve">the UE determines intra-cell guard band and corresponding RB-set according to the [default intra-cell GB pattern from 38.101 corresponding to </w:t>
            </w:r>
            <m:oMath>
              <m:r>
                <w:rPr>
                  <w:rFonts w:ascii="Cambria Math" w:hAnsi="Cambria Math"/>
                  <w:kern w:val="2"/>
                  <w:lang w:val="en-US" w:eastAsia="ko-KR"/>
                </w:rPr>
                <m:t>μ</m:t>
              </m:r>
            </m:oMath>
            <w:r>
              <w:rPr>
                <w:rFonts w:ascii="Times New Roman" w:hAnsi="Times New Roman"/>
                <w:kern w:val="2"/>
                <w:lang w:val="en-US" w:eastAsia="ko-KR"/>
              </w:rPr>
              <w:t xml:space="preserve"> and carrier size </w:t>
            </w:r>
            <m:oMath>
              <m:sSubSup>
                <m:sSubSupPr>
                  <m:ctrlPr>
                    <w:rPr>
                      <w:rFonts w:ascii="Cambria Math" w:hAnsi="Cambria Math"/>
                      <w:i/>
                      <w:kern w:val="2"/>
                      <w:lang w:val="en-US" w:eastAsia="ko-KR"/>
                    </w:rPr>
                  </m:ctrlPr>
                </m:sSubSupPr>
                <m:e>
                  <m:r>
                    <w:rPr>
                      <w:rFonts w:ascii="Cambria Math" w:hAnsi="Cambria Math"/>
                      <w:kern w:val="2"/>
                      <w:lang w:val="en-US" w:eastAsia="ko-KR"/>
                    </w:rPr>
                    <m:t>N</m:t>
                  </m:r>
                  <m:ctrlPr>
                    <w:rPr>
                      <w:rFonts w:ascii="Cambria Math" w:hAnsi="Cambria Math"/>
                      <w:i/>
                      <w:kern w:val="2"/>
                      <w:lang w:val="en-US" w:eastAsia="ko-KR"/>
                    </w:rPr>
                  </m:ctrlPr>
                </m:e>
                <m:sub>
                  <m:r>
                    <m:rPr>
                      <m:nor/>
                      <m:sty m:val="p"/>
                    </m:rPr>
                    <w:rPr>
                      <w:rFonts w:ascii="Cambria Math" w:hAnsi="Cambria Math"/>
                      <w:kern w:val="2"/>
                      <w:lang w:val="en-US" w:eastAsia="ko-KR"/>
                    </w:rPr>
                    <m:t>grid</m:t>
                  </m:r>
                  <m:ctrlPr>
                    <w:rPr>
                      <w:rFonts w:ascii="Cambria Math" w:hAnsi="Cambria Math"/>
                      <w:i/>
                      <w:kern w:val="2"/>
                      <w:lang w:val="en-US" w:eastAsia="ko-KR"/>
                    </w:rPr>
                  </m:ctrlPr>
                </m:sub>
                <m:sup>
                  <m:r>
                    <m:rPr>
                      <m:nor/>
                      <m:sty m:val="p"/>
                    </m:rPr>
                    <w:rPr>
                      <w:rFonts w:ascii="Cambria Math" w:hAnsi="Cambria Math"/>
                      <w:kern w:val="2"/>
                      <w:lang w:val="en-US" w:eastAsia="ko-KR"/>
                    </w:rPr>
                    <m:t>size</m:t>
                  </m:r>
                  <m:r>
                    <w:rPr>
                      <w:rFonts w:ascii="Cambria Math" w:hAnsi="Cambria Math"/>
                      <w:kern w:val="2"/>
                      <w:lang w:val="en-US" w:eastAsia="ko-KR"/>
                    </w:rPr>
                    <m:t>,μ</m:t>
                  </m:r>
                  <m:ctrlPr>
                    <w:rPr>
                      <w:rFonts w:ascii="Cambria Math" w:hAnsi="Cambria Math"/>
                      <w:i/>
                      <w:kern w:val="2"/>
                      <w:lang w:val="en-US" w:eastAsia="ko-KR"/>
                    </w:rPr>
                  </m:ctrlPr>
                </m:sup>
              </m:sSubSup>
            </m:oMath>
            <w:r>
              <w:rPr>
                <w:rFonts w:ascii="Times New Roman" w:hAnsi="Times New Roman"/>
                <w:kern w:val="2"/>
                <w:lang w:val="en-US" w:eastAsia="ko-KR"/>
              </w:rPr>
              <w:t xml:space="preserve">]. When the UE is not configured with </w:t>
            </w:r>
            <w:r>
              <w:rPr>
                <w:rFonts w:ascii="Times New Roman" w:hAnsi="Times New Roman"/>
                <w:i/>
                <w:kern w:val="2"/>
                <w:lang w:val="en-US" w:eastAsia="ko-KR"/>
              </w:rPr>
              <w:t xml:space="preserve">intraCellGuardBandDL-r16, </w:t>
            </w:r>
            <w:r>
              <w:rPr>
                <w:rFonts w:ascii="Times New Roman" w:hAnsi="Times New Roman"/>
                <w:kern w:val="2"/>
                <w:lang w:val="en-US" w:eastAsia="ko-KR"/>
              </w:rPr>
              <w:t xml:space="preserve">the UE determines intra-cell guard band and corresponding RB-set according to the [default intra-cell GB pattern from 38.101 corresponding to </w:t>
            </w:r>
            <m:oMath>
              <m:r>
                <w:rPr>
                  <w:rFonts w:ascii="Cambria Math" w:hAnsi="Cambria Math"/>
                  <w:kern w:val="2"/>
                  <w:lang w:val="en-US" w:eastAsia="ko-KR"/>
                </w:rPr>
                <m:t>μ</m:t>
              </m:r>
            </m:oMath>
            <w:r>
              <w:rPr>
                <w:rFonts w:ascii="Times New Roman" w:hAnsi="Times New Roman"/>
                <w:kern w:val="2"/>
                <w:lang w:val="en-US" w:eastAsia="ko-KR"/>
              </w:rPr>
              <w:t xml:space="preserve"> and carrier size </w:t>
            </w:r>
            <m:oMath>
              <m:sSubSup>
                <m:sSubSupPr>
                  <m:ctrlPr>
                    <w:rPr>
                      <w:rFonts w:ascii="Cambria Math" w:hAnsi="Cambria Math"/>
                      <w:i/>
                      <w:kern w:val="2"/>
                      <w:lang w:val="en-US" w:eastAsia="ko-KR"/>
                    </w:rPr>
                  </m:ctrlPr>
                </m:sSubSupPr>
                <m:e>
                  <m:r>
                    <w:rPr>
                      <w:rFonts w:ascii="Cambria Math" w:hAnsi="Cambria Math"/>
                      <w:kern w:val="2"/>
                      <w:lang w:val="en-US" w:eastAsia="ko-KR"/>
                    </w:rPr>
                    <m:t>N</m:t>
                  </m:r>
                  <m:ctrlPr>
                    <w:rPr>
                      <w:rFonts w:ascii="Cambria Math" w:hAnsi="Cambria Math"/>
                      <w:i/>
                      <w:kern w:val="2"/>
                      <w:lang w:val="en-US" w:eastAsia="ko-KR"/>
                    </w:rPr>
                  </m:ctrlPr>
                </m:e>
                <m:sub>
                  <m:r>
                    <m:rPr>
                      <m:nor/>
                      <m:sty m:val="p"/>
                    </m:rPr>
                    <w:rPr>
                      <w:rFonts w:ascii="Cambria Math" w:hAnsi="Cambria Math"/>
                      <w:kern w:val="2"/>
                      <w:lang w:val="en-US" w:eastAsia="ko-KR"/>
                    </w:rPr>
                    <m:t>grid</m:t>
                  </m:r>
                  <m:ctrlPr>
                    <w:rPr>
                      <w:rFonts w:ascii="Cambria Math" w:hAnsi="Cambria Math"/>
                      <w:i/>
                      <w:kern w:val="2"/>
                      <w:lang w:val="en-US" w:eastAsia="ko-KR"/>
                    </w:rPr>
                  </m:ctrlPr>
                </m:sub>
                <m:sup>
                  <m:r>
                    <m:rPr>
                      <m:nor/>
                      <m:sty m:val="p"/>
                    </m:rPr>
                    <w:rPr>
                      <w:rFonts w:ascii="Cambria Math" w:hAnsi="Cambria Math"/>
                      <w:kern w:val="2"/>
                      <w:lang w:val="en-US" w:eastAsia="ko-KR"/>
                    </w:rPr>
                    <m:t>size</m:t>
                  </m:r>
                  <m:r>
                    <w:rPr>
                      <w:rFonts w:ascii="Cambria Math" w:hAnsi="Cambria Math"/>
                      <w:kern w:val="2"/>
                      <w:lang w:val="en-US" w:eastAsia="ko-KR"/>
                    </w:rPr>
                    <m:t>,μ</m:t>
                  </m:r>
                  <m:ctrlPr>
                    <w:rPr>
                      <w:rFonts w:ascii="Cambria Math" w:hAnsi="Cambria Math"/>
                      <w:i/>
                      <w:kern w:val="2"/>
                      <w:lang w:val="en-US" w:eastAsia="ko-KR"/>
                    </w:rPr>
                  </m:ctrlPr>
                </m:sup>
              </m:sSubSup>
            </m:oMath>
            <w:r>
              <w:rPr>
                <w:rFonts w:ascii="Times New Roman" w:hAnsi="Times New Roman"/>
                <w:kern w:val="2"/>
                <w:lang w:val="en-US" w:eastAsia="ko-KR"/>
              </w:rPr>
              <w:t xml:space="preserve">]. </w:t>
            </w:r>
          </w:p>
          <w:p>
            <w:pPr>
              <w:widowControl w:val="0"/>
              <w:autoSpaceDE w:val="0"/>
              <w:autoSpaceDN w:val="0"/>
              <w:spacing w:after="120"/>
              <w:jc w:val="both"/>
              <w:rPr>
                <w:rFonts w:ascii="Times New Roman" w:hAnsi="Times New Roman"/>
                <w:color w:val="000000"/>
                <w:kern w:val="2"/>
                <w:lang w:val="en-US" w:eastAsia="ko-KR"/>
              </w:rPr>
            </w:pPr>
            <w:del w:id="1016" w:author="JS" w:date="2020-04-03T20:36:00Z">
              <w:r>
                <w:rPr>
                  <w:rFonts w:ascii="Times New Roman" w:hAnsi="Times New Roman"/>
                  <w:color w:val="000000"/>
                  <w:kern w:val="2"/>
                  <w:lang w:val="en-US" w:eastAsia="ko-KR"/>
                </w:rPr>
                <w:delText>F</w:delText>
              </w:r>
            </w:del>
            <w:r>
              <w:rPr>
                <w:rFonts w:ascii="Times New Roman" w:hAnsi="Times New Roman"/>
                <w:color w:val="000000"/>
                <w:kern w:val="2"/>
                <w:lang w:val="en-US" w:eastAsia="ko-KR"/>
              </w:rPr>
              <w:t xml:space="preserve">or a carrier with intra-carrier guard bands, </w:t>
            </w:r>
            <w:ins w:id="1017" w:author="JS" w:date="2020-04-03T20:36:00Z">
              <w:r>
                <w:rPr>
                  <w:rFonts w:ascii="Times New Roman" w:hAnsi="Times New Roman"/>
                  <w:color w:val="000000"/>
                  <w:kern w:val="2"/>
                  <w:lang w:val="en-US" w:eastAsia="ko-KR"/>
                </w:rPr>
                <w:t xml:space="preserve">the UE expects </w:t>
              </w:r>
            </w:ins>
            <m:oMath>
              <w:ins w:id="1018" w:author="JS" w:date="2020-04-03T20:36:00Z">
                <m:r>
                  <w:rPr>
                    <w:rFonts w:ascii="Cambria Math" w:hAnsi="Cambria Math"/>
                    <w:color w:val="000000"/>
                    <w:kern w:val="2"/>
                    <w:lang w:val="en-US" w:eastAsia="ko-KR"/>
                  </w:rPr>
                  <m:t>R</m:t>
                </m:r>
              </w:ins>
              <m:sSubSup>
                <m:sSubSupPr>
                  <m:ctrlPr>
                    <w:ins w:id="1019" w:author="JS" w:date="2020-04-03T20:36:00Z">
                      <w:rPr>
                        <w:rFonts w:ascii="Cambria Math" w:hAnsi="Cambria Math"/>
                        <w:i/>
                        <w:color w:val="000000"/>
                        <w:kern w:val="2"/>
                        <w:lang w:val="en-US" w:eastAsia="ko-KR"/>
                      </w:rPr>
                    </w:ins>
                  </m:ctrlPr>
                </m:sSubSupPr>
                <m:e>
                  <w:ins w:id="1020" w:author="JS" w:date="2020-04-03T20:36:00Z">
                    <m:r>
                      <w:rPr>
                        <w:rFonts w:ascii="Cambria Math" w:hAnsi="Cambria Math"/>
                        <w:color w:val="000000"/>
                        <w:kern w:val="2"/>
                        <w:lang w:val="en-US" w:eastAsia="ko-KR"/>
                      </w:rPr>
                      <m:t>B</m:t>
                    </m:r>
                  </w:ins>
                  <m:ctrlPr>
                    <w:ins w:id="1021" w:author="JS" w:date="2020-04-03T20:36:00Z">
                      <w:rPr>
                        <w:rFonts w:ascii="Cambria Math" w:hAnsi="Cambria Math"/>
                        <w:i/>
                        <w:color w:val="000000"/>
                        <w:kern w:val="2"/>
                        <w:lang w:val="en-US" w:eastAsia="ko-KR"/>
                      </w:rPr>
                    </w:ins>
                  </m:ctrlPr>
                </m:e>
                <m:sub>
                  <w:ins w:id="1022" w:author="JS" w:date="2020-04-03T20:36:00Z">
                    <m:r>
                      <w:rPr>
                        <w:rFonts w:ascii="Cambria Math" w:hAnsi="Cambria Math"/>
                        <w:color w:val="000000"/>
                        <w:kern w:val="2"/>
                        <w:lang w:val="en-US" w:eastAsia="ko-KR"/>
                      </w:rPr>
                      <m:t>BWP,i</m:t>
                    </m:r>
                  </w:ins>
                  <m:ctrlPr>
                    <w:ins w:id="1023" w:author="JS" w:date="2020-04-03T20:36:00Z">
                      <w:rPr>
                        <w:rFonts w:ascii="Cambria Math" w:hAnsi="Cambria Math"/>
                        <w:i/>
                        <w:color w:val="000000"/>
                        <w:kern w:val="2"/>
                        <w:lang w:val="en-US" w:eastAsia="ko-KR"/>
                      </w:rPr>
                    </w:ins>
                  </m:ctrlPr>
                </m:sub>
                <m:sup>
                  <w:ins w:id="1024" w:author="JS" w:date="2020-04-03T20:36:00Z">
                    <m:r>
                      <w:rPr>
                        <w:rFonts w:ascii="Cambria Math" w:hAnsi="Cambria Math"/>
                        <w:color w:val="000000"/>
                        <w:kern w:val="2"/>
                        <w:lang w:val="en-US" w:eastAsia="ko-KR"/>
                      </w:rPr>
                      <m:t>start, μ</m:t>
                    </m:r>
                  </w:ins>
                  <m:ctrlPr>
                    <w:ins w:id="1025" w:author="JS" w:date="2020-04-03T20:36:00Z">
                      <w:rPr>
                        <w:rFonts w:ascii="Cambria Math" w:hAnsi="Cambria Math"/>
                        <w:i/>
                        <w:color w:val="000000"/>
                        <w:kern w:val="2"/>
                        <w:lang w:val="en-US" w:eastAsia="ko-KR"/>
                      </w:rPr>
                    </w:ins>
                  </m:ctrlPr>
                </m:sup>
              </m:sSubSup>
              <w:ins w:id="1026" w:author="JS" w:date="2020-04-03T20:36:00Z">
                <m:r>
                  <w:rPr>
                    <w:rFonts w:ascii="Cambria Math" w:hAnsi="Cambria Math"/>
                    <w:color w:val="000000"/>
                    <w:kern w:val="2"/>
                    <w:lang w:val="en-US" w:eastAsia="ko-KR"/>
                  </w:rPr>
                  <m:t>=R</m:t>
                </m:r>
              </w:ins>
              <m:sSubSup>
                <m:sSubSupPr>
                  <m:ctrlPr>
                    <w:ins w:id="1027" w:author="JS" w:date="2020-04-03T20:36:00Z">
                      <w:rPr>
                        <w:rFonts w:ascii="Cambria Math" w:hAnsi="Cambria Math"/>
                        <w:i/>
                        <w:color w:val="000000"/>
                        <w:kern w:val="2"/>
                        <w:lang w:val="en-US" w:eastAsia="ko-KR"/>
                      </w:rPr>
                    </w:ins>
                  </m:ctrlPr>
                </m:sSubSupPr>
                <m:e>
                  <w:ins w:id="1028" w:author="JS" w:date="2020-04-03T20:36:00Z">
                    <m:r>
                      <w:rPr>
                        <w:rFonts w:ascii="Cambria Math" w:hAnsi="Cambria Math"/>
                        <w:color w:val="000000"/>
                        <w:kern w:val="2"/>
                        <w:lang w:val="en-US" w:eastAsia="ko-KR"/>
                      </w:rPr>
                      <m:t>B</m:t>
                    </m:r>
                  </w:ins>
                  <m:ctrlPr>
                    <w:ins w:id="1029" w:author="JS" w:date="2020-04-03T20:36:00Z">
                      <w:rPr>
                        <w:rFonts w:ascii="Cambria Math" w:hAnsi="Cambria Math"/>
                        <w:i/>
                        <w:color w:val="000000"/>
                        <w:kern w:val="2"/>
                        <w:lang w:val="en-US" w:eastAsia="ko-KR"/>
                      </w:rPr>
                    </w:ins>
                  </m:ctrlPr>
                </m:e>
                <m:sub>
                  <w:ins w:id="1030" w:author="JS" w:date="2020-04-03T20:36:00Z">
                    <m:r>
                      <w:rPr>
                        <w:rFonts w:ascii="Cambria Math" w:hAnsi="Cambria Math"/>
                        <w:color w:val="000000"/>
                        <w:kern w:val="2"/>
                        <w:lang w:val="en-US" w:eastAsia="ko-KR"/>
                      </w:rPr>
                      <m:t>s0</m:t>
                    </m:r>
                  </w:ins>
                  <m:ctrlPr>
                    <w:ins w:id="1031" w:author="JS" w:date="2020-04-03T20:36:00Z">
                      <w:rPr>
                        <w:rFonts w:ascii="Cambria Math" w:hAnsi="Cambria Math"/>
                        <w:i/>
                        <w:color w:val="000000"/>
                        <w:kern w:val="2"/>
                        <w:lang w:val="en-US" w:eastAsia="ko-KR"/>
                      </w:rPr>
                    </w:ins>
                  </m:ctrlPr>
                </m:sub>
                <m:sup>
                  <w:ins w:id="1032" w:author="JS" w:date="2020-04-03T20:36:00Z">
                    <m:r>
                      <w:rPr>
                        <w:rFonts w:ascii="Cambria Math" w:hAnsi="Cambria Math"/>
                        <w:color w:val="000000"/>
                        <w:kern w:val="2"/>
                        <w:lang w:val="en-US" w:eastAsia="ko-KR"/>
                      </w:rPr>
                      <m:t>start,μ</m:t>
                    </m:r>
                  </w:ins>
                  <m:ctrlPr>
                    <w:ins w:id="1033" w:author="JS" w:date="2020-04-03T20:36:00Z">
                      <w:rPr>
                        <w:rFonts w:ascii="Cambria Math" w:hAnsi="Cambria Math"/>
                        <w:i/>
                        <w:color w:val="000000"/>
                        <w:kern w:val="2"/>
                        <w:lang w:val="en-US" w:eastAsia="ko-KR"/>
                      </w:rPr>
                    </w:ins>
                  </m:ctrlPr>
                </m:sup>
              </m:sSubSup>
            </m:oMath>
            <w:ins w:id="1034" w:author="JS" w:date="2020-04-03T20:36:00Z">
              <w:r>
                <w:rPr>
                  <w:rFonts w:ascii="Times New Roman" w:hAnsi="Times New Roman"/>
                  <w:color w:val="000000"/>
                  <w:kern w:val="2"/>
                  <w:lang w:val="en-US" w:eastAsia="ko-KR"/>
                </w:rPr>
                <w:t xml:space="preserve"> , and</w:t>
              </w:r>
            </w:ins>
            <m:oMath>
              <w:ins w:id="1035" w:author="JS" w:date="2020-04-03T20:36:00Z">
                <m:r>
                  <w:rPr>
                    <w:rFonts w:ascii="Cambria Math" w:hAnsi="Cambria Math"/>
                    <w:color w:val="000000"/>
                    <w:kern w:val="2"/>
                    <w:lang w:val="en-US" w:eastAsia="ko-KR"/>
                  </w:rPr>
                  <m:t xml:space="preserve"> R</m:t>
                </m:r>
              </w:ins>
              <m:sSubSup>
                <m:sSubSupPr>
                  <m:ctrlPr>
                    <w:ins w:id="1036" w:author="JS" w:date="2020-04-03T20:36:00Z">
                      <w:rPr>
                        <w:rFonts w:ascii="Cambria Math" w:hAnsi="Cambria Math"/>
                        <w:i/>
                        <w:color w:val="000000"/>
                        <w:kern w:val="2"/>
                        <w:lang w:val="en-US" w:eastAsia="ko-KR"/>
                      </w:rPr>
                    </w:ins>
                  </m:ctrlPr>
                </m:sSubSupPr>
                <m:e>
                  <w:ins w:id="1037" w:author="JS" w:date="2020-04-03T20:36:00Z">
                    <m:r>
                      <w:rPr>
                        <w:rFonts w:ascii="Cambria Math" w:hAnsi="Cambria Math"/>
                        <w:color w:val="000000"/>
                        <w:kern w:val="2"/>
                        <w:lang w:val="en-US" w:eastAsia="ko-KR"/>
                      </w:rPr>
                      <m:t>B</m:t>
                    </m:r>
                  </w:ins>
                  <m:ctrlPr>
                    <w:ins w:id="1038" w:author="JS" w:date="2020-04-03T20:36:00Z">
                      <w:rPr>
                        <w:rFonts w:ascii="Cambria Math" w:hAnsi="Cambria Math"/>
                        <w:i/>
                        <w:color w:val="000000"/>
                        <w:kern w:val="2"/>
                        <w:lang w:val="en-US" w:eastAsia="ko-KR"/>
                      </w:rPr>
                    </w:ins>
                  </m:ctrlPr>
                </m:e>
                <m:sub>
                  <w:ins w:id="1039" w:author="JS" w:date="2020-04-03T20:36:00Z">
                    <m:r>
                      <w:rPr>
                        <w:rFonts w:ascii="Cambria Math" w:hAnsi="Cambria Math"/>
                        <w:color w:val="000000"/>
                        <w:kern w:val="2"/>
                        <w:lang w:val="en-US" w:eastAsia="ko-KR"/>
                      </w:rPr>
                      <m:t>BWP,i</m:t>
                    </m:r>
                  </w:ins>
                  <m:ctrlPr>
                    <w:ins w:id="1040" w:author="JS" w:date="2020-04-03T20:36:00Z">
                      <w:rPr>
                        <w:rFonts w:ascii="Cambria Math" w:hAnsi="Cambria Math"/>
                        <w:i/>
                        <w:color w:val="000000"/>
                        <w:kern w:val="2"/>
                        <w:lang w:val="en-US" w:eastAsia="ko-KR"/>
                      </w:rPr>
                    </w:ins>
                  </m:ctrlPr>
                </m:sub>
                <m:sup>
                  <w:ins w:id="1041" w:author="JS" w:date="2020-04-03T20:36:00Z">
                    <m:r>
                      <w:rPr>
                        <w:rFonts w:ascii="Cambria Math" w:hAnsi="Cambria Math"/>
                        <w:color w:val="000000"/>
                        <w:kern w:val="2"/>
                        <w:lang w:val="en-US" w:eastAsia="ko-KR"/>
                      </w:rPr>
                      <m:t>size, μ</m:t>
                    </m:r>
                  </w:ins>
                  <m:ctrlPr>
                    <w:ins w:id="1042" w:author="JS" w:date="2020-04-03T20:36:00Z">
                      <w:rPr>
                        <w:rFonts w:ascii="Cambria Math" w:hAnsi="Cambria Math"/>
                        <w:i/>
                        <w:color w:val="000000"/>
                        <w:kern w:val="2"/>
                        <w:lang w:val="en-US" w:eastAsia="ko-KR"/>
                      </w:rPr>
                    </w:ins>
                  </m:ctrlPr>
                </m:sup>
              </m:sSubSup>
              <w:ins w:id="1043" w:author="JS" w:date="2020-04-03T20:36:00Z">
                <m:r>
                  <w:rPr>
                    <w:rFonts w:ascii="Cambria Math" w:hAnsi="Cambria Math"/>
                    <w:color w:val="000000"/>
                    <w:kern w:val="2"/>
                    <w:lang w:val="en-US" w:eastAsia="ko-KR"/>
                  </w:rPr>
                  <m:t>=R</m:t>
                </m:r>
              </w:ins>
              <m:sSubSup>
                <m:sSubSupPr>
                  <m:ctrlPr>
                    <w:ins w:id="1044" w:author="JS" w:date="2020-04-03T20:36:00Z">
                      <w:rPr>
                        <w:rFonts w:ascii="Cambria Math" w:hAnsi="Cambria Math"/>
                        <w:i/>
                        <w:color w:val="000000"/>
                        <w:kern w:val="2"/>
                        <w:lang w:val="en-US" w:eastAsia="ko-KR"/>
                      </w:rPr>
                    </w:ins>
                  </m:ctrlPr>
                </m:sSubSupPr>
                <m:e>
                  <w:ins w:id="1045" w:author="JS" w:date="2020-04-03T20:36:00Z">
                    <m:r>
                      <w:rPr>
                        <w:rFonts w:ascii="Cambria Math" w:hAnsi="Cambria Math"/>
                        <w:color w:val="000000"/>
                        <w:kern w:val="2"/>
                        <w:lang w:val="en-US" w:eastAsia="ko-KR"/>
                      </w:rPr>
                      <m:t>B</m:t>
                    </m:r>
                  </w:ins>
                  <m:ctrlPr>
                    <w:ins w:id="1046" w:author="JS" w:date="2020-04-03T20:36:00Z">
                      <w:rPr>
                        <w:rFonts w:ascii="Cambria Math" w:hAnsi="Cambria Math"/>
                        <w:i/>
                        <w:color w:val="000000"/>
                        <w:kern w:val="2"/>
                        <w:lang w:val="en-US" w:eastAsia="ko-KR"/>
                      </w:rPr>
                    </w:ins>
                  </m:ctrlPr>
                </m:e>
                <m:sub>
                  <w:ins w:id="1047" w:author="JS" w:date="2020-04-03T20:36:00Z">
                    <m:r>
                      <w:rPr>
                        <w:rFonts w:ascii="Cambria Math" w:hAnsi="Cambria Math"/>
                        <w:color w:val="000000"/>
                        <w:kern w:val="2"/>
                        <w:lang w:val="en-US" w:eastAsia="ko-KR"/>
                      </w:rPr>
                      <m:t>s1</m:t>
                    </m:r>
                  </w:ins>
                  <m:ctrlPr>
                    <w:ins w:id="1048" w:author="JS" w:date="2020-04-03T20:36:00Z">
                      <w:rPr>
                        <w:rFonts w:ascii="Cambria Math" w:hAnsi="Cambria Math"/>
                        <w:i/>
                        <w:color w:val="000000"/>
                        <w:kern w:val="2"/>
                        <w:lang w:val="en-US" w:eastAsia="ko-KR"/>
                      </w:rPr>
                    </w:ins>
                  </m:ctrlPr>
                </m:sub>
                <m:sup>
                  <w:ins w:id="1049" w:author="JS" w:date="2020-04-03T20:36:00Z">
                    <m:r>
                      <w:rPr>
                        <w:rFonts w:ascii="Cambria Math" w:hAnsi="Cambria Math"/>
                        <w:color w:val="000000"/>
                        <w:kern w:val="2"/>
                        <w:lang w:val="en-US" w:eastAsia="ko-KR"/>
                      </w:rPr>
                      <m:t>end,μ</m:t>
                    </m:r>
                  </w:ins>
                  <m:ctrlPr>
                    <w:ins w:id="1050" w:author="JS" w:date="2020-04-03T20:36:00Z">
                      <w:rPr>
                        <w:rFonts w:ascii="Cambria Math" w:hAnsi="Cambria Math"/>
                        <w:i/>
                        <w:color w:val="000000"/>
                        <w:kern w:val="2"/>
                        <w:lang w:val="en-US" w:eastAsia="ko-KR"/>
                      </w:rPr>
                    </w:ins>
                  </m:ctrlPr>
                </m:sup>
              </m:sSubSup>
              <w:ins w:id="1051" w:author="JS" w:date="2020-04-03T20:36:00Z">
                <m:r>
                  <w:rPr>
                    <w:rFonts w:ascii="Cambria Math" w:hAnsi="Cambria Math"/>
                    <w:color w:val="000000"/>
                    <w:kern w:val="2"/>
                    <w:lang w:val="en-US" w:eastAsia="ko-KR"/>
                  </w:rPr>
                  <m:t>-R</m:t>
                </m:r>
              </w:ins>
              <m:sSubSup>
                <m:sSubSupPr>
                  <m:ctrlPr>
                    <w:ins w:id="1052" w:author="JS" w:date="2020-04-03T20:36:00Z">
                      <w:rPr>
                        <w:rFonts w:ascii="Cambria Math" w:hAnsi="Cambria Math"/>
                        <w:i/>
                        <w:color w:val="000000"/>
                        <w:kern w:val="2"/>
                        <w:lang w:val="en-US" w:eastAsia="ko-KR"/>
                      </w:rPr>
                    </w:ins>
                  </m:ctrlPr>
                </m:sSubSupPr>
                <m:e>
                  <w:ins w:id="1053" w:author="JS" w:date="2020-04-03T20:36:00Z">
                    <m:r>
                      <w:rPr>
                        <w:rFonts w:ascii="Cambria Math" w:hAnsi="Cambria Math"/>
                        <w:color w:val="000000"/>
                        <w:kern w:val="2"/>
                        <w:lang w:val="en-US" w:eastAsia="ko-KR"/>
                      </w:rPr>
                      <m:t>B</m:t>
                    </m:r>
                  </w:ins>
                  <m:ctrlPr>
                    <w:ins w:id="1054" w:author="JS" w:date="2020-04-03T20:36:00Z">
                      <w:rPr>
                        <w:rFonts w:ascii="Cambria Math" w:hAnsi="Cambria Math"/>
                        <w:i/>
                        <w:color w:val="000000"/>
                        <w:kern w:val="2"/>
                        <w:lang w:val="en-US" w:eastAsia="ko-KR"/>
                      </w:rPr>
                    </w:ins>
                  </m:ctrlPr>
                </m:e>
                <m:sub>
                  <w:ins w:id="1055" w:author="JS" w:date="2020-04-03T20:36:00Z">
                    <m:r>
                      <w:rPr>
                        <w:rFonts w:ascii="Cambria Math" w:hAnsi="Cambria Math"/>
                        <w:color w:val="000000"/>
                        <w:kern w:val="2"/>
                        <w:lang w:val="en-US" w:eastAsia="ko-KR"/>
                      </w:rPr>
                      <m:t>s0</m:t>
                    </m:r>
                  </w:ins>
                  <m:ctrlPr>
                    <w:ins w:id="1056" w:author="JS" w:date="2020-04-03T20:36:00Z">
                      <w:rPr>
                        <w:rFonts w:ascii="Cambria Math" w:hAnsi="Cambria Math"/>
                        <w:i/>
                        <w:color w:val="000000"/>
                        <w:kern w:val="2"/>
                        <w:lang w:val="en-US" w:eastAsia="ko-KR"/>
                      </w:rPr>
                    </w:ins>
                  </m:ctrlPr>
                </m:sub>
                <m:sup>
                  <w:ins w:id="1057" w:author="JS" w:date="2020-04-03T20:36:00Z">
                    <m:r>
                      <w:rPr>
                        <w:rFonts w:ascii="Cambria Math" w:hAnsi="Cambria Math"/>
                        <w:color w:val="000000"/>
                        <w:kern w:val="2"/>
                        <w:lang w:val="en-US" w:eastAsia="ko-KR"/>
                      </w:rPr>
                      <m:t>start,μ</m:t>
                    </m:r>
                  </w:ins>
                  <m:ctrlPr>
                    <w:ins w:id="1058" w:author="JS" w:date="2020-04-03T20:36:00Z">
                      <w:rPr>
                        <w:rFonts w:ascii="Cambria Math" w:hAnsi="Cambria Math"/>
                        <w:i/>
                        <w:color w:val="000000"/>
                        <w:kern w:val="2"/>
                        <w:lang w:val="en-US" w:eastAsia="ko-KR"/>
                      </w:rPr>
                    </w:ins>
                  </m:ctrlPr>
                </m:sup>
              </m:sSubSup>
              <w:ins w:id="1059" w:author="JS" w:date="2020-04-03T20:36:00Z">
                <m:r>
                  <w:rPr>
                    <w:rFonts w:ascii="Cambria Math" w:hAnsi="Cambria Math"/>
                    <w:color w:val="000000"/>
                    <w:kern w:val="2"/>
                    <w:lang w:val="en-US" w:eastAsia="ko-KR"/>
                  </w:rPr>
                  <m:t>+1</m:t>
                </m:r>
              </w:ins>
            </m:oMath>
            <w:ins w:id="1060" w:author="JS" w:date="2020-04-03T20:36:00Z">
              <w:r>
                <w:rPr>
                  <w:rFonts w:ascii="Times New Roman" w:hAnsi="Times New Roman"/>
                  <w:color w:val="000000"/>
                  <w:kern w:val="2"/>
                  <w:lang w:val="en-US" w:eastAsia="ko-KR"/>
                </w:rPr>
                <w:t xml:space="preserve"> for </w:t>
              </w:r>
            </w:ins>
            <m:oMath>
              <w:ins w:id="1061" w:author="JS" w:date="2020-04-03T20:36:00Z">
                <m:r>
                  <w:rPr>
                    <w:rFonts w:ascii="Cambria Math" w:hAnsi="Cambria Math"/>
                    <w:color w:val="000000"/>
                    <w:kern w:val="2"/>
                    <w:lang w:val="en-US" w:eastAsia="ko-KR"/>
                  </w:rPr>
                  <m:t>0≤s0≤s1≤</m:t>
                </m:r>
              </w:ins>
              <m:sSub>
                <m:sSubPr>
                  <m:ctrlPr>
                    <w:ins w:id="1062" w:author="JS" w:date="2020-04-03T20:36:00Z">
                      <w:rPr>
                        <w:rFonts w:ascii="Cambria Math" w:hAnsi="Cambria Math"/>
                        <w:i/>
                        <w:color w:val="000000"/>
                        <w:kern w:val="2"/>
                        <w:lang w:val="en-US" w:eastAsia="ko-KR"/>
                      </w:rPr>
                    </w:ins>
                  </m:ctrlPr>
                </m:sSubPr>
                <m:e>
                  <w:ins w:id="1063" w:author="JS" w:date="2020-04-03T20:36:00Z">
                    <m:r>
                      <w:rPr>
                        <w:rFonts w:ascii="Cambria Math" w:hAnsi="Cambria Math"/>
                        <w:color w:val="000000"/>
                        <w:kern w:val="2"/>
                        <w:lang w:val="en-US" w:eastAsia="ko-KR"/>
                      </w:rPr>
                      <m:t>N</m:t>
                    </m:r>
                  </w:ins>
                  <m:ctrlPr>
                    <w:ins w:id="1064" w:author="JS" w:date="2020-04-03T20:36:00Z">
                      <w:rPr>
                        <w:rFonts w:ascii="Cambria Math" w:hAnsi="Cambria Math"/>
                        <w:i/>
                        <w:color w:val="000000"/>
                        <w:kern w:val="2"/>
                        <w:lang w:val="en-US" w:eastAsia="ko-KR"/>
                      </w:rPr>
                    </w:ins>
                  </m:ctrlPr>
                </m:e>
                <m:sub>
                  <w:ins w:id="1065" w:author="JS" w:date="2020-04-03T20:36:00Z">
                    <m:r>
                      <w:rPr>
                        <w:rFonts w:ascii="Cambria Math" w:hAnsi="Cambria Math"/>
                        <w:color w:val="000000"/>
                        <w:kern w:val="2"/>
                        <w:lang w:val="en-US" w:eastAsia="ko-KR"/>
                      </w:rPr>
                      <m:t>RB-set</m:t>
                    </m:r>
                  </w:ins>
                  <m:ctrlPr>
                    <w:ins w:id="1066" w:author="JS" w:date="2020-04-03T20:36:00Z">
                      <w:rPr>
                        <w:rFonts w:ascii="Cambria Math" w:hAnsi="Cambria Math"/>
                        <w:i/>
                        <w:color w:val="000000"/>
                        <w:kern w:val="2"/>
                        <w:lang w:val="en-US" w:eastAsia="ko-KR"/>
                      </w:rPr>
                    </w:ins>
                  </m:ctrlPr>
                </m:sub>
              </m:sSub>
              <w:ins w:id="1067" w:author="JS" w:date="2020-04-03T20:36:00Z">
                <m:r>
                  <w:rPr>
                    <w:rFonts w:ascii="Cambria Math" w:hAnsi="Cambria Math"/>
                    <w:color w:val="000000"/>
                    <w:kern w:val="2"/>
                    <w:lang w:val="en-US" w:eastAsia="ko-KR"/>
                  </w:rPr>
                  <m:t>-1</m:t>
                </m:r>
              </w:ins>
            </m:oMath>
            <w:ins w:id="1068" w:author="JS" w:date="2020-04-03T20:36:00Z">
              <w:r>
                <w:rPr>
                  <w:rFonts w:ascii="Times New Roman" w:hAnsi="Times New Roman"/>
                  <w:color w:val="000000"/>
                  <w:kern w:val="2"/>
                  <w:lang w:val="en-US" w:eastAsia="ko-KR"/>
                </w:rPr>
                <w:t>.</w:t>
              </w:r>
            </w:ins>
            <w:del w:id="1069" w:author="JS" w:date="2020-04-03T20:36:00Z">
              <w:r>
                <w:rPr>
                  <w:rFonts w:ascii="Times New Roman" w:hAnsi="Times New Roman"/>
                  <w:color w:val="000000"/>
                  <w:kern w:val="2"/>
                  <w:lang w:val="en-US" w:eastAsia="ko-KR"/>
                </w:rPr>
                <w:delText xml:space="preserve">the UE does not expect to receive a BWP configuration by </w:delText>
              </w:r>
            </w:del>
            <w:del w:id="1070" w:author="JS" w:date="2020-04-03T20:36:00Z">
              <w:r>
                <w:rPr>
                  <w:rFonts w:ascii="Times New Roman" w:hAnsi="Times New Roman"/>
                  <w:i/>
                  <w:color w:val="000000"/>
                  <w:kern w:val="2"/>
                  <w:lang w:val="en-US" w:eastAsia="ko-KR"/>
                </w:rPr>
                <w:delText>BWP-Downlink</w:delText>
              </w:r>
            </w:del>
            <w:del w:id="1071" w:author="JS" w:date="2020-04-03T20:36:00Z">
              <w:r>
                <w:rPr>
                  <w:rFonts w:ascii="Times New Roman" w:hAnsi="Times New Roman"/>
                  <w:color w:val="000000"/>
                  <w:kern w:val="2"/>
                  <w:lang w:val="en-US" w:eastAsia="ko-KR"/>
                </w:rPr>
                <w:delText xml:space="preserve"> or </w:delText>
              </w:r>
            </w:del>
            <w:del w:id="1072" w:author="JS" w:date="2020-04-03T20:36:00Z">
              <w:r>
                <w:rPr>
                  <w:rFonts w:ascii="Times New Roman" w:hAnsi="Times New Roman"/>
                  <w:i/>
                  <w:color w:val="000000"/>
                  <w:kern w:val="2"/>
                  <w:lang w:val="en-US" w:eastAsia="ko-KR"/>
                </w:rPr>
                <w:delText>BWP-Uplink</w:delText>
              </w:r>
            </w:del>
            <w:del w:id="1073" w:author="JS" w:date="2020-04-03T20:36:00Z">
              <w:r>
                <w:rPr>
                  <w:rFonts w:ascii="Times New Roman" w:hAnsi="Times New Roman"/>
                  <w:color w:val="000000"/>
                  <w:kern w:val="2"/>
                  <w:lang w:val="en-US" w:eastAsia="ko-KR"/>
                </w:rPr>
                <w:delText xml:space="preserve"> partially overlapping with a RB-set. RB-sets within BWP form a set </w:delText>
              </w:r>
            </w:del>
            <m:oMath>
              <m:sSub>
                <m:sSubPr>
                  <m:ctrlPr>
                    <w:del w:id="1074" w:author="Unknown">
                      <w:rPr>
                        <w:rFonts w:ascii="Cambria Math" w:hAnsi="Cambria Math"/>
                        <w:i/>
                        <w:color w:val="000000"/>
                        <w:kern w:val="2"/>
                        <w:lang w:val="en-US" w:eastAsia="ko-KR"/>
                      </w:rPr>
                    </w:del>
                  </m:ctrlPr>
                </m:sSubPr>
                <m:e>
                  <w:del w:id="1075" w:author="JS" w:date="2020-04-03T20:36:00Z">
                    <m:r>
                      <w:rPr>
                        <w:rFonts w:ascii="Cambria Math" w:hAnsi="Cambria Math"/>
                        <w:color w:val="000000"/>
                        <w:kern w:val="2"/>
                        <w:lang w:val="en-US" w:eastAsia="ko-KR"/>
                      </w:rPr>
                      <m:t>S</m:t>
                    </m:r>
                  </w:del>
                  <m:ctrlPr>
                    <w:del w:id="1076" w:author="Unknown">
                      <w:rPr>
                        <w:rFonts w:ascii="Cambria Math" w:hAnsi="Cambria Math"/>
                        <w:i/>
                        <w:color w:val="000000"/>
                        <w:kern w:val="2"/>
                        <w:lang w:val="en-US" w:eastAsia="ko-KR"/>
                      </w:rPr>
                    </w:del>
                  </m:ctrlPr>
                </m:e>
                <m:sub>
                  <w:del w:id="1077" w:author="JS" w:date="2020-04-03T20:36:00Z">
                    <m:r>
                      <w:rPr>
                        <w:rFonts w:ascii="Cambria Math" w:hAnsi="Cambria Math"/>
                        <w:color w:val="000000"/>
                        <w:kern w:val="2"/>
                        <w:lang w:val="en-US" w:eastAsia="ko-KR"/>
                      </w:rPr>
                      <m:t>RB-sets</m:t>
                    </m:r>
                  </w:del>
                  <m:ctrlPr>
                    <w:del w:id="1078" w:author="Unknown">
                      <w:rPr>
                        <w:rFonts w:ascii="Cambria Math" w:hAnsi="Cambria Math"/>
                        <w:i/>
                        <w:color w:val="000000"/>
                        <w:kern w:val="2"/>
                        <w:lang w:val="en-US" w:eastAsia="ko-KR"/>
                      </w:rPr>
                    </w:del>
                  </m:ctrlPr>
                </m:sub>
              </m:sSub>
            </m:oMath>
            <w:del w:id="1079" w:author="JS" w:date="2020-04-03T20:36:00Z">
              <w:r>
                <w:rPr>
                  <w:rFonts w:ascii="Times New Roman" w:hAnsi="Times New Roman"/>
                  <w:color w:val="000000"/>
                  <w:kern w:val="2"/>
                  <w:lang w:val="en-US" w:eastAsia="ko-KR"/>
                </w:rPr>
                <w:delText xml:space="preserve"> of cardinality </w:delText>
              </w:r>
            </w:del>
            <m:oMath>
              <m:sSubSup>
                <m:sSubSupPr>
                  <m:ctrlPr>
                    <w:del w:id="1080" w:author="Unknown">
                      <w:rPr>
                        <w:rFonts w:ascii="Cambria Math" w:hAnsi="Cambria Math"/>
                        <w:i/>
                        <w:color w:val="000000"/>
                        <w:kern w:val="2"/>
                        <w:lang w:val="en-US" w:eastAsia="ko-KR"/>
                      </w:rPr>
                    </w:del>
                  </m:ctrlPr>
                </m:sSubSupPr>
                <m:e>
                  <w:del w:id="1081" w:author="JS" w:date="2020-04-03T20:36:00Z">
                    <m:r>
                      <w:rPr>
                        <w:rFonts w:ascii="Cambria Math" w:hAnsi="Cambria Math"/>
                        <w:color w:val="000000"/>
                        <w:kern w:val="2"/>
                        <w:lang w:val="en-US" w:eastAsia="ko-KR"/>
                      </w:rPr>
                      <m:t>N</m:t>
                    </m:r>
                  </w:del>
                  <m:ctrlPr>
                    <w:del w:id="1082" w:author="Unknown">
                      <w:rPr>
                        <w:rFonts w:ascii="Cambria Math" w:hAnsi="Cambria Math"/>
                        <w:i/>
                        <w:color w:val="000000"/>
                        <w:kern w:val="2"/>
                        <w:lang w:val="en-US" w:eastAsia="ko-KR"/>
                      </w:rPr>
                    </w:del>
                  </m:ctrlPr>
                </m:e>
                <m:sub>
                  <w:del w:id="1083" w:author="JS" w:date="2020-04-03T20:36:00Z">
                    <m:r>
                      <w:rPr>
                        <w:rFonts w:ascii="Cambria Math" w:hAnsi="Cambria Math"/>
                        <w:color w:val="000000"/>
                        <w:kern w:val="2"/>
                        <w:lang w:val="en-US" w:eastAsia="ko-KR"/>
                      </w:rPr>
                      <m:t>RB-set</m:t>
                    </m:r>
                  </w:del>
                  <m:ctrlPr>
                    <w:del w:id="1084" w:author="Unknown">
                      <w:rPr>
                        <w:rFonts w:ascii="Cambria Math" w:hAnsi="Cambria Math"/>
                        <w:i/>
                        <w:color w:val="000000"/>
                        <w:kern w:val="2"/>
                        <w:lang w:val="en-US" w:eastAsia="ko-KR"/>
                      </w:rPr>
                    </w:del>
                  </m:ctrlPr>
                </m:sub>
                <m:sup>
                  <w:del w:id="1085" w:author="JS" w:date="2020-04-03T20:36:00Z">
                    <m:r>
                      <w:rPr>
                        <w:rFonts w:ascii="Cambria Math" w:hAnsi="Cambria Math"/>
                        <w:color w:val="000000"/>
                        <w:kern w:val="2"/>
                        <w:lang w:val="en-US" w:eastAsia="ko-KR"/>
                      </w:rPr>
                      <m:t>BWP</m:t>
                    </m:r>
                  </w:del>
                  <m:ctrlPr>
                    <w:del w:id="1086" w:author="Unknown">
                      <w:rPr>
                        <w:rFonts w:ascii="Cambria Math" w:hAnsi="Cambria Math"/>
                        <w:i/>
                        <w:color w:val="000000"/>
                        <w:kern w:val="2"/>
                        <w:lang w:val="en-US" w:eastAsia="ko-KR"/>
                      </w:rPr>
                    </w:del>
                  </m:ctrlPr>
                </m:sup>
              </m:sSubSup>
            </m:oMath>
            <w:del w:id="1087" w:author="JS" w:date="2020-04-03T20:36:00Z">
              <w:r>
                <w:rPr>
                  <w:rFonts w:ascii="Times New Roman" w:hAnsi="Times New Roman"/>
                  <w:color w:val="000000"/>
                  <w:kern w:val="2"/>
                  <w:lang w:val="en-US" w:eastAsia="ko-KR"/>
                </w:rPr>
                <w:delText>.</w:delText>
              </w:r>
            </w:del>
          </w:p>
          <w:p>
            <w:pPr>
              <w:widowControl w:val="0"/>
              <w:autoSpaceDE w:val="0"/>
              <w:autoSpaceDN w:val="0"/>
              <w:spacing w:after="120"/>
              <w:jc w:val="both"/>
              <w:rPr>
                <w:rFonts w:ascii="Times New Roman" w:hAnsi="Times New Roman"/>
                <w:kern w:val="2"/>
                <w:lang w:val="en-US" w:eastAsia="ko-KR"/>
              </w:rPr>
            </w:pPr>
            <w:r>
              <w:rPr>
                <w:rFonts w:ascii="Times New Roman" w:hAnsi="Times New Roman"/>
                <w:kern w:val="2"/>
                <w:lang w:val="en-US" w:eastAsia="ko-KR"/>
              </w:rPr>
              <w:t xml:space="preserve">[The configuration of </w:t>
            </w:r>
            <w:r>
              <w:rPr>
                <w:rFonts w:ascii="Times New Roman" w:hAnsi="Times New Roman"/>
                <w:i/>
                <w:iCs/>
                <w:kern w:val="2"/>
                <w:lang w:val="en-US" w:eastAsia="ko-KR"/>
              </w:rPr>
              <w:t>intraCellGuardBandDL-r16</w:t>
            </w:r>
            <w:r>
              <w:rPr>
                <w:rFonts w:ascii="Times New Roman" w:hAnsi="Times New Roman"/>
                <w:kern w:val="2"/>
                <w:lang w:val="en-US" w:eastAsia="ko-KR"/>
              </w:rPr>
              <w:t xml:space="preserve"> and </w:t>
            </w:r>
            <w:r>
              <w:rPr>
                <w:rFonts w:ascii="Times New Roman" w:hAnsi="Times New Roman"/>
                <w:i/>
                <w:iCs/>
                <w:kern w:val="2"/>
                <w:lang w:val="en-US" w:eastAsia="ko-KR"/>
              </w:rPr>
              <w:t>intraCellGuardBandUL-r16</w:t>
            </w:r>
            <w:r>
              <w:rPr>
                <w:rFonts w:ascii="Times New Roman" w:hAnsi="Times New Roman"/>
                <w:kern w:val="2"/>
                <w:lang w:val="en-US" w:eastAsia="ko-KR"/>
              </w:rPr>
              <w:t xml:space="preserve"> can indicate to the UE that no intra-cell guard-bands are configured.]</w:t>
            </w:r>
          </w:p>
          <w:p>
            <w:pPr>
              <w:widowControl w:val="0"/>
              <w:autoSpaceDE w:val="0"/>
              <w:autoSpaceDN w:val="0"/>
              <w:spacing w:after="120"/>
              <w:jc w:val="both"/>
              <w:rPr>
                <w:rFonts w:ascii="Times New Roman" w:hAnsi="Times New Roman"/>
                <w:kern w:val="2"/>
                <w:lang w:val="en-US"/>
              </w:rPr>
            </w:pPr>
            <w:r>
              <w:rPr>
                <w:rFonts w:ascii="Times New Roman" w:hAnsi="Times New Roman"/>
                <w:kern w:val="2"/>
                <w:lang w:val="en-US"/>
              </w:rPr>
              <w:t>========================</w:t>
            </w:r>
          </w:p>
        </w:tc>
      </w:tr>
    </w:tbl>
    <w:p>
      <w:pPr>
        <w:jc w:val="both"/>
        <w:rPr>
          <w:lang w:eastAsia="ko-KR"/>
        </w:rPr>
      </w:pPr>
    </w:p>
    <w:p>
      <w:pPr>
        <w:jc w:val="both"/>
        <w:rPr>
          <w:lang w:eastAsia="ko-KR"/>
        </w:rPr>
      </w:pPr>
    </w:p>
    <w:p>
      <w:pPr>
        <w:pStyle w:val="3"/>
        <w:rPr>
          <w:lang w:eastAsia="ko-KR"/>
        </w:rPr>
      </w:pPr>
      <w:r>
        <w:rPr>
          <w:rFonts w:hint="eastAsia"/>
          <w:lang w:eastAsia="ko-KR"/>
        </w:rPr>
        <w:t xml:space="preserve">Issue </w:t>
      </w:r>
      <w:r>
        <w:rPr>
          <w:lang w:eastAsia="ko-KR"/>
        </w:rPr>
        <w:t>A3</w:t>
      </w:r>
    </w:p>
    <w:p>
      <w:pPr>
        <w:pStyle w:val="4"/>
        <w:rPr>
          <w:highlight w:val="yellow"/>
          <w:lang w:eastAsia="ko-KR"/>
        </w:rPr>
      </w:pPr>
      <w:r>
        <w:rPr>
          <w:rFonts w:hint="eastAsia"/>
          <w:highlight w:val="yellow"/>
          <w:lang w:eastAsia="ko-KR"/>
        </w:rPr>
        <w:t>From Ericsson [8]</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widowControl w:val="0"/>
              <w:wordWrap w:val="0"/>
              <w:autoSpaceDE w:val="0"/>
              <w:autoSpaceDN w:val="0"/>
              <w:spacing w:after="120" w:line="259" w:lineRule="auto"/>
              <w:jc w:val="both"/>
              <w:rPr>
                <w:rFonts w:ascii="Arial" w:hAnsi="Arial" w:eastAsia="Malgun Gothic"/>
                <w:kern w:val="2"/>
                <w:szCs w:val="22"/>
                <w:lang w:val="en-US" w:eastAsia="zh-CN"/>
              </w:rPr>
            </w:pPr>
            <w:r>
              <w:rPr>
                <w:rFonts w:ascii="Arial" w:hAnsi="Arial" w:eastAsia="Malgun Gothic"/>
                <w:kern w:val="2"/>
                <w:szCs w:val="22"/>
                <w:lang w:val="en-US" w:eastAsia="zh-CN"/>
              </w:rPr>
              <w:t>------------------------------------ Text Proposal for 38.214, Section 6.1.2.2.3 -------------------------------------</w:t>
            </w:r>
          </w:p>
          <w:p>
            <w:pPr>
              <w:widowControl w:val="0"/>
              <w:wordWrap w:val="0"/>
              <w:autoSpaceDE w:val="0"/>
              <w:autoSpaceDN w:val="0"/>
              <w:spacing w:after="120" w:line="259" w:lineRule="auto"/>
              <w:jc w:val="center"/>
              <w:rPr>
                <w:rFonts w:ascii="Arial" w:hAnsi="Arial" w:eastAsia="Malgun Gothic"/>
                <w:kern w:val="2"/>
                <w:szCs w:val="22"/>
                <w:lang w:val="en-US" w:eastAsia="zh-CN"/>
              </w:rPr>
            </w:pPr>
            <w:r>
              <w:rPr>
                <w:rFonts w:ascii="Arial" w:hAnsi="Arial" w:eastAsia="Malgun Gothic"/>
                <w:kern w:val="2"/>
                <w:szCs w:val="22"/>
                <w:lang w:val="en-US" w:eastAsia="zh-CN"/>
              </w:rPr>
              <w:t>*** Unchanged text omitted ***</w:t>
            </w:r>
          </w:p>
          <w:p>
            <w:pPr>
              <w:widowControl w:val="0"/>
              <w:wordWrap w:val="0"/>
              <w:autoSpaceDE w:val="0"/>
              <w:autoSpaceDN w:val="0"/>
              <w:spacing w:after="180"/>
              <w:jc w:val="both"/>
              <w:rPr>
                <w:rFonts w:ascii="Times New Roman" w:hAnsi="Times New Roman" w:eastAsia="Times New Roman"/>
                <w:color w:val="000000"/>
                <w:kern w:val="2"/>
                <w:szCs w:val="20"/>
                <w:lang w:eastAsia="ko-KR"/>
              </w:rPr>
            </w:pPr>
            <w:r>
              <w:rPr>
                <w:rFonts w:ascii="Times New Roman" w:hAnsi="Times New Roman" w:eastAsia="Times New Roman"/>
                <w:color w:val="000000"/>
                <w:kern w:val="2"/>
                <w:szCs w:val="20"/>
                <w:lang w:eastAsia="ko-KR"/>
              </w:rPr>
              <w:t xml:space="preserve">For both µ=0 and µ=1, </w:t>
            </w:r>
            <m:oMath>
              <m:d>
                <m:dPr>
                  <m:begChr m:val="⌈"/>
                  <m:endChr m:val="⌉"/>
                  <m:ctrlPr>
                    <w:rPr>
                      <w:rFonts w:ascii="Cambria Math" w:hAnsi="Cambria Math" w:eastAsia="Times New Roman"/>
                      <w:i/>
                      <w:color w:val="000000"/>
                      <w:kern w:val="2"/>
                      <w:szCs w:val="20"/>
                      <w:lang w:val="en-US" w:eastAsia="ko-KR"/>
                    </w:rPr>
                  </m:ctrlPr>
                </m:dPr>
                <m:e>
                  <m:r>
                    <w:rPr>
                      <w:rFonts w:ascii="Cambria Math" w:hAnsi="Cambria Math" w:eastAsia="Times New Roman"/>
                      <w:color w:val="000000"/>
                      <w:kern w:val="2"/>
                      <w:szCs w:val="20"/>
                      <w:lang w:val="en-US" w:eastAsia="ko-KR"/>
                    </w:rPr>
                    <m:t>log2</m:t>
                  </m:r>
                  <m:f>
                    <m:fPr>
                      <m:ctrlPr>
                        <w:rPr>
                          <w:rFonts w:ascii="Cambria Math" w:hAnsi="Cambria Math" w:eastAsia="Times New Roman"/>
                          <w:i/>
                          <w:color w:val="000000"/>
                          <w:kern w:val="2"/>
                          <w:szCs w:val="20"/>
                          <w:lang w:val="en-US" w:eastAsia="ko-KR"/>
                        </w:rPr>
                      </m:ctrlPr>
                    </m:fPr>
                    <m:num>
                      <m:sSubSup>
                        <m:sSubSupPr>
                          <m:ctrlPr>
                            <w:rPr>
                              <w:rFonts w:ascii="Cambria Math" w:hAnsi="Cambria Math" w:eastAsia="Times New Roman"/>
                              <w:i/>
                              <w:color w:val="000000"/>
                              <w:kern w:val="2"/>
                              <w:szCs w:val="20"/>
                              <w:lang w:val="en-US" w:eastAsia="ko-KR"/>
                            </w:rPr>
                          </m:ctrlPr>
                        </m:sSubSupPr>
                        <m:e>
                          <m:r>
                            <w:rPr>
                              <w:rFonts w:ascii="Cambria Math" w:hAnsi="Cambria Math" w:eastAsia="Times New Roman"/>
                              <w:color w:val="000000"/>
                              <w:kern w:val="2"/>
                              <w:szCs w:val="20"/>
                              <w:lang w:val="en-US" w:eastAsia="ko-KR"/>
                            </w:rPr>
                            <m:t>N</m:t>
                          </m:r>
                          <m:ctrlPr>
                            <w:rPr>
                              <w:rFonts w:ascii="Cambria Math" w:hAnsi="Cambria Math" w:eastAsia="Times New Roman"/>
                              <w:i/>
                              <w:color w:val="000000"/>
                              <w:kern w:val="2"/>
                              <w:szCs w:val="20"/>
                              <w:lang w:val="en-US" w:eastAsia="ko-KR"/>
                            </w:rPr>
                          </m:ctrlPr>
                        </m:e>
                        <m:sub>
                          <m:r>
                            <m:rPr>
                              <m:nor/>
                              <m:sty m:val="p"/>
                            </m:rPr>
                            <w:rPr>
                              <w:rFonts w:ascii="Cambria Math" w:hAnsi="Cambria Math" w:eastAsia="Times New Roman"/>
                              <w:color w:val="000000"/>
                              <w:kern w:val="2"/>
                              <w:szCs w:val="20"/>
                              <w:lang w:val="en-US" w:eastAsia="ko-KR"/>
                            </w:rPr>
                            <m:t>RBset</m:t>
                          </m:r>
                          <m:r>
                            <m:rPr>
                              <m:nor/>
                              <m:sty m:val="p"/>
                            </m:rPr>
                            <w:rPr>
                              <w:rFonts w:ascii="Cambria Math" w:hAnsi="Cambria Math" w:eastAsia="Times New Roman"/>
                              <w:color w:val="FF0000"/>
                              <w:kern w:val="2"/>
                              <w:szCs w:val="20"/>
                              <w:lang w:val="en-US" w:eastAsia="ko-KR"/>
                            </w:rPr>
                            <m:t>,UL</m:t>
                          </m:r>
                          <m:ctrlPr>
                            <w:rPr>
                              <w:rFonts w:ascii="Cambria Math" w:hAnsi="Cambria Math" w:eastAsia="Times New Roman"/>
                              <w:i/>
                              <w:color w:val="000000"/>
                              <w:kern w:val="2"/>
                              <w:szCs w:val="20"/>
                              <w:lang w:val="en-US" w:eastAsia="ko-KR"/>
                            </w:rPr>
                          </m:ctrlPr>
                        </m:sub>
                        <m:sup>
                          <m:r>
                            <m:rPr>
                              <m:nor/>
                              <m:sty m:val="p"/>
                            </m:rPr>
                            <w:rPr>
                              <w:rFonts w:ascii="Cambria Math" w:hAnsi="Cambria Math" w:eastAsia="Times New Roman"/>
                              <w:color w:val="000000"/>
                              <w:kern w:val="2"/>
                              <w:szCs w:val="20"/>
                              <w:lang w:val="en-US" w:eastAsia="ko-KR"/>
                            </w:rPr>
                            <m:t>BWP</m:t>
                          </m:r>
                          <m:ctrlPr>
                            <w:rPr>
                              <w:rFonts w:ascii="Cambria Math" w:hAnsi="Cambria Math" w:eastAsia="Times New Roman"/>
                              <w:i/>
                              <w:color w:val="000000"/>
                              <w:kern w:val="2"/>
                              <w:szCs w:val="20"/>
                              <w:lang w:val="en-US" w:eastAsia="ko-KR"/>
                            </w:rPr>
                          </m:ctrlPr>
                        </m:sup>
                      </m:sSubSup>
                      <m:d>
                        <m:dPr>
                          <m:ctrlPr>
                            <w:rPr>
                              <w:rFonts w:ascii="Cambria Math" w:hAnsi="Cambria Math" w:eastAsia="Times New Roman"/>
                              <w:i/>
                              <w:color w:val="000000"/>
                              <w:kern w:val="2"/>
                              <w:szCs w:val="20"/>
                              <w:lang w:val="en-US" w:eastAsia="ko-KR"/>
                            </w:rPr>
                          </m:ctrlPr>
                        </m:dPr>
                        <m:e>
                          <m:sSubSup>
                            <m:sSubSupPr>
                              <m:ctrlPr>
                                <w:rPr>
                                  <w:rFonts w:ascii="Cambria Math" w:hAnsi="Cambria Math" w:eastAsia="Times New Roman"/>
                                  <w:i/>
                                  <w:color w:val="000000"/>
                                  <w:kern w:val="2"/>
                                  <w:szCs w:val="20"/>
                                  <w:lang w:val="en-US" w:eastAsia="ko-KR"/>
                                </w:rPr>
                              </m:ctrlPr>
                            </m:sSubSupPr>
                            <m:e>
                              <m:r>
                                <w:rPr>
                                  <w:rFonts w:ascii="Cambria Math" w:hAnsi="Cambria Math" w:eastAsia="Times New Roman"/>
                                  <w:color w:val="000000"/>
                                  <w:kern w:val="2"/>
                                  <w:szCs w:val="20"/>
                                  <w:lang w:val="en-US" w:eastAsia="ko-KR"/>
                                </w:rPr>
                                <m:t>N</m:t>
                              </m:r>
                              <m:ctrlPr>
                                <w:rPr>
                                  <w:rFonts w:ascii="Cambria Math" w:hAnsi="Cambria Math" w:eastAsia="Times New Roman"/>
                                  <w:i/>
                                  <w:color w:val="000000"/>
                                  <w:kern w:val="2"/>
                                  <w:szCs w:val="20"/>
                                  <w:lang w:val="en-US" w:eastAsia="ko-KR"/>
                                </w:rPr>
                              </m:ctrlPr>
                            </m:e>
                            <m:sub>
                              <m:r>
                                <m:rPr>
                                  <m:nor/>
                                  <m:sty m:val="p"/>
                                </m:rPr>
                                <w:rPr>
                                  <w:rFonts w:ascii="Cambria Math" w:hAnsi="Cambria Math" w:eastAsia="Times New Roman"/>
                                  <w:color w:val="000000"/>
                                  <w:kern w:val="2"/>
                                  <w:szCs w:val="20"/>
                                  <w:lang w:val="en-US" w:eastAsia="ko-KR"/>
                                </w:rPr>
                                <m:t>RBset</m:t>
                              </m:r>
                              <m:r>
                                <m:rPr>
                                  <m:nor/>
                                  <m:sty m:val="p"/>
                                </m:rPr>
                                <w:rPr>
                                  <w:rFonts w:ascii="Cambria Math" w:hAnsi="Cambria Math" w:eastAsia="Times New Roman"/>
                                  <w:color w:val="FF0000"/>
                                  <w:kern w:val="2"/>
                                  <w:szCs w:val="20"/>
                                  <w:lang w:val="en-US" w:eastAsia="ko-KR"/>
                                </w:rPr>
                                <m:t>,UL</m:t>
                              </m:r>
                              <m:ctrlPr>
                                <w:rPr>
                                  <w:rFonts w:ascii="Cambria Math" w:hAnsi="Cambria Math" w:eastAsia="Times New Roman"/>
                                  <w:i/>
                                  <w:color w:val="000000"/>
                                  <w:kern w:val="2"/>
                                  <w:szCs w:val="20"/>
                                  <w:lang w:val="en-US" w:eastAsia="ko-KR"/>
                                </w:rPr>
                              </m:ctrlPr>
                            </m:sub>
                            <m:sup>
                              <m:r>
                                <m:rPr>
                                  <m:nor/>
                                  <m:sty m:val="p"/>
                                </m:rPr>
                                <w:rPr>
                                  <w:rFonts w:ascii="Cambria Math" w:hAnsi="Cambria Math" w:eastAsia="Times New Roman"/>
                                  <w:color w:val="000000"/>
                                  <w:kern w:val="2"/>
                                  <w:szCs w:val="20"/>
                                  <w:lang w:val="en-US" w:eastAsia="ko-KR"/>
                                </w:rPr>
                                <m:t>BWP</m:t>
                              </m:r>
                              <m:ctrlPr>
                                <w:rPr>
                                  <w:rFonts w:ascii="Cambria Math" w:hAnsi="Cambria Math" w:eastAsia="Times New Roman"/>
                                  <w:i/>
                                  <w:color w:val="000000"/>
                                  <w:kern w:val="2"/>
                                  <w:szCs w:val="20"/>
                                  <w:lang w:val="en-US" w:eastAsia="ko-KR"/>
                                </w:rPr>
                              </m:ctrlPr>
                            </m:sup>
                          </m:sSubSup>
                          <m:r>
                            <w:rPr>
                              <w:rFonts w:ascii="Cambria Math" w:hAnsi="Cambria Math" w:eastAsia="Times New Roman"/>
                              <w:color w:val="000000"/>
                              <w:kern w:val="2"/>
                              <w:szCs w:val="20"/>
                              <w:lang w:val="en-US" w:eastAsia="ko-KR"/>
                            </w:rPr>
                            <m:t>+1</m:t>
                          </m:r>
                          <m:ctrlPr>
                            <w:rPr>
                              <w:rFonts w:ascii="Cambria Math" w:hAnsi="Cambria Math" w:eastAsia="Times New Roman"/>
                              <w:i/>
                              <w:color w:val="000000"/>
                              <w:kern w:val="2"/>
                              <w:szCs w:val="20"/>
                              <w:lang w:val="en-US" w:eastAsia="ko-KR"/>
                            </w:rPr>
                          </m:ctrlPr>
                        </m:e>
                      </m:d>
                      <m:ctrlPr>
                        <w:rPr>
                          <w:rFonts w:ascii="Cambria Math" w:hAnsi="Cambria Math" w:eastAsia="Times New Roman"/>
                          <w:i/>
                          <w:color w:val="000000"/>
                          <w:kern w:val="2"/>
                          <w:szCs w:val="20"/>
                          <w:lang w:val="en-US" w:eastAsia="ko-KR"/>
                        </w:rPr>
                      </m:ctrlPr>
                    </m:num>
                    <m:den>
                      <m:r>
                        <w:rPr>
                          <w:rFonts w:ascii="Cambria Math" w:hAnsi="Cambria Math" w:eastAsia="Times New Roman"/>
                          <w:color w:val="000000"/>
                          <w:kern w:val="2"/>
                          <w:szCs w:val="20"/>
                          <w:lang w:val="en-US" w:eastAsia="ko-KR"/>
                        </w:rPr>
                        <m:t>2</m:t>
                      </m:r>
                      <m:ctrlPr>
                        <w:rPr>
                          <w:rFonts w:ascii="Cambria Math" w:hAnsi="Cambria Math" w:eastAsia="Times New Roman"/>
                          <w:i/>
                          <w:color w:val="000000"/>
                          <w:kern w:val="2"/>
                          <w:szCs w:val="20"/>
                          <w:lang w:val="en-US" w:eastAsia="ko-KR"/>
                        </w:rPr>
                      </m:ctrlPr>
                    </m:den>
                  </m:f>
                  <m:ctrlPr>
                    <w:rPr>
                      <w:rFonts w:ascii="Cambria Math" w:hAnsi="Cambria Math" w:eastAsia="Times New Roman"/>
                      <w:i/>
                      <w:color w:val="000000"/>
                      <w:kern w:val="2"/>
                      <w:szCs w:val="20"/>
                      <w:lang w:val="en-US" w:eastAsia="ko-KR"/>
                    </w:rPr>
                  </m:ctrlPr>
                </m:e>
              </m:d>
            </m:oMath>
            <w:r>
              <w:rPr>
                <w:rFonts w:ascii="Times New Roman" w:hAnsi="Times New Roman" w:eastAsia="Times New Roman"/>
                <w:color w:val="000000"/>
                <w:kern w:val="2"/>
                <w:szCs w:val="20"/>
                <w:lang w:eastAsia="ko-KR"/>
              </w:rPr>
              <w:t xml:space="preserve"> bits in the resource block assignment information indicate to a UE a set of contiguously allocated RB sets for PUSCH scheduled by DCI 0_1 and Type 1 and Type 2 configured grant. The resource allocation field consists of a resource indication value (</w:t>
            </w:r>
            <w:r>
              <w:rPr>
                <w:rFonts w:ascii="Times New Roman" w:hAnsi="Times New Roman" w:eastAsia="Times New Roman"/>
                <w:i/>
                <w:color w:val="000000"/>
                <w:kern w:val="2"/>
                <w:szCs w:val="20"/>
                <w:lang w:eastAsia="ko-KR"/>
              </w:rPr>
              <w:t>RIV</w:t>
            </w:r>
            <w:r>
              <w:rPr>
                <w:rFonts w:ascii="Times New Roman" w:hAnsi="Times New Roman" w:eastAsia="Times New Roman"/>
                <w:iCs/>
                <w:color w:val="000000"/>
                <w:kern w:val="2"/>
                <w:szCs w:val="20"/>
                <w:vertAlign w:val="subscript"/>
                <w:lang w:eastAsia="ko-KR"/>
              </w:rPr>
              <w:t>RBset</w:t>
            </w:r>
            <w:r>
              <w:rPr>
                <w:rFonts w:ascii="Times New Roman" w:hAnsi="Times New Roman" w:eastAsia="Times New Roman"/>
                <w:color w:val="000000"/>
                <w:kern w:val="2"/>
                <w:szCs w:val="20"/>
                <w:lang w:eastAsia="ko-KR"/>
              </w:rPr>
              <w:t xml:space="preserve">). For  </w:t>
            </w:r>
            <m:oMath>
              <m:r>
                <w:rPr>
                  <w:rFonts w:ascii="Cambria Math" w:hAnsi="Times New Roman" w:eastAsia="Times New Roman"/>
                  <w:color w:val="000000"/>
                  <w:kern w:val="2"/>
                  <w:szCs w:val="20"/>
                  <w:lang w:eastAsia="en-GB"/>
                </w:rPr>
                <m:t>0≤</m:t>
              </m:r>
              <m:sSub>
                <m:sSubPr>
                  <m:ctrlPr>
                    <w:rPr>
                      <w:rFonts w:ascii="Cambria Math" w:hAnsi="Cambria Math" w:eastAsia="Times New Roman"/>
                      <w:i/>
                      <w:color w:val="000000"/>
                      <w:kern w:val="2"/>
                      <w:szCs w:val="20"/>
                      <w:lang w:eastAsia="en-GB"/>
                    </w:rPr>
                  </m:ctrlPr>
                </m:sSubPr>
                <m:e>
                  <m:r>
                    <w:rPr>
                      <w:rFonts w:ascii="Cambria Math" w:hAnsi="Times New Roman" w:eastAsia="Times New Roman"/>
                      <w:color w:val="000000"/>
                      <w:kern w:val="2"/>
                      <w:szCs w:val="20"/>
                      <w:lang w:eastAsia="en-GB"/>
                    </w:rPr>
                    <m:t>RIV</m:t>
                  </m:r>
                  <m:ctrlPr>
                    <w:rPr>
                      <w:rFonts w:ascii="Cambria Math" w:hAnsi="Cambria Math" w:eastAsia="Times New Roman"/>
                      <w:i/>
                      <w:color w:val="000000"/>
                      <w:kern w:val="2"/>
                      <w:szCs w:val="20"/>
                      <w:lang w:eastAsia="en-GB"/>
                    </w:rPr>
                  </m:ctrlPr>
                </m:e>
                <m:sub>
                  <m:r>
                    <m:rPr>
                      <m:sty m:val="p"/>
                    </m:rPr>
                    <w:rPr>
                      <w:rFonts w:ascii="Cambria Math" w:hAnsi="Times New Roman" w:eastAsia="Times New Roman"/>
                      <w:color w:val="000000"/>
                      <w:kern w:val="2"/>
                      <w:szCs w:val="20"/>
                      <w:lang w:eastAsia="en-GB"/>
                    </w:rPr>
                    <m:t>RBset</m:t>
                  </m:r>
                  <m:ctrlPr>
                    <w:rPr>
                      <w:rFonts w:ascii="Cambria Math" w:hAnsi="Cambria Math" w:eastAsia="Times New Roman"/>
                      <w:i/>
                      <w:color w:val="000000"/>
                      <w:kern w:val="2"/>
                      <w:szCs w:val="20"/>
                      <w:lang w:eastAsia="en-GB"/>
                    </w:rPr>
                  </m:ctrlPr>
                </m:sub>
              </m:sSub>
              <m:r>
                <w:rPr>
                  <w:rFonts w:ascii="Cambria Math" w:hAnsi="Times New Roman" w:eastAsia="Times New Roman"/>
                  <w:color w:val="000000"/>
                  <w:kern w:val="2"/>
                  <w:szCs w:val="20"/>
                  <w:lang w:eastAsia="en-GB"/>
                </w:rPr>
                <m:t>&lt;</m:t>
              </m:r>
              <m:sSubSup>
                <m:sSubSupPr>
                  <m:ctrlPr>
                    <w:rPr>
                      <w:rFonts w:ascii="Cambria Math" w:hAnsi="Cambria Math" w:eastAsia="Times New Roman"/>
                      <w:i/>
                      <w:color w:val="000000"/>
                      <w:kern w:val="2"/>
                      <w:szCs w:val="20"/>
                      <w:lang w:val="en-US" w:eastAsia="ko-KR"/>
                    </w:rPr>
                  </m:ctrlPr>
                </m:sSubSupPr>
                <m:e>
                  <m:r>
                    <w:rPr>
                      <w:rFonts w:ascii="Cambria Math" w:hAnsi="Cambria Math" w:eastAsia="Times New Roman"/>
                      <w:color w:val="000000"/>
                      <w:kern w:val="2"/>
                      <w:szCs w:val="20"/>
                      <w:lang w:val="en-US" w:eastAsia="ko-KR"/>
                    </w:rPr>
                    <m:t>N</m:t>
                  </m:r>
                  <m:ctrlPr>
                    <w:rPr>
                      <w:rFonts w:ascii="Cambria Math" w:hAnsi="Cambria Math" w:eastAsia="Times New Roman"/>
                      <w:i/>
                      <w:color w:val="000000"/>
                      <w:kern w:val="2"/>
                      <w:szCs w:val="20"/>
                      <w:lang w:val="en-US" w:eastAsia="ko-KR"/>
                    </w:rPr>
                  </m:ctrlPr>
                </m:e>
                <m:sub>
                  <m:r>
                    <m:rPr>
                      <m:nor/>
                      <m:sty m:val="p"/>
                    </m:rPr>
                    <w:rPr>
                      <w:rFonts w:ascii="Cambria Math" w:hAnsi="Cambria Math" w:eastAsia="Times New Roman"/>
                      <w:color w:val="000000"/>
                      <w:kern w:val="2"/>
                      <w:szCs w:val="20"/>
                      <w:lang w:val="en-US" w:eastAsia="ko-KR"/>
                    </w:rPr>
                    <m:t>RBset</m:t>
                  </m:r>
                  <m:r>
                    <m:rPr>
                      <m:nor/>
                      <m:sty m:val="p"/>
                    </m:rPr>
                    <w:rPr>
                      <w:rFonts w:ascii="Cambria Math" w:hAnsi="Cambria Math" w:eastAsia="Times New Roman"/>
                      <w:color w:val="FF0000"/>
                      <w:kern w:val="2"/>
                      <w:szCs w:val="20"/>
                      <w:lang w:val="en-US" w:eastAsia="ko-KR"/>
                    </w:rPr>
                    <m:t>,UL</m:t>
                  </m:r>
                  <m:ctrlPr>
                    <w:rPr>
                      <w:rFonts w:ascii="Cambria Math" w:hAnsi="Cambria Math" w:eastAsia="Times New Roman"/>
                      <w:i/>
                      <w:color w:val="000000"/>
                      <w:kern w:val="2"/>
                      <w:szCs w:val="20"/>
                      <w:lang w:val="en-US" w:eastAsia="ko-KR"/>
                    </w:rPr>
                  </m:ctrlPr>
                </m:sub>
                <m:sup>
                  <m:r>
                    <m:rPr>
                      <m:nor/>
                      <m:sty m:val="p"/>
                    </m:rPr>
                    <w:rPr>
                      <w:rFonts w:ascii="Cambria Math" w:hAnsi="Cambria Math" w:eastAsia="Times New Roman"/>
                      <w:color w:val="000000"/>
                      <w:kern w:val="2"/>
                      <w:szCs w:val="20"/>
                      <w:lang w:val="en-US" w:eastAsia="ko-KR"/>
                    </w:rPr>
                    <m:t>BWP</m:t>
                  </m:r>
                  <m:ctrlPr>
                    <w:rPr>
                      <w:rFonts w:ascii="Cambria Math" w:hAnsi="Cambria Math" w:eastAsia="Times New Roman"/>
                      <w:i/>
                      <w:color w:val="000000"/>
                      <w:kern w:val="2"/>
                      <w:szCs w:val="20"/>
                      <w:lang w:val="en-US" w:eastAsia="ko-KR"/>
                    </w:rPr>
                  </m:ctrlPr>
                </m:sup>
              </m:sSubSup>
              <m:r>
                <w:rPr>
                  <w:rFonts w:ascii="Cambria Math" w:hAnsi="Times New Roman" w:eastAsia="Times New Roman"/>
                  <w:color w:val="000000"/>
                  <w:kern w:val="2"/>
                  <w:szCs w:val="20"/>
                  <w:lang w:eastAsia="en-GB"/>
                </w:rPr>
                <m:t>(</m:t>
              </m:r>
              <m:sSubSup>
                <m:sSubSupPr>
                  <m:ctrlPr>
                    <w:rPr>
                      <w:rFonts w:ascii="Cambria Math" w:hAnsi="Cambria Math" w:eastAsia="Times New Roman"/>
                      <w:i/>
                      <w:color w:val="000000"/>
                      <w:kern w:val="2"/>
                      <w:szCs w:val="20"/>
                      <w:lang w:val="en-US" w:eastAsia="ko-KR"/>
                    </w:rPr>
                  </m:ctrlPr>
                </m:sSubSupPr>
                <m:e>
                  <m:r>
                    <w:rPr>
                      <w:rFonts w:ascii="Cambria Math" w:hAnsi="Cambria Math" w:eastAsia="Times New Roman"/>
                      <w:color w:val="000000"/>
                      <w:kern w:val="2"/>
                      <w:szCs w:val="20"/>
                      <w:lang w:val="en-US" w:eastAsia="ko-KR"/>
                    </w:rPr>
                    <m:t>N</m:t>
                  </m:r>
                  <m:ctrlPr>
                    <w:rPr>
                      <w:rFonts w:ascii="Cambria Math" w:hAnsi="Cambria Math" w:eastAsia="Times New Roman"/>
                      <w:i/>
                      <w:color w:val="000000"/>
                      <w:kern w:val="2"/>
                      <w:szCs w:val="20"/>
                      <w:lang w:val="en-US" w:eastAsia="ko-KR"/>
                    </w:rPr>
                  </m:ctrlPr>
                </m:e>
                <m:sub>
                  <m:r>
                    <m:rPr>
                      <m:nor/>
                      <m:sty m:val="p"/>
                    </m:rPr>
                    <w:rPr>
                      <w:rFonts w:ascii="Cambria Math" w:hAnsi="Cambria Math" w:eastAsia="Times New Roman"/>
                      <w:color w:val="000000"/>
                      <w:kern w:val="2"/>
                      <w:szCs w:val="20"/>
                      <w:lang w:val="en-US" w:eastAsia="ko-KR"/>
                    </w:rPr>
                    <m:t>RBset</m:t>
                  </m:r>
                  <m:r>
                    <m:rPr>
                      <m:nor/>
                      <m:sty m:val="p"/>
                    </m:rPr>
                    <w:rPr>
                      <w:rFonts w:ascii="Cambria Math" w:hAnsi="Cambria Math" w:eastAsia="Times New Roman"/>
                      <w:color w:val="FF0000"/>
                      <w:kern w:val="2"/>
                      <w:szCs w:val="20"/>
                      <w:lang w:val="en-US" w:eastAsia="ko-KR"/>
                    </w:rPr>
                    <m:t>,UL</m:t>
                  </m:r>
                  <m:ctrlPr>
                    <w:rPr>
                      <w:rFonts w:ascii="Cambria Math" w:hAnsi="Cambria Math" w:eastAsia="Times New Roman"/>
                      <w:i/>
                      <w:color w:val="000000"/>
                      <w:kern w:val="2"/>
                      <w:szCs w:val="20"/>
                      <w:lang w:val="en-US" w:eastAsia="ko-KR"/>
                    </w:rPr>
                  </m:ctrlPr>
                </m:sub>
                <m:sup>
                  <m:r>
                    <m:rPr>
                      <m:nor/>
                      <m:sty m:val="p"/>
                    </m:rPr>
                    <w:rPr>
                      <w:rFonts w:ascii="Cambria Math" w:hAnsi="Cambria Math" w:eastAsia="Times New Roman"/>
                      <w:color w:val="000000"/>
                      <w:kern w:val="2"/>
                      <w:szCs w:val="20"/>
                      <w:lang w:val="en-US" w:eastAsia="ko-KR"/>
                    </w:rPr>
                    <m:t>BWP</m:t>
                  </m:r>
                  <m:ctrlPr>
                    <w:rPr>
                      <w:rFonts w:ascii="Cambria Math" w:hAnsi="Cambria Math" w:eastAsia="Times New Roman"/>
                      <w:i/>
                      <w:color w:val="000000"/>
                      <w:kern w:val="2"/>
                      <w:szCs w:val="20"/>
                      <w:lang w:val="en-US" w:eastAsia="ko-KR"/>
                    </w:rPr>
                  </m:ctrlPr>
                </m:sup>
              </m:sSubSup>
              <m:r>
                <w:rPr>
                  <w:rFonts w:ascii="Cambria Math" w:hAnsi="Times New Roman" w:eastAsia="Times New Roman"/>
                  <w:color w:val="000000"/>
                  <w:kern w:val="2"/>
                  <w:szCs w:val="20"/>
                  <w:lang w:eastAsia="en-GB"/>
                </w:rPr>
                <m:t>+1)/2</m:t>
              </m:r>
            </m:oMath>
            <w:r>
              <w:rPr>
                <w:rFonts w:ascii="Times New Roman" w:hAnsi="Times New Roman" w:eastAsia="Times New Roman"/>
                <w:color w:val="000000"/>
                <w:kern w:val="2"/>
                <w:szCs w:val="20"/>
                <w:lang w:eastAsia="ko-KR"/>
              </w:rPr>
              <w:t xml:space="preserve"> , </w:t>
            </w:r>
            <m:oMath>
              <m:r>
                <w:rPr>
                  <w:rFonts w:ascii="Cambria Math" w:hAnsi="Times New Roman" w:eastAsia="Times New Roman"/>
                  <w:color w:val="000000"/>
                  <w:kern w:val="2"/>
                  <w:szCs w:val="20"/>
                  <w:lang w:eastAsia="en-GB"/>
                </w:rPr>
                <m:t>l=0,1,</m:t>
              </m:r>
              <m:r>
                <w:rPr>
                  <w:rFonts w:ascii="Cambria Math" w:hAnsi="Cambria Math" w:eastAsia="Times New Roman" w:cs="Cambria Math"/>
                  <w:color w:val="000000"/>
                  <w:kern w:val="2"/>
                  <w:szCs w:val="20"/>
                  <w:lang w:eastAsia="en-GB"/>
                </w:rPr>
                <m:t>⋯</m:t>
              </m:r>
              <m:sSub>
                <m:sSubPr>
                  <m:ctrlPr>
                    <w:rPr>
                      <w:rFonts w:ascii="Cambria Math" w:hAnsi="Cambria Math" w:eastAsia="Times New Roman"/>
                      <w:i/>
                      <w:color w:val="000000"/>
                      <w:kern w:val="2"/>
                      <w:szCs w:val="20"/>
                      <w:lang w:eastAsia="en-GB"/>
                    </w:rPr>
                  </m:ctrlPr>
                </m:sSubPr>
                <m:e>
                  <m:r>
                    <w:rPr>
                      <w:rFonts w:ascii="Cambria Math" w:hAnsi="Times New Roman" w:eastAsia="Times New Roman"/>
                      <w:color w:val="000000"/>
                      <w:kern w:val="2"/>
                      <w:szCs w:val="20"/>
                      <w:lang w:eastAsia="en-GB"/>
                    </w:rPr>
                    <m:t>L</m:t>
                  </m:r>
                  <m:ctrlPr>
                    <w:rPr>
                      <w:rFonts w:ascii="Cambria Math" w:hAnsi="Cambria Math" w:eastAsia="Times New Roman"/>
                      <w:i/>
                      <w:color w:val="000000"/>
                      <w:kern w:val="2"/>
                      <w:szCs w:val="20"/>
                      <w:lang w:eastAsia="en-GB"/>
                    </w:rPr>
                  </m:ctrlPr>
                </m:e>
                <m:sub>
                  <m:r>
                    <w:rPr>
                      <w:rFonts w:ascii="Cambria Math" w:hAnsi="Cambria Math" w:eastAsia="Times New Roman"/>
                      <w:color w:val="000000"/>
                      <w:kern w:val="2"/>
                      <w:szCs w:val="20"/>
                      <w:lang w:eastAsia="en-GB"/>
                    </w:rPr>
                    <m:t>RBset</m:t>
                  </m:r>
                  <m:ctrlPr>
                    <w:rPr>
                      <w:rFonts w:ascii="Cambria Math" w:hAnsi="Cambria Math" w:eastAsia="Times New Roman"/>
                      <w:i/>
                      <w:color w:val="000000"/>
                      <w:kern w:val="2"/>
                      <w:szCs w:val="20"/>
                      <w:lang w:eastAsia="en-GB"/>
                    </w:rPr>
                  </m:ctrlPr>
                </m:sub>
              </m:sSub>
              <m:r>
                <w:rPr>
                  <w:rFonts w:ascii="Cambria Math" w:hAnsi="Times New Roman" w:eastAsia="Times New Roman"/>
                  <w:color w:val="000000"/>
                  <w:kern w:val="2"/>
                  <w:szCs w:val="20"/>
                  <w:lang w:eastAsia="en-GB"/>
                </w:rPr>
                <m:t>-1</m:t>
              </m:r>
            </m:oMath>
            <w:r>
              <w:rPr>
                <w:rFonts w:ascii="Times New Roman" w:hAnsi="Times New Roman" w:eastAsia="Times New Roman"/>
                <w:color w:val="000000"/>
                <w:kern w:val="2"/>
                <w:szCs w:val="20"/>
                <w:lang w:eastAsia="ko-KR"/>
              </w:rPr>
              <w:t xml:space="preserve"> the resource indication value corresponds to the starting RB set (</w:t>
            </w:r>
            <m:oMath>
              <m:r>
                <w:rPr>
                  <w:rFonts w:ascii="Cambria Math" w:hAnsi="Times New Roman" w:eastAsia="Times New Roman"/>
                  <w:color w:val="000000"/>
                  <w:kern w:val="2"/>
                  <w:szCs w:val="20"/>
                  <w:lang w:eastAsia="en-GB"/>
                </w:rPr>
                <m:t>R</m:t>
              </m:r>
              <m:sSub>
                <m:sSubPr>
                  <m:ctrlPr>
                    <w:rPr>
                      <w:rFonts w:ascii="Cambria Math" w:hAnsi="Cambria Math" w:eastAsia="Times New Roman"/>
                      <w:i/>
                      <w:color w:val="000000"/>
                      <w:kern w:val="2"/>
                      <w:szCs w:val="20"/>
                      <w:lang w:eastAsia="en-GB"/>
                    </w:rPr>
                  </m:ctrlPr>
                </m:sSubPr>
                <m:e>
                  <m:r>
                    <w:rPr>
                      <w:rFonts w:ascii="Cambria Math" w:hAnsi="Times New Roman" w:eastAsia="Times New Roman"/>
                      <w:color w:val="000000"/>
                      <w:kern w:val="2"/>
                      <w:szCs w:val="20"/>
                      <w:lang w:eastAsia="en-GB"/>
                    </w:rPr>
                    <m:t>Bset</m:t>
                  </m:r>
                  <m:ctrlPr>
                    <w:rPr>
                      <w:rFonts w:ascii="Cambria Math" w:hAnsi="Cambria Math" w:eastAsia="Times New Roman"/>
                      <w:i/>
                      <w:color w:val="000000"/>
                      <w:kern w:val="2"/>
                      <w:szCs w:val="20"/>
                      <w:lang w:eastAsia="en-GB"/>
                    </w:rPr>
                  </m:ctrlPr>
                </m:e>
                <m:sub>
                  <m:r>
                    <m:rPr>
                      <m:nor/>
                      <m:sty m:val="p"/>
                    </m:rPr>
                    <w:rPr>
                      <w:rFonts w:ascii="Cambria Math" w:hAnsi="Times New Roman" w:eastAsia="Times New Roman"/>
                      <w:color w:val="000000"/>
                      <w:kern w:val="2"/>
                      <w:szCs w:val="20"/>
                      <w:lang w:eastAsia="en-GB"/>
                    </w:rPr>
                    <m:t>START</m:t>
                  </m:r>
                  <m:ctrlPr>
                    <w:rPr>
                      <w:rFonts w:ascii="Cambria Math" w:hAnsi="Cambria Math" w:eastAsia="Times New Roman"/>
                      <w:color w:val="000000"/>
                      <w:kern w:val="2"/>
                      <w:szCs w:val="20"/>
                      <w:lang w:eastAsia="en-GB"/>
                    </w:rPr>
                  </m:ctrlPr>
                </m:sub>
              </m:sSub>
              <m:r>
                <w:rPr>
                  <w:rFonts w:ascii="Cambria Math" w:hAnsi="Cambria Math" w:eastAsia="Times New Roman"/>
                  <w:color w:val="FF0000"/>
                  <w:kern w:val="2"/>
                  <w:szCs w:val="20"/>
                  <w:lang w:eastAsia="en-GB"/>
                </w:rPr>
                <m:t>∈</m:t>
              </m:r>
              <m:d>
                <m:dPr>
                  <m:begChr m:val="{"/>
                  <m:endChr m:val="}"/>
                  <m:ctrlPr>
                    <w:rPr>
                      <w:rFonts w:ascii="Cambria Math" w:hAnsi="Cambria Math" w:eastAsia="Times New Roman"/>
                      <w:i/>
                      <w:color w:val="FF0000"/>
                      <w:kern w:val="2"/>
                      <w:szCs w:val="20"/>
                      <w:lang w:eastAsia="en-GB"/>
                    </w:rPr>
                  </m:ctrlPr>
                </m:dPr>
                <m:e>
                  <m:r>
                    <w:rPr>
                      <w:rFonts w:ascii="Cambria Math" w:hAnsi="Cambria Math" w:eastAsia="Times New Roman"/>
                      <w:color w:val="FF0000"/>
                      <w:kern w:val="2"/>
                      <w:szCs w:val="20"/>
                      <w:lang w:eastAsia="ko-KR"/>
                    </w:rPr>
                    <m:t>0,1,…,</m:t>
                  </m:r>
                  <m:sSubSup>
                    <m:sSubSupPr>
                      <m:ctrlPr>
                        <w:rPr>
                          <w:rFonts w:ascii="Cambria Math" w:hAnsi="Cambria Math" w:eastAsia="Times New Roman"/>
                          <w:i/>
                          <w:iCs/>
                          <w:color w:val="FF0000"/>
                          <w:kern w:val="2"/>
                          <w:szCs w:val="20"/>
                          <w:lang w:eastAsia="ko-KR"/>
                        </w:rPr>
                      </m:ctrlPr>
                    </m:sSubSupPr>
                    <m:e>
                      <m:r>
                        <w:rPr>
                          <w:rFonts w:ascii="Cambria Math" w:hAnsi="Cambria Math" w:eastAsia="Times New Roman"/>
                          <w:color w:val="FF0000"/>
                          <w:kern w:val="2"/>
                          <w:szCs w:val="20"/>
                          <w:lang w:eastAsia="ko-KR"/>
                        </w:rPr>
                        <m:t>N</m:t>
                      </m:r>
                      <m:ctrlPr>
                        <w:rPr>
                          <w:rFonts w:ascii="Cambria Math" w:hAnsi="Cambria Math" w:eastAsia="Times New Roman"/>
                          <w:i/>
                          <w:iCs/>
                          <w:color w:val="FF0000"/>
                          <w:kern w:val="2"/>
                          <w:szCs w:val="20"/>
                          <w:lang w:eastAsia="ko-KR"/>
                        </w:rPr>
                      </m:ctrlPr>
                    </m:e>
                    <m:sub>
                      <m:r>
                        <m:rPr>
                          <m:sty m:val="p"/>
                        </m:rPr>
                        <w:rPr>
                          <w:rFonts w:ascii="Cambria Math" w:hAnsi="Cambria Math" w:eastAsia="Times New Roman"/>
                          <w:color w:val="FF0000"/>
                          <w:kern w:val="2"/>
                          <w:szCs w:val="20"/>
                          <w:lang w:eastAsia="ko-KR"/>
                        </w:rPr>
                        <m:t>RBset,</m:t>
                      </m:r>
                      <m:r>
                        <w:rPr>
                          <w:rFonts w:ascii="Cambria Math" w:hAnsi="Cambria Math" w:eastAsia="Times New Roman"/>
                          <w:color w:val="FF0000"/>
                          <w:kern w:val="2"/>
                          <w:szCs w:val="20"/>
                          <w:lang w:eastAsia="ko-KR"/>
                        </w:rPr>
                        <m:t>UL</m:t>
                      </m:r>
                      <m:ctrlPr>
                        <w:rPr>
                          <w:rFonts w:ascii="Cambria Math" w:hAnsi="Cambria Math" w:eastAsia="Times New Roman"/>
                          <w:i/>
                          <w:iCs/>
                          <w:color w:val="FF0000"/>
                          <w:kern w:val="2"/>
                          <w:szCs w:val="20"/>
                          <w:lang w:eastAsia="ko-KR"/>
                        </w:rPr>
                      </m:ctrlPr>
                    </m:sub>
                    <m:sup>
                      <m:r>
                        <m:rPr>
                          <m:nor/>
                          <m:sty m:val="p"/>
                        </m:rPr>
                        <w:rPr>
                          <w:rFonts w:ascii="Cambria Math" w:hAnsi="Cambria Math" w:eastAsia="Times New Roman"/>
                          <w:iCs/>
                          <w:color w:val="FF0000"/>
                          <w:kern w:val="2"/>
                          <w:szCs w:val="20"/>
                          <w:lang w:eastAsia="ko-KR"/>
                        </w:rPr>
                        <m:t>BWP</m:t>
                      </m:r>
                      <m:ctrlPr>
                        <w:rPr>
                          <w:rFonts w:ascii="Cambria Math" w:hAnsi="Cambria Math" w:eastAsia="Times New Roman"/>
                          <w:i/>
                          <w:iCs/>
                          <w:color w:val="FF0000"/>
                          <w:kern w:val="2"/>
                          <w:szCs w:val="20"/>
                          <w:lang w:eastAsia="ko-KR"/>
                        </w:rPr>
                      </m:ctrlPr>
                    </m:sup>
                  </m:sSubSup>
                  <m:r>
                    <w:rPr>
                      <w:rFonts w:ascii="Cambria Math" w:hAnsi="Cambria Math" w:eastAsia="Times New Roman"/>
                      <w:color w:val="FF0000"/>
                      <w:kern w:val="2"/>
                      <w:szCs w:val="20"/>
                      <w:lang w:eastAsia="ko-KR"/>
                    </w:rPr>
                    <m:t>-1</m:t>
                  </m:r>
                  <m:ctrlPr>
                    <w:rPr>
                      <w:rFonts w:ascii="Cambria Math" w:hAnsi="Cambria Math" w:eastAsia="Times New Roman"/>
                      <w:i/>
                      <w:color w:val="FF0000"/>
                      <w:kern w:val="2"/>
                      <w:szCs w:val="20"/>
                      <w:lang w:eastAsia="en-GB"/>
                    </w:rPr>
                  </m:ctrlPr>
                </m:e>
              </m:d>
            </m:oMath>
            <w:r>
              <w:rPr>
                <w:rFonts w:ascii="Times New Roman" w:hAnsi="Times New Roman" w:eastAsia="Times New Roman"/>
                <w:color w:val="000000"/>
                <w:kern w:val="2"/>
                <w:szCs w:val="20"/>
                <w:lang w:eastAsia="ko-KR"/>
              </w:rPr>
              <w:t xml:space="preserve">) and the number of contiguous RB sets </w:t>
            </w:r>
            <m:oMath>
              <m:sSub>
                <m:sSubPr>
                  <m:ctrlPr>
                    <w:rPr>
                      <w:rFonts w:ascii="Cambria Math" w:hAnsi="Cambria Math" w:eastAsia="Times New Roman"/>
                      <w:i/>
                      <w:color w:val="000000"/>
                      <w:kern w:val="2"/>
                      <w:szCs w:val="20"/>
                      <w:lang w:eastAsia="en-GB"/>
                    </w:rPr>
                  </m:ctrlPr>
                </m:sSubPr>
                <m:e>
                  <m:r>
                    <w:rPr>
                      <w:rFonts w:ascii="Cambria Math" w:hAnsi="Times New Roman" w:eastAsia="Times New Roman"/>
                      <w:color w:val="000000"/>
                      <w:kern w:val="2"/>
                      <w:szCs w:val="20"/>
                      <w:lang w:eastAsia="en-GB"/>
                    </w:rPr>
                    <m:t>L</m:t>
                  </m:r>
                  <m:ctrlPr>
                    <w:rPr>
                      <w:rFonts w:ascii="Cambria Math" w:hAnsi="Cambria Math" w:eastAsia="Times New Roman"/>
                      <w:i/>
                      <w:color w:val="000000"/>
                      <w:kern w:val="2"/>
                      <w:szCs w:val="20"/>
                      <w:lang w:eastAsia="en-GB"/>
                    </w:rPr>
                  </m:ctrlPr>
                </m:e>
                <m:sub>
                  <m:r>
                    <m:rPr>
                      <m:sty m:val="p"/>
                    </m:rPr>
                    <w:rPr>
                      <w:rFonts w:ascii="Cambria Math" w:hAnsi="Cambria Math" w:eastAsia="Times New Roman"/>
                      <w:color w:val="000000"/>
                      <w:kern w:val="2"/>
                      <w:szCs w:val="20"/>
                      <w:lang w:eastAsia="en-GB"/>
                    </w:rPr>
                    <m:t>RBset</m:t>
                  </m:r>
                  <m:ctrlPr>
                    <w:rPr>
                      <w:rFonts w:ascii="Cambria Math" w:hAnsi="Cambria Math" w:eastAsia="Times New Roman"/>
                      <w:i/>
                      <w:color w:val="000000"/>
                      <w:kern w:val="2"/>
                      <w:szCs w:val="20"/>
                      <w:lang w:eastAsia="en-GB"/>
                    </w:rPr>
                  </m:ctrlPr>
                </m:sub>
              </m:sSub>
              <m:r>
                <w:rPr>
                  <w:rFonts w:ascii="Cambria Math" w:hAnsi="Cambria Math" w:eastAsia="Times New Roman"/>
                  <w:color w:val="000000"/>
                  <w:kern w:val="2"/>
                  <w:szCs w:val="20"/>
                  <w:lang w:eastAsia="en-GB"/>
                </w:rPr>
                <m:t xml:space="preserve"> (</m:t>
              </m:r>
              <m:sSub>
                <m:sSubPr>
                  <m:ctrlPr>
                    <w:rPr>
                      <w:rFonts w:ascii="Cambria Math" w:hAnsi="Cambria Math" w:eastAsia="Times New Roman"/>
                      <w:i/>
                      <w:color w:val="000000"/>
                      <w:kern w:val="2"/>
                      <w:szCs w:val="20"/>
                      <w:lang w:eastAsia="en-GB"/>
                    </w:rPr>
                  </m:ctrlPr>
                </m:sSubPr>
                <m:e>
                  <m:r>
                    <w:rPr>
                      <w:rFonts w:ascii="Cambria Math" w:hAnsi="Times New Roman" w:eastAsia="Times New Roman"/>
                      <w:color w:val="000000"/>
                      <w:kern w:val="2"/>
                      <w:szCs w:val="20"/>
                      <w:lang w:eastAsia="en-GB"/>
                    </w:rPr>
                    <m:t>L</m:t>
                  </m:r>
                  <m:ctrlPr>
                    <w:rPr>
                      <w:rFonts w:ascii="Cambria Math" w:hAnsi="Cambria Math" w:eastAsia="Times New Roman"/>
                      <w:i/>
                      <w:color w:val="000000"/>
                      <w:kern w:val="2"/>
                      <w:szCs w:val="20"/>
                      <w:lang w:eastAsia="en-GB"/>
                    </w:rPr>
                  </m:ctrlPr>
                </m:e>
                <m:sub>
                  <m:r>
                    <m:rPr>
                      <m:sty m:val="p"/>
                    </m:rPr>
                    <w:rPr>
                      <w:rFonts w:ascii="Cambria Math" w:hAnsi="Cambria Math" w:eastAsia="Times New Roman"/>
                      <w:color w:val="000000"/>
                      <w:kern w:val="2"/>
                      <w:szCs w:val="20"/>
                      <w:lang w:eastAsia="en-GB"/>
                    </w:rPr>
                    <m:t>RBset</m:t>
                  </m:r>
                  <m:ctrlPr>
                    <w:rPr>
                      <w:rFonts w:ascii="Cambria Math" w:hAnsi="Cambria Math" w:eastAsia="Times New Roman"/>
                      <w:i/>
                      <w:color w:val="000000"/>
                      <w:kern w:val="2"/>
                      <w:szCs w:val="20"/>
                      <w:lang w:eastAsia="en-GB"/>
                    </w:rPr>
                  </m:ctrlPr>
                </m:sub>
              </m:sSub>
              <m:r>
                <w:rPr>
                  <w:rFonts w:ascii="Cambria Math" w:hAnsi="Cambria Math" w:eastAsia="Times New Roman"/>
                  <w:strike/>
                  <w:color w:val="FF0000"/>
                  <w:kern w:val="2"/>
                  <w:szCs w:val="20"/>
                  <w:lang w:eastAsia="en-GB"/>
                </w:rPr>
                <m:t>≥1</m:t>
              </m:r>
              <m:r>
                <w:rPr>
                  <w:rFonts w:ascii="Cambria Math" w:hAnsi="Cambria Math" w:eastAsia="Times New Roman"/>
                  <w:color w:val="FF0000"/>
                  <w:kern w:val="2"/>
                  <w:szCs w:val="20"/>
                  <w:lang w:eastAsia="en-GB"/>
                </w:rPr>
                <m:t>∈</m:t>
              </m:r>
              <m:d>
                <m:dPr>
                  <m:begChr m:val="{"/>
                  <m:endChr m:val="}"/>
                  <m:ctrlPr>
                    <w:rPr>
                      <w:rFonts w:ascii="Cambria Math" w:hAnsi="Cambria Math" w:eastAsia="Times New Roman"/>
                      <w:i/>
                      <w:color w:val="FF0000"/>
                      <w:kern w:val="2"/>
                      <w:szCs w:val="20"/>
                      <w:lang w:eastAsia="en-GB"/>
                    </w:rPr>
                  </m:ctrlPr>
                </m:dPr>
                <m:e>
                  <m:r>
                    <w:rPr>
                      <w:rFonts w:ascii="Cambria Math" w:hAnsi="Cambria Math" w:eastAsia="Times New Roman"/>
                      <w:color w:val="FF0000"/>
                      <w:kern w:val="2"/>
                      <w:szCs w:val="20"/>
                      <w:lang w:eastAsia="ko-KR"/>
                    </w:rPr>
                    <m:t>1,2,…,</m:t>
                  </m:r>
                  <m:sSubSup>
                    <m:sSubSupPr>
                      <m:ctrlPr>
                        <w:rPr>
                          <w:rFonts w:ascii="Cambria Math" w:hAnsi="Cambria Math" w:eastAsia="Times New Roman"/>
                          <w:i/>
                          <w:iCs/>
                          <w:color w:val="FF0000"/>
                          <w:kern w:val="2"/>
                          <w:szCs w:val="20"/>
                          <w:lang w:eastAsia="ko-KR"/>
                        </w:rPr>
                      </m:ctrlPr>
                    </m:sSubSupPr>
                    <m:e>
                      <m:r>
                        <w:rPr>
                          <w:rFonts w:ascii="Cambria Math" w:hAnsi="Cambria Math" w:eastAsia="Times New Roman"/>
                          <w:color w:val="FF0000"/>
                          <w:kern w:val="2"/>
                          <w:szCs w:val="20"/>
                          <w:lang w:eastAsia="ko-KR"/>
                        </w:rPr>
                        <m:t>N</m:t>
                      </m:r>
                      <m:ctrlPr>
                        <w:rPr>
                          <w:rFonts w:ascii="Cambria Math" w:hAnsi="Cambria Math" w:eastAsia="Times New Roman"/>
                          <w:i/>
                          <w:iCs/>
                          <w:color w:val="FF0000"/>
                          <w:kern w:val="2"/>
                          <w:szCs w:val="20"/>
                          <w:lang w:eastAsia="ko-KR"/>
                        </w:rPr>
                      </m:ctrlPr>
                    </m:e>
                    <m:sub>
                      <m:r>
                        <m:rPr>
                          <m:sty m:val="p"/>
                        </m:rPr>
                        <w:rPr>
                          <w:rFonts w:ascii="Cambria Math" w:hAnsi="Cambria Math" w:eastAsia="Times New Roman"/>
                          <w:color w:val="FF0000"/>
                          <w:kern w:val="2"/>
                          <w:szCs w:val="20"/>
                          <w:lang w:eastAsia="ko-KR"/>
                        </w:rPr>
                        <m:t>RBset,</m:t>
                      </m:r>
                      <m:r>
                        <w:rPr>
                          <w:rFonts w:ascii="Cambria Math" w:hAnsi="Cambria Math" w:eastAsia="Times New Roman"/>
                          <w:color w:val="FF0000"/>
                          <w:kern w:val="2"/>
                          <w:szCs w:val="20"/>
                          <w:lang w:eastAsia="ko-KR"/>
                        </w:rPr>
                        <m:t>UL</m:t>
                      </m:r>
                      <m:ctrlPr>
                        <w:rPr>
                          <w:rFonts w:ascii="Cambria Math" w:hAnsi="Cambria Math" w:eastAsia="Times New Roman"/>
                          <w:i/>
                          <w:iCs/>
                          <w:color w:val="FF0000"/>
                          <w:kern w:val="2"/>
                          <w:szCs w:val="20"/>
                          <w:lang w:eastAsia="ko-KR"/>
                        </w:rPr>
                      </m:ctrlPr>
                    </m:sub>
                    <m:sup>
                      <m:r>
                        <m:rPr>
                          <m:nor/>
                          <m:sty m:val="p"/>
                        </m:rPr>
                        <w:rPr>
                          <w:rFonts w:ascii="Cambria Math" w:hAnsi="Cambria Math" w:eastAsia="Times New Roman"/>
                          <w:iCs/>
                          <w:color w:val="FF0000"/>
                          <w:kern w:val="2"/>
                          <w:szCs w:val="20"/>
                          <w:lang w:eastAsia="ko-KR"/>
                        </w:rPr>
                        <m:t>BWP</m:t>
                      </m:r>
                      <m:ctrlPr>
                        <w:rPr>
                          <w:rFonts w:ascii="Cambria Math" w:hAnsi="Cambria Math" w:eastAsia="Times New Roman"/>
                          <w:i/>
                          <w:iCs/>
                          <w:color w:val="FF0000"/>
                          <w:kern w:val="2"/>
                          <w:szCs w:val="20"/>
                          <w:lang w:eastAsia="ko-KR"/>
                        </w:rPr>
                      </m:ctrlPr>
                    </m:sup>
                  </m:sSubSup>
                  <m:ctrlPr>
                    <w:rPr>
                      <w:rFonts w:ascii="Cambria Math" w:hAnsi="Cambria Math" w:eastAsia="Times New Roman"/>
                      <w:i/>
                      <w:color w:val="FF0000"/>
                      <w:kern w:val="2"/>
                      <w:szCs w:val="20"/>
                      <w:lang w:eastAsia="en-GB"/>
                    </w:rPr>
                  </m:ctrlPr>
                </m:e>
              </m:d>
              <m:r>
                <w:rPr>
                  <w:rFonts w:ascii="Cambria Math" w:hAnsi="Cambria Math" w:eastAsia="Times New Roman"/>
                  <w:color w:val="000000"/>
                  <w:kern w:val="2"/>
                  <w:szCs w:val="20"/>
                  <w:lang w:eastAsia="en-GB"/>
                </w:rPr>
                <m:t>)</m:t>
              </m:r>
            </m:oMath>
            <w:r>
              <w:rPr>
                <w:rFonts w:ascii="Times New Roman" w:hAnsi="Times New Roman" w:eastAsia="Times New Roman"/>
                <w:color w:val="000000"/>
                <w:kern w:val="2"/>
                <w:szCs w:val="20"/>
                <w:lang w:eastAsia="ko-KR"/>
              </w:rPr>
              <w:t>.</w:t>
            </w:r>
            <w:r>
              <w:rPr>
                <w:rFonts w:ascii="Times New Roman" w:hAnsi="Times New Roman" w:eastAsia="Times New Roman"/>
                <w:color w:val="FF0000"/>
                <w:kern w:val="2"/>
                <w:szCs w:val="20"/>
                <w:lang w:eastAsia="ko-KR"/>
              </w:rPr>
              <w:t xml:space="preserve"> </w:t>
            </w:r>
            <w:r>
              <w:rPr>
                <w:rFonts w:ascii="Times New Roman" w:hAnsi="Times New Roman" w:eastAsia="Times New Roman"/>
                <w:color w:val="000000"/>
                <w:kern w:val="2"/>
                <w:szCs w:val="20"/>
                <w:lang w:eastAsia="ko-KR"/>
              </w:rPr>
              <w:t>The resource indication value is defined by;</w:t>
            </w:r>
          </w:p>
          <w:p>
            <w:pPr>
              <w:widowControl w:val="0"/>
              <w:wordWrap w:val="0"/>
              <w:autoSpaceDE w:val="0"/>
              <w:autoSpaceDN w:val="0"/>
              <w:spacing w:after="180"/>
              <w:ind w:left="568" w:hanging="284"/>
              <w:jc w:val="both"/>
              <w:rPr>
                <w:rFonts w:ascii="Times New Roman" w:hAnsi="Times New Roman" w:eastAsia="Times New Roman"/>
                <w:kern w:val="2"/>
                <w:szCs w:val="20"/>
                <w:lang w:val="zh-CN" w:eastAsia="ko-KR"/>
              </w:rPr>
            </w:pPr>
            <w:r>
              <w:rPr>
                <w:rFonts w:ascii="Times New Roman" w:hAnsi="Times New Roman" w:eastAsia="Times New Roman"/>
                <w:kern w:val="2"/>
                <w:szCs w:val="20"/>
                <w:lang w:val="zh-CN" w:eastAsia="ko-KR"/>
              </w:rPr>
              <w:t xml:space="preserve">if </w:t>
            </w:r>
            <m:oMath>
              <m:r>
                <m:rPr>
                  <m:sty m:val="p"/>
                </m:rPr>
                <w:rPr>
                  <w:rFonts w:ascii="Cambria Math" w:hAnsi="Cambria Math" w:eastAsia="Times New Roman"/>
                  <w:kern w:val="2"/>
                  <w:szCs w:val="20"/>
                  <w:lang w:val="zh-CN" w:eastAsia="en-GB"/>
                </w:rPr>
                <m:t>(</m:t>
              </m:r>
              <m:sSub>
                <m:sSubPr>
                  <m:ctrlPr>
                    <w:rPr>
                      <w:rFonts w:ascii="Cambria Math" w:hAnsi="Cambria Math" w:eastAsia="Times New Roman"/>
                      <w:kern w:val="2"/>
                      <w:szCs w:val="20"/>
                      <w:lang w:val="zh-CN" w:eastAsia="en-GB"/>
                    </w:rPr>
                  </m:ctrlPr>
                </m:sSubPr>
                <m:e>
                  <m:r>
                    <w:rPr>
                      <w:rFonts w:ascii="Cambria Math" w:hAnsi="Cambria Math" w:eastAsia="Times New Roman"/>
                      <w:kern w:val="2"/>
                      <w:szCs w:val="20"/>
                      <w:lang w:val="zh-CN" w:eastAsia="en-GB"/>
                    </w:rPr>
                    <m:t>L</m:t>
                  </m:r>
                  <m:ctrlPr>
                    <w:rPr>
                      <w:rFonts w:ascii="Cambria Math" w:hAnsi="Cambria Math" w:eastAsia="Times New Roman"/>
                      <w:kern w:val="2"/>
                      <w:szCs w:val="20"/>
                      <w:lang w:val="zh-CN" w:eastAsia="en-GB"/>
                    </w:rPr>
                  </m:ctrlPr>
                </m:e>
                <m:sub>
                  <m:r>
                    <m:rPr>
                      <m:sty m:val="p"/>
                    </m:rPr>
                    <w:rPr>
                      <w:rFonts w:ascii="Cambria Math" w:hAnsi="Cambria Math" w:eastAsia="Times New Roman"/>
                      <w:kern w:val="2"/>
                      <w:szCs w:val="20"/>
                      <w:lang w:val="zh-CN" w:eastAsia="en-GB"/>
                    </w:rPr>
                    <m:t>RBset</m:t>
                  </m:r>
                  <m:ctrlPr>
                    <w:rPr>
                      <w:rFonts w:ascii="Cambria Math" w:hAnsi="Cambria Math" w:eastAsia="Times New Roman"/>
                      <w:kern w:val="2"/>
                      <w:szCs w:val="20"/>
                      <w:lang w:val="zh-CN" w:eastAsia="en-GB"/>
                    </w:rPr>
                  </m:ctrlPr>
                </m:sub>
              </m:sSub>
              <m:r>
                <m:rPr>
                  <m:sty m:val="p"/>
                </m:rPr>
                <w:rPr>
                  <w:rFonts w:ascii="Cambria Math" w:hAnsi="Cambria Math" w:eastAsia="Times New Roman"/>
                  <w:kern w:val="2"/>
                  <w:szCs w:val="20"/>
                  <w:lang w:val="zh-CN" w:eastAsia="en-GB"/>
                </w:rPr>
                <m:t>-1)≤</m:t>
              </m:r>
              <m:d>
                <m:dPr>
                  <m:begChr m:val="⌊"/>
                  <m:endChr m:val="⌋"/>
                  <m:ctrlPr>
                    <w:rPr>
                      <w:rFonts w:ascii="Cambria Math" w:hAnsi="Cambria Math" w:eastAsia="Times New Roman"/>
                      <w:color w:val="000000"/>
                      <w:kern w:val="2"/>
                      <w:szCs w:val="20"/>
                      <w:lang w:val="en-US" w:eastAsia="ko-KR"/>
                    </w:rPr>
                  </m:ctrlPr>
                </m:dPr>
                <m:e>
                  <m:sSubSup>
                    <m:sSubSupPr>
                      <m:ctrlPr>
                        <w:rPr>
                          <w:rFonts w:ascii="Cambria Math" w:hAnsi="Cambria Math" w:eastAsia="Times New Roman"/>
                          <w:i/>
                          <w:color w:val="000000"/>
                          <w:kern w:val="2"/>
                          <w:szCs w:val="20"/>
                          <w:lang w:val="en-US" w:eastAsia="ko-KR"/>
                        </w:rPr>
                      </m:ctrlPr>
                    </m:sSubSupPr>
                    <m:e>
                      <m:r>
                        <w:rPr>
                          <w:rFonts w:ascii="Cambria Math" w:hAnsi="Cambria Math" w:eastAsia="Times New Roman"/>
                          <w:color w:val="000000"/>
                          <w:kern w:val="2"/>
                          <w:szCs w:val="20"/>
                          <w:lang w:val="en-US" w:eastAsia="ko-KR"/>
                        </w:rPr>
                        <m:t>N</m:t>
                      </m:r>
                      <m:ctrlPr>
                        <w:rPr>
                          <w:rFonts w:ascii="Cambria Math" w:hAnsi="Cambria Math" w:eastAsia="Times New Roman"/>
                          <w:i/>
                          <w:color w:val="000000"/>
                          <w:kern w:val="2"/>
                          <w:szCs w:val="20"/>
                          <w:lang w:val="en-US" w:eastAsia="ko-KR"/>
                        </w:rPr>
                      </m:ctrlPr>
                    </m:e>
                    <m:sub>
                      <m:r>
                        <m:rPr>
                          <m:nor/>
                          <m:sty m:val="p"/>
                        </m:rPr>
                        <w:rPr>
                          <w:rFonts w:ascii="Cambria Math" w:hAnsi="Cambria Math" w:eastAsia="Times New Roman"/>
                          <w:color w:val="000000"/>
                          <w:kern w:val="2"/>
                          <w:szCs w:val="20"/>
                          <w:lang w:val="en-US" w:eastAsia="ko-KR"/>
                        </w:rPr>
                        <m:t>RBset</m:t>
                      </m:r>
                      <m:r>
                        <m:rPr>
                          <m:nor/>
                          <m:sty m:val="p"/>
                        </m:rPr>
                        <w:rPr>
                          <w:rFonts w:ascii="Cambria Math" w:hAnsi="Cambria Math" w:eastAsia="Times New Roman"/>
                          <w:color w:val="FF0000"/>
                          <w:kern w:val="2"/>
                          <w:szCs w:val="20"/>
                          <w:lang w:val="en-US" w:eastAsia="ko-KR"/>
                        </w:rPr>
                        <m:t>,UL</m:t>
                      </m:r>
                      <m:ctrlPr>
                        <w:rPr>
                          <w:rFonts w:ascii="Cambria Math" w:hAnsi="Cambria Math" w:eastAsia="Times New Roman"/>
                          <w:i/>
                          <w:color w:val="000000"/>
                          <w:kern w:val="2"/>
                          <w:szCs w:val="20"/>
                          <w:lang w:val="en-US" w:eastAsia="ko-KR"/>
                        </w:rPr>
                      </m:ctrlPr>
                    </m:sub>
                    <m:sup>
                      <m:r>
                        <m:rPr>
                          <m:nor/>
                          <m:sty m:val="p"/>
                        </m:rPr>
                        <w:rPr>
                          <w:rFonts w:ascii="Cambria Math" w:hAnsi="Cambria Math" w:eastAsia="Times New Roman"/>
                          <w:color w:val="000000"/>
                          <w:kern w:val="2"/>
                          <w:szCs w:val="20"/>
                          <w:lang w:val="en-US" w:eastAsia="ko-KR"/>
                        </w:rPr>
                        <m:t>BWP</m:t>
                      </m:r>
                      <m:ctrlPr>
                        <w:rPr>
                          <w:rFonts w:ascii="Cambria Math" w:hAnsi="Cambria Math" w:eastAsia="Times New Roman"/>
                          <w:i/>
                          <w:color w:val="000000"/>
                          <w:kern w:val="2"/>
                          <w:szCs w:val="20"/>
                          <w:lang w:val="en-US" w:eastAsia="ko-KR"/>
                        </w:rPr>
                      </m:ctrlPr>
                    </m:sup>
                  </m:sSubSup>
                  <m:r>
                    <m:rPr>
                      <m:sty m:val="p"/>
                    </m:rPr>
                    <w:rPr>
                      <w:rFonts w:ascii="Cambria Math" w:hAnsi="Cambria Math" w:eastAsia="Times New Roman"/>
                      <w:color w:val="000000"/>
                      <w:kern w:val="2"/>
                      <w:szCs w:val="20"/>
                      <w:lang w:val="en-US" w:eastAsia="ko-KR"/>
                    </w:rPr>
                    <m:t>/2</m:t>
                  </m:r>
                  <m:ctrlPr>
                    <w:rPr>
                      <w:rFonts w:ascii="Cambria Math" w:hAnsi="Cambria Math" w:eastAsia="Times New Roman"/>
                      <w:color w:val="000000"/>
                      <w:kern w:val="2"/>
                      <w:szCs w:val="20"/>
                      <w:lang w:val="en-US" w:eastAsia="ko-KR"/>
                    </w:rPr>
                  </m:ctrlPr>
                </m:e>
              </m:d>
            </m:oMath>
            <w:r>
              <w:rPr>
                <w:rFonts w:ascii="Times New Roman" w:hAnsi="Times New Roman" w:eastAsia="Times New Roman"/>
                <w:kern w:val="2"/>
                <w:szCs w:val="20"/>
                <w:lang w:val="zh-CN" w:eastAsia="ko-KR"/>
              </w:rPr>
              <w:t xml:space="preserve"> then</w:t>
            </w:r>
          </w:p>
          <w:p>
            <w:pPr>
              <w:widowControl w:val="0"/>
              <w:wordWrap w:val="0"/>
              <w:autoSpaceDE w:val="0"/>
              <w:autoSpaceDN w:val="0"/>
              <w:spacing w:after="180"/>
              <w:ind w:left="851" w:hanging="284"/>
              <w:jc w:val="both"/>
              <w:rPr>
                <w:rFonts w:ascii="Times New Roman" w:hAnsi="Times New Roman" w:eastAsia="Times New Roman"/>
                <w:kern w:val="2"/>
                <w:szCs w:val="20"/>
                <w:lang w:val="zh-CN" w:eastAsia="ko-KR"/>
              </w:rPr>
            </w:pPr>
            <m:oMathPara>
              <m:oMathParaPr>
                <m:jc m:val="left"/>
              </m:oMathParaPr>
              <m:oMath>
                <m:sSub>
                  <m:sSubPr>
                    <m:ctrlPr>
                      <w:rPr>
                        <w:rFonts w:ascii="Cambria Math" w:hAnsi="Cambria Math" w:eastAsia="Times New Roman"/>
                        <w:kern w:val="2"/>
                        <w:szCs w:val="20"/>
                        <w:lang w:val="zh-CN" w:eastAsia="en-GB"/>
                      </w:rPr>
                    </m:ctrlPr>
                  </m:sSubPr>
                  <m:e>
                    <m:r>
                      <w:rPr>
                        <w:rFonts w:ascii="Cambria Math" w:hAnsi="Cambria Math" w:eastAsia="Times New Roman"/>
                        <w:kern w:val="2"/>
                        <w:szCs w:val="20"/>
                        <w:lang w:val="zh-CN" w:eastAsia="en-GB"/>
                      </w:rPr>
                      <m:t>RIV</m:t>
                    </m:r>
                    <m:ctrlPr>
                      <w:rPr>
                        <w:rFonts w:ascii="Cambria Math" w:hAnsi="Cambria Math" w:eastAsia="Times New Roman"/>
                        <w:kern w:val="2"/>
                        <w:szCs w:val="20"/>
                        <w:lang w:val="zh-CN" w:eastAsia="en-GB"/>
                      </w:rPr>
                    </m:ctrlPr>
                  </m:e>
                  <m:sub>
                    <m:r>
                      <m:rPr>
                        <m:sty m:val="p"/>
                      </m:rPr>
                      <w:rPr>
                        <w:rFonts w:ascii="Cambria Math" w:hAnsi="Cambria Math" w:eastAsia="Times New Roman"/>
                        <w:kern w:val="2"/>
                        <w:szCs w:val="20"/>
                        <w:lang w:val="zh-CN" w:eastAsia="en-GB"/>
                      </w:rPr>
                      <m:t>RBset</m:t>
                    </m:r>
                    <m:ctrlPr>
                      <w:rPr>
                        <w:rFonts w:ascii="Cambria Math" w:hAnsi="Cambria Math" w:eastAsia="Times New Roman"/>
                        <w:kern w:val="2"/>
                        <w:szCs w:val="20"/>
                        <w:lang w:val="zh-CN" w:eastAsia="en-GB"/>
                      </w:rPr>
                    </m:ctrlPr>
                  </m:sub>
                </m:sSub>
                <m:r>
                  <m:rPr>
                    <m:sty m:val="p"/>
                  </m:rPr>
                  <w:rPr>
                    <w:rFonts w:ascii="Cambria Math" w:hAnsi="Cambria Math" w:eastAsia="Times New Roman"/>
                    <w:kern w:val="2"/>
                    <w:szCs w:val="20"/>
                    <w:lang w:val="zh-CN" w:eastAsia="en-GB"/>
                  </w:rPr>
                  <m:t>=</m:t>
                </m:r>
                <m:sSubSup>
                  <m:sSubSupPr>
                    <m:ctrlPr>
                      <w:rPr>
                        <w:rFonts w:ascii="Cambria Math" w:hAnsi="Cambria Math" w:eastAsia="Times New Roman"/>
                        <w:i/>
                        <w:color w:val="000000"/>
                        <w:kern w:val="2"/>
                        <w:szCs w:val="20"/>
                        <w:lang w:val="en-US" w:eastAsia="ko-KR"/>
                      </w:rPr>
                    </m:ctrlPr>
                  </m:sSubSupPr>
                  <m:e>
                    <m:r>
                      <w:rPr>
                        <w:rFonts w:ascii="Cambria Math" w:hAnsi="Cambria Math" w:eastAsia="Times New Roman"/>
                        <w:color w:val="000000"/>
                        <w:kern w:val="2"/>
                        <w:szCs w:val="20"/>
                        <w:lang w:val="en-US" w:eastAsia="ko-KR"/>
                      </w:rPr>
                      <m:t>N</m:t>
                    </m:r>
                    <m:ctrlPr>
                      <w:rPr>
                        <w:rFonts w:ascii="Cambria Math" w:hAnsi="Cambria Math" w:eastAsia="Times New Roman"/>
                        <w:i/>
                        <w:color w:val="000000"/>
                        <w:kern w:val="2"/>
                        <w:szCs w:val="20"/>
                        <w:lang w:val="en-US" w:eastAsia="ko-KR"/>
                      </w:rPr>
                    </m:ctrlPr>
                  </m:e>
                  <m:sub>
                    <m:r>
                      <m:rPr>
                        <m:nor/>
                        <m:sty m:val="p"/>
                      </m:rPr>
                      <w:rPr>
                        <w:rFonts w:ascii="Cambria Math" w:hAnsi="Cambria Math" w:eastAsia="Times New Roman"/>
                        <w:color w:val="000000"/>
                        <w:kern w:val="2"/>
                        <w:szCs w:val="20"/>
                        <w:lang w:val="en-US" w:eastAsia="ko-KR"/>
                      </w:rPr>
                      <m:t>RBset</m:t>
                    </m:r>
                    <m:r>
                      <m:rPr>
                        <m:nor/>
                        <m:sty m:val="p"/>
                      </m:rPr>
                      <w:rPr>
                        <w:rFonts w:ascii="Cambria Math" w:hAnsi="Cambria Math" w:eastAsia="Times New Roman"/>
                        <w:color w:val="FF0000"/>
                        <w:kern w:val="2"/>
                        <w:szCs w:val="20"/>
                        <w:lang w:val="en-US" w:eastAsia="ko-KR"/>
                      </w:rPr>
                      <m:t>,UL</m:t>
                    </m:r>
                    <m:ctrlPr>
                      <w:rPr>
                        <w:rFonts w:ascii="Cambria Math" w:hAnsi="Cambria Math" w:eastAsia="Times New Roman"/>
                        <w:i/>
                        <w:color w:val="000000"/>
                        <w:kern w:val="2"/>
                        <w:szCs w:val="20"/>
                        <w:lang w:val="en-US" w:eastAsia="ko-KR"/>
                      </w:rPr>
                    </m:ctrlPr>
                  </m:sub>
                  <m:sup>
                    <m:r>
                      <m:rPr>
                        <m:nor/>
                        <m:sty m:val="p"/>
                      </m:rPr>
                      <w:rPr>
                        <w:rFonts w:ascii="Cambria Math" w:hAnsi="Cambria Math" w:eastAsia="Times New Roman"/>
                        <w:color w:val="000000"/>
                        <w:kern w:val="2"/>
                        <w:szCs w:val="20"/>
                        <w:lang w:val="en-US" w:eastAsia="ko-KR"/>
                      </w:rPr>
                      <m:t>BWP</m:t>
                    </m:r>
                    <m:ctrlPr>
                      <w:rPr>
                        <w:rFonts w:ascii="Cambria Math" w:hAnsi="Cambria Math" w:eastAsia="Times New Roman"/>
                        <w:i/>
                        <w:color w:val="000000"/>
                        <w:kern w:val="2"/>
                        <w:szCs w:val="20"/>
                        <w:lang w:val="en-US" w:eastAsia="ko-KR"/>
                      </w:rPr>
                    </m:ctrlPr>
                  </m:sup>
                </m:sSubSup>
                <m:r>
                  <m:rPr>
                    <m:sty m:val="p"/>
                  </m:rPr>
                  <w:rPr>
                    <w:rFonts w:ascii="Cambria Math" w:hAnsi="Cambria Math" w:eastAsia="Times New Roman"/>
                    <w:kern w:val="2"/>
                    <w:szCs w:val="20"/>
                    <w:lang w:val="zh-CN" w:eastAsia="en-GB"/>
                  </w:rPr>
                  <m:t>(</m:t>
                </m:r>
                <m:sSub>
                  <m:sSubPr>
                    <m:ctrlPr>
                      <w:rPr>
                        <w:rFonts w:ascii="Cambria Math" w:hAnsi="Cambria Math" w:eastAsia="Times New Roman"/>
                        <w:kern w:val="2"/>
                        <w:szCs w:val="20"/>
                        <w:lang w:val="zh-CN" w:eastAsia="en-GB"/>
                      </w:rPr>
                    </m:ctrlPr>
                  </m:sSubPr>
                  <m:e>
                    <m:r>
                      <w:rPr>
                        <w:rFonts w:ascii="Cambria Math" w:hAnsi="Cambria Math" w:eastAsia="Times New Roman"/>
                        <w:kern w:val="2"/>
                        <w:szCs w:val="20"/>
                        <w:lang w:val="zh-CN" w:eastAsia="en-GB"/>
                      </w:rPr>
                      <m:t>L</m:t>
                    </m:r>
                    <m:ctrlPr>
                      <w:rPr>
                        <w:rFonts w:ascii="Cambria Math" w:hAnsi="Cambria Math" w:eastAsia="Times New Roman"/>
                        <w:kern w:val="2"/>
                        <w:szCs w:val="20"/>
                        <w:lang w:val="zh-CN" w:eastAsia="en-GB"/>
                      </w:rPr>
                    </m:ctrlPr>
                  </m:e>
                  <m:sub>
                    <m:r>
                      <m:rPr>
                        <m:sty m:val="p"/>
                      </m:rPr>
                      <w:rPr>
                        <w:rFonts w:ascii="Cambria Math" w:hAnsi="Cambria Math" w:eastAsia="Times New Roman"/>
                        <w:kern w:val="2"/>
                        <w:szCs w:val="20"/>
                        <w:lang w:val="zh-CN" w:eastAsia="en-GB"/>
                      </w:rPr>
                      <m:t>RBset</m:t>
                    </m:r>
                    <m:ctrlPr>
                      <w:rPr>
                        <w:rFonts w:ascii="Cambria Math" w:hAnsi="Cambria Math" w:eastAsia="Times New Roman"/>
                        <w:kern w:val="2"/>
                        <w:szCs w:val="20"/>
                        <w:lang w:val="zh-CN" w:eastAsia="en-GB"/>
                      </w:rPr>
                    </m:ctrlPr>
                  </m:sub>
                </m:sSub>
                <m:r>
                  <m:rPr>
                    <m:sty m:val="p"/>
                  </m:rPr>
                  <w:rPr>
                    <w:rFonts w:ascii="Cambria Math" w:hAnsi="Cambria Math" w:eastAsia="Times New Roman"/>
                    <w:kern w:val="2"/>
                    <w:szCs w:val="20"/>
                    <w:lang w:val="zh-CN" w:eastAsia="en-GB"/>
                  </w:rPr>
                  <m:t>-1)+</m:t>
                </m:r>
                <m:r>
                  <w:rPr>
                    <w:rFonts w:ascii="Cambria Math" w:hAnsi="Cambria Math" w:eastAsia="Times New Roman"/>
                    <w:kern w:val="2"/>
                    <w:szCs w:val="20"/>
                    <w:lang w:val="zh-CN" w:eastAsia="en-GB"/>
                  </w:rPr>
                  <m:t>R</m:t>
                </m:r>
                <m:sSub>
                  <m:sSubPr>
                    <m:ctrlPr>
                      <w:rPr>
                        <w:rFonts w:ascii="Cambria Math" w:hAnsi="Cambria Math" w:eastAsia="Times New Roman"/>
                        <w:kern w:val="2"/>
                        <w:szCs w:val="20"/>
                        <w:lang w:val="zh-CN" w:eastAsia="en-GB"/>
                      </w:rPr>
                    </m:ctrlPr>
                  </m:sSubPr>
                  <m:e>
                    <m:r>
                      <w:rPr>
                        <w:rFonts w:ascii="Cambria Math" w:hAnsi="Cambria Math" w:eastAsia="Times New Roman"/>
                        <w:kern w:val="2"/>
                        <w:szCs w:val="20"/>
                        <w:lang w:val="zh-CN" w:eastAsia="en-GB"/>
                      </w:rPr>
                      <m:t>Bset</m:t>
                    </m:r>
                    <m:ctrlPr>
                      <w:rPr>
                        <w:rFonts w:ascii="Cambria Math" w:hAnsi="Cambria Math" w:eastAsia="Times New Roman"/>
                        <w:kern w:val="2"/>
                        <w:szCs w:val="20"/>
                        <w:lang w:val="zh-CN" w:eastAsia="en-GB"/>
                      </w:rPr>
                    </m:ctrlPr>
                  </m:e>
                  <m:sub>
                    <m:r>
                      <m:rPr>
                        <m:nor/>
                        <m:sty m:val="p"/>
                      </m:rPr>
                      <w:rPr>
                        <w:rFonts w:ascii="Times New Roman" w:hAnsi="Times New Roman" w:eastAsia="Times New Roman"/>
                        <w:kern w:val="2"/>
                        <w:szCs w:val="20"/>
                        <w:lang w:val="zh-CN" w:eastAsia="en-GB"/>
                      </w:rPr>
                      <m:t>START</m:t>
                    </m:r>
                    <m:ctrlPr>
                      <w:rPr>
                        <w:rFonts w:ascii="Cambria Math" w:hAnsi="Cambria Math" w:eastAsia="Times New Roman"/>
                        <w:kern w:val="2"/>
                        <w:szCs w:val="20"/>
                        <w:lang w:val="zh-CN" w:eastAsia="en-GB"/>
                      </w:rPr>
                    </m:ctrlPr>
                  </m:sub>
                </m:sSub>
              </m:oMath>
            </m:oMathPara>
          </w:p>
          <w:p>
            <w:pPr>
              <w:widowControl w:val="0"/>
              <w:wordWrap w:val="0"/>
              <w:autoSpaceDE w:val="0"/>
              <w:autoSpaceDN w:val="0"/>
              <w:spacing w:after="180"/>
              <w:ind w:left="568" w:hanging="284"/>
              <w:jc w:val="both"/>
              <w:rPr>
                <w:rFonts w:ascii="Times New Roman" w:hAnsi="Times New Roman" w:eastAsia="Times New Roman"/>
                <w:kern w:val="2"/>
                <w:szCs w:val="20"/>
                <w:lang w:val="zh-CN" w:eastAsia="ko-KR"/>
              </w:rPr>
            </w:pPr>
            <w:r>
              <w:rPr>
                <w:rFonts w:ascii="Times New Roman" w:hAnsi="Times New Roman" w:eastAsia="Times New Roman"/>
                <w:kern w:val="2"/>
                <w:szCs w:val="20"/>
                <w:lang w:val="zh-CN" w:eastAsia="ko-KR"/>
              </w:rPr>
              <w:t>else</w:t>
            </w:r>
          </w:p>
          <w:p>
            <w:pPr>
              <w:widowControl w:val="0"/>
              <w:wordWrap w:val="0"/>
              <w:autoSpaceDE w:val="0"/>
              <w:autoSpaceDN w:val="0"/>
              <w:spacing w:after="180"/>
              <w:ind w:left="851" w:hanging="284"/>
              <w:jc w:val="both"/>
              <w:rPr>
                <w:rFonts w:ascii="Times New Roman" w:hAnsi="Times New Roman" w:eastAsia="Times New Roman"/>
                <w:kern w:val="2"/>
                <w:szCs w:val="20"/>
                <w:lang w:val="zh-CN" w:eastAsia="ko-KR"/>
              </w:rPr>
            </w:pPr>
            <m:oMathPara>
              <m:oMath>
                <m:sSub>
                  <m:sSubPr>
                    <m:ctrlPr>
                      <w:rPr>
                        <w:rFonts w:ascii="Cambria Math" w:hAnsi="Cambria Math" w:eastAsia="Times New Roman"/>
                        <w:kern w:val="2"/>
                        <w:szCs w:val="20"/>
                        <w:lang w:val="zh-CN" w:eastAsia="en-GB"/>
                      </w:rPr>
                    </m:ctrlPr>
                  </m:sSubPr>
                  <m:e>
                    <m:r>
                      <w:rPr>
                        <w:rFonts w:ascii="Cambria Math" w:hAnsi="Cambria Math" w:eastAsia="Times New Roman"/>
                        <w:kern w:val="2"/>
                        <w:szCs w:val="20"/>
                        <w:lang w:val="zh-CN" w:eastAsia="en-GB"/>
                      </w:rPr>
                      <m:t>RIV</m:t>
                    </m:r>
                    <m:ctrlPr>
                      <w:rPr>
                        <w:rFonts w:ascii="Cambria Math" w:hAnsi="Cambria Math" w:eastAsia="Times New Roman"/>
                        <w:kern w:val="2"/>
                        <w:szCs w:val="20"/>
                        <w:lang w:val="zh-CN" w:eastAsia="en-GB"/>
                      </w:rPr>
                    </m:ctrlPr>
                  </m:e>
                  <m:sub>
                    <m:r>
                      <m:rPr>
                        <m:sty m:val="p"/>
                      </m:rPr>
                      <w:rPr>
                        <w:rFonts w:ascii="Cambria Math" w:hAnsi="Cambria Math" w:eastAsia="Times New Roman"/>
                        <w:kern w:val="2"/>
                        <w:szCs w:val="20"/>
                        <w:lang w:val="zh-CN" w:eastAsia="en-GB"/>
                      </w:rPr>
                      <m:t>RBset</m:t>
                    </m:r>
                    <m:ctrlPr>
                      <w:rPr>
                        <w:rFonts w:ascii="Cambria Math" w:hAnsi="Cambria Math" w:eastAsia="Times New Roman"/>
                        <w:kern w:val="2"/>
                        <w:szCs w:val="20"/>
                        <w:lang w:val="zh-CN" w:eastAsia="en-GB"/>
                      </w:rPr>
                    </m:ctrlPr>
                  </m:sub>
                </m:sSub>
                <m:r>
                  <m:rPr>
                    <m:sty m:val="p"/>
                  </m:rPr>
                  <w:rPr>
                    <w:rFonts w:ascii="Cambria Math" w:hAnsi="Cambria Math" w:eastAsia="Times New Roman"/>
                    <w:kern w:val="2"/>
                    <w:szCs w:val="20"/>
                    <w:lang w:val="zh-CN" w:eastAsia="en-GB"/>
                  </w:rPr>
                  <m:t>=</m:t>
                </m:r>
                <m:sSubSup>
                  <m:sSubSupPr>
                    <m:ctrlPr>
                      <w:rPr>
                        <w:rFonts w:ascii="Cambria Math" w:hAnsi="Cambria Math" w:eastAsia="Times New Roman"/>
                        <w:i/>
                        <w:color w:val="000000"/>
                        <w:kern w:val="2"/>
                        <w:szCs w:val="20"/>
                        <w:lang w:val="en-US" w:eastAsia="ko-KR"/>
                      </w:rPr>
                    </m:ctrlPr>
                  </m:sSubSupPr>
                  <m:e>
                    <m:r>
                      <w:rPr>
                        <w:rFonts w:ascii="Cambria Math" w:hAnsi="Cambria Math" w:eastAsia="Times New Roman"/>
                        <w:color w:val="000000"/>
                        <w:kern w:val="2"/>
                        <w:szCs w:val="20"/>
                        <w:lang w:val="en-US" w:eastAsia="ko-KR"/>
                      </w:rPr>
                      <m:t>N</m:t>
                    </m:r>
                    <m:ctrlPr>
                      <w:rPr>
                        <w:rFonts w:ascii="Cambria Math" w:hAnsi="Cambria Math" w:eastAsia="Times New Roman"/>
                        <w:i/>
                        <w:color w:val="000000"/>
                        <w:kern w:val="2"/>
                        <w:szCs w:val="20"/>
                        <w:lang w:val="en-US" w:eastAsia="ko-KR"/>
                      </w:rPr>
                    </m:ctrlPr>
                  </m:e>
                  <m:sub>
                    <m:r>
                      <m:rPr>
                        <m:nor/>
                        <m:sty m:val="p"/>
                      </m:rPr>
                      <w:rPr>
                        <w:rFonts w:ascii="Cambria Math" w:hAnsi="Cambria Math" w:eastAsia="Times New Roman"/>
                        <w:color w:val="000000"/>
                        <w:kern w:val="2"/>
                        <w:szCs w:val="20"/>
                        <w:lang w:val="en-US" w:eastAsia="ko-KR"/>
                      </w:rPr>
                      <m:t>RBset</m:t>
                    </m:r>
                    <m:r>
                      <m:rPr>
                        <m:nor/>
                        <m:sty m:val="p"/>
                      </m:rPr>
                      <w:rPr>
                        <w:rFonts w:ascii="Cambria Math" w:hAnsi="Cambria Math" w:eastAsia="Times New Roman"/>
                        <w:color w:val="FF0000"/>
                        <w:kern w:val="2"/>
                        <w:szCs w:val="20"/>
                        <w:lang w:val="en-US" w:eastAsia="ko-KR"/>
                      </w:rPr>
                      <m:t>,UL</m:t>
                    </m:r>
                    <m:ctrlPr>
                      <w:rPr>
                        <w:rFonts w:ascii="Cambria Math" w:hAnsi="Cambria Math" w:eastAsia="Times New Roman"/>
                        <w:i/>
                        <w:color w:val="000000"/>
                        <w:kern w:val="2"/>
                        <w:szCs w:val="20"/>
                        <w:lang w:val="en-US" w:eastAsia="ko-KR"/>
                      </w:rPr>
                    </m:ctrlPr>
                  </m:sub>
                  <m:sup>
                    <m:r>
                      <m:rPr>
                        <m:nor/>
                        <m:sty m:val="p"/>
                      </m:rPr>
                      <w:rPr>
                        <w:rFonts w:ascii="Cambria Math" w:hAnsi="Cambria Math" w:eastAsia="Times New Roman"/>
                        <w:color w:val="000000"/>
                        <w:kern w:val="2"/>
                        <w:szCs w:val="20"/>
                        <w:lang w:val="en-US" w:eastAsia="ko-KR"/>
                      </w:rPr>
                      <m:t>BWP</m:t>
                    </m:r>
                    <m:ctrlPr>
                      <w:rPr>
                        <w:rFonts w:ascii="Cambria Math" w:hAnsi="Cambria Math" w:eastAsia="Times New Roman"/>
                        <w:i/>
                        <w:color w:val="000000"/>
                        <w:kern w:val="2"/>
                        <w:szCs w:val="20"/>
                        <w:lang w:val="en-US" w:eastAsia="ko-KR"/>
                      </w:rPr>
                    </m:ctrlPr>
                  </m:sup>
                </m:sSubSup>
                <m:r>
                  <m:rPr>
                    <m:sty m:val="p"/>
                  </m:rPr>
                  <w:rPr>
                    <w:rFonts w:ascii="Cambria Math" w:hAnsi="Cambria Math" w:eastAsia="Times New Roman"/>
                    <w:kern w:val="2"/>
                    <w:szCs w:val="20"/>
                    <w:lang w:val="zh-CN" w:eastAsia="en-GB"/>
                  </w:rPr>
                  <m:t>(</m:t>
                </m:r>
                <m:sSubSup>
                  <m:sSubSupPr>
                    <m:ctrlPr>
                      <w:rPr>
                        <w:rFonts w:ascii="Cambria Math" w:hAnsi="Cambria Math" w:eastAsia="Times New Roman"/>
                        <w:i/>
                        <w:color w:val="000000"/>
                        <w:kern w:val="2"/>
                        <w:szCs w:val="20"/>
                        <w:lang w:val="en-US" w:eastAsia="ko-KR"/>
                      </w:rPr>
                    </m:ctrlPr>
                  </m:sSubSupPr>
                  <m:e>
                    <m:r>
                      <w:rPr>
                        <w:rFonts w:ascii="Cambria Math" w:hAnsi="Cambria Math" w:eastAsia="Times New Roman"/>
                        <w:color w:val="000000"/>
                        <w:kern w:val="2"/>
                        <w:szCs w:val="20"/>
                        <w:lang w:val="en-US" w:eastAsia="ko-KR"/>
                      </w:rPr>
                      <m:t>N</m:t>
                    </m:r>
                    <m:ctrlPr>
                      <w:rPr>
                        <w:rFonts w:ascii="Cambria Math" w:hAnsi="Cambria Math" w:eastAsia="Times New Roman"/>
                        <w:i/>
                        <w:color w:val="000000"/>
                        <w:kern w:val="2"/>
                        <w:szCs w:val="20"/>
                        <w:lang w:val="en-US" w:eastAsia="ko-KR"/>
                      </w:rPr>
                    </m:ctrlPr>
                  </m:e>
                  <m:sub>
                    <m:r>
                      <m:rPr>
                        <m:nor/>
                        <m:sty m:val="p"/>
                      </m:rPr>
                      <w:rPr>
                        <w:rFonts w:ascii="Cambria Math" w:hAnsi="Cambria Math" w:eastAsia="Times New Roman"/>
                        <w:color w:val="000000"/>
                        <w:kern w:val="2"/>
                        <w:szCs w:val="20"/>
                        <w:lang w:val="en-US" w:eastAsia="ko-KR"/>
                      </w:rPr>
                      <m:t>RBset</m:t>
                    </m:r>
                    <m:r>
                      <m:rPr>
                        <m:nor/>
                        <m:sty m:val="p"/>
                      </m:rPr>
                      <w:rPr>
                        <w:rFonts w:ascii="Cambria Math" w:hAnsi="Cambria Math" w:eastAsia="Times New Roman"/>
                        <w:color w:val="FF0000"/>
                        <w:kern w:val="2"/>
                        <w:szCs w:val="20"/>
                        <w:lang w:val="en-US" w:eastAsia="ko-KR"/>
                      </w:rPr>
                      <m:t>,UL</m:t>
                    </m:r>
                    <m:ctrlPr>
                      <w:rPr>
                        <w:rFonts w:ascii="Cambria Math" w:hAnsi="Cambria Math" w:eastAsia="Times New Roman"/>
                        <w:i/>
                        <w:color w:val="000000"/>
                        <w:kern w:val="2"/>
                        <w:szCs w:val="20"/>
                        <w:lang w:val="en-US" w:eastAsia="ko-KR"/>
                      </w:rPr>
                    </m:ctrlPr>
                  </m:sub>
                  <m:sup>
                    <m:r>
                      <m:rPr>
                        <m:nor/>
                        <m:sty m:val="p"/>
                      </m:rPr>
                      <w:rPr>
                        <w:rFonts w:ascii="Cambria Math" w:hAnsi="Cambria Math" w:eastAsia="Times New Roman"/>
                        <w:color w:val="000000"/>
                        <w:kern w:val="2"/>
                        <w:szCs w:val="20"/>
                        <w:lang w:val="en-US" w:eastAsia="ko-KR"/>
                      </w:rPr>
                      <m:t>BWP</m:t>
                    </m:r>
                    <m:ctrlPr>
                      <w:rPr>
                        <w:rFonts w:ascii="Cambria Math" w:hAnsi="Cambria Math" w:eastAsia="Times New Roman"/>
                        <w:i/>
                        <w:color w:val="000000"/>
                        <w:kern w:val="2"/>
                        <w:szCs w:val="20"/>
                        <w:lang w:val="en-US" w:eastAsia="ko-KR"/>
                      </w:rPr>
                    </m:ctrlPr>
                  </m:sup>
                </m:sSubSup>
                <m:r>
                  <m:rPr>
                    <m:sty m:val="p"/>
                  </m:rPr>
                  <w:rPr>
                    <w:rFonts w:ascii="Cambria Math" w:hAnsi="Cambria Math" w:eastAsia="Times New Roman"/>
                    <w:kern w:val="2"/>
                    <w:szCs w:val="20"/>
                    <w:lang w:val="zh-CN" w:eastAsia="en-GB"/>
                  </w:rPr>
                  <m:t>-</m:t>
                </m:r>
                <m:sSub>
                  <m:sSubPr>
                    <m:ctrlPr>
                      <w:rPr>
                        <w:rFonts w:ascii="Cambria Math" w:hAnsi="Cambria Math" w:eastAsia="Times New Roman"/>
                        <w:kern w:val="2"/>
                        <w:szCs w:val="20"/>
                        <w:lang w:val="zh-CN" w:eastAsia="en-GB"/>
                      </w:rPr>
                    </m:ctrlPr>
                  </m:sSubPr>
                  <m:e>
                    <m:r>
                      <w:rPr>
                        <w:rFonts w:ascii="Cambria Math" w:hAnsi="Cambria Math" w:eastAsia="Times New Roman"/>
                        <w:kern w:val="2"/>
                        <w:szCs w:val="20"/>
                        <w:lang w:val="zh-CN" w:eastAsia="en-GB"/>
                      </w:rPr>
                      <m:t>L</m:t>
                    </m:r>
                    <m:ctrlPr>
                      <w:rPr>
                        <w:rFonts w:ascii="Cambria Math" w:hAnsi="Cambria Math" w:eastAsia="Times New Roman"/>
                        <w:kern w:val="2"/>
                        <w:szCs w:val="20"/>
                        <w:lang w:val="zh-CN" w:eastAsia="en-GB"/>
                      </w:rPr>
                    </m:ctrlPr>
                  </m:e>
                  <m:sub>
                    <m:r>
                      <m:rPr>
                        <m:sty m:val="p"/>
                      </m:rPr>
                      <w:rPr>
                        <w:rFonts w:ascii="Cambria Math" w:hAnsi="Cambria Math" w:eastAsia="Times New Roman"/>
                        <w:kern w:val="2"/>
                        <w:szCs w:val="20"/>
                        <w:lang w:val="zh-CN" w:eastAsia="en-GB"/>
                      </w:rPr>
                      <m:t>RBset</m:t>
                    </m:r>
                    <m:ctrlPr>
                      <w:rPr>
                        <w:rFonts w:ascii="Cambria Math" w:hAnsi="Cambria Math" w:eastAsia="Times New Roman"/>
                        <w:kern w:val="2"/>
                        <w:szCs w:val="20"/>
                        <w:lang w:val="zh-CN" w:eastAsia="en-GB"/>
                      </w:rPr>
                    </m:ctrlPr>
                  </m:sub>
                </m:sSub>
                <m:r>
                  <m:rPr>
                    <m:sty m:val="p"/>
                  </m:rPr>
                  <w:rPr>
                    <w:rFonts w:ascii="Cambria Math" w:hAnsi="Cambria Math" w:eastAsia="Times New Roman"/>
                    <w:kern w:val="2"/>
                    <w:szCs w:val="20"/>
                    <w:lang w:val="zh-CN" w:eastAsia="en-GB"/>
                  </w:rPr>
                  <m:t>+1)+(</m:t>
                </m:r>
                <m:sSubSup>
                  <m:sSubSupPr>
                    <m:ctrlPr>
                      <w:rPr>
                        <w:rFonts w:ascii="Cambria Math" w:hAnsi="Cambria Math" w:eastAsia="Times New Roman"/>
                        <w:i/>
                        <w:color w:val="000000"/>
                        <w:kern w:val="2"/>
                        <w:szCs w:val="20"/>
                        <w:lang w:val="en-US" w:eastAsia="ko-KR"/>
                      </w:rPr>
                    </m:ctrlPr>
                  </m:sSubSupPr>
                  <m:e>
                    <m:r>
                      <w:rPr>
                        <w:rFonts w:ascii="Cambria Math" w:hAnsi="Cambria Math" w:eastAsia="Times New Roman"/>
                        <w:color w:val="000000"/>
                        <w:kern w:val="2"/>
                        <w:szCs w:val="20"/>
                        <w:lang w:val="en-US" w:eastAsia="ko-KR"/>
                      </w:rPr>
                      <m:t>N</m:t>
                    </m:r>
                    <m:ctrlPr>
                      <w:rPr>
                        <w:rFonts w:ascii="Cambria Math" w:hAnsi="Cambria Math" w:eastAsia="Times New Roman"/>
                        <w:i/>
                        <w:color w:val="000000"/>
                        <w:kern w:val="2"/>
                        <w:szCs w:val="20"/>
                        <w:lang w:val="en-US" w:eastAsia="ko-KR"/>
                      </w:rPr>
                    </m:ctrlPr>
                  </m:e>
                  <m:sub>
                    <m:r>
                      <m:rPr>
                        <m:nor/>
                        <m:sty m:val="p"/>
                      </m:rPr>
                      <w:rPr>
                        <w:rFonts w:ascii="Cambria Math" w:hAnsi="Cambria Math" w:eastAsia="Times New Roman"/>
                        <w:color w:val="000000"/>
                        <w:kern w:val="2"/>
                        <w:szCs w:val="20"/>
                        <w:lang w:val="en-US" w:eastAsia="ko-KR"/>
                      </w:rPr>
                      <m:t>RBset</m:t>
                    </m:r>
                    <m:r>
                      <m:rPr>
                        <m:nor/>
                        <m:sty m:val="p"/>
                      </m:rPr>
                      <w:rPr>
                        <w:rFonts w:ascii="Cambria Math" w:hAnsi="Cambria Math" w:eastAsia="Times New Roman"/>
                        <w:color w:val="FF0000"/>
                        <w:kern w:val="2"/>
                        <w:szCs w:val="20"/>
                        <w:lang w:val="en-US" w:eastAsia="ko-KR"/>
                      </w:rPr>
                      <m:t>,UL</m:t>
                    </m:r>
                    <m:ctrlPr>
                      <w:rPr>
                        <w:rFonts w:ascii="Cambria Math" w:hAnsi="Cambria Math" w:eastAsia="Times New Roman"/>
                        <w:i/>
                        <w:color w:val="000000"/>
                        <w:kern w:val="2"/>
                        <w:szCs w:val="20"/>
                        <w:lang w:val="en-US" w:eastAsia="ko-KR"/>
                      </w:rPr>
                    </m:ctrlPr>
                  </m:sub>
                  <m:sup>
                    <m:r>
                      <m:rPr>
                        <m:nor/>
                        <m:sty m:val="p"/>
                      </m:rPr>
                      <w:rPr>
                        <w:rFonts w:ascii="Cambria Math" w:hAnsi="Cambria Math" w:eastAsia="Times New Roman"/>
                        <w:color w:val="000000"/>
                        <w:kern w:val="2"/>
                        <w:szCs w:val="20"/>
                        <w:lang w:val="en-US" w:eastAsia="ko-KR"/>
                      </w:rPr>
                      <m:t>BWP</m:t>
                    </m:r>
                    <m:ctrlPr>
                      <w:rPr>
                        <w:rFonts w:ascii="Cambria Math" w:hAnsi="Cambria Math" w:eastAsia="Times New Roman"/>
                        <w:i/>
                        <w:color w:val="000000"/>
                        <w:kern w:val="2"/>
                        <w:szCs w:val="20"/>
                        <w:lang w:val="en-US" w:eastAsia="ko-KR"/>
                      </w:rPr>
                    </m:ctrlPr>
                  </m:sup>
                </m:sSubSup>
                <m:r>
                  <m:rPr>
                    <m:sty m:val="p"/>
                  </m:rPr>
                  <w:rPr>
                    <w:rFonts w:ascii="Cambria Math" w:hAnsi="Cambria Math" w:eastAsia="Times New Roman"/>
                    <w:kern w:val="2"/>
                    <w:szCs w:val="20"/>
                    <w:lang w:val="zh-CN" w:eastAsia="en-GB"/>
                  </w:rPr>
                  <m:t>-1-</m:t>
                </m:r>
                <m:r>
                  <w:rPr>
                    <w:rFonts w:ascii="Cambria Math" w:hAnsi="Cambria Math" w:eastAsia="Times New Roman"/>
                    <w:kern w:val="2"/>
                    <w:szCs w:val="20"/>
                    <w:lang w:val="zh-CN" w:eastAsia="en-GB"/>
                  </w:rPr>
                  <m:t>R</m:t>
                </m:r>
                <m:sSub>
                  <m:sSubPr>
                    <m:ctrlPr>
                      <w:rPr>
                        <w:rFonts w:ascii="Cambria Math" w:hAnsi="Cambria Math" w:eastAsia="Times New Roman"/>
                        <w:kern w:val="2"/>
                        <w:szCs w:val="20"/>
                        <w:lang w:val="zh-CN" w:eastAsia="en-GB"/>
                      </w:rPr>
                    </m:ctrlPr>
                  </m:sSubPr>
                  <m:e>
                    <m:r>
                      <w:rPr>
                        <w:rFonts w:ascii="Cambria Math" w:hAnsi="Cambria Math" w:eastAsia="Times New Roman"/>
                        <w:kern w:val="2"/>
                        <w:szCs w:val="20"/>
                        <w:lang w:val="zh-CN" w:eastAsia="en-GB"/>
                      </w:rPr>
                      <m:t>Bset</m:t>
                    </m:r>
                    <m:ctrlPr>
                      <w:rPr>
                        <w:rFonts w:ascii="Cambria Math" w:hAnsi="Cambria Math" w:eastAsia="Times New Roman"/>
                        <w:kern w:val="2"/>
                        <w:szCs w:val="20"/>
                        <w:lang w:val="zh-CN" w:eastAsia="en-GB"/>
                      </w:rPr>
                    </m:ctrlPr>
                  </m:e>
                  <m:sub>
                    <m:r>
                      <m:rPr>
                        <m:nor/>
                        <m:sty m:val="p"/>
                      </m:rPr>
                      <w:rPr>
                        <w:rFonts w:ascii="Times New Roman" w:hAnsi="Times New Roman" w:eastAsia="Times New Roman"/>
                        <w:kern w:val="2"/>
                        <w:szCs w:val="20"/>
                        <w:lang w:val="zh-CN" w:eastAsia="en-GB"/>
                      </w:rPr>
                      <m:t>START</m:t>
                    </m:r>
                    <m:ctrlPr>
                      <w:rPr>
                        <w:rFonts w:ascii="Cambria Math" w:hAnsi="Cambria Math" w:eastAsia="Times New Roman"/>
                        <w:kern w:val="2"/>
                        <w:szCs w:val="20"/>
                        <w:lang w:val="zh-CN" w:eastAsia="en-GB"/>
                      </w:rPr>
                    </m:ctrlPr>
                  </m:sub>
                </m:sSub>
                <m:r>
                  <m:rPr>
                    <m:sty m:val="p"/>
                  </m:rPr>
                  <w:rPr>
                    <w:rFonts w:ascii="Cambria Math" w:hAnsi="Cambria Math" w:eastAsia="Times New Roman"/>
                    <w:kern w:val="2"/>
                    <w:szCs w:val="20"/>
                    <w:lang w:val="zh-CN" w:eastAsia="en-GB"/>
                  </w:rPr>
                  <m:t>)</m:t>
                </m:r>
              </m:oMath>
            </m:oMathPara>
          </w:p>
          <w:p>
            <w:pPr>
              <w:widowControl w:val="0"/>
              <w:wordWrap w:val="0"/>
              <w:autoSpaceDE w:val="0"/>
              <w:autoSpaceDN w:val="0"/>
              <w:spacing w:after="120" w:line="259" w:lineRule="auto"/>
              <w:jc w:val="center"/>
              <w:rPr>
                <w:rFonts w:ascii="Arial" w:hAnsi="Arial" w:eastAsia="Malgun Gothic"/>
                <w:kern w:val="2"/>
                <w:szCs w:val="22"/>
                <w:lang w:val="en-US" w:eastAsia="zh-CN"/>
              </w:rPr>
            </w:pPr>
            <w:r>
              <w:rPr>
                <w:rFonts w:ascii="Arial" w:hAnsi="Arial" w:eastAsia="Malgun Gothic"/>
                <w:kern w:val="2"/>
                <w:szCs w:val="22"/>
                <w:lang w:val="en-US" w:eastAsia="zh-CN"/>
              </w:rPr>
              <w:t>*** Unchanged text omitted ***</w:t>
            </w:r>
          </w:p>
          <w:p>
            <w:pPr>
              <w:widowControl w:val="0"/>
              <w:wordWrap w:val="0"/>
              <w:autoSpaceDE w:val="0"/>
              <w:autoSpaceDN w:val="0"/>
              <w:spacing w:after="160" w:line="259" w:lineRule="auto"/>
              <w:jc w:val="both"/>
              <w:rPr>
                <w:rFonts w:ascii="Arial" w:hAnsi="Arial" w:eastAsia="Malgun Gothic" w:cs="Arial"/>
                <w:kern w:val="2"/>
                <w:szCs w:val="22"/>
                <w:lang w:eastAsia="ja-JP"/>
              </w:rPr>
            </w:pPr>
            <w:r>
              <w:rPr>
                <w:rFonts w:ascii="Calibri" w:hAnsi="Calibri" w:eastAsia="Malgun Gothic"/>
                <w:kern w:val="2"/>
                <w:szCs w:val="22"/>
                <w:lang w:val="en-US" w:eastAsia="ko-KR"/>
              </w:rPr>
              <w:t>---------------------------------------------------- End Text Proposal -----------------------------------------------------</w:t>
            </w:r>
          </w:p>
          <w:p>
            <w:pPr>
              <w:jc w:val="both"/>
              <w:rPr>
                <w:lang w:eastAsia="ko-KR"/>
              </w:rPr>
            </w:pPr>
          </w:p>
          <w:p>
            <w:pPr>
              <w:widowControl w:val="0"/>
              <w:wordWrap w:val="0"/>
              <w:autoSpaceDE w:val="0"/>
              <w:autoSpaceDN w:val="0"/>
              <w:spacing w:after="120" w:line="259" w:lineRule="auto"/>
              <w:jc w:val="both"/>
              <w:rPr>
                <w:rFonts w:ascii="Arial" w:hAnsi="Arial" w:eastAsia="Malgun Gothic"/>
                <w:kern w:val="2"/>
                <w:szCs w:val="22"/>
                <w:lang w:val="en-US" w:eastAsia="zh-CN"/>
              </w:rPr>
            </w:pPr>
            <w:r>
              <w:rPr>
                <w:rFonts w:ascii="Arial" w:hAnsi="Arial" w:eastAsia="Malgun Gothic"/>
                <w:kern w:val="2"/>
                <w:szCs w:val="22"/>
                <w:lang w:val="en-US" w:eastAsia="zh-CN"/>
              </w:rPr>
              <w:t>----------------------------------------- Text Proposal for 38.214, Section 7 ------------------------------------------</w:t>
            </w:r>
          </w:p>
          <w:p>
            <w:pPr>
              <w:widowControl w:val="0"/>
              <w:wordWrap w:val="0"/>
              <w:autoSpaceDE w:val="0"/>
              <w:autoSpaceDN w:val="0"/>
              <w:spacing w:after="120" w:line="259" w:lineRule="auto"/>
              <w:jc w:val="center"/>
              <w:rPr>
                <w:rFonts w:ascii="Arial" w:hAnsi="Arial" w:eastAsia="Malgun Gothic"/>
                <w:kern w:val="2"/>
                <w:szCs w:val="22"/>
                <w:lang w:val="en-US" w:eastAsia="zh-CN"/>
              </w:rPr>
            </w:pPr>
            <w:r>
              <w:rPr>
                <w:rFonts w:ascii="Arial" w:hAnsi="Arial" w:eastAsia="Malgun Gothic"/>
                <w:kern w:val="2"/>
                <w:szCs w:val="22"/>
                <w:lang w:val="en-US" w:eastAsia="zh-CN"/>
              </w:rPr>
              <w:t>*** Unchanged text omitted ***</w:t>
            </w:r>
          </w:p>
          <w:p>
            <w:pPr>
              <w:widowControl w:val="0"/>
              <w:wordWrap w:val="0"/>
              <w:autoSpaceDE w:val="0"/>
              <w:autoSpaceDN w:val="0"/>
              <w:spacing w:after="180"/>
              <w:jc w:val="both"/>
              <w:rPr>
                <w:rFonts w:ascii="Times New Roman" w:hAnsi="Times New Roman" w:eastAsia="Times New Roman"/>
                <w:i/>
                <w:kern w:val="2"/>
                <w:szCs w:val="20"/>
                <w:lang w:val="en-US" w:eastAsia="ko-KR"/>
              </w:rPr>
            </w:pPr>
            <w:r>
              <w:rPr>
                <w:rFonts w:ascii="Times New Roman" w:hAnsi="Times New Roman" w:eastAsia="Times New Roman"/>
                <w:kern w:val="2"/>
                <w:szCs w:val="20"/>
                <w:lang w:val="en-US" w:eastAsia="ko-KR"/>
              </w:rPr>
              <w:t xml:space="preserve">For operation with shared spectrum channel access, when the UE is configured with any of </w:t>
            </w:r>
            <w:r>
              <w:rPr>
                <w:rFonts w:ascii="Times New Roman" w:hAnsi="Times New Roman" w:eastAsia="Times New Roman"/>
                <w:i/>
                <w:kern w:val="2"/>
                <w:szCs w:val="20"/>
                <w:lang w:val="en-US" w:eastAsia="ko-KR"/>
              </w:rPr>
              <w:t xml:space="preserve">intraCellGuardBandUL-r16 </w:t>
            </w:r>
            <w:r>
              <w:rPr>
                <w:rFonts w:ascii="Times New Roman" w:hAnsi="Times New Roman" w:eastAsia="Times New Roman"/>
                <w:kern w:val="2"/>
                <w:szCs w:val="20"/>
                <w:lang w:val="en-US" w:eastAsia="ko-KR"/>
              </w:rPr>
              <w:t xml:space="preserve">for UL carrier and </w:t>
            </w:r>
            <w:r>
              <w:rPr>
                <w:rFonts w:ascii="Times New Roman" w:hAnsi="Times New Roman" w:eastAsia="Times New Roman"/>
                <w:i/>
                <w:kern w:val="2"/>
                <w:szCs w:val="20"/>
                <w:lang w:val="en-US" w:eastAsia="ko-KR"/>
              </w:rPr>
              <w:t xml:space="preserve">intraCellGuardBandDL-r16 </w:t>
            </w:r>
            <w:r>
              <w:rPr>
                <w:rFonts w:ascii="Times New Roman" w:hAnsi="Times New Roman" w:eastAsia="Times New Roman"/>
                <w:kern w:val="2"/>
                <w:szCs w:val="20"/>
                <w:lang w:val="en-US" w:eastAsia="ko-KR"/>
              </w:rPr>
              <w:t>for DL carrier</w:t>
            </w:r>
            <w:r>
              <w:rPr>
                <w:rFonts w:ascii="Times New Roman" w:hAnsi="Times New Roman" w:eastAsia="Times New Roman"/>
                <w:kern w:val="2"/>
                <w:szCs w:val="20"/>
                <w:lang w:val="en-CA" w:eastAsia="ko-KR"/>
              </w:rPr>
              <w:t xml:space="preserve">, the UE is provided with  </w:t>
            </w:r>
            <m:oMath>
              <m:sSub>
                <m:sSubPr>
                  <m:ctrlPr>
                    <w:rPr>
                      <w:rFonts w:ascii="Cambria Math" w:hAnsi="Cambria Math" w:eastAsia="Times New Roman"/>
                      <w:i/>
                      <w:kern w:val="2"/>
                      <w:szCs w:val="20"/>
                      <w:lang w:val="en-US" w:eastAsia="ko-KR"/>
                    </w:rPr>
                  </m:ctrlPr>
                </m:sSubPr>
                <m:e>
                  <m:r>
                    <w:rPr>
                      <w:rFonts w:ascii="Cambria Math" w:hAnsi="Cambria Math" w:eastAsia="Times New Roman"/>
                      <w:kern w:val="2"/>
                      <w:szCs w:val="20"/>
                      <w:lang w:val="en-US" w:eastAsia="ko-KR"/>
                    </w:rPr>
                    <m:t>N</m:t>
                  </m:r>
                  <m:ctrlPr>
                    <w:rPr>
                      <w:rFonts w:ascii="Cambria Math" w:hAnsi="Cambria Math" w:eastAsia="Times New Roman"/>
                      <w:i/>
                      <w:kern w:val="2"/>
                      <w:szCs w:val="20"/>
                      <w:lang w:val="en-US" w:eastAsia="ko-KR"/>
                    </w:rPr>
                  </m:ctrlPr>
                </m:e>
                <m:sub>
                  <m:r>
                    <w:rPr>
                      <w:rFonts w:ascii="Cambria Math" w:hAnsi="Cambria Math" w:eastAsia="Times New Roman"/>
                      <w:kern w:val="2"/>
                      <w:szCs w:val="20"/>
                      <w:lang w:val="en-US" w:eastAsia="ko-KR"/>
                    </w:rPr>
                    <m:t>RB-set</m:t>
                  </m:r>
                  <m:ctrlPr>
                    <w:rPr>
                      <w:rFonts w:ascii="Cambria Math" w:hAnsi="Cambria Math" w:eastAsia="Times New Roman"/>
                      <w:i/>
                      <w:kern w:val="2"/>
                      <w:szCs w:val="20"/>
                      <w:lang w:val="en-US" w:eastAsia="ko-KR"/>
                    </w:rPr>
                  </m:ctrlPr>
                </m:sub>
              </m:sSub>
              <m:r>
                <w:rPr>
                  <w:rFonts w:ascii="Cambria Math" w:hAnsi="Cambria Math" w:eastAsia="Times New Roman"/>
                  <w:kern w:val="2"/>
                  <w:szCs w:val="20"/>
                  <w:lang w:val="en-US" w:eastAsia="ko-KR"/>
                </w:rPr>
                <m:t xml:space="preserve">-1 </m:t>
              </m:r>
            </m:oMath>
            <w:r>
              <w:rPr>
                <w:rFonts w:ascii="Times New Roman" w:hAnsi="Times New Roman" w:eastAsia="Times New Roman"/>
                <w:kern w:val="2"/>
                <w:szCs w:val="20"/>
                <w:lang w:val="en-US" w:eastAsia="ko-KR"/>
              </w:rPr>
              <w:t xml:space="preserve"> intra-cell guard bands on a carrier, each defined by start and end CRB, </w:t>
            </w:r>
            <m:oMath>
              <m:r>
                <w:rPr>
                  <w:rFonts w:ascii="Cambria Math" w:hAnsi="Cambria Math" w:eastAsia="Times New Roman"/>
                  <w:kern w:val="2"/>
                  <w:szCs w:val="20"/>
                  <w:lang w:val="en-US" w:eastAsia="ko-KR"/>
                </w:rPr>
                <m:t>G</m:t>
              </m:r>
              <m:sSubSup>
                <m:sSubSupPr>
                  <m:ctrlPr>
                    <w:rPr>
                      <w:rFonts w:ascii="Cambria Math" w:hAnsi="Cambria Math" w:eastAsia="Times New Roman"/>
                      <w:i/>
                      <w:kern w:val="2"/>
                      <w:szCs w:val="20"/>
                      <w:lang w:val="en-US" w:eastAsia="ko-KR"/>
                    </w:rPr>
                  </m:ctrlPr>
                </m:sSubSupPr>
                <m:e>
                  <m:r>
                    <w:rPr>
                      <w:rFonts w:ascii="Cambria Math" w:hAnsi="Cambria Math" w:eastAsia="Times New Roman"/>
                      <w:kern w:val="2"/>
                      <w:szCs w:val="20"/>
                      <w:lang w:val="en-US" w:eastAsia="ko-KR"/>
                    </w:rPr>
                    <m:t>B</m:t>
                  </m:r>
                  <m:ctrlPr>
                    <w:rPr>
                      <w:rFonts w:ascii="Cambria Math" w:hAnsi="Cambria Math" w:eastAsia="Times New Roman"/>
                      <w:i/>
                      <w:kern w:val="2"/>
                      <w:szCs w:val="20"/>
                      <w:lang w:val="en-US" w:eastAsia="ko-KR"/>
                    </w:rPr>
                  </m:ctrlPr>
                </m:e>
                <m:sub>
                  <m:r>
                    <w:rPr>
                      <w:rFonts w:ascii="Cambria Math" w:hAnsi="Cambria Math" w:eastAsia="Times New Roman"/>
                      <w:kern w:val="2"/>
                      <w:szCs w:val="20"/>
                      <w:lang w:val="en-US" w:eastAsia="ko-KR"/>
                    </w:rPr>
                    <m:t xml:space="preserve"> s</m:t>
                  </m:r>
                  <m:ctrlPr>
                    <w:rPr>
                      <w:rFonts w:ascii="Cambria Math" w:hAnsi="Cambria Math" w:eastAsia="Times New Roman"/>
                      <w:i/>
                      <w:kern w:val="2"/>
                      <w:szCs w:val="20"/>
                      <w:lang w:val="en-US" w:eastAsia="ko-KR"/>
                    </w:rPr>
                  </m:ctrlPr>
                </m:sub>
                <m:sup>
                  <m:r>
                    <w:rPr>
                      <w:rFonts w:ascii="Cambria Math" w:hAnsi="Cambria Math" w:eastAsia="Times New Roman"/>
                      <w:kern w:val="2"/>
                      <w:szCs w:val="20"/>
                      <w:lang w:val="en-US" w:eastAsia="ko-KR"/>
                    </w:rPr>
                    <m:t>start,μ</m:t>
                  </m:r>
                  <m:ctrlPr>
                    <w:rPr>
                      <w:rFonts w:ascii="Cambria Math" w:hAnsi="Cambria Math" w:eastAsia="Times New Roman"/>
                      <w:i/>
                      <w:kern w:val="2"/>
                      <w:szCs w:val="20"/>
                      <w:lang w:val="en-US" w:eastAsia="ko-KR"/>
                    </w:rPr>
                  </m:ctrlPr>
                </m:sup>
              </m:sSubSup>
              <m:r>
                <w:rPr>
                  <w:rFonts w:ascii="Cambria Math" w:hAnsi="Cambria Math" w:eastAsia="Times New Roman"/>
                  <w:kern w:val="2"/>
                  <w:szCs w:val="20"/>
                  <w:lang w:val="en-US" w:eastAsia="ko-KR"/>
                </w:rPr>
                <m:t xml:space="preserve"> </m:t>
              </m:r>
            </m:oMath>
            <w:r>
              <w:rPr>
                <w:rFonts w:ascii="Times New Roman" w:hAnsi="Times New Roman" w:eastAsia="Times New Roman"/>
                <w:kern w:val="2"/>
                <w:szCs w:val="20"/>
                <w:lang w:val="en-US" w:eastAsia="ko-KR"/>
              </w:rPr>
              <w:t xml:space="preserve"> and  </w:t>
            </w:r>
            <m:oMath>
              <m:r>
                <w:rPr>
                  <w:rFonts w:ascii="Cambria Math" w:hAnsi="Cambria Math" w:eastAsia="Times New Roman"/>
                  <w:kern w:val="2"/>
                  <w:szCs w:val="20"/>
                  <w:lang w:val="en-US" w:eastAsia="ko-KR"/>
                </w:rPr>
                <m:t>G</m:t>
              </m:r>
              <m:sSubSup>
                <m:sSubSupPr>
                  <m:ctrlPr>
                    <w:rPr>
                      <w:rFonts w:ascii="Cambria Math" w:hAnsi="Cambria Math" w:eastAsia="Times New Roman"/>
                      <w:i/>
                      <w:kern w:val="2"/>
                      <w:szCs w:val="20"/>
                      <w:lang w:val="en-US" w:eastAsia="ko-KR"/>
                    </w:rPr>
                  </m:ctrlPr>
                </m:sSubSupPr>
                <m:e>
                  <m:r>
                    <w:rPr>
                      <w:rFonts w:ascii="Cambria Math" w:hAnsi="Cambria Math" w:eastAsia="Times New Roman"/>
                      <w:kern w:val="2"/>
                      <w:szCs w:val="20"/>
                      <w:lang w:val="en-US" w:eastAsia="ko-KR"/>
                    </w:rPr>
                    <m:t>B</m:t>
                  </m:r>
                  <m:ctrlPr>
                    <w:rPr>
                      <w:rFonts w:ascii="Cambria Math" w:hAnsi="Cambria Math" w:eastAsia="Times New Roman"/>
                      <w:i/>
                      <w:kern w:val="2"/>
                      <w:szCs w:val="20"/>
                      <w:lang w:val="en-US" w:eastAsia="ko-KR"/>
                    </w:rPr>
                  </m:ctrlPr>
                </m:e>
                <m:sub>
                  <m:r>
                    <w:rPr>
                      <w:rFonts w:ascii="Cambria Math" w:hAnsi="Cambria Math" w:eastAsia="Times New Roman"/>
                      <w:kern w:val="2"/>
                      <w:szCs w:val="20"/>
                      <w:lang w:val="en-US" w:eastAsia="ko-KR"/>
                    </w:rPr>
                    <m:t xml:space="preserve"> s</m:t>
                  </m:r>
                  <m:ctrlPr>
                    <w:rPr>
                      <w:rFonts w:ascii="Cambria Math" w:hAnsi="Cambria Math" w:eastAsia="Times New Roman"/>
                      <w:i/>
                      <w:kern w:val="2"/>
                      <w:szCs w:val="20"/>
                      <w:lang w:val="en-US" w:eastAsia="ko-KR"/>
                    </w:rPr>
                  </m:ctrlPr>
                </m:sub>
                <m:sup>
                  <m:r>
                    <w:rPr>
                      <w:rFonts w:ascii="Cambria Math" w:hAnsi="Cambria Math" w:eastAsia="Times New Roman"/>
                      <w:kern w:val="2"/>
                      <w:szCs w:val="20"/>
                      <w:lang w:val="en-US" w:eastAsia="ko-KR"/>
                    </w:rPr>
                    <m:t>end,μ</m:t>
                  </m:r>
                  <m:ctrlPr>
                    <w:rPr>
                      <w:rFonts w:ascii="Cambria Math" w:hAnsi="Cambria Math" w:eastAsia="Times New Roman"/>
                      <w:i/>
                      <w:kern w:val="2"/>
                      <w:szCs w:val="20"/>
                      <w:lang w:val="en-US" w:eastAsia="ko-KR"/>
                    </w:rPr>
                  </m:ctrlPr>
                </m:sup>
              </m:sSubSup>
              <m:r>
                <w:rPr>
                  <w:rFonts w:ascii="Cambria Math" w:hAnsi="Cambria Math" w:eastAsia="Times New Roman"/>
                  <w:kern w:val="2"/>
                  <w:szCs w:val="20"/>
                  <w:lang w:val="en-US" w:eastAsia="ko-KR"/>
                </w:rPr>
                <m:t xml:space="preserve"> </m:t>
              </m:r>
            </m:oMath>
            <w:r>
              <w:rPr>
                <w:rFonts w:ascii="Times New Roman" w:hAnsi="Times New Roman" w:eastAsia="Times New Roman"/>
                <w:kern w:val="2"/>
                <w:szCs w:val="20"/>
                <w:lang w:val="en-US" w:eastAsia="ko-KR"/>
              </w:rPr>
              <w:t xml:space="preserve">, respectively. The intra-cell guard bands separate  </w:t>
            </w:r>
            <m:oMath>
              <m:sSub>
                <m:sSubPr>
                  <m:ctrlPr>
                    <w:rPr>
                      <w:rFonts w:ascii="Cambria Math" w:hAnsi="Cambria Math" w:eastAsia="Times New Roman"/>
                      <w:i/>
                      <w:kern w:val="2"/>
                      <w:szCs w:val="20"/>
                      <w:lang w:val="en-US" w:eastAsia="ko-KR"/>
                    </w:rPr>
                  </m:ctrlPr>
                </m:sSubPr>
                <m:e>
                  <m:r>
                    <w:rPr>
                      <w:rFonts w:ascii="Cambria Math" w:hAnsi="Cambria Math" w:eastAsia="Times New Roman"/>
                      <w:kern w:val="2"/>
                      <w:szCs w:val="20"/>
                      <w:lang w:val="en-US" w:eastAsia="ko-KR"/>
                    </w:rPr>
                    <m:t>N</m:t>
                  </m:r>
                  <m:ctrlPr>
                    <w:rPr>
                      <w:rFonts w:ascii="Cambria Math" w:hAnsi="Cambria Math" w:eastAsia="Times New Roman"/>
                      <w:i/>
                      <w:kern w:val="2"/>
                      <w:szCs w:val="20"/>
                      <w:lang w:val="en-US" w:eastAsia="ko-KR"/>
                    </w:rPr>
                  </m:ctrlPr>
                </m:e>
                <m:sub>
                  <m:r>
                    <w:rPr>
                      <w:rFonts w:ascii="Cambria Math" w:hAnsi="Cambria Math" w:eastAsia="Times New Roman"/>
                      <w:kern w:val="2"/>
                      <w:szCs w:val="20"/>
                      <w:lang w:val="en-US" w:eastAsia="ko-KR"/>
                    </w:rPr>
                    <m:t>RB-set</m:t>
                  </m:r>
                  <m:ctrlPr>
                    <w:rPr>
                      <w:rFonts w:ascii="Cambria Math" w:hAnsi="Cambria Math" w:eastAsia="Times New Roman"/>
                      <w:i/>
                      <w:kern w:val="2"/>
                      <w:szCs w:val="20"/>
                      <w:lang w:val="en-US" w:eastAsia="ko-KR"/>
                    </w:rPr>
                  </m:ctrlPr>
                </m:sub>
              </m:sSub>
              <m:r>
                <w:rPr>
                  <w:rFonts w:ascii="Cambria Math" w:hAnsi="Cambria Math" w:eastAsia="Times New Roman"/>
                  <w:kern w:val="2"/>
                  <w:szCs w:val="20"/>
                  <w:lang w:val="en-US" w:eastAsia="ko-KR"/>
                </w:rPr>
                <m:t xml:space="preserve"> </m:t>
              </m:r>
            </m:oMath>
            <w:r>
              <w:rPr>
                <w:rFonts w:ascii="Times New Roman" w:hAnsi="Times New Roman" w:eastAsia="Times New Roman"/>
                <w:kern w:val="2"/>
                <w:szCs w:val="20"/>
                <w:lang w:val="en-US" w:eastAsia="ko-KR"/>
              </w:rPr>
              <w:t xml:space="preserve">RB-sets, each defined by start and end CRB, </w:t>
            </w:r>
            <m:oMath>
              <m:r>
                <w:rPr>
                  <w:rFonts w:ascii="Cambria Math" w:hAnsi="Cambria Math" w:eastAsia="Times New Roman"/>
                  <w:kern w:val="2"/>
                  <w:szCs w:val="20"/>
                  <w:lang w:val="en-US" w:eastAsia="ko-KR"/>
                </w:rPr>
                <m:t>R</m:t>
              </m:r>
              <m:sSubSup>
                <m:sSubSupPr>
                  <m:ctrlPr>
                    <w:rPr>
                      <w:rFonts w:ascii="Cambria Math" w:hAnsi="Cambria Math" w:eastAsia="Times New Roman"/>
                      <w:i/>
                      <w:kern w:val="2"/>
                      <w:szCs w:val="20"/>
                      <w:lang w:val="en-US" w:eastAsia="ko-KR"/>
                    </w:rPr>
                  </m:ctrlPr>
                </m:sSubSupPr>
                <m:e>
                  <m:r>
                    <w:rPr>
                      <w:rFonts w:ascii="Cambria Math" w:hAnsi="Cambria Math" w:eastAsia="Times New Roman"/>
                      <w:kern w:val="2"/>
                      <w:szCs w:val="20"/>
                      <w:lang w:val="en-US" w:eastAsia="ko-KR"/>
                    </w:rPr>
                    <m:t>B</m:t>
                  </m:r>
                  <m:ctrlPr>
                    <w:rPr>
                      <w:rFonts w:ascii="Cambria Math" w:hAnsi="Cambria Math" w:eastAsia="Times New Roman"/>
                      <w:i/>
                      <w:kern w:val="2"/>
                      <w:szCs w:val="20"/>
                      <w:lang w:val="en-US" w:eastAsia="ko-KR"/>
                    </w:rPr>
                  </m:ctrlPr>
                </m:e>
                <m:sub>
                  <m:r>
                    <w:rPr>
                      <w:rFonts w:ascii="Cambria Math" w:hAnsi="Cambria Math" w:eastAsia="Times New Roman"/>
                      <w:kern w:val="2"/>
                      <w:szCs w:val="20"/>
                      <w:lang w:val="en-US" w:eastAsia="ko-KR"/>
                    </w:rPr>
                    <m:t xml:space="preserve"> s</m:t>
                  </m:r>
                  <m:ctrlPr>
                    <w:rPr>
                      <w:rFonts w:ascii="Cambria Math" w:hAnsi="Cambria Math" w:eastAsia="Times New Roman"/>
                      <w:i/>
                      <w:kern w:val="2"/>
                      <w:szCs w:val="20"/>
                      <w:lang w:val="en-US" w:eastAsia="ko-KR"/>
                    </w:rPr>
                  </m:ctrlPr>
                </m:sub>
                <m:sup>
                  <m:r>
                    <w:rPr>
                      <w:rFonts w:ascii="Cambria Math" w:hAnsi="Cambria Math" w:eastAsia="Times New Roman"/>
                      <w:kern w:val="2"/>
                      <w:szCs w:val="20"/>
                      <w:lang w:val="en-US" w:eastAsia="ko-KR"/>
                    </w:rPr>
                    <m:t>start,μ</m:t>
                  </m:r>
                  <m:ctrlPr>
                    <w:rPr>
                      <w:rFonts w:ascii="Cambria Math" w:hAnsi="Cambria Math" w:eastAsia="Times New Roman"/>
                      <w:i/>
                      <w:kern w:val="2"/>
                      <w:szCs w:val="20"/>
                      <w:lang w:val="en-US" w:eastAsia="ko-KR"/>
                    </w:rPr>
                  </m:ctrlPr>
                </m:sup>
              </m:sSubSup>
              <m:r>
                <w:rPr>
                  <w:rFonts w:ascii="Cambria Math" w:hAnsi="Cambria Math" w:eastAsia="Times New Roman"/>
                  <w:kern w:val="2"/>
                  <w:szCs w:val="20"/>
                  <w:lang w:val="en-US" w:eastAsia="ko-KR"/>
                </w:rPr>
                <m:t xml:space="preserve"> </m:t>
              </m:r>
            </m:oMath>
            <w:r>
              <w:rPr>
                <w:rFonts w:ascii="Times New Roman" w:hAnsi="Times New Roman" w:eastAsia="Times New Roman"/>
                <w:kern w:val="2"/>
                <w:szCs w:val="20"/>
                <w:lang w:val="en-US" w:eastAsia="ko-KR"/>
              </w:rPr>
              <w:t xml:space="preserve">and  </w:t>
            </w:r>
            <m:oMath>
              <m:r>
                <w:rPr>
                  <w:rFonts w:ascii="Cambria Math" w:hAnsi="Cambria Math" w:eastAsia="Times New Roman"/>
                  <w:kern w:val="2"/>
                  <w:szCs w:val="20"/>
                  <w:lang w:val="en-US" w:eastAsia="ko-KR"/>
                </w:rPr>
                <m:t>R</m:t>
              </m:r>
              <m:sSubSup>
                <m:sSubSupPr>
                  <m:ctrlPr>
                    <w:rPr>
                      <w:rFonts w:ascii="Cambria Math" w:hAnsi="Cambria Math" w:eastAsia="Times New Roman"/>
                      <w:i/>
                      <w:kern w:val="2"/>
                      <w:szCs w:val="20"/>
                      <w:lang w:val="en-US" w:eastAsia="ko-KR"/>
                    </w:rPr>
                  </m:ctrlPr>
                </m:sSubSupPr>
                <m:e>
                  <m:r>
                    <w:rPr>
                      <w:rFonts w:ascii="Cambria Math" w:hAnsi="Cambria Math" w:eastAsia="Times New Roman"/>
                      <w:kern w:val="2"/>
                      <w:szCs w:val="20"/>
                      <w:lang w:val="en-US" w:eastAsia="ko-KR"/>
                    </w:rPr>
                    <m:t>B</m:t>
                  </m:r>
                  <m:ctrlPr>
                    <w:rPr>
                      <w:rFonts w:ascii="Cambria Math" w:hAnsi="Cambria Math" w:eastAsia="Times New Roman"/>
                      <w:i/>
                      <w:kern w:val="2"/>
                      <w:szCs w:val="20"/>
                      <w:lang w:val="en-US" w:eastAsia="ko-KR"/>
                    </w:rPr>
                  </m:ctrlPr>
                </m:e>
                <m:sub>
                  <m:r>
                    <w:rPr>
                      <w:rFonts w:ascii="Cambria Math" w:hAnsi="Cambria Math" w:eastAsia="Times New Roman"/>
                      <w:kern w:val="2"/>
                      <w:szCs w:val="20"/>
                      <w:lang w:val="en-US" w:eastAsia="ko-KR"/>
                    </w:rPr>
                    <m:t xml:space="preserve"> s</m:t>
                  </m:r>
                  <m:ctrlPr>
                    <w:rPr>
                      <w:rFonts w:ascii="Cambria Math" w:hAnsi="Cambria Math" w:eastAsia="Times New Roman"/>
                      <w:i/>
                      <w:kern w:val="2"/>
                      <w:szCs w:val="20"/>
                      <w:lang w:val="en-US" w:eastAsia="ko-KR"/>
                    </w:rPr>
                  </m:ctrlPr>
                </m:sub>
                <m:sup>
                  <m:r>
                    <w:rPr>
                      <w:rFonts w:ascii="Cambria Math" w:hAnsi="Cambria Math" w:eastAsia="Times New Roman"/>
                      <w:kern w:val="2"/>
                      <w:szCs w:val="20"/>
                      <w:lang w:val="en-US" w:eastAsia="ko-KR"/>
                    </w:rPr>
                    <m:t>end,μ</m:t>
                  </m:r>
                  <m:ctrlPr>
                    <w:rPr>
                      <w:rFonts w:ascii="Cambria Math" w:hAnsi="Cambria Math" w:eastAsia="Times New Roman"/>
                      <w:i/>
                      <w:kern w:val="2"/>
                      <w:szCs w:val="20"/>
                      <w:lang w:val="en-US" w:eastAsia="ko-KR"/>
                    </w:rPr>
                  </m:ctrlPr>
                </m:sup>
              </m:sSubSup>
            </m:oMath>
            <w:r>
              <w:rPr>
                <w:rFonts w:ascii="Times New Roman" w:hAnsi="Times New Roman" w:eastAsia="Times New Roman"/>
                <w:kern w:val="2"/>
                <w:szCs w:val="20"/>
                <w:lang w:val="en-US" w:eastAsia="ko-KR"/>
              </w:rPr>
              <w:t xml:space="preserve">, respectively.  UE determines </w:t>
            </w:r>
            <m:oMath>
              <m:r>
                <w:rPr>
                  <w:rFonts w:ascii="Cambria Math" w:hAnsi="Cambria Math" w:eastAsia="Times New Roman"/>
                  <w:kern w:val="2"/>
                  <w:szCs w:val="20"/>
                  <w:lang w:val="en-US" w:eastAsia="ko-KR"/>
                </w:rPr>
                <m:t>R</m:t>
              </m:r>
              <m:sSubSup>
                <m:sSubSupPr>
                  <m:ctrlPr>
                    <w:rPr>
                      <w:rFonts w:ascii="Cambria Math" w:hAnsi="Cambria Math" w:eastAsia="Times New Roman"/>
                      <w:i/>
                      <w:kern w:val="2"/>
                      <w:szCs w:val="20"/>
                      <w:lang w:val="en-US" w:eastAsia="ko-KR"/>
                    </w:rPr>
                  </m:ctrlPr>
                </m:sSubSupPr>
                <m:e>
                  <m:r>
                    <w:rPr>
                      <w:rFonts w:ascii="Cambria Math" w:hAnsi="Cambria Math" w:eastAsia="Times New Roman"/>
                      <w:kern w:val="2"/>
                      <w:szCs w:val="20"/>
                      <w:lang w:val="en-US" w:eastAsia="ko-KR"/>
                    </w:rPr>
                    <m:t>B</m:t>
                  </m:r>
                  <m:ctrlPr>
                    <w:rPr>
                      <w:rFonts w:ascii="Cambria Math" w:hAnsi="Cambria Math" w:eastAsia="Times New Roman"/>
                      <w:i/>
                      <w:kern w:val="2"/>
                      <w:szCs w:val="20"/>
                      <w:lang w:val="en-US" w:eastAsia="ko-KR"/>
                    </w:rPr>
                  </m:ctrlPr>
                </m:e>
                <m:sub>
                  <m:r>
                    <w:rPr>
                      <w:rFonts w:ascii="Cambria Math" w:hAnsi="Cambria Math" w:eastAsia="Times New Roman"/>
                      <w:kern w:val="2"/>
                      <w:szCs w:val="20"/>
                      <w:lang w:val="en-US" w:eastAsia="ko-KR"/>
                    </w:rPr>
                    <m:t xml:space="preserve"> 0</m:t>
                  </m:r>
                  <m:ctrlPr>
                    <w:rPr>
                      <w:rFonts w:ascii="Cambria Math" w:hAnsi="Cambria Math" w:eastAsia="Times New Roman"/>
                      <w:i/>
                      <w:kern w:val="2"/>
                      <w:szCs w:val="20"/>
                      <w:lang w:val="en-US" w:eastAsia="ko-KR"/>
                    </w:rPr>
                  </m:ctrlPr>
                </m:sub>
                <m:sup>
                  <m:r>
                    <w:rPr>
                      <w:rFonts w:ascii="Cambria Math" w:hAnsi="Cambria Math" w:eastAsia="Times New Roman"/>
                      <w:kern w:val="2"/>
                      <w:szCs w:val="20"/>
                      <w:lang w:val="en-US" w:eastAsia="ko-KR"/>
                    </w:rPr>
                    <m:t>start,μ</m:t>
                  </m:r>
                  <m:ctrlPr>
                    <w:rPr>
                      <w:rFonts w:ascii="Cambria Math" w:hAnsi="Cambria Math" w:eastAsia="Times New Roman"/>
                      <w:i/>
                      <w:kern w:val="2"/>
                      <w:szCs w:val="20"/>
                      <w:lang w:val="en-US" w:eastAsia="ko-KR"/>
                    </w:rPr>
                  </m:ctrlPr>
                </m:sup>
              </m:sSubSup>
              <m:r>
                <w:rPr>
                  <w:rFonts w:ascii="Cambria Math" w:hAnsi="Cambria Math" w:eastAsia="Times New Roman"/>
                  <w:kern w:val="2"/>
                  <w:szCs w:val="20"/>
                  <w:lang w:val="en-US" w:eastAsia="ko-KR"/>
                </w:rPr>
                <m:t>=</m:t>
              </m:r>
              <m:sSubSup>
                <m:sSubSupPr>
                  <m:ctrlPr>
                    <w:rPr>
                      <w:rFonts w:ascii="Cambria Math" w:hAnsi="Cambria Math" w:eastAsia="Times New Roman"/>
                      <w:i/>
                      <w:kern w:val="2"/>
                      <w:szCs w:val="20"/>
                      <w:lang w:eastAsia="ko-KR"/>
                    </w:rPr>
                  </m:ctrlPr>
                </m:sSubSupPr>
                <m:e>
                  <m:r>
                    <w:rPr>
                      <w:rFonts w:ascii="Cambria Math" w:hAnsi="Cambria Math" w:eastAsia="Times New Roman"/>
                      <w:kern w:val="2"/>
                      <w:szCs w:val="20"/>
                      <w:lang w:eastAsia="ko-KR"/>
                    </w:rPr>
                    <m:t>N</m:t>
                  </m:r>
                  <m:ctrlPr>
                    <w:rPr>
                      <w:rFonts w:ascii="Cambria Math" w:hAnsi="Cambria Math" w:eastAsia="Times New Roman"/>
                      <w:i/>
                      <w:kern w:val="2"/>
                      <w:szCs w:val="20"/>
                      <w:lang w:eastAsia="ko-KR"/>
                    </w:rPr>
                  </m:ctrlPr>
                </m:e>
                <m:sub>
                  <m:r>
                    <m:rPr>
                      <m:nor/>
                      <m:sty m:val="p"/>
                    </m:rPr>
                    <w:rPr>
                      <w:rFonts w:ascii="Cambria Math" w:hAnsi="Cambria Math" w:eastAsia="Times New Roman"/>
                      <w:kern w:val="2"/>
                      <w:szCs w:val="20"/>
                      <w:lang w:eastAsia="ko-KR"/>
                    </w:rPr>
                    <m:t>grid</m:t>
                  </m:r>
                  <m:ctrlPr>
                    <w:rPr>
                      <w:rFonts w:ascii="Cambria Math" w:hAnsi="Cambria Math" w:eastAsia="Times New Roman"/>
                      <w:i/>
                      <w:kern w:val="2"/>
                      <w:szCs w:val="20"/>
                      <w:lang w:eastAsia="ko-KR"/>
                    </w:rPr>
                  </m:ctrlPr>
                </m:sub>
                <m:sup>
                  <m:r>
                    <m:rPr>
                      <m:nor/>
                      <m:sty m:val="p"/>
                    </m:rPr>
                    <w:rPr>
                      <w:rFonts w:ascii="Cambria Math" w:hAnsi="Cambria Math" w:eastAsia="Times New Roman"/>
                      <w:kern w:val="2"/>
                      <w:szCs w:val="20"/>
                      <w:lang w:eastAsia="ko-KR"/>
                    </w:rPr>
                    <m:t>start</m:t>
                  </m:r>
                  <m:r>
                    <w:rPr>
                      <w:rFonts w:ascii="Cambria Math" w:hAnsi="Cambria Math" w:eastAsia="Times New Roman"/>
                      <w:kern w:val="2"/>
                      <w:szCs w:val="20"/>
                      <w:lang w:eastAsia="ko-KR"/>
                    </w:rPr>
                    <m:t>,μ</m:t>
                  </m:r>
                  <m:ctrlPr>
                    <w:rPr>
                      <w:rFonts w:ascii="Cambria Math" w:hAnsi="Cambria Math" w:eastAsia="Times New Roman"/>
                      <w:i/>
                      <w:kern w:val="2"/>
                      <w:szCs w:val="20"/>
                      <w:lang w:eastAsia="ko-KR"/>
                    </w:rPr>
                  </m:ctrlPr>
                </m:sup>
              </m:sSubSup>
            </m:oMath>
            <w:r>
              <w:rPr>
                <w:rFonts w:ascii="Times New Roman" w:hAnsi="Times New Roman" w:eastAsia="Times New Roman"/>
                <w:kern w:val="2"/>
                <w:szCs w:val="20"/>
                <w:lang w:eastAsia="ko-KR"/>
              </w:rPr>
              <w:t xml:space="preserve">, </w:t>
            </w:r>
            <m:oMath>
              <m:r>
                <w:rPr>
                  <w:rFonts w:ascii="Cambria Math" w:hAnsi="Cambria Math" w:eastAsia="Times New Roman"/>
                  <w:kern w:val="2"/>
                  <w:szCs w:val="20"/>
                  <w:lang w:val="en-US" w:eastAsia="ko-KR"/>
                </w:rPr>
                <m:t>R</m:t>
              </m:r>
              <m:sSubSup>
                <m:sSubSupPr>
                  <m:ctrlPr>
                    <w:rPr>
                      <w:rFonts w:ascii="Cambria Math" w:hAnsi="Cambria Math" w:eastAsia="Times New Roman"/>
                      <w:i/>
                      <w:kern w:val="2"/>
                      <w:szCs w:val="20"/>
                      <w:lang w:val="en-US" w:eastAsia="ko-KR"/>
                    </w:rPr>
                  </m:ctrlPr>
                </m:sSubSupPr>
                <m:e>
                  <m:r>
                    <w:rPr>
                      <w:rFonts w:ascii="Cambria Math" w:hAnsi="Cambria Math" w:eastAsia="Times New Roman"/>
                      <w:kern w:val="2"/>
                      <w:szCs w:val="20"/>
                      <w:lang w:val="en-US" w:eastAsia="ko-KR"/>
                    </w:rPr>
                    <m:t>B</m:t>
                  </m:r>
                  <m:ctrlPr>
                    <w:rPr>
                      <w:rFonts w:ascii="Cambria Math" w:hAnsi="Cambria Math" w:eastAsia="Times New Roman"/>
                      <w:i/>
                      <w:kern w:val="2"/>
                      <w:szCs w:val="20"/>
                      <w:lang w:val="en-US" w:eastAsia="ko-KR"/>
                    </w:rPr>
                  </m:ctrlPr>
                </m:e>
                <m:sub>
                  <m:sSub>
                    <m:sSubPr>
                      <m:ctrlPr>
                        <w:rPr>
                          <w:rFonts w:ascii="Cambria Math" w:hAnsi="Cambria Math" w:eastAsia="Times New Roman"/>
                          <w:i/>
                          <w:kern w:val="2"/>
                          <w:szCs w:val="20"/>
                          <w:lang w:val="en-US" w:eastAsia="ko-KR"/>
                        </w:rPr>
                      </m:ctrlPr>
                    </m:sSubPr>
                    <m:e>
                      <m:r>
                        <w:rPr>
                          <w:rFonts w:ascii="Cambria Math" w:hAnsi="Cambria Math" w:eastAsia="Times New Roman"/>
                          <w:kern w:val="2"/>
                          <w:szCs w:val="20"/>
                          <w:lang w:val="en-US" w:eastAsia="ko-KR"/>
                        </w:rPr>
                        <m:t>N</m:t>
                      </m:r>
                      <m:ctrlPr>
                        <w:rPr>
                          <w:rFonts w:ascii="Cambria Math" w:hAnsi="Cambria Math" w:eastAsia="Times New Roman"/>
                          <w:i/>
                          <w:kern w:val="2"/>
                          <w:szCs w:val="20"/>
                          <w:lang w:val="en-US" w:eastAsia="ko-KR"/>
                        </w:rPr>
                      </m:ctrlPr>
                    </m:e>
                    <m:sub>
                      <m:r>
                        <w:rPr>
                          <w:rFonts w:ascii="Cambria Math" w:hAnsi="Cambria Math" w:eastAsia="Times New Roman"/>
                          <w:kern w:val="2"/>
                          <w:szCs w:val="20"/>
                          <w:lang w:val="en-US" w:eastAsia="ko-KR"/>
                        </w:rPr>
                        <m:t>RB-set</m:t>
                      </m:r>
                      <m:ctrlPr>
                        <w:rPr>
                          <w:rFonts w:ascii="Cambria Math" w:hAnsi="Cambria Math" w:eastAsia="Times New Roman"/>
                          <w:i/>
                          <w:kern w:val="2"/>
                          <w:szCs w:val="20"/>
                          <w:lang w:val="en-US" w:eastAsia="ko-KR"/>
                        </w:rPr>
                      </m:ctrlPr>
                    </m:sub>
                  </m:sSub>
                  <m:r>
                    <w:rPr>
                      <w:rFonts w:ascii="Cambria Math" w:hAnsi="Cambria Math" w:eastAsia="Times New Roman"/>
                      <w:kern w:val="2"/>
                      <w:szCs w:val="20"/>
                      <w:lang w:val="en-US" w:eastAsia="ko-KR"/>
                    </w:rPr>
                    <m:t>-1</m:t>
                  </m:r>
                  <m:ctrlPr>
                    <w:rPr>
                      <w:rFonts w:ascii="Cambria Math" w:hAnsi="Cambria Math" w:eastAsia="Times New Roman"/>
                      <w:i/>
                      <w:kern w:val="2"/>
                      <w:szCs w:val="20"/>
                      <w:lang w:val="en-US" w:eastAsia="ko-KR"/>
                    </w:rPr>
                  </m:ctrlPr>
                </m:sub>
                <m:sup>
                  <m:r>
                    <w:rPr>
                      <w:rFonts w:ascii="Cambria Math" w:hAnsi="Cambria Math" w:eastAsia="Times New Roman"/>
                      <w:kern w:val="2"/>
                      <w:szCs w:val="20"/>
                      <w:lang w:val="en-US" w:eastAsia="ko-KR"/>
                    </w:rPr>
                    <m:t>end,μ</m:t>
                  </m:r>
                  <m:ctrlPr>
                    <w:rPr>
                      <w:rFonts w:ascii="Cambria Math" w:hAnsi="Cambria Math" w:eastAsia="Times New Roman"/>
                      <w:i/>
                      <w:kern w:val="2"/>
                      <w:szCs w:val="20"/>
                      <w:lang w:val="en-US" w:eastAsia="ko-KR"/>
                    </w:rPr>
                  </m:ctrlPr>
                </m:sup>
              </m:sSubSup>
              <m:r>
                <w:rPr>
                  <w:rFonts w:ascii="Cambria Math" w:hAnsi="Cambria Math" w:eastAsia="Times New Roman"/>
                  <w:kern w:val="2"/>
                  <w:szCs w:val="20"/>
                  <w:lang w:val="en-US" w:eastAsia="ko-KR"/>
                </w:rPr>
                <m:t>=</m:t>
              </m:r>
              <m:sSubSup>
                <m:sSubSupPr>
                  <m:ctrlPr>
                    <w:rPr>
                      <w:rFonts w:ascii="Cambria Math" w:hAnsi="Cambria Math" w:eastAsia="Times New Roman"/>
                      <w:i/>
                      <w:kern w:val="2"/>
                      <w:szCs w:val="20"/>
                      <w:lang w:eastAsia="ko-KR"/>
                    </w:rPr>
                  </m:ctrlPr>
                </m:sSubSupPr>
                <m:e>
                  <m:r>
                    <w:rPr>
                      <w:rFonts w:ascii="Cambria Math" w:hAnsi="Cambria Math" w:eastAsia="Times New Roman"/>
                      <w:kern w:val="2"/>
                      <w:szCs w:val="20"/>
                      <w:lang w:eastAsia="ko-KR"/>
                    </w:rPr>
                    <m:t>N</m:t>
                  </m:r>
                  <m:ctrlPr>
                    <w:rPr>
                      <w:rFonts w:ascii="Cambria Math" w:hAnsi="Cambria Math" w:eastAsia="Times New Roman"/>
                      <w:i/>
                      <w:kern w:val="2"/>
                      <w:szCs w:val="20"/>
                      <w:lang w:eastAsia="ko-KR"/>
                    </w:rPr>
                  </m:ctrlPr>
                </m:e>
                <m:sub>
                  <m:r>
                    <m:rPr>
                      <m:nor/>
                      <m:sty m:val="p"/>
                    </m:rPr>
                    <w:rPr>
                      <w:rFonts w:ascii="Cambria Math" w:hAnsi="Cambria Math" w:eastAsia="Times New Roman"/>
                      <w:kern w:val="2"/>
                      <w:szCs w:val="20"/>
                      <w:lang w:eastAsia="ko-KR"/>
                    </w:rPr>
                    <m:t>grid</m:t>
                  </m:r>
                  <m:ctrlPr>
                    <w:rPr>
                      <w:rFonts w:ascii="Cambria Math" w:hAnsi="Cambria Math" w:eastAsia="Times New Roman"/>
                      <w:i/>
                      <w:kern w:val="2"/>
                      <w:szCs w:val="20"/>
                      <w:lang w:eastAsia="ko-KR"/>
                    </w:rPr>
                  </m:ctrlPr>
                </m:sub>
                <m:sup>
                  <m:r>
                    <m:rPr>
                      <m:nor/>
                      <m:sty m:val="p"/>
                    </m:rPr>
                    <w:rPr>
                      <w:rFonts w:ascii="Cambria Math" w:hAnsi="Cambria Math" w:eastAsia="Times New Roman"/>
                      <w:kern w:val="2"/>
                      <w:szCs w:val="20"/>
                      <w:lang w:eastAsia="ko-KR"/>
                    </w:rPr>
                    <m:t>start</m:t>
                  </m:r>
                  <m:r>
                    <w:rPr>
                      <w:rFonts w:ascii="Cambria Math" w:hAnsi="Cambria Math" w:eastAsia="Times New Roman"/>
                      <w:kern w:val="2"/>
                      <w:szCs w:val="20"/>
                      <w:lang w:eastAsia="ko-KR"/>
                    </w:rPr>
                    <m:t>,μ</m:t>
                  </m:r>
                  <m:ctrlPr>
                    <w:rPr>
                      <w:rFonts w:ascii="Cambria Math" w:hAnsi="Cambria Math" w:eastAsia="Times New Roman"/>
                      <w:i/>
                      <w:kern w:val="2"/>
                      <w:szCs w:val="20"/>
                      <w:lang w:eastAsia="ko-KR"/>
                    </w:rPr>
                  </m:ctrlPr>
                </m:sup>
              </m:sSubSup>
              <m:r>
                <w:rPr>
                  <w:rFonts w:ascii="Cambria Math" w:hAnsi="Cambria Math" w:eastAsia="Times New Roman"/>
                  <w:kern w:val="2"/>
                  <w:szCs w:val="20"/>
                  <w:lang w:eastAsia="ko-KR"/>
                </w:rPr>
                <m:t>+</m:t>
              </m:r>
              <m:sSubSup>
                <m:sSubSupPr>
                  <m:ctrlPr>
                    <w:rPr>
                      <w:rFonts w:ascii="Cambria Math" w:hAnsi="Cambria Math" w:eastAsia="Times New Roman"/>
                      <w:i/>
                      <w:kern w:val="2"/>
                      <w:szCs w:val="20"/>
                      <w:lang w:eastAsia="ko-KR"/>
                    </w:rPr>
                  </m:ctrlPr>
                </m:sSubSupPr>
                <m:e>
                  <m:r>
                    <w:rPr>
                      <w:rFonts w:ascii="Cambria Math" w:hAnsi="Cambria Math" w:eastAsia="Times New Roman"/>
                      <w:kern w:val="2"/>
                      <w:szCs w:val="20"/>
                      <w:lang w:eastAsia="ko-KR"/>
                    </w:rPr>
                    <m:t>N</m:t>
                  </m:r>
                  <m:ctrlPr>
                    <w:rPr>
                      <w:rFonts w:ascii="Cambria Math" w:hAnsi="Cambria Math" w:eastAsia="Times New Roman"/>
                      <w:i/>
                      <w:kern w:val="2"/>
                      <w:szCs w:val="20"/>
                      <w:lang w:eastAsia="ko-KR"/>
                    </w:rPr>
                  </m:ctrlPr>
                </m:e>
                <m:sub>
                  <m:r>
                    <m:rPr>
                      <m:nor/>
                      <m:sty m:val="p"/>
                    </m:rPr>
                    <w:rPr>
                      <w:rFonts w:ascii="Cambria Math" w:hAnsi="Cambria Math" w:eastAsia="Times New Roman"/>
                      <w:kern w:val="2"/>
                      <w:szCs w:val="20"/>
                      <w:lang w:eastAsia="ko-KR"/>
                    </w:rPr>
                    <m:t>grid</m:t>
                  </m:r>
                  <m:ctrlPr>
                    <w:rPr>
                      <w:rFonts w:ascii="Cambria Math" w:hAnsi="Cambria Math" w:eastAsia="Times New Roman"/>
                      <w:i/>
                      <w:kern w:val="2"/>
                      <w:szCs w:val="20"/>
                      <w:lang w:eastAsia="ko-KR"/>
                    </w:rPr>
                  </m:ctrlPr>
                </m:sub>
                <m:sup>
                  <m:r>
                    <m:rPr>
                      <m:nor/>
                      <m:sty m:val="p"/>
                    </m:rPr>
                    <w:rPr>
                      <w:rFonts w:ascii="Cambria Math" w:hAnsi="Cambria Math" w:eastAsia="Times New Roman"/>
                      <w:kern w:val="2"/>
                      <w:szCs w:val="20"/>
                      <w:lang w:eastAsia="ko-KR"/>
                    </w:rPr>
                    <m:t>size</m:t>
                  </m:r>
                  <m:r>
                    <w:rPr>
                      <w:rFonts w:ascii="Cambria Math" w:hAnsi="Cambria Math" w:eastAsia="Times New Roman"/>
                      <w:kern w:val="2"/>
                      <w:szCs w:val="20"/>
                      <w:lang w:eastAsia="ko-KR"/>
                    </w:rPr>
                    <m:t>,μ</m:t>
                  </m:r>
                  <m:ctrlPr>
                    <w:rPr>
                      <w:rFonts w:ascii="Cambria Math" w:hAnsi="Cambria Math" w:eastAsia="Times New Roman"/>
                      <w:i/>
                      <w:kern w:val="2"/>
                      <w:szCs w:val="20"/>
                      <w:lang w:eastAsia="ko-KR"/>
                    </w:rPr>
                  </m:ctrlPr>
                </m:sup>
              </m:sSubSup>
            </m:oMath>
            <w:r>
              <w:rPr>
                <w:rFonts w:ascii="Times New Roman" w:hAnsi="Times New Roman" w:eastAsia="Times New Roman"/>
                <w:kern w:val="2"/>
                <w:szCs w:val="20"/>
                <w:lang w:val="en-US" w:eastAsia="ko-KR"/>
              </w:rPr>
              <w:t xml:space="preserve">, and the remaining start and end CRBs as </w:t>
            </w:r>
            <m:oMath>
              <m:r>
                <w:rPr>
                  <w:rFonts w:ascii="Cambria Math" w:hAnsi="Cambria Math" w:eastAsia="Times New Roman"/>
                  <w:kern w:val="2"/>
                  <w:szCs w:val="20"/>
                  <w:lang w:val="en-US" w:eastAsia="ko-KR"/>
                </w:rPr>
                <m:t>R</m:t>
              </m:r>
              <m:sSubSup>
                <m:sSubSupPr>
                  <m:ctrlPr>
                    <w:rPr>
                      <w:rFonts w:ascii="Cambria Math" w:hAnsi="Cambria Math" w:eastAsia="Times New Roman"/>
                      <w:i/>
                      <w:kern w:val="2"/>
                      <w:szCs w:val="20"/>
                      <w:lang w:val="en-US" w:eastAsia="ko-KR"/>
                    </w:rPr>
                  </m:ctrlPr>
                </m:sSubSupPr>
                <m:e>
                  <m:r>
                    <w:rPr>
                      <w:rFonts w:ascii="Cambria Math" w:hAnsi="Cambria Math" w:eastAsia="Times New Roman"/>
                      <w:kern w:val="2"/>
                      <w:szCs w:val="20"/>
                      <w:lang w:val="en-US" w:eastAsia="ko-KR"/>
                    </w:rPr>
                    <m:t>B</m:t>
                  </m:r>
                  <m:ctrlPr>
                    <w:rPr>
                      <w:rFonts w:ascii="Cambria Math" w:hAnsi="Cambria Math" w:eastAsia="Times New Roman"/>
                      <w:i/>
                      <w:kern w:val="2"/>
                      <w:szCs w:val="20"/>
                      <w:lang w:val="en-US" w:eastAsia="ko-KR"/>
                    </w:rPr>
                  </m:ctrlPr>
                </m:e>
                <m:sub>
                  <m:r>
                    <w:rPr>
                      <w:rFonts w:ascii="Cambria Math" w:hAnsi="Cambria Math" w:eastAsia="Times New Roman"/>
                      <w:kern w:val="2"/>
                      <w:szCs w:val="20"/>
                      <w:lang w:val="en-US" w:eastAsia="ko-KR"/>
                    </w:rPr>
                    <m:t xml:space="preserve"> s</m:t>
                  </m:r>
                  <m:ctrlPr>
                    <w:rPr>
                      <w:rFonts w:ascii="Cambria Math" w:hAnsi="Cambria Math" w:eastAsia="Times New Roman"/>
                      <w:i/>
                      <w:kern w:val="2"/>
                      <w:szCs w:val="20"/>
                      <w:lang w:val="en-US" w:eastAsia="ko-KR"/>
                    </w:rPr>
                  </m:ctrlPr>
                </m:sub>
                <m:sup>
                  <m:r>
                    <w:rPr>
                      <w:rFonts w:ascii="Cambria Math" w:hAnsi="Cambria Math" w:eastAsia="Times New Roman"/>
                      <w:kern w:val="2"/>
                      <w:szCs w:val="20"/>
                      <w:lang w:val="en-US" w:eastAsia="ko-KR"/>
                    </w:rPr>
                    <m:t>end,μ</m:t>
                  </m:r>
                  <m:ctrlPr>
                    <w:rPr>
                      <w:rFonts w:ascii="Cambria Math" w:hAnsi="Cambria Math" w:eastAsia="Times New Roman"/>
                      <w:i/>
                      <w:kern w:val="2"/>
                      <w:szCs w:val="20"/>
                      <w:lang w:val="en-US" w:eastAsia="ko-KR"/>
                    </w:rPr>
                  </m:ctrlPr>
                </m:sup>
              </m:sSubSup>
              <m:r>
                <w:rPr>
                  <w:rFonts w:ascii="Cambria Math" w:hAnsi="Cambria Math" w:eastAsia="Times New Roman"/>
                  <w:kern w:val="2"/>
                  <w:szCs w:val="20"/>
                  <w:lang w:val="en-US" w:eastAsia="ko-KR"/>
                </w:rPr>
                <m:t>=G</m:t>
              </m:r>
              <m:sSubSup>
                <m:sSubSupPr>
                  <m:ctrlPr>
                    <w:rPr>
                      <w:rFonts w:ascii="Cambria Math" w:hAnsi="Cambria Math" w:eastAsia="Times New Roman"/>
                      <w:i/>
                      <w:kern w:val="2"/>
                      <w:szCs w:val="20"/>
                      <w:lang w:val="en-US" w:eastAsia="ko-KR"/>
                    </w:rPr>
                  </m:ctrlPr>
                </m:sSubSupPr>
                <m:e>
                  <m:r>
                    <w:rPr>
                      <w:rFonts w:ascii="Cambria Math" w:hAnsi="Cambria Math" w:eastAsia="Times New Roman"/>
                      <w:kern w:val="2"/>
                      <w:szCs w:val="20"/>
                      <w:lang w:val="en-US" w:eastAsia="ko-KR"/>
                    </w:rPr>
                    <m:t>B</m:t>
                  </m:r>
                  <m:ctrlPr>
                    <w:rPr>
                      <w:rFonts w:ascii="Cambria Math" w:hAnsi="Cambria Math" w:eastAsia="Times New Roman"/>
                      <w:i/>
                      <w:kern w:val="2"/>
                      <w:szCs w:val="20"/>
                      <w:lang w:val="en-US" w:eastAsia="ko-KR"/>
                    </w:rPr>
                  </m:ctrlPr>
                </m:e>
                <m:sub>
                  <m:r>
                    <w:rPr>
                      <w:rFonts w:ascii="Cambria Math" w:hAnsi="Cambria Math" w:eastAsia="Times New Roman"/>
                      <w:kern w:val="2"/>
                      <w:szCs w:val="20"/>
                      <w:lang w:val="en-US" w:eastAsia="ko-KR"/>
                    </w:rPr>
                    <m:t xml:space="preserve"> s</m:t>
                  </m:r>
                  <m:ctrlPr>
                    <w:rPr>
                      <w:rFonts w:ascii="Cambria Math" w:hAnsi="Cambria Math" w:eastAsia="Times New Roman"/>
                      <w:i/>
                      <w:kern w:val="2"/>
                      <w:szCs w:val="20"/>
                      <w:lang w:val="en-US" w:eastAsia="ko-KR"/>
                    </w:rPr>
                  </m:ctrlPr>
                </m:sub>
                <m:sup>
                  <m:r>
                    <w:rPr>
                      <w:rFonts w:ascii="Cambria Math" w:hAnsi="Cambria Math" w:eastAsia="Times New Roman"/>
                      <w:kern w:val="2"/>
                      <w:szCs w:val="20"/>
                      <w:lang w:val="en-US" w:eastAsia="ko-KR"/>
                    </w:rPr>
                    <m:t>start,μ</m:t>
                  </m:r>
                  <m:ctrlPr>
                    <w:rPr>
                      <w:rFonts w:ascii="Cambria Math" w:hAnsi="Cambria Math" w:eastAsia="Times New Roman"/>
                      <w:i/>
                      <w:kern w:val="2"/>
                      <w:szCs w:val="20"/>
                      <w:lang w:val="en-US" w:eastAsia="ko-KR"/>
                    </w:rPr>
                  </m:ctrlPr>
                </m:sup>
              </m:sSubSup>
              <m:r>
                <w:rPr>
                  <w:rFonts w:ascii="Cambria Math" w:hAnsi="Cambria Math" w:eastAsia="Times New Roman"/>
                  <w:kern w:val="2"/>
                  <w:szCs w:val="20"/>
                  <w:lang w:val="en-US" w:eastAsia="ko-KR"/>
                </w:rPr>
                <m:t>-1</m:t>
              </m:r>
            </m:oMath>
            <w:r>
              <w:rPr>
                <w:rFonts w:ascii="Times New Roman" w:hAnsi="Times New Roman" w:eastAsia="Times New Roman"/>
                <w:kern w:val="2"/>
                <w:szCs w:val="20"/>
                <w:lang w:val="en-US" w:eastAsia="ko-KR"/>
              </w:rPr>
              <w:t xml:space="preserve"> and </w:t>
            </w:r>
            <m:oMath>
              <m:sSubSup>
                <m:sSubSupPr>
                  <m:ctrlPr>
                    <w:rPr>
                      <w:rFonts w:ascii="Cambria Math" w:hAnsi="Cambria Math" w:eastAsia="Times New Roman"/>
                      <w:i/>
                      <w:kern w:val="2"/>
                      <w:szCs w:val="20"/>
                      <w:lang w:val="en-US" w:eastAsia="ko-KR"/>
                    </w:rPr>
                  </m:ctrlPr>
                </m:sSubSupPr>
                <m:e>
                  <m:r>
                    <w:rPr>
                      <w:rFonts w:ascii="Cambria Math" w:hAnsi="Cambria Math" w:eastAsia="Times New Roman"/>
                      <w:kern w:val="2"/>
                      <w:szCs w:val="20"/>
                      <w:lang w:val="en-US" w:eastAsia="ko-KR"/>
                    </w:rPr>
                    <m:t>RB</m:t>
                  </m:r>
                  <m:ctrlPr>
                    <w:rPr>
                      <w:rFonts w:ascii="Cambria Math" w:hAnsi="Cambria Math" w:eastAsia="Times New Roman"/>
                      <w:i/>
                      <w:kern w:val="2"/>
                      <w:szCs w:val="20"/>
                      <w:lang w:val="en-US" w:eastAsia="ko-KR"/>
                    </w:rPr>
                  </m:ctrlPr>
                </m:e>
                <m:sub>
                  <m:r>
                    <w:rPr>
                      <w:rFonts w:ascii="Cambria Math" w:hAnsi="Cambria Math" w:eastAsia="Times New Roman"/>
                      <w:kern w:val="2"/>
                      <w:szCs w:val="20"/>
                      <w:lang w:val="en-US" w:eastAsia="ko-KR"/>
                    </w:rPr>
                    <m:t xml:space="preserve"> s+1</m:t>
                  </m:r>
                  <m:ctrlPr>
                    <w:rPr>
                      <w:rFonts w:ascii="Cambria Math" w:hAnsi="Cambria Math" w:eastAsia="Times New Roman"/>
                      <w:i/>
                      <w:kern w:val="2"/>
                      <w:szCs w:val="20"/>
                      <w:lang w:val="en-US" w:eastAsia="ko-KR"/>
                    </w:rPr>
                  </m:ctrlPr>
                </m:sub>
                <m:sup>
                  <m:r>
                    <w:rPr>
                      <w:rFonts w:ascii="Cambria Math" w:hAnsi="Cambria Math" w:eastAsia="Times New Roman"/>
                      <w:kern w:val="2"/>
                      <w:szCs w:val="20"/>
                      <w:lang w:val="en-US" w:eastAsia="ko-KR"/>
                    </w:rPr>
                    <m:t>start,μ</m:t>
                  </m:r>
                  <m:ctrlPr>
                    <w:rPr>
                      <w:rFonts w:ascii="Cambria Math" w:hAnsi="Cambria Math" w:eastAsia="Times New Roman"/>
                      <w:i/>
                      <w:kern w:val="2"/>
                      <w:szCs w:val="20"/>
                      <w:lang w:val="en-US" w:eastAsia="ko-KR"/>
                    </w:rPr>
                  </m:ctrlPr>
                </m:sup>
              </m:sSubSup>
              <m:r>
                <w:rPr>
                  <w:rFonts w:ascii="Cambria Math" w:hAnsi="Cambria Math" w:eastAsia="Times New Roman"/>
                  <w:kern w:val="2"/>
                  <w:szCs w:val="20"/>
                  <w:lang w:val="en-US" w:eastAsia="ko-KR"/>
                </w:rPr>
                <m:t>=G</m:t>
              </m:r>
              <m:sSubSup>
                <m:sSubSupPr>
                  <m:ctrlPr>
                    <w:rPr>
                      <w:rFonts w:ascii="Cambria Math" w:hAnsi="Cambria Math" w:eastAsia="Times New Roman"/>
                      <w:i/>
                      <w:kern w:val="2"/>
                      <w:szCs w:val="20"/>
                      <w:lang w:val="en-US" w:eastAsia="ko-KR"/>
                    </w:rPr>
                  </m:ctrlPr>
                </m:sSubSupPr>
                <m:e>
                  <m:r>
                    <w:rPr>
                      <w:rFonts w:ascii="Cambria Math" w:hAnsi="Cambria Math" w:eastAsia="Times New Roman"/>
                      <w:kern w:val="2"/>
                      <w:szCs w:val="20"/>
                      <w:lang w:val="en-US" w:eastAsia="ko-KR"/>
                    </w:rPr>
                    <m:t>B</m:t>
                  </m:r>
                  <m:ctrlPr>
                    <w:rPr>
                      <w:rFonts w:ascii="Cambria Math" w:hAnsi="Cambria Math" w:eastAsia="Times New Roman"/>
                      <w:i/>
                      <w:kern w:val="2"/>
                      <w:szCs w:val="20"/>
                      <w:lang w:val="en-US" w:eastAsia="ko-KR"/>
                    </w:rPr>
                  </m:ctrlPr>
                </m:e>
                <m:sub>
                  <m:r>
                    <w:rPr>
                      <w:rFonts w:ascii="Cambria Math" w:hAnsi="Cambria Math" w:eastAsia="Times New Roman"/>
                      <w:kern w:val="2"/>
                      <w:szCs w:val="20"/>
                      <w:lang w:val="en-US" w:eastAsia="ko-KR"/>
                    </w:rPr>
                    <m:t xml:space="preserve"> s</m:t>
                  </m:r>
                  <m:ctrlPr>
                    <w:rPr>
                      <w:rFonts w:ascii="Cambria Math" w:hAnsi="Cambria Math" w:eastAsia="Times New Roman"/>
                      <w:i/>
                      <w:kern w:val="2"/>
                      <w:szCs w:val="20"/>
                      <w:lang w:val="en-US" w:eastAsia="ko-KR"/>
                    </w:rPr>
                  </m:ctrlPr>
                </m:sub>
                <m:sup>
                  <m:r>
                    <w:rPr>
                      <w:rFonts w:ascii="Cambria Math" w:hAnsi="Cambria Math" w:eastAsia="Times New Roman"/>
                      <w:kern w:val="2"/>
                      <w:szCs w:val="20"/>
                      <w:lang w:val="en-US" w:eastAsia="ko-KR"/>
                    </w:rPr>
                    <m:t>end,μ</m:t>
                  </m:r>
                  <m:ctrlPr>
                    <w:rPr>
                      <w:rFonts w:ascii="Cambria Math" w:hAnsi="Cambria Math" w:eastAsia="Times New Roman"/>
                      <w:i/>
                      <w:kern w:val="2"/>
                      <w:szCs w:val="20"/>
                      <w:lang w:val="en-US" w:eastAsia="ko-KR"/>
                    </w:rPr>
                  </m:ctrlPr>
                </m:sup>
              </m:sSubSup>
              <m:r>
                <w:rPr>
                  <w:rFonts w:ascii="Cambria Math" w:hAnsi="Cambria Math" w:eastAsia="Times New Roman"/>
                  <w:kern w:val="2"/>
                  <w:szCs w:val="20"/>
                  <w:lang w:val="en-US" w:eastAsia="ko-KR"/>
                </w:rPr>
                <m:t>+1</m:t>
              </m:r>
            </m:oMath>
            <w:r>
              <w:rPr>
                <w:rFonts w:ascii="Times New Roman" w:hAnsi="Times New Roman" w:eastAsia="Times New Roman"/>
                <w:kern w:val="2"/>
                <w:szCs w:val="20"/>
                <w:lang w:val="en-US" w:eastAsia="ko-KR"/>
              </w:rPr>
              <w:t xml:space="preserve">. When the UE is not configured with </w:t>
            </w:r>
            <w:r>
              <w:rPr>
                <w:rFonts w:ascii="Times New Roman" w:hAnsi="Times New Roman" w:eastAsia="Times New Roman"/>
                <w:i/>
                <w:kern w:val="2"/>
                <w:szCs w:val="20"/>
                <w:lang w:val="en-US" w:eastAsia="ko-KR"/>
              </w:rPr>
              <w:t xml:space="preserve">intraCellGuardBandUL-r16, </w:t>
            </w:r>
            <w:r>
              <w:rPr>
                <w:rFonts w:ascii="Times New Roman" w:hAnsi="Times New Roman" w:eastAsia="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hAnsi="Cambria Math" w:eastAsia="Times New Roman"/>
                  <w:kern w:val="2"/>
                  <w:szCs w:val="20"/>
                  <w:lang w:val="en-US" w:eastAsia="ko-KR"/>
                </w:rPr>
                <m:t>μ</m:t>
              </m:r>
            </m:oMath>
            <w:r>
              <w:rPr>
                <w:rFonts w:ascii="Times New Roman" w:hAnsi="Times New Roman" w:eastAsia="Times New Roman"/>
                <w:kern w:val="2"/>
                <w:szCs w:val="20"/>
                <w:lang w:val="en-US" w:eastAsia="ko-KR"/>
              </w:rPr>
              <w:t xml:space="preserve"> and carrier size </w:t>
            </w:r>
            <m:oMath>
              <m:sSubSup>
                <m:sSubSupPr>
                  <m:ctrlPr>
                    <w:rPr>
                      <w:rFonts w:ascii="Cambria Math" w:hAnsi="Cambria Math" w:eastAsia="Times New Roman"/>
                      <w:i/>
                      <w:kern w:val="2"/>
                      <w:szCs w:val="20"/>
                      <w:lang w:eastAsia="ko-KR"/>
                    </w:rPr>
                  </m:ctrlPr>
                </m:sSubSupPr>
                <m:e>
                  <m:r>
                    <w:rPr>
                      <w:rFonts w:ascii="Cambria Math" w:hAnsi="Cambria Math" w:eastAsia="Times New Roman"/>
                      <w:kern w:val="2"/>
                      <w:szCs w:val="20"/>
                      <w:lang w:eastAsia="ko-KR"/>
                    </w:rPr>
                    <m:t>N</m:t>
                  </m:r>
                  <m:ctrlPr>
                    <w:rPr>
                      <w:rFonts w:ascii="Cambria Math" w:hAnsi="Cambria Math" w:eastAsia="Times New Roman"/>
                      <w:i/>
                      <w:kern w:val="2"/>
                      <w:szCs w:val="20"/>
                      <w:lang w:eastAsia="ko-KR"/>
                    </w:rPr>
                  </m:ctrlPr>
                </m:e>
                <m:sub>
                  <m:r>
                    <m:rPr>
                      <m:nor/>
                      <m:sty m:val="p"/>
                    </m:rPr>
                    <w:rPr>
                      <w:rFonts w:ascii="Cambria Math" w:hAnsi="Cambria Math" w:eastAsia="Times New Roman"/>
                      <w:kern w:val="2"/>
                      <w:szCs w:val="20"/>
                      <w:lang w:eastAsia="ko-KR"/>
                    </w:rPr>
                    <m:t>grid</m:t>
                  </m:r>
                  <m:ctrlPr>
                    <w:rPr>
                      <w:rFonts w:ascii="Cambria Math" w:hAnsi="Cambria Math" w:eastAsia="Times New Roman"/>
                      <w:i/>
                      <w:kern w:val="2"/>
                      <w:szCs w:val="20"/>
                      <w:lang w:eastAsia="ko-KR"/>
                    </w:rPr>
                  </m:ctrlPr>
                </m:sub>
                <m:sup>
                  <m:r>
                    <m:rPr>
                      <m:nor/>
                      <m:sty m:val="p"/>
                    </m:rPr>
                    <w:rPr>
                      <w:rFonts w:ascii="Cambria Math" w:hAnsi="Cambria Math" w:eastAsia="Times New Roman"/>
                      <w:kern w:val="2"/>
                      <w:szCs w:val="20"/>
                      <w:lang w:eastAsia="ko-KR"/>
                    </w:rPr>
                    <m:t>size</m:t>
                  </m:r>
                  <m:r>
                    <w:rPr>
                      <w:rFonts w:ascii="Cambria Math" w:hAnsi="Cambria Math" w:eastAsia="Times New Roman"/>
                      <w:kern w:val="2"/>
                      <w:szCs w:val="20"/>
                      <w:lang w:eastAsia="ko-KR"/>
                    </w:rPr>
                    <m:t>,μ</m:t>
                  </m:r>
                  <m:ctrlPr>
                    <w:rPr>
                      <w:rFonts w:ascii="Cambria Math" w:hAnsi="Cambria Math" w:eastAsia="Times New Roman"/>
                      <w:i/>
                      <w:kern w:val="2"/>
                      <w:szCs w:val="20"/>
                      <w:lang w:eastAsia="ko-KR"/>
                    </w:rPr>
                  </m:ctrlPr>
                </m:sup>
              </m:sSubSup>
            </m:oMath>
            <w:r>
              <w:rPr>
                <w:rFonts w:ascii="Times New Roman" w:hAnsi="Times New Roman" w:eastAsia="Times New Roman"/>
                <w:kern w:val="2"/>
                <w:szCs w:val="20"/>
                <w:lang w:val="en-US" w:eastAsia="ko-KR"/>
              </w:rPr>
              <w:t xml:space="preserve">]. When the UE is not configured with </w:t>
            </w:r>
            <w:r>
              <w:rPr>
                <w:rFonts w:ascii="Times New Roman" w:hAnsi="Times New Roman" w:eastAsia="Times New Roman"/>
                <w:i/>
                <w:kern w:val="2"/>
                <w:szCs w:val="20"/>
                <w:lang w:val="en-US" w:eastAsia="ko-KR"/>
              </w:rPr>
              <w:t xml:space="preserve">intraCellGuardBandDL-r16, </w:t>
            </w:r>
            <w:r>
              <w:rPr>
                <w:rFonts w:ascii="Times New Roman" w:hAnsi="Times New Roman" w:eastAsia="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hAnsi="Cambria Math" w:eastAsia="Times New Roman"/>
                  <w:kern w:val="2"/>
                  <w:szCs w:val="20"/>
                  <w:lang w:val="en-US" w:eastAsia="ko-KR"/>
                </w:rPr>
                <m:t>μ</m:t>
              </m:r>
            </m:oMath>
            <w:r>
              <w:rPr>
                <w:rFonts w:ascii="Times New Roman" w:hAnsi="Times New Roman" w:eastAsia="Times New Roman"/>
                <w:kern w:val="2"/>
                <w:szCs w:val="20"/>
                <w:lang w:val="en-US" w:eastAsia="ko-KR"/>
              </w:rPr>
              <w:t xml:space="preserve"> and carrier size </w:t>
            </w:r>
            <m:oMath>
              <m:sSubSup>
                <m:sSubSupPr>
                  <m:ctrlPr>
                    <w:rPr>
                      <w:rFonts w:ascii="Cambria Math" w:hAnsi="Cambria Math" w:eastAsia="Times New Roman"/>
                      <w:i/>
                      <w:kern w:val="2"/>
                      <w:szCs w:val="20"/>
                      <w:lang w:eastAsia="ko-KR"/>
                    </w:rPr>
                  </m:ctrlPr>
                </m:sSubSupPr>
                <m:e>
                  <m:r>
                    <w:rPr>
                      <w:rFonts w:ascii="Cambria Math" w:hAnsi="Cambria Math" w:eastAsia="Times New Roman"/>
                      <w:kern w:val="2"/>
                      <w:szCs w:val="20"/>
                      <w:lang w:eastAsia="ko-KR"/>
                    </w:rPr>
                    <m:t>N</m:t>
                  </m:r>
                  <m:ctrlPr>
                    <w:rPr>
                      <w:rFonts w:ascii="Cambria Math" w:hAnsi="Cambria Math" w:eastAsia="Times New Roman"/>
                      <w:i/>
                      <w:kern w:val="2"/>
                      <w:szCs w:val="20"/>
                      <w:lang w:eastAsia="ko-KR"/>
                    </w:rPr>
                  </m:ctrlPr>
                </m:e>
                <m:sub>
                  <m:r>
                    <m:rPr>
                      <m:nor/>
                      <m:sty m:val="p"/>
                    </m:rPr>
                    <w:rPr>
                      <w:rFonts w:ascii="Cambria Math" w:hAnsi="Cambria Math" w:eastAsia="Times New Roman"/>
                      <w:kern w:val="2"/>
                      <w:szCs w:val="20"/>
                      <w:lang w:eastAsia="ko-KR"/>
                    </w:rPr>
                    <m:t>grid</m:t>
                  </m:r>
                  <m:ctrlPr>
                    <w:rPr>
                      <w:rFonts w:ascii="Cambria Math" w:hAnsi="Cambria Math" w:eastAsia="Times New Roman"/>
                      <w:i/>
                      <w:kern w:val="2"/>
                      <w:szCs w:val="20"/>
                      <w:lang w:eastAsia="ko-KR"/>
                    </w:rPr>
                  </m:ctrlPr>
                </m:sub>
                <m:sup>
                  <m:r>
                    <m:rPr>
                      <m:nor/>
                      <m:sty m:val="p"/>
                    </m:rPr>
                    <w:rPr>
                      <w:rFonts w:ascii="Cambria Math" w:hAnsi="Cambria Math" w:eastAsia="Times New Roman"/>
                      <w:kern w:val="2"/>
                      <w:szCs w:val="20"/>
                      <w:lang w:eastAsia="ko-KR"/>
                    </w:rPr>
                    <m:t>size</m:t>
                  </m:r>
                  <m:r>
                    <w:rPr>
                      <w:rFonts w:ascii="Cambria Math" w:hAnsi="Cambria Math" w:eastAsia="Times New Roman"/>
                      <w:kern w:val="2"/>
                      <w:szCs w:val="20"/>
                      <w:lang w:eastAsia="ko-KR"/>
                    </w:rPr>
                    <m:t>,μ</m:t>
                  </m:r>
                  <m:ctrlPr>
                    <w:rPr>
                      <w:rFonts w:ascii="Cambria Math" w:hAnsi="Cambria Math" w:eastAsia="Times New Roman"/>
                      <w:i/>
                      <w:kern w:val="2"/>
                      <w:szCs w:val="20"/>
                      <w:lang w:eastAsia="ko-KR"/>
                    </w:rPr>
                  </m:ctrlPr>
                </m:sup>
              </m:sSubSup>
            </m:oMath>
            <w:r>
              <w:rPr>
                <w:rFonts w:ascii="Times New Roman" w:hAnsi="Times New Roman" w:eastAsia="Times New Roman"/>
                <w:kern w:val="2"/>
                <w:szCs w:val="20"/>
                <w:lang w:val="en-US" w:eastAsia="ko-KR"/>
              </w:rPr>
              <w:t xml:space="preserve">]. </w:t>
            </w:r>
          </w:p>
          <w:p>
            <w:pPr>
              <w:widowControl w:val="0"/>
              <w:wordWrap w:val="0"/>
              <w:autoSpaceDE w:val="0"/>
              <w:autoSpaceDN w:val="0"/>
              <w:spacing w:after="180"/>
              <w:jc w:val="both"/>
              <w:rPr>
                <w:rFonts w:ascii="Times New Roman" w:hAnsi="Times New Roman" w:eastAsia="Times New Roman"/>
                <w:color w:val="FF0000"/>
                <w:kern w:val="2"/>
                <w:szCs w:val="20"/>
                <w:lang w:eastAsia="ko-KR"/>
              </w:rPr>
            </w:pPr>
            <w:r>
              <w:rPr>
                <w:rFonts w:ascii="Times New Roman" w:hAnsi="Times New Roman" w:eastAsia="Times New Roman"/>
                <w:color w:val="000000"/>
                <w:kern w:val="2"/>
                <w:szCs w:val="20"/>
                <w:lang w:eastAsia="ko-KR"/>
              </w:rPr>
              <w:t>For a carrier with intra-carrier guard band</w:t>
            </w:r>
            <w:r>
              <w:rPr>
                <w:rFonts w:ascii="Times New Roman" w:hAnsi="Times New Roman" w:eastAsia="Times New Roman"/>
                <w:color w:val="FF0000"/>
                <w:kern w:val="2"/>
                <w:szCs w:val="20"/>
                <w:lang w:eastAsia="ko-KR"/>
              </w:rPr>
              <w:t>(</w:t>
            </w:r>
            <w:r>
              <w:rPr>
                <w:rFonts w:ascii="Times New Roman" w:hAnsi="Times New Roman" w:eastAsia="Times New Roman"/>
                <w:color w:val="000000"/>
                <w:kern w:val="2"/>
                <w:szCs w:val="20"/>
                <w:lang w:eastAsia="ko-KR"/>
              </w:rPr>
              <w:t>s</w:t>
            </w:r>
            <w:r>
              <w:rPr>
                <w:rFonts w:ascii="Times New Roman" w:hAnsi="Times New Roman" w:eastAsia="Times New Roman"/>
                <w:color w:val="FF0000"/>
                <w:kern w:val="2"/>
                <w:szCs w:val="20"/>
                <w:lang w:eastAsia="ko-KR"/>
              </w:rPr>
              <w:t>)</w:t>
            </w:r>
            <w:r>
              <w:rPr>
                <w:rFonts w:ascii="Times New Roman" w:hAnsi="Times New Roman" w:eastAsia="Times New Roman"/>
                <w:color w:val="000000"/>
                <w:kern w:val="2"/>
                <w:szCs w:val="20"/>
                <w:lang w:eastAsia="ko-KR"/>
              </w:rPr>
              <w:t xml:space="preserve">, the UE does not expect to receive a BWP configuration by </w:t>
            </w:r>
            <w:r>
              <w:rPr>
                <w:rFonts w:ascii="Times New Roman" w:hAnsi="Times New Roman" w:eastAsia="Times New Roman"/>
                <w:i/>
                <w:color w:val="000000"/>
                <w:kern w:val="2"/>
                <w:szCs w:val="20"/>
                <w:lang w:eastAsia="ko-KR"/>
              </w:rPr>
              <w:t>BWP-Downlink</w:t>
            </w:r>
            <w:r>
              <w:rPr>
                <w:rFonts w:ascii="Times New Roman" w:hAnsi="Times New Roman" w:eastAsia="Times New Roman"/>
                <w:color w:val="000000"/>
                <w:kern w:val="2"/>
                <w:szCs w:val="20"/>
                <w:lang w:eastAsia="ko-KR"/>
              </w:rPr>
              <w:t xml:space="preserve"> or </w:t>
            </w:r>
            <w:r>
              <w:rPr>
                <w:rFonts w:ascii="Times New Roman" w:hAnsi="Times New Roman" w:eastAsia="Times New Roman"/>
                <w:i/>
                <w:color w:val="000000"/>
                <w:kern w:val="2"/>
                <w:szCs w:val="20"/>
                <w:lang w:eastAsia="ko-KR"/>
              </w:rPr>
              <w:t>BWP-Uplink</w:t>
            </w:r>
            <w:r>
              <w:rPr>
                <w:rFonts w:ascii="Times New Roman" w:hAnsi="Times New Roman" w:eastAsia="Times New Roman"/>
                <w:color w:val="000000"/>
                <w:kern w:val="2"/>
                <w:szCs w:val="20"/>
                <w:lang w:eastAsia="ko-KR"/>
              </w:rPr>
              <w:t xml:space="preserve"> partially overlapping with a</w:t>
            </w:r>
            <w:r>
              <w:rPr>
                <w:rFonts w:ascii="Times New Roman" w:hAnsi="Times New Roman" w:eastAsia="Times New Roman"/>
                <w:color w:val="FF0000"/>
                <w:kern w:val="2"/>
                <w:szCs w:val="20"/>
                <w:lang w:eastAsia="ko-KR"/>
              </w:rPr>
              <w:t>n</w:t>
            </w:r>
            <w:r>
              <w:rPr>
                <w:rFonts w:ascii="Times New Roman" w:hAnsi="Times New Roman" w:eastAsia="Times New Roman"/>
                <w:color w:val="000000"/>
                <w:kern w:val="2"/>
                <w:szCs w:val="20"/>
                <w:lang w:eastAsia="ko-KR"/>
              </w:rPr>
              <w:t xml:space="preserve"> RB-set.</w:t>
            </w:r>
            <w:r>
              <w:rPr>
                <w:rFonts w:ascii="Times New Roman" w:hAnsi="Times New Roman" w:eastAsia="Times New Roman"/>
                <w:color w:val="000000"/>
                <w:kern w:val="2"/>
                <w:szCs w:val="20"/>
                <w:lang w:val="en-US" w:eastAsia="ko-KR"/>
              </w:rPr>
              <w:t xml:space="preserve"> </w:t>
            </w:r>
            <w:r>
              <w:rPr>
                <w:rFonts w:ascii="Times New Roman" w:hAnsi="Times New Roman" w:eastAsia="Times New Roman"/>
                <w:strike/>
                <w:color w:val="FF0000"/>
                <w:kern w:val="2"/>
                <w:szCs w:val="20"/>
                <w:lang w:val="en-US" w:eastAsia="ko-KR"/>
              </w:rPr>
              <w:t xml:space="preserve">RB-sets within a BWP form a set </w:t>
            </w:r>
            <m:oMath>
              <m:sSub>
                <m:sSubPr>
                  <m:ctrlPr>
                    <w:rPr>
                      <w:rFonts w:ascii="Cambria Math" w:hAnsi="Cambria Math" w:eastAsia="Times New Roman"/>
                      <w:i/>
                      <w:strike/>
                      <w:color w:val="FF0000"/>
                      <w:kern w:val="2"/>
                      <w:szCs w:val="20"/>
                      <w:lang w:val="en-US" w:eastAsia="ko-KR"/>
                    </w:rPr>
                  </m:ctrlPr>
                </m:sSubPr>
                <m:e>
                  <m:r>
                    <w:rPr>
                      <w:rFonts w:ascii="Cambria Math" w:hAnsi="Cambria Math" w:eastAsia="Times New Roman"/>
                      <w:strike/>
                      <w:color w:val="FF0000"/>
                      <w:kern w:val="2"/>
                      <w:szCs w:val="20"/>
                      <w:lang w:val="en-US" w:eastAsia="ko-KR"/>
                    </w:rPr>
                    <m:t>S</m:t>
                  </m:r>
                  <m:ctrlPr>
                    <w:rPr>
                      <w:rFonts w:ascii="Cambria Math" w:hAnsi="Cambria Math" w:eastAsia="Times New Roman"/>
                      <w:i/>
                      <w:strike/>
                      <w:color w:val="FF0000"/>
                      <w:kern w:val="2"/>
                      <w:szCs w:val="20"/>
                      <w:lang w:val="en-US" w:eastAsia="ko-KR"/>
                    </w:rPr>
                  </m:ctrlPr>
                </m:e>
                <m:sub>
                  <m:r>
                    <w:rPr>
                      <w:rFonts w:ascii="Cambria Math" w:hAnsi="Cambria Math" w:eastAsia="Times New Roman"/>
                      <w:strike/>
                      <w:color w:val="FF0000"/>
                      <w:kern w:val="2"/>
                      <w:szCs w:val="20"/>
                      <w:lang w:val="en-US" w:eastAsia="ko-KR"/>
                    </w:rPr>
                    <m:t>RB-sets</m:t>
                  </m:r>
                  <m:ctrlPr>
                    <w:rPr>
                      <w:rFonts w:ascii="Cambria Math" w:hAnsi="Cambria Math" w:eastAsia="Times New Roman"/>
                      <w:i/>
                      <w:strike/>
                      <w:color w:val="FF0000"/>
                      <w:kern w:val="2"/>
                      <w:szCs w:val="20"/>
                      <w:lang w:val="en-US" w:eastAsia="ko-KR"/>
                    </w:rPr>
                  </m:ctrlPr>
                </m:sub>
              </m:sSub>
            </m:oMath>
            <w:r>
              <w:rPr>
                <w:rFonts w:ascii="Times New Roman" w:hAnsi="Times New Roman" w:eastAsia="Times New Roman"/>
                <w:strike/>
                <w:color w:val="FF0000"/>
                <w:kern w:val="2"/>
                <w:szCs w:val="20"/>
                <w:lang w:val="en-US" w:eastAsia="ko-KR"/>
              </w:rPr>
              <w:t xml:space="preserve"> of cardinality  </w:t>
            </w:r>
            <m:oMath>
              <m:sSubSup>
                <m:sSubSupPr>
                  <m:ctrlPr>
                    <w:rPr>
                      <w:rFonts w:ascii="Cambria Math" w:hAnsi="Cambria Math" w:eastAsia="Times New Roman"/>
                      <w:i/>
                      <w:strike/>
                      <w:color w:val="FF0000"/>
                      <w:kern w:val="2"/>
                      <w:szCs w:val="20"/>
                      <w:lang w:val="en-US" w:eastAsia="ko-KR"/>
                    </w:rPr>
                  </m:ctrlPr>
                </m:sSubSupPr>
                <m:e>
                  <m:r>
                    <w:rPr>
                      <w:rFonts w:ascii="Cambria Math" w:hAnsi="Cambria Math" w:eastAsia="Times New Roman"/>
                      <w:strike/>
                      <w:color w:val="FF0000"/>
                      <w:kern w:val="2"/>
                      <w:szCs w:val="20"/>
                      <w:lang w:val="en-US" w:eastAsia="ko-KR"/>
                    </w:rPr>
                    <m:t>N</m:t>
                  </m:r>
                  <m:ctrlPr>
                    <w:rPr>
                      <w:rFonts w:ascii="Cambria Math" w:hAnsi="Cambria Math" w:eastAsia="Times New Roman"/>
                      <w:i/>
                      <w:strike/>
                      <w:color w:val="FF0000"/>
                      <w:kern w:val="2"/>
                      <w:szCs w:val="20"/>
                      <w:lang w:val="en-US" w:eastAsia="ko-KR"/>
                    </w:rPr>
                  </m:ctrlPr>
                </m:e>
                <m:sub>
                  <m:r>
                    <w:rPr>
                      <w:rFonts w:ascii="Cambria Math" w:hAnsi="Cambria Math" w:eastAsia="Times New Roman"/>
                      <w:strike/>
                      <w:color w:val="FF0000"/>
                      <w:kern w:val="2"/>
                      <w:szCs w:val="20"/>
                      <w:lang w:val="en-US" w:eastAsia="ko-KR"/>
                    </w:rPr>
                    <m:t>RB-set</m:t>
                  </m:r>
                  <m:ctrlPr>
                    <w:rPr>
                      <w:rFonts w:ascii="Cambria Math" w:hAnsi="Cambria Math" w:eastAsia="Times New Roman"/>
                      <w:i/>
                      <w:strike/>
                      <w:color w:val="FF0000"/>
                      <w:kern w:val="2"/>
                      <w:szCs w:val="20"/>
                      <w:lang w:val="en-US" w:eastAsia="ko-KR"/>
                    </w:rPr>
                  </m:ctrlPr>
                </m:sub>
                <m:sup>
                  <m:r>
                    <w:rPr>
                      <w:rFonts w:ascii="Cambria Math" w:hAnsi="Cambria Math" w:eastAsia="Times New Roman"/>
                      <w:strike/>
                      <w:color w:val="FF0000"/>
                      <w:kern w:val="2"/>
                      <w:szCs w:val="20"/>
                      <w:lang w:val="en-US" w:eastAsia="ko-KR"/>
                    </w:rPr>
                    <m:t>BWP</m:t>
                  </m:r>
                  <m:ctrlPr>
                    <w:rPr>
                      <w:rFonts w:ascii="Cambria Math" w:hAnsi="Cambria Math" w:eastAsia="Times New Roman"/>
                      <w:i/>
                      <w:strike/>
                      <w:color w:val="FF0000"/>
                      <w:kern w:val="2"/>
                      <w:szCs w:val="20"/>
                      <w:lang w:val="en-US" w:eastAsia="ko-KR"/>
                    </w:rPr>
                  </m:ctrlPr>
                </m:sup>
              </m:sSubSup>
            </m:oMath>
            <w:r>
              <w:rPr>
                <w:rFonts w:ascii="Times New Roman" w:hAnsi="Times New Roman" w:eastAsia="Times New Roman"/>
                <w:color w:val="000000"/>
                <w:kern w:val="2"/>
                <w:szCs w:val="20"/>
                <w:lang w:val="en-US" w:eastAsia="ko-KR"/>
              </w:rPr>
              <w:t xml:space="preserve">. </w:t>
            </w:r>
            <w:r>
              <w:rPr>
                <w:rFonts w:ascii="Times New Roman" w:hAnsi="Times New Roman" w:eastAsia="Times New Roman"/>
                <w:color w:val="FF0000"/>
                <w:kern w:val="2"/>
                <w:szCs w:val="20"/>
                <w:lang w:val="en-US" w:eastAsia="ko-KR"/>
              </w:rPr>
              <w:t xml:space="preserve">A BWP contains a set of contiguous RB-sets indexed by </w:t>
            </w:r>
            <m:oMath>
              <m:r>
                <w:rPr>
                  <w:rFonts w:ascii="Cambria Math" w:hAnsi="Cambria Math" w:eastAsia="Times New Roman"/>
                  <w:color w:val="FF0000"/>
                  <w:kern w:val="2"/>
                  <w:szCs w:val="20"/>
                  <w:lang w:val="en-US" w:eastAsia="ko-KR"/>
                </w:rPr>
                <m:t>r</m:t>
              </m:r>
              <m:r>
                <w:rPr>
                  <w:rFonts w:ascii="Cambria Math" w:hAnsi="Cambria Math" w:eastAsia="Times New Roman"/>
                  <w:color w:val="FF0000"/>
                  <w:kern w:val="2"/>
                  <w:szCs w:val="20"/>
                  <w:lang w:eastAsia="ko-KR"/>
                </w:rPr>
                <m:t>∈</m:t>
              </m:r>
              <m:d>
                <m:dPr>
                  <m:begChr m:val="{"/>
                  <m:endChr m:val="}"/>
                  <m:ctrlPr>
                    <w:rPr>
                      <w:rFonts w:ascii="Cambria Math" w:hAnsi="Cambria Math" w:eastAsia="Times New Roman"/>
                      <w:i/>
                      <w:color w:val="FF0000"/>
                      <w:kern w:val="2"/>
                      <w:szCs w:val="20"/>
                      <w:lang w:eastAsia="ko-KR"/>
                    </w:rPr>
                  </m:ctrlPr>
                </m:dPr>
                <m:e>
                  <m:r>
                    <w:rPr>
                      <w:rFonts w:ascii="Cambria Math" w:hAnsi="Cambria Math" w:eastAsia="Times New Roman"/>
                      <w:color w:val="FF0000"/>
                      <w:kern w:val="2"/>
                      <w:szCs w:val="20"/>
                      <w:lang w:eastAsia="ko-KR"/>
                    </w:rPr>
                    <m:t>0,1,…,</m:t>
                  </m:r>
                  <m:sSubSup>
                    <m:sSubSupPr>
                      <m:ctrlPr>
                        <w:rPr>
                          <w:rFonts w:ascii="Cambria Math" w:hAnsi="Cambria Math" w:eastAsia="Times New Roman"/>
                          <w:i/>
                          <w:color w:val="FF0000"/>
                          <w:kern w:val="2"/>
                          <w:szCs w:val="20"/>
                          <w:lang w:val="en-US" w:eastAsia="ko-KR"/>
                        </w:rPr>
                      </m:ctrlPr>
                    </m:sSubSupPr>
                    <m:e>
                      <m:r>
                        <w:rPr>
                          <w:rFonts w:ascii="Cambria Math" w:hAnsi="Cambria Math" w:eastAsia="Times New Roman"/>
                          <w:color w:val="FF0000"/>
                          <w:kern w:val="2"/>
                          <w:szCs w:val="20"/>
                          <w:lang w:val="en-US" w:eastAsia="ko-KR"/>
                        </w:rPr>
                        <m:t>N</m:t>
                      </m:r>
                      <m:ctrlPr>
                        <w:rPr>
                          <w:rFonts w:ascii="Cambria Math" w:hAnsi="Cambria Math" w:eastAsia="Times New Roman"/>
                          <w:i/>
                          <w:color w:val="FF0000"/>
                          <w:kern w:val="2"/>
                          <w:szCs w:val="20"/>
                          <w:lang w:val="en-US" w:eastAsia="ko-KR"/>
                        </w:rPr>
                      </m:ctrlPr>
                    </m:e>
                    <m:sub>
                      <m:r>
                        <w:rPr>
                          <w:rFonts w:ascii="Cambria Math" w:hAnsi="Cambria Math" w:eastAsia="Times New Roman"/>
                          <w:color w:val="FF0000"/>
                          <w:kern w:val="2"/>
                          <w:szCs w:val="20"/>
                          <w:lang w:val="en-US" w:eastAsia="ko-KR"/>
                        </w:rPr>
                        <m:t>RB-set</m:t>
                      </m:r>
                      <m:ctrlPr>
                        <w:rPr>
                          <w:rFonts w:ascii="Cambria Math" w:hAnsi="Cambria Math" w:eastAsia="Times New Roman"/>
                          <w:i/>
                          <w:color w:val="FF0000"/>
                          <w:kern w:val="2"/>
                          <w:szCs w:val="20"/>
                          <w:lang w:val="en-US" w:eastAsia="ko-KR"/>
                        </w:rPr>
                      </m:ctrlPr>
                    </m:sub>
                    <m:sup>
                      <m:r>
                        <w:rPr>
                          <w:rFonts w:ascii="Cambria Math" w:hAnsi="Cambria Math" w:eastAsia="Times New Roman"/>
                          <w:color w:val="FF0000"/>
                          <w:kern w:val="2"/>
                          <w:szCs w:val="20"/>
                          <w:lang w:val="en-US" w:eastAsia="ko-KR"/>
                        </w:rPr>
                        <m:t>BWP</m:t>
                      </m:r>
                      <m:ctrlPr>
                        <w:rPr>
                          <w:rFonts w:ascii="Cambria Math" w:hAnsi="Cambria Math" w:eastAsia="Times New Roman"/>
                          <w:i/>
                          <w:color w:val="FF0000"/>
                          <w:kern w:val="2"/>
                          <w:szCs w:val="20"/>
                          <w:lang w:val="en-US" w:eastAsia="ko-KR"/>
                        </w:rPr>
                      </m:ctrlPr>
                    </m:sup>
                  </m:sSubSup>
                  <m:r>
                    <w:rPr>
                      <w:rFonts w:ascii="Cambria Math" w:hAnsi="Cambria Math" w:eastAsia="Times New Roman"/>
                      <w:color w:val="FF0000"/>
                      <w:kern w:val="2"/>
                      <w:szCs w:val="20"/>
                      <w:lang w:eastAsia="ko-KR"/>
                    </w:rPr>
                    <m:t>-1</m:t>
                  </m:r>
                  <m:ctrlPr>
                    <w:rPr>
                      <w:rFonts w:ascii="Cambria Math" w:hAnsi="Cambria Math" w:eastAsia="Times New Roman"/>
                      <w:i/>
                      <w:color w:val="FF0000"/>
                      <w:kern w:val="2"/>
                      <w:szCs w:val="20"/>
                      <w:lang w:eastAsia="ko-KR"/>
                    </w:rPr>
                  </m:ctrlPr>
                </m:e>
              </m:d>
            </m:oMath>
            <w:r>
              <w:rPr>
                <w:rFonts w:ascii="Times New Roman" w:hAnsi="Times New Roman" w:eastAsia="Times New Roman"/>
                <w:color w:val="FF0000"/>
                <w:kern w:val="2"/>
                <w:szCs w:val="20"/>
                <w:lang w:eastAsia="ko-KR"/>
              </w:rPr>
              <w:t xml:space="preserve"> where </w:t>
            </w:r>
            <m:oMath>
              <m:sSubSup>
                <m:sSubSupPr>
                  <m:ctrlPr>
                    <w:rPr>
                      <w:rFonts w:ascii="Cambria Math" w:hAnsi="Cambria Math" w:eastAsia="Times New Roman"/>
                      <w:i/>
                      <w:color w:val="FF0000"/>
                      <w:kern w:val="2"/>
                      <w:szCs w:val="20"/>
                      <w:lang w:val="en-US" w:eastAsia="ko-KR"/>
                    </w:rPr>
                  </m:ctrlPr>
                </m:sSubSupPr>
                <m:e>
                  <m:r>
                    <w:rPr>
                      <w:rFonts w:ascii="Cambria Math" w:hAnsi="Cambria Math" w:eastAsia="Times New Roman"/>
                      <w:color w:val="FF0000"/>
                      <w:kern w:val="2"/>
                      <w:szCs w:val="20"/>
                      <w:lang w:val="en-US" w:eastAsia="ko-KR"/>
                    </w:rPr>
                    <m:t>N</m:t>
                  </m:r>
                  <m:ctrlPr>
                    <w:rPr>
                      <w:rFonts w:ascii="Cambria Math" w:hAnsi="Cambria Math" w:eastAsia="Times New Roman"/>
                      <w:i/>
                      <w:color w:val="FF0000"/>
                      <w:kern w:val="2"/>
                      <w:szCs w:val="20"/>
                      <w:lang w:val="en-US" w:eastAsia="ko-KR"/>
                    </w:rPr>
                  </m:ctrlPr>
                </m:e>
                <m:sub>
                  <m:r>
                    <w:rPr>
                      <w:rFonts w:ascii="Cambria Math" w:hAnsi="Cambria Math" w:eastAsia="Times New Roman"/>
                      <w:color w:val="FF0000"/>
                      <w:kern w:val="2"/>
                      <w:szCs w:val="20"/>
                      <w:lang w:val="en-US" w:eastAsia="ko-KR"/>
                    </w:rPr>
                    <m:t>RB-set</m:t>
                  </m:r>
                  <m:ctrlPr>
                    <w:rPr>
                      <w:rFonts w:ascii="Cambria Math" w:hAnsi="Cambria Math" w:eastAsia="Times New Roman"/>
                      <w:i/>
                      <w:color w:val="FF0000"/>
                      <w:kern w:val="2"/>
                      <w:szCs w:val="20"/>
                      <w:lang w:val="en-US" w:eastAsia="ko-KR"/>
                    </w:rPr>
                  </m:ctrlPr>
                </m:sub>
                <m:sup>
                  <m:r>
                    <w:rPr>
                      <w:rFonts w:ascii="Cambria Math" w:hAnsi="Cambria Math" w:eastAsia="Times New Roman"/>
                      <w:color w:val="FF0000"/>
                      <w:kern w:val="2"/>
                      <w:szCs w:val="20"/>
                      <w:lang w:val="en-US" w:eastAsia="ko-KR"/>
                    </w:rPr>
                    <m:t>BWP</m:t>
                  </m:r>
                  <m:ctrlPr>
                    <w:rPr>
                      <w:rFonts w:ascii="Cambria Math" w:hAnsi="Cambria Math" w:eastAsia="Times New Roman"/>
                      <w:i/>
                      <w:color w:val="FF0000"/>
                      <w:kern w:val="2"/>
                      <w:szCs w:val="20"/>
                      <w:lang w:val="en-US" w:eastAsia="ko-KR"/>
                    </w:rPr>
                  </m:ctrlPr>
                </m:sup>
              </m:sSubSup>
            </m:oMath>
            <w:r>
              <w:rPr>
                <w:rFonts w:ascii="Times New Roman" w:hAnsi="Times New Roman" w:eastAsia="Times New Roman"/>
                <w:iCs/>
                <w:color w:val="FF0000"/>
                <w:kern w:val="2"/>
                <w:szCs w:val="20"/>
                <w:lang w:eastAsia="ko-KR"/>
              </w:rPr>
              <w:t xml:space="preserve"> is the number of RB sets contained in the BWP, and </w:t>
            </w:r>
            <m:oMath>
              <m:sSubSup>
                <m:sSubSupPr>
                  <m:ctrlPr>
                    <w:rPr>
                      <w:rFonts w:ascii="Cambria Math" w:hAnsi="Cambria Math" w:eastAsia="Times New Roman"/>
                      <w:i/>
                      <w:iCs/>
                      <w:color w:val="FF0000"/>
                      <w:kern w:val="2"/>
                      <w:szCs w:val="20"/>
                      <w:lang w:eastAsia="ko-KR"/>
                    </w:rPr>
                  </m:ctrlPr>
                </m:sSubSupPr>
                <m:e>
                  <m:r>
                    <w:rPr>
                      <w:rFonts w:ascii="Cambria Math" w:hAnsi="Cambria Math" w:eastAsia="Times New Roman"/>
                      <w:color w:val="FF0000"/>
                      <w:kern w:val="2"/>
                      <w:szCs w:val="20"/>
                      <w:lang w:eastAsia="ko-KR"/>
                    </w:rPr>
                    <m:t>N</m:t>
                  </m:r>
                  <m:ctrlPr>
                    <w:rPr>
                      <w:rFonts w:ascii="Cambria Math" w:hAnsi="Cambria Math" w:eastAsia="Times New Roman"/>
                      <w:i/>
                      <w:iCs/>
                      <w:color w:val="FF0000"/>
                      <w:kern w:val="2"/>
                      <w:szCs w:val="20"/>
                      <w:lang w:eastAsia="ko-KR"/>
                    </w:rPr>
                  </m:ctrlPr>
                </m:e>
                <m:sub>
                  <m:r>
                    <m:rPr>
                      <m:sty m:val="p"/>
                    </m:rPr>
                    <w:rPr>
                      <w:rFonts w:ascii="Cambria Math" w:hAnsi="Cambria Math" w:eastAsia="Times New Roman"/>
                      <w:color w:val="FF0000"/>
                      <w:kern w:val="2"/>
                      <w:szCs w:val="20"/>
                      <w:lang w:eastAsia="ko-KR"/>
                    </w:rPr>
                    <m:t>RB-set</m:t>
                  </m:r>
                  <m:ctrlPr>
                    <w:rPr>
                      <w:rFonts w:ascii="Cambria Math" w:hAnsi="Cambria Math" w:eastAsia="Times New Roman"/>
                      <w:i/>
                      <w:iCs/>
                      <w:color w:val="FF0000"/>
                      <w:kern w:val="2"/>
                      <w:szCs w:val="20"/>
                      <w:lang w:eastAsia="ko-KR"/>
                    </w:rPr>
                  </m:ctrlPr>
                </m:sub>
                <m:sup>
                  <m:r>
                    <m:rPr>
                      <m:nor/>
                      <m:sty m:val="p"/>
                    </m:rPr>
                    <w:rPr>
                      <w:rFonts w:ascii="Cambria Math" w:hAnsi="Cambria Math" w:eastAsia="Times New Roman"/>
                      <w:iCs/>
                      <w:color w:val="FF0000"/>
                      <w:kern w:val="2"/>
                      <w:szCs w:val="20"/>
                      <w:lang w:eastAsia="ko-KR"/>
                    </w:rPr>
                    <m:t>BWP,start</m:t>
                  </m:r>
                  <m:ctrlPr>
                    <w:rPr>
                      <w:rFonts w:ascii="Cambria Math" w:hAnsi="Cambria Math" w:eastAsia="Times New Roman"/>
                      <w:i/>
                      <w:iCs/>
                      <w:color w:val="FF0000"/>
                      <w:kern w:val="2"/>
                      <w:szCs w:val="20"/>
                      <w:lang w:eastAsia="ko-KR"/>
                    </w:rPr>
                  </m:ctrlPr>
                </m:sup>
              </m:sSubSup>
            </m:oMath>
            <w:r>
              <w:rPr>
                <w:rFonts w:ascii="Times New Roman" w:hAnsi="Times New Roman" w:eastAsia="Times New Roman"/>
                <w:iCs/>
                <w:color w:val="FF0000"/>
                <w:kern w:val="2"/>
                <w:szCs w:val="20"/>
                <w:lang w:eastAsia="ko-KR"/>
              </w:rPr>
              <w:t xml:space="preserve"> is the common RB set index of the first RB set in the BWP. The common RB set index</w:t>
            </w:r>
            <m:oMath>
              <m:r>
                <w:rPr>
                  <w:rFonts w:ascii="Cambria Math" w:hAnsi="Cambria Math" w:eastAsia="Times New Roman"/>
                  <w:color w:val="FF0000"/>
                  <w:kern w:val="2"/>
                  <w:szCs w:val="20"/>
                  <w:lang w:val="en-US" w:eastAsia="ko-KR"/>
                </w:rPr>
                <m:t xml:space="preserve"> u</m:t>
              </m:r>
              <m:r>
                <w:rPr>
                  <w:rFonts w:ascii="Cambria Math" w:hAnsi="Cambria Math" w:eastAsia="Times New Roman"/>
                  <w:color w:val="FF0000"/>
                  <w:kern w:val="2"/>
                  <w:szCs w:val="20"/>
                  <w:lang w:eastAsia="ko-KR"/>
                </w:rPr>
                <m:t>∈</m:t>
              </m:r>
              <m:d>
                <m:dPr>
                  <m:begChr m:val="{"/>
                  <m:endChr m:val="}"/>
                  <m:ctrlPr>
                    <w:rPr>
                      <w:rFonts w:ascii="Cambria Math" w:hAnsi="Cambria Math" w:eastAsia="Times New Roman"/>
                      <w:i/>
                      <w:color w:val="FF0000"/>
                      <w:kern w:val="2"/>
                      <w:szCs w:val="20"/>
                      <w:lang w:eastAsia="ko-KR"/>
                    </w:rPr>
                  </m:ctrlPr>
                </m:dPr>
                <m:e>
                  <m:r>
                    <w:rPr>
                      <w:rFonts w:ascii="Cambria Math" w:hAnsi="Cambria Math" w:eastAsia="Times New Roman"/>
                      <w:color w:val="FF0000"/>
                      <w:kern w:val="2"/>
                      <w:szCs w:val="20"/>
                      <w:lang w:eastAsia="ko-KR"/>
                    </w:rPr>
                    <m:t>0,1,…,</m:t>
                  </m:r>
                  <m:sSub>
                    <m:sSubPr>
                      <m:ctrlPr>
                        <w:rPr>
                          <w:rFonts w:ascii="Cambria Math" w:hAnsi="Cambria Math" w:eastAsia="Times New Roman"/>
                          <w:i/>
                          <w:color w:val="FF0000"/>
                          <w:kern w:val="2"/>
                          <w:szCs w:val="20"/>
                          <w:lang w:val="en-US" w:eastAsia="ko-KR"/>
                        </w:rPr>
                      </m:ctrlPr>
                    </m:sSubPr>
                    <m:e>
                      <m:r>
                        <w:rPr>
                          <w:rFonts w:ascii="Cambria Math" w:hAnsi="Cambria Math" w:eastAsia="Times New Roman"/>
                          <w:color w:val="FF0000"/>
                          <w:kern w:val="2"/>
                          <w:szCs w:val="20"/>
                          <w:lang w:val="en-US" w:eastAsia="ko-KR"/>
                        </w:rPr>
                        <m:t>N</m:t>
                      </m:r>
                      <m:ctrlPr>
                        <w:rPr>
                          <w:rFonts w:ascii="Cambria Math" w:hAnsi="Cambria Math" w:eastAsia="Times New Roman"/>
                          <w:i/>
                          <w:color w:val="FF0000"/>
                          <w:kern w:val="2"/>
                          <w:szCs w:val="20"/>
                          <w:lang w:val="en-US" w:eastAsia="ko-KR"/>
                        </w:rPr>
                      </m:ctrlPr>
                    </m:e>
                    <m:sub>
                      <m:r>
                        <w:rPr>
                          <w:rFonts w:ascii="Cambria Math" w:hAnsi="Cambria Math" w:eastAsia="Times New Roman"/>
                          <w:color w:val="FF0000"/>
                          <w:kern w:val="2"/>
                          <w:szCs w:val="20"/>
                          <w:lang w:val="en-US" w:eastAsia="ko-KR"/>
                        </w:rPr>
                        <m:t>RB-set</m:t>
                      </m:r>
                      <m:ctrlPr>
                        <w:rPr>
                          <w:rFonts w:ascii="Cambria Math" w:hAnsi="Cambria Math" w:eastAsia="Times New Roman"/>
                          <w:i/>
                          <w:color w:val="FF0000"/>
                          <w:kern w:val="2"/>
                          <w:szCs w:val="20"/>
                          <w:lang w:val="en-US" w:eastAsia="ko-KR"/>
                        </w:rPr>
                      </m:ctrlPr>
                    </m:sub>
                  </m:sSub>
                  <m:r>
                    <w:rPr>
                      <w:rFonts w:ascii="Cambria Math" w:hAnsi="Cambria Math" w:eastAsia="Times New Roman"/>
                      <w:color w:val="FF0000"/>
                      <w:kern w:val="2"/>
                      <w:szCs w:val="20"/>
                      <w:lang w:eastAsia="ko-KR"/>
                    </w:rPr>
                    <m:t>-1</m:t>
                  </m:r>
                  <m:ctrlPr>
                    <w:rPr>
                      <w:rFonts w:ascii="Cambria Math" w:hAnsi="Cambria Math" w:eastAsia="Times New Roman"/>
                      <w:i/>
                      <w:color w:val="FF0000"/>
                      <w:kern w:val="2"/>
                      <w:szCs w:val="20"/>
                      <w:lang w:eastAsia="ko-KR"/>
                    </w:rPr>
                  </m:ctrlPr>
                </m:e>
              </m:d>
            </m:oMath>
            <w:r>
              <w:rPr>
                <w:rFonts w:ascii="Times New Roman" w:hAnsi="Times New Roman" w:eastAsia="Times New Roman"/>
                <w:iCs/>
                <w:color w:val="FF0000"/>
                <w:kern w:val="2"/>
                <w:szCs w:val="20"/>
                <w:lang w:eastAsia="ko-KR"/>
              </w:rPr>
              <w:t xml:space="preserve"> within a carrier and RB set index within a BWP are related by </w:t>
            </w:r>
            <m:oMath>
              <m:r>
                <w:rPr>
                  <w:rFonts w:ascii="Cambria Math" w:hAnsi="Cambria Math" w:eastAsia="Times New Roman"/>
                  <w:color w:val="FF0000"/>
                  <w:kern w:val="2"/>
                  <w:szCs w:val="20"/>
                  <w:lang w:val="en-US" w:eastAsia="ko-KR"/>
                </w:rPr>
                <m:t>u=r+</m:t>
              </m:r>
            </m:oMath>
            <w:r>
              <w:rPr>
                <w:rFonts w:ascii="Times New Roman" w:hAnsi="Times New Roman" w:eastAsia="Times New Roman"/>
                <w:color w:val="FF0000"/>
                <w:kern w:val="2"/>
                <w:szCs w:val="20"/>
                <w:lang w:val="en-US" w:eastAsia="ko-KR"/>
              </w:rPr>
              <w:t xml:space="preserve"> </w:t>
            </w:r>
            <m:oMath>
              <m:sSubSup>
                <m:sSubSupPr>
                  <m:ctrlPr>
                    <w:rPr>
                      <w:rFonts w:ascii="Cambria Math" w:hAnsi="Cambria Math" w:eastAsia="Times New Roman"/>
                      <w:i/>
                      <w:iCs/>
                      <w:color w:val="FF0000"/>
                      <w:kern w:val="2"/>
                      <w:szCs w:val="20"/>
                      <w:lang w:eastAsia="ko-KR"/>
                    </w:rPr>
                  </m:ctrlPr>
                </m:sSubSupPr>
                <m:e>
                  <m:r>
                    <w:rPr>
                      <w:rFonts w:ascii="Cambria Math" w:hAnsi="Cambria Math" w:eastAsia="Times New Roman"/>
                      <w:color w:val="FF0000"/>
                      <w:kern w:val="2"/>
                      <w:szCs w:val="20"/>
                      <w:lang w:eastAsia="ko-KR"/>
                    </w:rPr>
                    <m:t>N</m:t>
                  </m:r>
                  <m:ctrlPr>
                    <w:rPr>
                      <w:rFonts w:ascii="Cambria Math" w:hAnsi="Cambria Math" w:eastAsia="Times New Roman"/>
                      <w:i/>
                      <w:iCs/>
                      <w:color w:val="FF0000"/>
                      <w:kern w:val="2"/>
                      <w:szCs w:val="20"/>
                      <w:lang w:eastAsia="ko-KR"/>
                    </w:rPr>
                  </m:ctrlPr>
                </m:e>
                <m:sub>
                  <m:r>
                    <m:rPr>
                      <m:sty m:val="p"/>
                    </m:rPr>
                    <w:rPr>
                      <w:rFonts w:ascii="Cambria Math" w:hAnsi="Cambria Math" w:eastAsia="Times New Roman"/>
                      <w:color w:val="FF0000"/>
                      <w:kern w:val="2"/>
                      <w:szCs w:val="20"/>
                      <w:lang w:eastAsia="ko-KR"/>
                    </w:rPr>
                    <m:t>RBset,</m:t>
                  </m:r>
                  <m:r>
                    <w:rPr>
                      <w:rFonts w:ascii="Cambria Math" w:hAnsi="Cambria Math" w:eastAsia="Times New Roman"/>
                      <w:color w:val="FF0000"/>
                      <w:kern w:val="2"/>
                      <w:szCs w:val="20"/>
                      <w:lang w:eastAsia="ko-KR"/>
                    </w:rPr>
                    <m:t>x</m:t>
                  </m:r>
                  <m:ctrlPr>
                    <w:rPr>
                      <w:rFonts w:ascii="Cambria Math" w:hAnsi="Cambria Math" w:eastAsia="Times New Roman"/>
                      <w:i/>
                      <w:iCs/>
                      <w:color w:val="FF0000"/>
                      <w:kern w:val="2"/>
                      <w:szCs w:val="20"/>
                      <w:lang w:eastAsia="ko-KR"/>
                    </w:rPr>
                  </m:ctrlPr>
                </m:sub>
                <m:sup>
                  <m:r>
                    <m:rPr>
                      <m:nor/>
                      <m:sty m:val="p"/>
                    </m:rPr>
                    <w:rPr>
                      <w:rFonts w:ascii="Cambria Math" w:hAnsi="Cambria Math" w:eastAsia="Times New Roman"/>
                      <w:iCs/>
                      <w:color w:val="FF0000"/>
                      <w:kern w:val="2"/>
                      <w:szCs w:val="20"/>
                      <w:lang w:eastAsia="ko-KR"/>
                    </w:rPr>
                    <m:t>BWP,start</m:t>
                  </m:r>
                  <m:ctrlPr>
                    <w:rPr>
                      <w:rFonts w:ascii="Cambria Math" w:hAnsi="Cambria Math" w:eastAsia="Times New Roman"/>
                      <w:i/>
                      <w:iCs/>
                      <w:color w:val="FF0000"/>
                      <w:kern w:val="2"/>
                      <w:szCs w:val="20"/>
                      <w:lang w:eastAsia="ko-KR"/>
                    </w:rPr>
                  </m:ctrlPr>
                </m:sup>
              </m:sSubSup>
            </m:oMath>
            <w:r>
              <w:rPr>
                <w:rFonts w:ascii="Times New Roman" w:hAnsi="Times New Roman" w:eastAsia="Times New Roman"/>
                <w:color w:val="FF0000"/>
                <w:kern w:val="2"/>
                <w:szCs w:val="20"/>
                <w:lang w:eastAsia="ko-KR"/>
              </w:rPr>
              <w:t>.</w:t>
            </w:r>
          </w:p>
          <w:p>
            <w:pPr>
              <w:widowControl w:val="0"/>
              <w:wordWrap w:val="0"/>
              <w:autoSpaceDE w:val="0"/>
              <w:autoSpaceDN w:val="0"/>
              <w:spacing w:after="120" w:line="259" w:lineRule="auto"/>
              <w:jc w:val="both"/>
              <w:rPr>
                <w:rFonts w:ascii="Arial" w:hAnsi="Arial" w:eastAsia="Malgun Gothic"/>
                <w:kern w:val="2"/>
                <w:szCs w:val="22"/>
                <w:lang w:val="en-US" w:eastAsia="zh-CN"/>
              </w:rPr>
            </w:pPr>
            <w:r>
              <w:rPr>
                <w:rFonts w:ascii="Times New Roman" w:hAnsi="Times New Roman" w:eastAsia="Times New Roman"/>
                <w:kern w:val="2"/>
                <w:szCs w:val="20"/>
                <w:lang w:val="en-US" w:eastAsia="zh-CN"/>
              </w:rPr>
              <w:t xml:space="preserve">[The configuration of </w:t>
            </w:r>
            <w:r>
              <w:rPr>
                <w:rFonts w:ascii="Times New Roman" w:hAnsi="Times New Roman" w:eastAsia="Times New Roman"/>
                <w:i/>
                <w:iCs/>
                <w:kern w:val="2"/>
                <w:szCs w:val="20"/>
                <w:lang w:val="en-US" w:eastAsia="zh-CN"/>
              </w:rPr>
              <w:t>intraCellGuardBandDL-r16</w:t>
            </w:r>
            <w:r>
              <w:rPr>
                <w:rFonts w:ascii="Times New Roman" w:hAnsi="Times New Roman" w:eastAsia="Times New Roman"/>
                <w:kern w:val="2"/>
                <w:szCs w:val="20"/>
                <w:lang w:val="en-US" w:eastAsia="zh-CN"/>
              </w:rPr>
              <w:t xml:space="preserve"> and </w:t>
            </w:r>
            <w:r>
              <w:rPr>
                <w:rFonts w:ascii="Times New Roman" w:hAnsi="Times New Roman" w:eastAsia="Times New Roman"/>
                <w:i/>
                <w:iCs/>
                <w:kern w:val="2"/>
                <w:szCs w:val="20"/>
                <w:lang w:val="en-US" w:eastAsia="zh-CN"/>
              </w:rPr>
              <w:t>intraCellGuardBandUL-r16</w:t>
            </w:r>
            <w:r>
              <w:rPr>
                <w:rFonts w:ascii="Times New Roman" w:hAnsi="Times New Roman" w:eastAsia="Times New Roman"/>
                <w:kern w:val="2"/>
                <w:szCs w:val="20"/>
                <w:lang w:val="en-US" w:eastAsia="zh-CN"/>
              </w:rPr>
              <w:t xml:space="preserve"> can indicate to the UE that no intra-cell guard-bands are configured.]</w:t>
            </w:r>
          </w:p>
          <w:p>
            <w:pPr>
              <w:widowControl w:val="0"/>
              <w:wordWrap w:val="0"/>
              <w:autoSpaceDE w:val="0"/>
              <w:autoSpaceDN w:val="0"/>
              <w:spacing w:after="120" w:line="259" w:lineRule="auto"/>
              <w:jc w:val="center"/>
              <w:rPr>
                <w:rFonts w:ascii="Arial" w:hAnsi="Arial" w:eastAsia="Malgun Gothic"/>
                <w:kern w:val="2"/>
                <w:szCs w:val="22"/>
                <w:lang w:val="en-US" w:eastAsia="zh-CN"/>
              </w:rPr>
            </w:pPr>
            <w:r>
              <w:rPr>
                <w:rFonts w:ascii="Arial" w:hAnsi="Arial" w:eastAsia="Malgun Gothic"/>
                <w:kern w:val="2"/>
                <w:szCs w:val="22"/>
                <w:lang w:val="en-US" w:eastAsia="zh-CN"/>
              </w:rPr>
              <w:t>*** Unchanged text omitted ***</w:t>
            </w:r>
          </w:p>
          <w:p>
            <w:pPr>
              <w:widowControl w:val="0"/>
              <w:wordWrap w:val="0"/>
              <w:autoSpaceDE w:val="0"/>
              <w:autoSpaceDN w:val="0"/>
              <w:spacing w:after="120" w:line="259" w:lineRule="auto"/>
              <w:jc w:val="both"/>
              <w:rPr>
                <w:rFonts w:ascii="Arial" w:hAnsi="Arial" w:eastAsia="宋体"/>
                <w:kern w:val="2"/>
                <w:szCs w:val="22"/>
                <w:lang w:val="en-US" w:eastAsia="zh-CN"/>
              </w:rPr>
            </w:pPr>
            <w:r>
              <w:rPr>
                <w:rFonts w:ascii="Arial" w:hAnsi="Arial" w:eastAsia="Malgun Gothic"/>
                <w:kern w:val="2"/>
                <w:szCs w:val="22"/>
                <w:lang w:val="en-US" w:eastAsia="zh-CN"/>
              </w:rPr>
              <w:t>---------------------------------------------------- End Text Proposal -----------------------------------------------------</w:t>
            </w:r>
          </w:p>
        </w:tc>
      </w:tr>
    </w:tbl>
    <w:p>
      <w:pPr>
        <w:jc w:val="both"/>
        <w:rPr>
          <w:lang w:eastAsia="ko-KR"/>
        </w:rPr>
      </w:pPr>
    </w:p>
    <w:p>
      <w:pPr>
        <w:jc w:val="both"/>
        <w:rPr>
          <w:lang w:eastAsia="zh-CN"/>
        </w:rPr>
      </w:pPr>
    </w:p>
    <w:p>
      <w:pPr>
        <w:pStyle w:val="3"/>
        <w:rPr>
          <w:lang w:eastAsia="ko-KR"/>
        </w:rPr>
      </w:pPr>
      <w:r>
        <w:rPr>
          <w:rFonts w:hint="eastAsia"/>
          <w:lang w:eastAsia="ko-KR"/>
        </w:rPr>
        <w:t xml:space="preserve">Issue </w:t>
      </w:r>
      <w:r>
        <w:rPr>
          <w:lang w:eastAsia="ko-KR"/>
        </w:rPr>
        <w:t>A4</w:t>
      </w:r>
    </w:p>
    <w:p>
      <w:pPr>
        <w:pStyle w:val="4"/>
        <w:rPr>
          <w:highlight w:val="yellow"/>
          <w:lang w:eastAsia="ko-KR"/>
        </w:rPr>
      </w:pPr>
      <w:r>
        <w:rPr>
          <w:highlight w:val="yellow"/>
          <w:lang w:eastAsia="ko-KR"/>
        </w:rPr>
        <w:t>From MediaTek [5],</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spacing w:before="240"/>
              <w:jc w:val="center"/>
              <w:rPr>
                <w:rFonts w:ascii="Times New Roman" w:hAnsi="Times New Roman" w:eastAsia="Symbol"/>
                <w:szCs w:val="20"/>
                <w:lang w:eastAsia="ko-KR"/>
              </w:rPr>
            </w:pPr>
            <w:r>
              <w:rPr>
                <w:rFonts w:ascii="Times New Roman" w:hAnsi="Times New Roman" w:eastAsia="Symbol"/>
                <w:szCs w:val="20"/>
                <w:lang w:eastAsia="ko-KR"/>
              </w:rPr>
              <w:t>==============================</w:t>
            </w:r>
            <w:r>
              <w:rPr>
                <w:rFonts w:ascii="Times New Roman" w:hAnsi="Times New Roman" w:eastAsia="Symbol"/>
                <w:b/>
                <w:szCs w:val="20"/>
                <w:lang w:eastAsia="ko-KR"/>
              </w:rPr>
              <w:t>Text Proposal 2 Starts</w:t>
            </w:r>
            <w:r>
              <w:rPr>
                <w:rFonts w:ascii="Times New Roman" w:hAnsi="Times New Roman" w:eastAsia="Symbol"/>
                <w:szCs w:val="20"/>
                <w:lang w:eastAsia="ko-KR"/>
              </w:rPr>
              <w:t>================================</w:t>
            </w:r>
          </w:p>
          <w:p>
            <w:pPr>
              <w:spacing w:before="240" w:line="220" w:lineRule="exact"/>
              <w:jc w:val="both"/>
              <w:rPr>
                <w:rFonts w:ascii="Arial" w:hAnsi="Arial" w:cs="Arial"/>
                <w:b/>
                <w:color w:val="000000"/>
                <w:szCs w:val="20"/>
              </w:rPr>
            </w:pPr>
            <w:r>
              <w:rPr>
                <w:rFonts w:ascii="Arial" w:hAnsi="Arial" w:cs="Arial"/>
                <w:b/>
                <w:color w:val="000000"/>
                <w:szCs w:val="20"/>
              </w:rPr>
              <w:t>7. UE procedures for transmitting and receiving on a carrier with intra-cell guard bands</w:t>
            </w:r>
          </w:p>
          <w:p>
            <w:pPr>
              <w:spacing w:before="240" w:after="120"/>
              <w:jc w:val="both"/>
              <w:rPr>
                <w:i/>
                <w:color w:val="000000"/>
                <w:lang w:val="en-US"/>
              </w:rPr>
            </w:pPr>
            <w:r>
              <w:rPr>
                <w:color w:val="000000"/>
                <w:lang w:val="en-US"/>
              </w:rPr>
              <w:t xml:space="preserve">For operation with shared spectrum channel access, when the UE is configured with any of </w:t>
            </w:r>
            <w:r>
              <w:rPr>
                <w:i/>
                <w:color w:val="000000"/>
                <w:lang w:val="en-US"/>
              </w:rPr>
              <w:t xml:space="preserve">intraCellGuardBandUL-r16 </w:t>
            </w:r>
            <w:r>
              <w:rPr>
                <w:color w:val="000000"/>
                <w:lang w:val="en-US"/>
              </w:rPr>
              <w:t xml:space="preserve">for UL carrier and </w:t>
            </w:r>
            <w:r>
              <w:rPr>
                <w:i/>
                <w:color w:val="000000"/>
                <w:lang w:val="en-US"/>
              </w:rPr>
              <w:t xml:space="preserve">intraCellGuardBandDL-r16 </w:t>
            </w:r>
            <w:r>
              <w:rPr>
                <w:color w:val="000000"/>
                <w:lang w:val="en-US"/>
              </w:rPr>
              <w:t>for DL carrier</w:t>
            </w:r>
            <w:r>
              <w:rPr>
                <w:color w:val="000000"/>
                <w:lang w:val="en-CA"/>
              </w:rPr>
              <w:t xml:space="preserve">, the UE is provided with  </w:t>
            </w:r>
            <m:oMath>
              <m:sSub>
                <m:sSubPr>
                  <m:ctrlPr>
                    <w:rPr>
                      <w:rFonts w:ascii="Cambria Math" w:hAnsi="Cambria Math"/>
                      <w:i/>
                      <w:color w:val="000000"/>
                      <w:lang w:val="en-US"/>
                    </w:rPr>
                  </m:ctrlPr>
                </m:sSubPr>
                <m:e>
                  <m:r>
                    <w:rPr>
                      <w:rFonts w:ascii="Cambria Math" w:hAnsi="Cambria Math"/>
                      <w:color w:val="000000"/>
                      <w:lang w:val="en-US"/>
                    </w:rPr>
                    <m:t>N</m:t>
                  </m:r>
                  <m:ctrlPr>
                    <w:rPr>
                      <w:rFonts w:ascii="Cambria Math" w:hAnsi="Cambria Math"/>
                      <w:i/>
                      <w:color w:val="000000"/>
                      <w:lang w:val="en-US"/>
                    </w:rPr>
                  </m:ctrlPr>
                </m:e>
                <m:sub>
                  <m:r>
                    <w:rPr>
                      <w:rFonts w:ascii="Cambria Math" w:hAnsi="Cambria Math"/>
                      <w:color w:val="000000"/>
                      <w:lang w:val="en-US"/>
                    </w:rPr>
                    <m:t>RB-set</m:t>
                  </m:r>
                  <m:ctrlPr>
                    <w:rPr>
                      <w:rFonts w:ascii="Cambria Math" w:hAnsi="Cambria Math"/>
                      <w:i/>
                      <w:color w:val="000000"/>
                      <w:lang w:val="en-US"/>
                    </w:rPr>
                  </m:ctrlPr>
                </m:sub>
              </m:sSub>
              <m:r>
                <w:rPr>
                  <w:rFonts w:ascii="Cambria Math" w:hAnsi="Cambria Math"/>
                  <w:color w:val="000000"/>
                  <w:lang w:val="en-US"/>
                </w:rPr>
                <m:t xml:space="preserve">-1 </m:t>
              </m:r>
            </m:oMath>
            <w:r>
              <w:rPr>
                <w:color w:val="000000"/>
                <w:lang w:val="en-US"/>
              </w:rPr>
              <w:t xml:space="preserve"> intra-cell guard bands on a carrier, each defined by start and end CRB, </w:t>
            </w:r>
            <m:oMath>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ctrlPr>
                    <w:rPr>
                      <w:rFonts w:ascii="Cambria Math" w:hAnsi="Cambria Math"/>
                      <w:i/>
                      <w:color w:val="000000"/>
                      <w:lang w:val="en-US"/>
                    </w:rPr>
                  </m:ctrlPr>
                </m:e>
                <m:sub>
                  <m:r>
                    <w:rPr>
                      <w:rFonts w:ascii="Cambria Math" w:hAnsi="Cambria Math"/>
                      <w:color w:val="000000"/>
                      <w:lang w:val="en-US"/>
                    </w:rPr>
                    <m:t xml:space="preserve"> s</m:t>
                  </m:r>
                  <m:ctrlPr>
                    <w:rPr>
                      <w:rFonts w:ascii="Cambria Math" w:hAnsi="Cambria Math"/>
                      <w:i/>
                      <w:color w:val="000000"/>
                      <w:lang w:val="en-US"/>
                    </w:rPr>
                  </m:ctrlPr>
                </m:sub>
                <m:sup>
                  <m:r>
                    <w:rPr>
                      <w:rFonts w:ascii="Cambria Math" w:hAnsi="Cambria Math"/>
                      <w:color w:val="000000"/>
                      <w:lang w:val="en-US"/>
                    </w:rPr>
                    <m:t>start,μ</m:t>
                  </m:r>
                  <m:ctrlPr>
                    <w:rPr>
                      <w:rFonts w:ascii="Cambria Math" w:hAnsi="Cambria Math"/>
                      <w:i/>
                      <w:color w:val="000000"/>
                      <w:lang w:val="en-US"/>
                    </w:rPr>
                  </m:ctrlPr>
                </m:sup>
              </m:sSubSup>
              <m:r>
                <w:rPr>
                  <w:rFonts w:ascii="Cambria Math" w:hAnsi="Cambria Math"/>
                  <w:color w:val="000000"/>
                  <w:lang w:val="en-US"/>
                </w:rPr>
                <m:t xml:space="preserve"> </m:t>
              </m:r>
            </m:oMath>
            <w:r>
              <w:rPr>
                <w:color w:val="000000"/>
                <w:lang w:val="en-US"/>
              </w:rPr>
              <w:t xml:space="preserve"> and  </w:t>
            </w:r>
            <m:oMath>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ctrlPr>
                    <w:rPr>
                      <w:rFonts w:ascii="Cambria Math" w:hAnsi="Cambria Math"/>
                      <w:i/>
                      <w:color w:val="000000"/>
                      <w:lang w:val="en-US"/>
                    </w:rPr>
                  </m:ctrlPr>
                </m:e>
                <m:sub>
                  <m:r>
                    <w:rPr>
                      <w:rFonts w:ascii="Cambria Math" w:hAnsi="Cambria Math"/>
                      <w:color w:val="000000"/>
                      <w:lang w:val="en-US"/>
                    </w:rPr>
                    <m:t xml:space="preserve"> s</m:t>
                  </m:r>
                  <m:ctrlPr>
                    <w:rPr>
                      <w:rFonts w:ascii="Cambria Math" w:hAnsi="Cambria Math"/>
                      <w:i/>
                      <w:color w:val="000000"/>
                      <w:lang w:val="en-US"/>
                    </w:rPr>
                  </m:ctrlPr>
                </m:sub>
                <m:sup>
                  <m:r>
                    <w:rPr>
                      <w:rFonts w:ascii="Cambria Math" w:hAnsi="Cambria Math"/>
                      <w:color w:val="000000"/>
                      <w:lang w:val="en-US"/>
                    </w:rPr>
                    <m:t>end,μ</m:t>
                  </m:r>
                  <m:ctrlPr>
                    <w:rPr>
                      <w:rFonts w:ascii="Cambria Math" w:hAnsi="Cambria Math"/>
                      <w:i/>
                      <w:color w:val="000000"/>
                      <w:lang w:val="en-US"/>
                    </w:rPr>
                  </m:ctrlPr>
                </m:sup>
              </m:sSubSup>
              <m:r>
                <w:rPr>
                  <w:rFonts w:ascii="Cambria Math" w:hAnsi="Cambria Math"/>
                  <w:color w:val="000000"/>
                  <w:lang w:val="en-US"/>
                </w:rPr>
                <m:t xml:space="preserve"> </m:t>
              </m:r>
            </m:oMath>
            <w:r>
              <w:rPr>
                <w:color w:val="000000"/>
                <w:lang w:val="en-US"/>
              </w:rPr>
              <w:t xml:space="preserve">, respectively. The intra-cell guard bands separate  </w:t>
            </w:r>
            <m:oMath>
              <m:sSub>
                <m:sSubPr>
                  <m:ctrlPr>
                    <w:rPr>
                      <w:rFonts w:ascii="Cambria Math" w:hAnsi="Cambria Math"/>
                      <w:i/>
                      <w:color w:val="000000"/>
                      <w:lang w:val="en-US"/>
                    </w:rPr>
                  </m:ctrlPr>
                </m:sSubPr>
                <m:e>
                  <m:r>
                    <w:rPr>
                      <w:rFonts w:ascii="Cambria Math" w:hAnsi="Cambria Math"/>
                      <w:color w:val="000000"/>
                      <w:lang w:val="en-US"/>
                    </w:rPr>
                    <m:t>N</m:t>
                  </m:r>
                  <m:ctrlPr>
                    <w:rPr>
                      <w:rFonts w:ascii="Cambria Math" w:hAnsi="Cambria Math"/>
                      <w:i/>
                      <w:color w:val="000000"/>
                      <w:lang w:val="en-US"/>
                    </w:rPr>
                  </m:ctrlPr>
                </m:e>
                <m:sub>
                  <m:r>
                    <w:rPr>
                      <w:rFonts w:ascii="Cambria Math" w:hAnsi="Cambria Math"/>
                      <w:color w:val="000000"/>
                      <w:lang w:val="en-US"/>
                    </w:rPr>
                    <m:t>RB-set</m:t>
                  </m:r>
                  <m:ctrlPr>
                    <w:rPr>
                      <w:rFonts w:ascii="Cambria Math" w:hAnsi="Cambria Math"/>
                      <w:i/>
                      <w:color w:val="000000"/>
                      <w:lang w:val="en-US"/>
                    </w:rPr>
                  </m:ctrlPr>
                </m:sub>
              </m:sSub>
              <m:r>
                <w:rPr>
                  <w:rFonts w:ascii="Cambria Math" w:hAnsi="Cambria Math"/>
                  <w:color w:val="000000"/>
                  <w:lang w:val="en-US"/>
                </w:rPr>
                <m:t xml:space="preserve"> </m:t>
              </m:r>
            </m:oMath>
            <w:r>
              <w:rPr>
                <w:color w:val="000000"/>
                <w:lang w:val="en-US"/>
              </w:rPr>
              <w:t xml:space="preserve">RB-sets, each defined by start and end CRB,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ctrlPr>
                    <w:rPr>
                      <w:rFonts w:ascii="Cambria Math" w:hAnsi="Cambria Math"/>
                      <w:i/>
                      <w:color w:val="000000"/>
                      <w:lang w:val="en-US"/>
                    </w:rPr>
                  </m:ctrlPr>
                </m:e>
                <m:sub>
                  <m:r>
                    <w:rPr>
                      <w:rFonts w:ascii="Cambria Math" w:hAnsi="Cambria Math"/>
                      <w:color w:val="000000"/>
                      <w:lang w:val="en-US"/>
                    </w:rPr>
                    <m:t xml:space="preserve"> s</m:t>
                  </m:r>
                  <m:ctrlPr>
                    <w:rPr>
                      <w:rFonts w:ascii="Cambria Math" w:hAnsi="Cambria Math"/>
                      <w:i/>
                      <w:color w:val="000000"/>
                      <w:lang w:val="en-US"/>
                    </w:rPr>
                  </m:ctrlPr>
                </m:sub>
                <m:sup>
                  <m:r>
                    <w:rPr>
                      <w:rFonts w:ascii="Cambria Math" w:hAnsi="Cambria Math"/>
                      <w:color w:val="000000"/>
                      <w:lang w:val="en-US"/>
                    </w:rPr>
                    <m:t>start,μ</m:t>
                  </m:r>
                  <m:ctrlPr>
                    <w:rPr>
                      <w:rFonts w:ascii="Cambria Math" w:hAnsi="Cambria Math"/>
                      <w:i/>
                      <w:color w:val="000000"/>
                      <w:lang w:val="en-US"/>
                    </w:rPr>
                  </m:ctrlPr>
                </m:sup>
              </m:sSubSup>
              <m:r>
                <w:rPr>
                  <w:rFonts w:ascii="Cambria Math" w:hAnsi="Cambria Math"/>
                  <w:color w:val="000000"/>
                  <w:lang w:val="en-US"/>
                </w:rPr>
                <m:t xml:space="preserve"> </m:t>
              </m:r>
            </m:oMath>
            <w:r>
              <w:rPr>
                <w:color w:val="000000"/>
                <w:lang w:val="en-US"/>
              </w:rPr>
              <w:t xml:space="preserve">and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ctrlPr>
                    <w:rPr>
                      <w:rFonts w:ascii="Cambria Math" w:hAnsi="Cambria Math"/>
                      <w:i/>
                      <w:color w:val="000000"/>
                      <w:lang w:val="en-US"/>
                    </w:rPr>
                  </m:ctrlPr>
                </m:e>
                <m:sub>
                  <m:r>
                    <w:rPr>
                      <w:rFonts w:ascii="Cambria Math" w:hAnsi="Cambria Math"/>
                      <w:color w:val="000000"/>
                      <w:lang w:val="en-US"/>
                    </w:rPr>
                    <m:t xml:space="preserve"> s</m:t>
                  </m:r>
                  <m:ctrlPr>
                    <w:rPr>
                      <w:rFonts w:ascii="Cambria Math" w:hAnsi="Cambria Math"/>
                      <w:i/>
                      <w:color w:val="000000"/>
                      <w:lang w:val="en-US"/>
                    </w:rPr>
                  </m:ctrlPr>
                </m:sub>
                <m:sup>
                  <m:r>
                    <w:rPr>
                      <w:rFonts w:ascii="Cambria Math" w:hAnsi="Cambria Math"/>
                      <w:color w:val="000000"/>
                      <w:lang w:val="en-US"/>
                    </w:rPr>
                    <m:t>end,μ</m:t>
                  </m:r>
                  <m:ctrlPr>
                    <w:rPr>
                      <w:rFonts w:ascii="Cambria Math" w:hAnsi="Cambria Math"/>
                      <w:i/>
                      <w:color w:val="000000"/>
                      <w:lang w:val="en-US"/>
                    </w:rPr>
                  </m:ctrlPr>
                </m:sup>
              </m:sSubSup>
            </m:oMath>
            <w:r>
              <w:rPr>
                <w:color w:val="000000"/>
                <w:lang w:val="en-US"/>
              </w:rPr>
              <w:t xml:space="preserve">, respectively.  UE determines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ctrlPr>
                    <w:rPr>
                      <w:rFonts w:ascii="Cambria Math" w:hAnsi="Cambria Math"/>
                      <w:i/>
                      <w:color w:val="000000"/>
                      <w:lang w:val="en-US"/>
                    </w:rPr>
                  </m:ctrlPr>
                </m:e>
                <m:sub>
                  <m:r>
                    <w:rPr>
                      <w:rFonts w:ascii="Cambria Math" w:hAnsi="Cambria Math"/>
                      <w:color w:val="000000"/>
                      <w:lang w:val="en-US"/>
                    </w:rPr>
                    <m:t xml:space="preserve"> 0</m:t>
                  </m:r>
                  <m:ctrlPr>
                    <w:rPr>
                      <w:rFonts w:ascii="Cambria Math" w:hAnsi="Cambria Math"/>
                      <w:i/>
                      <w:color w:val="000000"/>
                      <w:lang w:val="en-US"/>
                    </w:rPr>
                  </m:ctrlPr>
                </m:sub>
                <m:sup>
                  <m:r>
                    <w:rPr>
                      <w:rFonts w:ascii="Cambria Math" w:hAnsi="Cambria Math"/>
                      <w:color w:val="000000"/>
                      <w:lang w:val="en-US"/>
                    </w:rPr>
                    <m:t>start,μ</m:t>
                  </m:r>
                  <m:ctrlPr>
                    <w:rPr>
                      <w:rFonts w:ascii="Cambria Math" w:hAnsi="Cambria Math"/>
                      <w:i/>
                      <w:color w:val="000000"/>
                      <w:lang w:val="en-US"/>
                    </w:rPr>
                  </m:ctrlPr>
                </m:sup>
              </m:sSubSup>
              <m:r>
                <w:rPr>
                  <w:rFonts w:ascii="Cambria Math" w:hAnsi="Cambria Math"/>
                  <w:color w:val="000000"/>
                  <w:lang w:val="en-US"/>
                </w:rPr>
                <m:t>=</m:t>
              </m:r>
              <m:sSubSup>
                <m:sSubSupPr>
                  <m:ctrlPr>
                    <w:rPr>
                      <w:rFonts w:ascii="Cambria Math" w:hAnsi="Cambria Math"/>
                      <w:i/>
                      <w:color w:val="000000"/>
                    </w:rPr>
                  </m:ctrlPr>
                </m:sSubSupPr>
                <m:e>
                  <m:r>
                    <w:rPr>
                      <w:rFonts w:ascii="Cambria Math" w:hAnsi="Cambria Math"/>
                      <w:color w:val="000000"/>
                    </w:rPr>
                    <m:t>N</m:t>
                  </m:r>
                  <m:ctrlPr>
                    <w:rPr>
                      <w:rFonts w:ascii="Cambria Math" w:hAnsi="Cambria Math"/>
                      <w:i/>
                      <w:color w:val="000000"/>
                    </w:rPr>
                  </m:ctrlPr>
                </m:e>
                <m:sub>
                  <m:r>
                    <m:rPr>
                      <m:nor/>
                      <m:sty m:val="p"/>
                    </m:rPr>
                    <w:rPr>
                      <w:rFonts w:ascii="Cambria Math" w:hAnsi="Cambria Math"/>
                      <w:color w:val="000000"/>
                    </w:rPr>
                    <m:t>grid</m:t>
                  </m:r>
                  <m:ctrlPr>
                    <w:rPr>
                      <w:rFonts w:ascii="Cambria Math" w:hAnsi="Cambria Math"/>
                      <w:i/>
                      <w:color w:val="000000"/>
                    </w:rPr>
                  </m:ctrlPr>
                </m:sub>
                <m:sup>
                  <m:r>
                    <m:rPr>
                      <m:nor/>
                      <m:sty m:val="p"/>
                    </m:rPr>
                    <w:rPr>
                      <w:rFonts w:ascii="Cambria Math" w:hAnsi="Cambria Math"/>
                      <w:color w:val="000000"/>
                    </w:rPr>
                    <m:t>start</m:t>
                  </m:r>
                  <m:r>
                    <w:rPr>
                      <w:rFonts w:ascii="Cambria Math" w:hAnsi="Cambria Math"/>
                      <w:color w:val="000000"/>
                    </w:rPr>
                    <m:t>,μ</m:t>
                  </m:r>
                  <m:ctrlPr>
                    <w:rPr>
                      <w:rFonts w:ascii="Cambria Math" w:hAnsi="Cambria Math"/>
                      <w:i/>
                      <w:color w:val="000000"/>
                    </w:rPr>
                  </m:ctrlPr>
                </m:sup>
              </m:sSubSup>
            </m:oMath>
            <w:r>
              <w:rPr>
                <w:color w:val="000000"/>
              </w:rPr>
              <w:t xml:space="preserve">,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ctrlPr>
                    <w:rPr>
                      <w:rFonts w:ascii="Cambria Math" w:hAnsi="Cambria Math"/>
                      <w:i/>
                      <w:color w:val="000000"/>
                      <w:lang w:val="en-US"/>
                    </w:rPr>
                  </m:ctrlPr>
                </m:e>
                <m:sub>
                  <m:sSub>
                    <m:sSubPr>
                      <m:ctrlPr>
                        <w:rPr>
                          <w:rFonts w:ascii="Cambria Math" w:hAnsi="Cambria Math"/>
                          <w:i/>
                          <w:color w:val="000000"/>
                          <w:lang w:val="en-US"/>
                        </w:rPr>
                      </m:ctrlPr>
                    </m:sSubPr>
                    <m:e>
                      <m:r>
                        <w:rPr>
                          <w:rFonts w:ascii="Cambria Math" w:hAnsi="Cambria Math"/>
                          <w:color w:val="000000"/>
                          <w:lang w:val="en-US"/>
                        </w:rPr>
                        <m:t>N</m:t>
                      </m:r>
                      <m:ctrlPr>
                        <w:rPr>
                          <w:rFonts w:ascii="Cambria Math" w:hAnsi="Cambria Math"/>
                          <w:i/>
                          <w:color w:val="000000"/>
                          <w:lang w:val="en-US"/>
                        </w:rPr>
                      </m:ctrlPr>
                    </m:e>
                    <m:sub>
                      <m:r>
                        <w:rPr>
                          <w:rFonts w:ascii="Cambria Math" w:hAnsi="Cambria Math"/>
                          <w:color w:val="000000"/>
                          <w:lang w:val="en-US"/>
                        </w:rPr>
                        <m:t>RB-set</m:t>
                      </m:r>
                      <m:ctrlPr>
                        <w:rPr>
                          <w:rFonts w:ascii="Cambria Math" w:hAnsi="Cambria Math"/>
                          <w:i/>
                          <w:color w:val="000000"/>
                          <w:lang w:val="en-US"/>
                        </w:rPr>
                      </m:ctrlPr>
                    </m:sub>
                  </m:sSub>
                  <m:r>
                    <w:rPr>
                      <w:rFonts w:ascii="Cambria Math" w:hAnsi="Cambria Math"/>
                      <w:color w:val="000000"/>
                      <w:lang w:val="en-US"/>
                    </w:rPr>
                    <m:t>-1</m:t>
                  </m:r>
                  <m:ctrlPr>
                    <w:rPr>
                      <w:rFonts w:ascii="Cambria Math" w:hAnsi="Cambria Math"/>
                      <w:i/>
                      <w:color w:val="000000"/>
                      <w:lang w:val="en-US"/>
                    </w:rPr>
                  </m:ctrlPr>
                </m:sub>
                <m:sup>
                  <m:r>
                    <w:rPr>
                      <w:rFonts w:ascii="Cambria Math" w:hAnsi="Cambria Math"/>
                      <w:color w:val="000000"/>
                      <w:lang w:val="en-US"/>
                    </w:rPr>
                    <m:t>end,μ</m:t>
                  </m:r>
                  <m:ctrlPr>
                    <w:rPr>
                      <w:rFonts w:ascii="Cambria Math" w:hAnsi="Cambria Math"/>
                      <w:i/>
                      <w:color w:val="000000"/>
                      <w:lang w:val="en-US"/>
                    </w:rPr>
                  </m:ctrlPr>
                </m:sup>
              </m:sSubSup>
              <m:r>
                <w:rPr>
                  <w:rFonts w:ascii="Cambria Math" w:hAnsi="Cambria Math"/>
                  <w:color w:val="000000"/>
                  <w:lang w:val="en-US"/>
                </w:rPr>
                <m:t>=</m:t>
              </m:r>
              <m:sSubSup>
                <m:sSubSupPr>
                  <m:ctrlPr>
                    <w:rPr>
                      <w:rFonts w:ascii="Cambria Math" w:hAnsi="Cambria Math"/>
                      <w:i/>
                      <w:color w:val="000000"/>
                    </w:rPr>
                  </m:ctrlPr>
                </m:sSubSupPr>
                <m:e>
                  <m:r>
                    <w:rPr>
                      <w:rFonts w:ascii="Cambria Math" w:hAnsi="Cambria Math"/>
                      <w:color w:val="000000"/>
                    </w:rPr>
                    <m:t>N</m:t>
                  </m:r>
                  <m:ctrlPr>
                    <w:rPr>
                      <w:rFonts w:ascii="Cambria Math" w:hAnsi="Cambria Math"/>
                      <w:i/>
                      <w:color w:val="000000"/>
                    </w:rPr>
                  </m:ctrlPr>
                </m:e>
                <m:sub>
                  <m:r>
                    <m:rPr>
                      <m:nor/>
                      <m:sty m:val="p"/>
                    </m:rPr>
                    <w:rPr>
                      <w:rFonts w:ascii="Cambria Math" w:hAnsi="Cambria Math"/>
                      <w:color w:val="000000"/>
                    </w:rPr>
                    <m:t>grid</m:t>
                  </m:r>
                  <m:ctrlPr>
                    <w:rPr>
                      <w:rFonts w:ascii="Cambria Math" w:hAnsi="Cambria Math"/>
                      <w:i/>
                      <w:color w:val="000000"/>
                    </w:rPr>
                  </m:ctrlPr>
                </m:sub>
                <m:sup>
                  <m:r>
                    <m:rPr>
                      <m:nor/>
                      <m:sty m:val="p"/>
                    </m:rPr>
                    <w:rPr>
                      <w:rFonts w:ascii="Cambria Math" w:hAnsi="Cambria Math"/>
                      <w:color w:val="000000"/>
                    </w:rPr>
                    <m:t>start</m:t>
                  </m:r>
                  <m:r>
                    <w:rPr>
                      <w:rFonts w:ascii="Cambria Math" w:hAnsi="Cambria Math"/>
                      <w:color w:val="000000"/>
                    </w:rPr>
                    <m:t>,μ</m:t>
                  </m:r>
                  <m:ctrlPr>
                    <w:rPr>
                      <w:rFonts w:ascii="Cambria Math" w:hAnsi="Cambria Math"/>
                      <w:i/>
                      <w:color w:val="000000"/>
                    </w:rPr>
                  </m:ctrlPr>
                </m:sup>
              </m:sSubSup>
              <m:r>
                <w:rPr>
                  <w:rFonts w:ascii="Cambria Math" w:hAnsi="Cambria Math"/>
                  <w:color w:val="000000"/>
                </w:rPr>
                <m:t>+</m:t>
              </m:r>
              <m:sSubSup>
                <m:sSubSupPr>
                  <m:ctrlPr>
                    <w:rPr>
                      <w:rFonts w:ascii="Cambria Math" w:hAnsi="Cambria Math"/>
                      <w:i/>
                      <w:color w:val="000000"/>
                    </w:rPr>
                  </m:ctrlPr>
                </m:sSubSupPr>
                <m:e>
                  <m:r>
                    <w:rPr>
                      <w:rFonts w:ascii="Cambria Math" w:hAnsi="Cambria Math"/>
                      <w:color w:val="000000"/>
                    </w:rPr>
                    <m:t>N</m:t>
                  </m:r>
                  <m:ctrlPr>
                    <w:rPr>
                      <w:rFonts w:ascii="Cambria Math" w:hAnsi="Cambria Math"/>
                      <w:i/>
                      <w:color w:val="000000"/>
                    </w:rPr>
                  </m:ctrlPr>
                </m:e>
                <m:sub>
                  <m:r>
                    <m:rPr>
                      <m:nor/>
                      <m:sty m:val="p"/>
                    </m:rPr>
                    <w:rPr>
                      <w:rFonts w:ascii="Cambria Math" w:hAnsi="Cambria Math"/>
                      <w:color w:val="000000"/>
                    </w:rPr>
                    <m:t>grid</m:t>
                  </m:r>
                  <m:ctrlPr>
                    <w:rPr>
                      <w:rFonts w:ascii="Cambria Math" w:hAnsi="Cambria Math"/>
                      <w:i/>
                      <w:color w:val="000000"/>
                    </w:rPr>
                  </m:ctrlPr>
                </m:sub>
                <m:sup>
                  <m:r>
                    <m:rPr>
                      <m:nor/>
                      <m:sty m:val="p"/>
                    </m:rPr>
                    <w:rPr>
                      <w:rFonts w:ascii="Cambria Math" w:hAnsi="Cambria Math"/>
                      <w:color w:val="000000"/>
                    </w:rPr>
                    <m:t>size</m:t>
                  </m:r>
                  <m:r>
                    <w:rPr>
                      <w:rFonts w:ascii="Cambria Math" w:hAnsi="Cambria Math"/>
                      <w:color w:val="000000"/>
                    </w:rPr>
                    <m:t>,μ</m:t>
                  </m:r>
                  <m:ctrlPr>
                    <w:rPr>
                      <w:rFonts w:ascii="Cambria Math" w:hAnsi="Cambria Math"/>
                      <w:i/>
                      <w:color w:val="000000"/>
                    </w:rPr>
                  </m:ctrlPr>
                </m:sup>
              </m:sSubSup>
            </m:oMath>
            <w:r>
              <w:rPr>
                <w:color w:val="000000"/>
                <w:lang w:val="en-US"/>
              </w:rPr>
              <w:t xml:space="preserve">  , and the remaining start and end CRBs as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ctrlPr>
                    <w:rPr>
                      <w:rFonts w:ascii="Cambria Math" w:hAnsi="Cambria Math"/>
                      <w:i/>
                      <w:color w:val="000000"/>
                      <w:lang w:val="en-US"/>
                    </w:rPr>
                  </m:ctrlPr>
                </m:e>
                <m:sub>
                  <m:r>
                    <w:rPr>
                      <w:rFonts w:ascii="Cambria Math" w:hAnsi="Cambria Math"/>
                      <w:color w:val="000000"/>
                      <w:lang w:val="en-US"/>
                    </w:rPr>
                    <m:t xml:space="preserve"> s</m:t>
                  </m:r>
                  <m:ctrlPr>
                    <w:rPr>
                      <w:rFonts w:ascii="Cambria Math" w:hAnsi="Cambria Math"/>
                      <w:i/>
                      <w:color w:val="000000"/>
                      <w:lang w:val="en-US"/>
                    </w:rPr>
                  </m:ctrlPr>
                </m:sub>
                <m:sup>
                  <m:r>
                    <w:rPr>
                      <w:rFonts w:ascii="Cambria Math" w:hAnsi="Cambria Math"/>
                      <w:color w:val="000000"/>
                      <w:lang w:val="en-US"/>
                    </w:rPr>
                    <m:t>end,μ</m:t>
                  </m:r>
                  <m:ctrlPr>
                    <w:rPr>
                      <w:rFonts w:ascii="Cambria Math" w:hAnsi="Cambria Math"/>
                      <w:i/>
                      <w:color w:val="000000"/>
                      <w:lang w:val="en-US"/>
                    </w:rPr>
                  </m:ctrlPr>
                </m:sup>
              </m:sSubSup>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ctrlPr>
                    <w:rPr>
                      <w:rFonts w:ascii="Cambria Math" w:hAnsi="Cambria Math"/>
                      <w:i/>
                      <w:color w:val="000000"/>
                      <w:lang w:val="en-US"/>
                    </w:rPr>
                  </m:ctrlPr>
                </m:e>
                <m:sub>
                  <m:r>
                    <w:rPr>
                      <w:rFonts w:ascii="Cambria Math" w:hAnsi="Cambria Math"/>
                      <w:color w:val="000000"/>
                      <w:lang w:val="en-US"/>
                    </w:rPr>
                    <m:t xml:space="preserve"> s</m:t>
                  </m:r>
                  <m:ctrlPr>
                    <w:rPr>
                      <w:rFonts w:ascii="Cambria Math" w:hAnsi="Cambria Math"/>
                      <w:i/>
                      <w:color w:val="000000"/>
                      <w:lang w:val="en-US"/>
                    </w:rPr>
                  </m:ctrlPr>
                </m:sub>
                <m:sup>
                  <m:r>
                    <w:rPr>
                      <w:rFonts w:ascii="Cambria Math" w:hAnsi="Cambria Math"/>
                      <w:color w:val="000000"/>
                      <w:lang w:val="en-US"/>
                    </w:rPr>
                    <m:t>start,μ</m:t>
                  </m:r>
                  <m:ctrlPr>
                    <w:rPr>
                      <w:rFonts w:ascii="Cambria Math" w:hAnsi="Cambria Math"/>
                      <w:i/>
                      <w:color w:val="000000"/>
                      <w:lang w:val="en-US"/>
                    </w:rPr>
                  </m:ctrlPr>
                </m:sup>
              </m:sSubSup>
              <m:r>
                <w:rPr>
                  <w:rFonts w:ascii="Cambria Math" w:hAnsi="Cambria Math"/>
                  <w:color w:val="000000"/>
                  <w:lang w:val="en-US"/>
                </w:rPr>
                <m:t>-1</m:t>
              </m:r>
            </m:oMath>
            <w:r>
              <w:rPr>
                <w:color w:val="000000"/>
                <w:lang w:val="en-US"/>
              </w:rPr>
              <w:t xml:space="preserve"> and </w:t>
            </w:r>
            <m:oMath>
              <m:sSubSup>
                <m:sSubSupPr>
                  <m:ctrlPr>
                    <w:rPr>
                      <w:rFonts w:ascii="Cambria Math" w:hAnsi="Cambria Math"/>
                      <w:i/>
                      <w:color w:val="000000"/>
                      <w:lang w:val="en-US"/>
                    </w:rPr>
                  </m:ctrlPr>
                </m:sSubSupPr>
                <m:e>
                  <m:r>
                    <w:rPr>
                      <w:rFonts w:ascii="Cambria Math" w:hAnsi="Cambria Math"/>
                      <w:color w:val="000000"/>
                      <w:lang w:val="en-US"/>
                    </w:rPr>
                    <m:t>RB</m:t>
                  </m:r>
                  <m:ctrlPr>
                    <w:rPr>
                      <w:rFonts w:ascii="Cambria Math" w:hAnsi="Cambria Math"/>
                      <w:i/>
                      <w:color w:val="000000"/>
                      <w:lang w:val="en-US"/>
                    </w:rPr>
                  </m:ctrlPr>
                </m:e>
                <m:sub>
                  <m:r>
                    <w:rPr>
                      <w:rFonts w:ascii="Cambria Math" w:hAnsi="Cambria Math"/>
                      <w:color w:val="000000"/>
                      <w:lang w:val="en-US"/>
                    </w:rPr>
                    <m:t xml:space="preserve"> s+1</m:t>
                  </m:r>
                  <m:ctrlPr>
                    <w:rPr>
                      <w:rFonts w:ascii="Cambria Math" w:hAnsi="Cambria Math"/>
                      <w:i/>
                      <w:color w:val="000000"/>
                      <w:lang w:val="en-US"/>
                    </w:rPr>
                  </m:ctrlPr>
                </m:sub>
                <m:sup>
                  <m:r>
                    <w:rPr>
                      <w:rFonts w:ascii="Cambria Math" w:hAnsi="Cambria Math"/>
                      <w:color w:val="000000"/>
                      <w:lang w:val="en-US"/>
                    </w:rPr>
                    <m:t>start,μ</m:t>
                  </m:r>
                  <m:ctrlPr>
                    <w:rPr>
                      <w:rFonts w:ascii="Cambria Math" w:hAnsi="Cambria Math"/>
                      <w:i/>
                      <w:color w:val="000000"/>
                      <w:lang w:val="en-US"/>
                    </w:rPr>
                  </m:ctrlPr>
                </m:sup>
              </m:sSubSup>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ctrlPr>
                    <w:rPr>
                      <w:rFonts w:ascii="Cambria Math" w:hAnsi="Cambria Math"/>
                      <w:i/>
                      <w:color w:val="000000"/>
                      <w:lang w:val="en-US"/>
                    </w:rPr>
                  </m:ctrlPr>
                </m:e>
                <m:sub>
                  <m:r>
                    <w:rPr>
                      <w:rFonts w:ascii="Cambria Math" w:hAnsi="Cambria Math"/>
                      <w:color w:val="000000"/>
                      <w:lang w:val="en-US"/>
                    </w:rPr>
                    <m:t xml:space="preserve"> s</m:t>
                  </m:r>
                  <m:ctrlPr>
                    <w:rPr>
                      <w:rFonts w:ascii="Cambria Math" w:hAnsi="Cambria Math"/>
                      <w:i/>
                      <w:color w:val="000000"/>
                      <w:lang w:val="en-US"/>
                    </w:rPr>
                  </m:ctrlPr>
                </m:sub>
                <m:sup>
                  <m:r>
                    <w:rPr>
                      <w:rFonts w:ascii="Cambria Math" w:hAnsi="Cambria Math"/>
                      <w:color w:val="000000"/>
                      <w:lang w:val="en-US"/>
                    </w:rPr>
                    <m:t>end,μ</m:t>
                  </m:r>
                  <m:ctrlPr>
                    <w:rPr>
                      <w:rFonts w:ascii="Cambria Math" w:hAnsi="Cambria Math"/>
                      <w:i/>
                      <w:color w:val="000000"/>
                      <w:lang w:val="en-US"/>
                    </w:rPr>
                  </m:ctrlPr>
                </m:sup>
              </m:sSubSup>
              <m:r>
                <w:rPr>
                  <w:rFonts w:ascii="Cambria Math" w:hAnsi="Cambria Math"/>
                  <w:color w:val="000000"/>
                  <w:lang w:val="en-US"/>
                </w:rPr>
                <m:t>+1</m:t>
              </m:r>
            </m:oMath>
            <w:r>
              <w:rPr>
                <w:color w:val="000000"/>
                <w:lang w:val="en-US"/>
              </w:rPr>
              <w:t xml:space="preserve">. When the UE is not configured with </w:t>
            </w:r>
            <w:r>
              <w:rPr>
                <w:i/>
                <w:color w:val="000000"/>
                <w:lang w:val="en-US"/>
              </w:rPr>
              <w:t xml:space="preserve">intraCellGuardBandUL-r16, </w:t>
            </w:r>
            <w:r>
              <w:rPr>
                <w:color w:val="000000"/>
                <w:lang w:val="en-US"/>
              </w:rPr>
              <w:t xml:space="preserve">the UE determines intra-cell guard band and corresponding RB-set according to the [default intra-cell GB pattern from 38.101 corresponding to </w:t>
            </w:r>
            <m:oMath>
              <m:r>
                <w:rPr>
                  <w:rFonts w:ascii="Cambria Math" w:hAnsi="Cambria Math"/>
                  <w:color w:val="000000"/>
                  <w:lang w:val="en-US"/>
                </w:rPr>
                <m:t>μ</m:t>
              </m:r>
            </m:oMath>
            <w:r>
              <w:rPr>
                <w:color w:val="000000"/>
                <w:lang w:val="en-US"/>
              </w:rPr>
              <w:t xml:space="preserve"> and carrier size </w:t>
            </w:r>
            <m:oMath>
              <m:sSubSup>
                <m:sSubSupPr>
                  <m:ctrlPr>
                    <w:rPr>
                      <w:rFonts w:ascii="Cambria Math" w:hAnsi="Cambria Math"/>
                      <w:i/>
                      <w:color w:val="000000"/>
                    </w:rPr>
                  </m:ctrlPr>
                </m:sSubSupPr>
                <m:e>
                  <m:r>
                    <w:rPr>
                      <w:rFonts w:ascii="Cambria Math" w:hAnsi="Cambria Math"/>
                      <w:color w:val="000000"/>
                    </w:rPr>
                    <m:t>N</m:t>
                  </m:r>
                  <m:ctrlPr>
                    <w:rPr>
                      <w:rFonts w:ascii="Cambria Math" w:hAnsi="Cambria Math"/>
                      <w:i/>
                      <w:color w:val="000000"/>
                    </w:rPr>
                  </m:ctrlPr>
                </m:e>
                <m:sub>
                  <m:r>
                    <m:rPr>
                      <m:nor/>
                      <m:sty m:val="p"/>
                    </m:rPr>
                    <w:rPr>
                      <w:rFonts w:ascii="Cambria Math" w:hAnsi="Cambria Math"/>
                      <w:color w:val="000000"/>
                    </w:rPr>
                    <m:t>grid</m:t>
                  </m:r>
                  <m:ctrlPr>
                    <w:rPr>
                      <w:rFonts w:ascii="Cambria Math" w:hAnsi="Cambria Math"/>
                      <w:i/>
                      <w:color w:val="000000"/>
                    </w:rPr>
                  </m:ctrlPr>
                </m:sub>
                <m:sup>
                  <m:r>
                    <m:rPr>
                      <m:nor/>
                      <m:sty m:val="p"/>
                    </m:rPr>
                    <w:rPr>
                      <w:rFonts w:ascii="Cambria Math" w:hAnsi="Cambria Math"/>
                      <w:color w:val="000000"/>
                    </w:rPr>
                    <m:t>size</m:t>
                  </m:r>
                  <m:r>
                    <w:rPr>
                      <w:rFonts w:ascii="Cambria Math" w:hAnsi="Cambria Math"/>
                      <w:color w:val="000000"/>
                    </w:rPr>
                    <m:t>,μ</m:t>
                  </m:r>
                  <m:ctrlPr>
                    <w:rPr>
                      <w:rFonts w:ascii="Cambria Math" w:hAnsi="Cambria Math"/>
                      <w:i/>
                      <w:color w:val="000000"/>
                    </w:rPr>
                  </m:ctrlPr>
                </m:sup>
              </m:sSubSup>
            </m:oMath>
            <w:r>
              <w:rPr>
                <w:color w:val="000000"/>
                <w:lang w:val="en-US"/>
              </w:rPr>
              <w:t xml:space="preserve">]. When the UE is not configured with </w:t>
            </w:r>
            <w:r>
              <w:rPr>
                <w:i/>
                <w:color w:val="000000"/>
                <w:lang w:val="en-US"/>
              </w:rPr>
              <w:t xml:space="preserve">intraCellGuardBandDL-r16, </w:t>
            </w:r>
            <w:r>
              <w:rPr>
                <w:color w:val="000000"/>
                <w:lang w:val="en-US"/>
              </w:rPr>
              <w:t xml:space="preserve">the UE determines intra-cell guard band and corresponding RB-set according to the [default intra-cell GB pattern from 38.101 corresponding to </w:t>
            </w:r>
            <m:oMath>
              <m:r>
                <w:rPr>
                  <w:rFonts w:ascii="Cambria Math" w:hAnsi="Cambria Math"/>
                  <w:color w:val="000000"/>
                  <w:lang w:val="en-US"/>
                </w:rPr>
                <m:t>μ</m:t>
              </m:r>
            </m:oMath>
            <w:r>
              <w:rPr>
                <w:color w:val="000000"/>
                <w:lang w:val="en-US"/>
              </w:rPr>
              <w:t xml:space="preserve"> and carrier size </w:t>
            </w:r>
            <m:oMath>
              <m:sSubSup>
                <m:sSubSupPr>
                  <m:ctrlPr>
                    <w:rPr>
                      <w:rFonts w:ascii="Cambria Math" w:hAnsi="Cambria Math"/>
                      <w:i/>
                      <w:color w:val="000000"/>
                    </w:rPr>
                  </m:ctrlPr>
                </m:sSubSupPr>
                <m:e>
                  <m:r>
                    <w:rPr>
                      <w:rFonts w:ascii="Cambria Math" w:hAnsi="Cambria Math"/>
                      <w:color w:val="000000"/>
                    </w:rPr>
                    <m:t>N</m:t>
                  </m:r>
                  <m:ctrlPr>
                    <w:rPr>
                      <w:rFonts w:ascii="Cambria Math" w:hAnsi="Cambria Math"/>
                      <w:i/>
                      <w:color w:val="000000"/>
                    </w:rPr>
                  </m:ctrlPr>
                </m:e>
                <m:sub>
                  <m:r>
                    <m:rPr>
                      <m:nor/>
                      <m:sty m:val="p"/>
                    </m:rPr>
                    <w:rPr>
                      <w:rFonts w:ascii="Cambria Math" w:hAnsi="Cambria Math"/>
                      <w:color w:val="000000"/>
                    </w:rPr>
                    <m:t>grid</m:t>
                  </m:r>
                  <m:ctrlPr>
                    <w:rPr>
                      <w:rFonts w:ascii="Cambria Math" w:hAnsi="Cambria Math"/>
                      <w:i/>
                      <w:color w:val="000000"/>
                    </w:rPr>
                  </m:ctrlPr>
                </m:sub>
                <m:sup>
                  <m:r>
                    <m:rPr>
                      <m:nor/>
                      <m:sty m:val="p"/>
                    </m:rPr>
                    <w:rPr>
                      <w:rFonts w:ascii="Cambria Math" w:hAnsi="Cambria Math"/>
                      <w:color w:val="000000"/>
                    </w:rPr>
                    <m:t>size</m:t>
                  </m:r>
                  <m:r>
                    <w:rPr>
                      <w:rFonts w:ascii="Cambria Math" w:hAnsi="Cambria Math"/>
                      <w:color w:val="000000"/>
                    </w:rPr>
                    <m:t>,μ</m:t>
                  </m:r>
                  <m:ctrlPr>
                    <w:rPr>
                      <w:rFonts w:ascii="Cambria Math" w:hAnsi="Cambria Math"/>
                      <w:i/>
                      <w:color w:val="000000"/>
                    </w:rPr>
                  </m:ctrlPr>
                </m:sup>
              </m:sSubSup>
            </m:oMath>
            <w:r>
              <w:rPr>
                <w:color w:val="000000"/>
                <w:lang w:val="en-US"/>
              </w:rPr>
              <w:t xml:space="preserve">]. </w:t>
            </w:r>
          </w:p>
          <w:p>
            <w:pPr>
              <w:spacing w:after="120"/>
              <w:jc w:val="both"/>
              <w:rPr>
                <w:color w:val="000000"/>
                <w:lang w:val="en-US"/>
              </w:rPr>
            </w:pPr>
            <w:r>
              <w:rPr>
                <w:color w:val="000000"/>
              </w:rPr>
              <w:t xml:space="preserve">For a carrier with intra-carrier guard bands, the UE does not expect to receive a BWP configuration by </w:t>
            </w:r>
            <w:r>
              <w:rPr>
                <w:i/>
                <w:color w:val="000000"/>
              </w:rPr>
              <w:t>BWP-Downlink</w:t>
            </w:r>
            <w:r>
              <w:rPr>
                <w:color w:val="000000"/>
              </w:rPr>
              <w:t xml:space="preserve"> or </w:t>
            </w:r>
            <w:r>
              <w:rPr>
                <w:i/>
                <w:color w:val="000000"/>
              </w:rPr>
              <w:t>BWP-Uplink</w:t>
            </w:r>
            <w:r>
              <w:rPr>
                <w:color w:val="000000"/>
              </w:rPr>
              <w:t xml:space="preserve"> partially overlapping with a RB-set.</w:t>
            </w:r>
            <w:r>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ctrlPr>
                    <w:rPr>
                      <w:rFonts w:ascii="Cambria Math" w:hAnsi="Cambria Math"/>
                      <w:i/>
                      <w:color w:val="000000"/>
                      <w:lang w:val="en-US"/>
                    </w:rPr>
                  </m:ctrlPr>
                </m:e>
                <m:sub>
                  <m:r>
                    <w:rPr>
                      <w:rFonts w:ascii="Cambria Math" w:hAnsi="Cambria Math"/>
                      <w:color w:val="000000"/>
                      <w:lang w:val="en-US"/>
                    </w:rPr>
                    <m:t>RB-sets</m:t>
                  </m:r>
                  <m:ctrlPr>
                    <w:rPr>
                      <w:rFonts w:ascii="Cambria Math" w:hAnsi="Cambria Math"/>
                      <w:i/>
                      <w:color w:val="000000"/>
                      <w:lang w:val="en-US"/>
                    </w:rPr>
                  </m:ctrlP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ctrlPr>
                    <w:rPr>
                      <w:rFonts w:ascii="Cambria Math" w:hAnsi="Cambria Math"/>
                      <w:i/>
                      <w:color w:val="000000"/>
                      <w:lang w:val="en-US"/>
                    </w:rPr>
                  </m:ctrlPr>
                </m:e>
                <m:sub>
                  <m:r>
                    <w:rPr>
                      <w:rFonts w:ascii="Cambria Math" w:hAnsi="Cambria Math"/>
                      <w:color w:val="000000"/>
                      <w:lang w:val="en-US"/>
                    </w:rPr>
                    <m:t>RB-set</m:t>
                  </m:r>
                  <m:ctrlPr>
                    <w:rPr>
                      <w:rFonts w:ascii="Cambria Math" w:hAnsi="Cambria Math"/>
                      <w:i/>
                      <w:color w:val="000000"/>
                      <w:lang w:val="en-US"/>
                    </w:rPr>
                  </m:ctrlPr>
                </m:sub>
                <m:sup>
                  <m:r>
                    <w:rPr>
                      <w:rFonts w:ascii="Cambria Math" w:hAnsi="Cambria Math"/>
                      <w:color w:val="000000"/>
                      <w:lang w:val="en-US"/>
                    </w:rPr>
                    <m:t>BWP</m:t>
                  </m:r>
                  <m:ctrlPr>
                    <w:rPr>
                      <w:rFonts w:ascii="Cambria Math" w:hAnsi="Cambria Math"/>
                      <w:i/>
                      <w:color w:val="000000"/>
                      <w:lang w:val="en-US"/>
                    </w:rPr>
                  </m:ctrlPr>
                </m:sup>
              </m:sSubSup>
            </m:oMath>
            <w:r>
              <w:rPr>
                <w:color w:val="000000"/>
                <w:lang w:val="en-US"/>
              </w:rPr>
              <w:t>.</w:t>
            </w:r>
          </w:p>
          <w:p>
            <w:pPr>
              <w:spacing w:after="120"/>
              <w:jc w:val="both"/>
              <w:rPr>
                <w:color w:val="000000"/>
                <w:lang w:val="en-US"/>
              </w:rPr>
            </w:pPr>
            <w:r>
              <w:rPr>
                <w:color w:val="000000"/>
                <w:lang w:val="en-US"/>
              </w:rPr>
              <w:t xml:space="preserve">[The configuration of </w:t>
            </w:r>
            <w:r>
              <w:rPr>
                <w:i/>
                <w:iCs/>
                <w:color w:val="000000"/>
                <w:lang w:val="en-US"/>
              </w:rPr>
              <w:t>intraCellGuardBandDL-r16</w:t>
            </w:r>
            <w:r>
              <w:rPr>
                <w:color w:val="000000"/>
                <w:lang w:val="en-US"/>
              </w:rPr>
              <w:t xml:space="preserve"> and </w:t>
            </w:r>
            <w:r>
              <w:rPr>
                <w:i/>
                <w:iCs/>
                <w:color w:val="000000"/>
                <w:lang w:val="en-US"/>
              </w:rPr>
              <w:t>intraCellGuardBandUL-r16</w:t>
            </w:r>
            <w:r>
              <w:rPr>
                <w:color w:val="000000"/>
                <w:lang w:val="en-US"/>
              </w:rPr>
              <w:t xml:space="preserve"> can indicate to the UE that no intra-cell guard-bands are configured.] </w:t>
            </w:r>
            <w:r>
              <w:rPr>
                <w:color w:val="FF0000"/>
                <w:lang w:val="en-US"/>
              </w:rPr>
              <w:t xml:space="preserve">If a UE is provided with </w:t>
            </w:r>
            <w:r>
              <w:rPr>
                <w:i/>
                <w:iCs/>
                <w:color w:val="FF0000"/>
                <w:lang w:val="en-US"/>
              </w:rPr>
              <w:t>intraCellGuardBandDL-r16</w:t>
            </w:r>
            <w:r>
              <w:rPr>
                <w:color w:val="FF0000"/>
                <w:lang w:val="en-US"/>
              </w:rPr>
              <w:t xml:space="preserve"> or </w:t>
            </w:r>
            <w:r>
              <w:rPr>
                <w:i/>
                <w:iCs/>
                <w:color w:val="FF0000"/>
                <w:lang w:val="en-US"/>
              </w:rPr>
              <w:t>intraCellGuardBandUL-r16</w:t>
            </w:r>
            <w:r>
              <w:rPr>
                <w:color w:val="FF0000"/>
                <w:lang w:val="en-US"/>
              </w:rPr>
              <w:t xml:space="preserve"> to indicate no intra-cell guard-bands are configured for a DL or UL carrier</w:t>
            </w:r>
            <w:r>
              <w:rPr>
                <w:iCs/>
                <w:color w:val="FF0000"/>
                <w:lang w:val="en-US"/>
              </w:rPr>
              <w:t xml:space="preserve">, the UE determines a single RB-set with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ctrlPr>
                    <w:rPr>
                      <w:rFonts w:ascii="Cambria Math" w:hAnsi="Cambria Math"/>
                      <w:i/>
                      <w:color w:val="FF0000"/>
                      <w:lang w:val="en-US"/>
                    </w:rPr>
                  </m:ctrlPr>
                </m:e>
                <m:sub>
                  <m:r>
                    <w:rPr>
                      <w:rFonts w:ascii="Cambria Math" w:hAnsi="Cambria Math"/>
                      <w:color w:val="FF0000"/>
                      <w:lang w:val="en-US"/>
                    </w:rPr>
                    <m:t xml:space="preserve"> 0</m:t>
                  </m:r>
                  <m:ctrlPr>
                    <w:rPr>
                      <w:rFonts w:ascii="Cambria Math" w:hAnsi="Cambria Math"/>
                      <w:i/>
                      <w:color w:val="FF0000"/>
                      <w:lang w:val="en-US"/>
                    </w:rPr>
                  </m:ctrlPr>
                </m:sub>
                <m:sup>
                  <m:r>
                    <w:rPr>
                      <w:rFonts w:ascii="Cambria Math" w:hAnsi="Cambria Math"/>
                      <w:color w:val="FF0000"/>
                      <w:lang w:val="en-US"/>
                    </w:rPr>
                    <m:t>start,μ</m:t>
                  </m:r>
                  <m:ctrlPr>
                    <w:rPr>
                      <w:rFonts w:ascii="Cambria Math" w:hAnsi="Cambria Math"/>
                      <w:i/>
                      <w:color w:val="FF0000"/>
                      <w:lang w:val="en-US"/>
                    </w:rPr>
                  </m:ctrlPr>
                </m:sup>
              </m:sSubSup>
              <m:r>
                <w:rPr>
                  <w:rFonts w:ascii="Cambria Math" w:hAnsi="Cambria Math"/>
                  <w:color w:val="FF0000"/>
                  <w:lang w:val="en-US"/>
                </w:rPr>
                <m:t>=</m:t>
              </m:r>
              <m:sSubSup>
                <m:sSubSupPr>
                  <m:ctrlPr>
                    <w:rPr>
                      <w:rFonts w:ascii="Cambria Math" w:hAnsi="Cambria Math"/>
                      <w:i/>
                      <w:color w:val="FF0000"/>
                    </w:rPr>
                  </m:ctrlPr>
                </m:sSubSupPr>
                <m:e>
                  <m:r>
                    <w:rPr>
                      <w:rFonts w:ascii="Cambria Math" w:hAnsi="Cambria Math"/>
                      <w:color w:val="FF0000"/>
                    </w:rPr>
                    <m:t>N</m:t>
                  </m:r>
                  <m:ctrlPr>
                    <w:rPr>
                      <w:rFonts w:ascii="Cambria Math" w:hAnsi="Cambria Math"/>
                      <w:i/>
                      <w:color w:val="FF0000"/>
                    </w:rPr>
                  </m:ctrlPr>
                </m:e>
                <m:sub>
                  <m:r>
                    <m:rPr>
                      <m:nor/>
                      <m:sty m:val="p"/>
                    </m:rPr>
                    <w:rPr>
                      <w:rFonts w:ascii="Cambria Math" w:hAnsi="Cambria Math"/>
                      <w:color w:val="FF0000"/>
                    </w:rPr>
                    <m:t>grid</m:t>
                  </m:r>
                  <m:ctrlPr>
                    <w:rPr>
                      <w:rFonts w:ascii="Cambria Math" w:hAnsi="Cambria Math"/>
                      <w:i/>
                      <w:color w:val="FF0000"/>
                    </w:rPr>
                  </m:ctrlPr>
                </m:sub>
                <m:sup>
                  <m:r>
                    <m:rPr>
                      <m:nor/>
                      <m:sty m:val="p"/>
                    </m:rPr>
                    <w:rPr>
                      <w:rFonts w:ascii="Cambria Math" w:hAnsi="Cambria Math"/>
                      <w:color w:val="FF0000"/>
                    </w:rPr>
                    <m:t>start</m:t>
                  </m:r>
                  <m:r>
                    <w:rPr>
                      <w:rFonts w:ascii="Cambria Math" w:hAnsi="Cambria Math"/>
                      <w:color w:val="FF0000"/>
                    </w:rPr>
                    <m:t>,μ</m:t>
                  </m:r>
                  <m:ctrlPr>
                    <w:rPr>
                      <w:rFonts w:ascii="Cambria Math" w:hAnsi="Cambria Math"/>
                      <w:i/>
                      <w:color w:val="FF0000"/>
                    </w:rPr>
                  </m:ctrlPr>
                </m:sup>
              </m:sSubSup>
            </m:oMath>
            <w:r>
              <w:rPr>
                <w:color w:val="FF0000"/>
              </w:rPr>
              <w:t xml:space="preserve"> and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ctrlPr>
                    <w:rPr>
                      <w:rFonts w:ascii="Cambria Math" w:hAnsi="Cambria Math"/>
                      <w:i/>
                      <w:color w:val="FF0000"/>
                      <w:lang w:val="en-US"/>
                    </w:rPr>
                  </m:ctrlPr>
                </m:e>
                <m:sub>
                  <m:r>
                    <w:rPr>
                      <w:rFonts w:ascii="Cambria Math" w:hAnsi="Cambria Math"/>
                      <w:color w:val="FF0000"/>
                      <w:lang w:val="en-US"/>
                    </w:rPr>
                    <m:t>0</m:t>
                  </m:r>
                  <m:ctrlPr>
                    <w:rPr>
                      <w:rFonts w:ascii="Cambria Math" w:hAnsi="Cambria Math"/>
                      <w:i/>
                      <w:color w:val="FF0000"/>
                      <w:lang w:val="en-US"/>
                    </w:rPr>
                  </m:ctrlPr>
                </m:sub>
                <m:sup>
                  <m:r>
                    <w:rPr>
                      <w:rFonts w:ascii="Cambria Math" w:hAnsi="Cambria Math"/>
                      <w:color w:val="FF0000"/>
                      <w:lang w:val="en-US"/>
                    </w:rPr>
                    <m:t>end,μ</m:t>
                  </m:r>
                  <m:ctrlPr>
                    <w:rPr>
                      <w:rFonts w:ascii="Cambria Math" w:hAnsi="Cambria Math"/>
                      <w:i/>
                      <w:color w:val="FF0000"/>
                      <w:lang w:val="en-US"/>
                    </w:rPr>
                  </m:ctrlPr>
                </m:sup>
              </m:sSubSup>
              <m:r>
                <w:rPr>
                  <w:rFonts w:ascii="Cambria Math" w:hAnsi="Cambria Math"/>
                  <w:color w:val="FF0000"/>
                  <w:lang w:val="en-US"/>
                </w:rPr>
                <m:t>=</m:t>
              </m:r>
              <m:sSubSup>
                <m:sSubSupPr>
                  <m:ctrlPr>
                    <w:rPr>
                      <w:rFonts w:ascii="Cambria Math" w:hAnsi="Cambria Math"/>
                      <w:i/>
                      <w:color w:val="FF0000"/>
                    </w:rPr>
                  </m:ctrlPr>
                </m:sSubSupPr>
                <m:e>
                  <m:r>
                    <w:rPr>
                      <w:rFonts w:ascii="Cambria Math" w:hAnsi="Cambria Math"/>
                      <w:color w:val="FF0000"/>
                    </w:rPr>
                    <m:t>N</m:t>
                  </m:r>
                  <m:ctrlPr>
                    <w:rPr>
                      <w:rFonts w:ascii="Cambria Math" w:hAnsi="Cambria Math"/>
                      <w:i/>
                      <w:color w:val="FF0000"/>
                    </w:rPr>
                  </m:ctrlPr>
                </m:e>
                <m:sub>
                  <m:r>
                    <m:rPr>
                      <m:nor/>
                      <m:sty m:val="p"/>
                    </m:rPr>
                    <w:rPr>
                      <w:rFonts w:ascii="Cambria Math" w:hAnsi="Cambria Math"/>
                      <w:color w:val="FF0000"/>
                    </w:rPr>
                    <m:t>grid</m:t>
                  </m:r>
                  <m:ctrlPr>
                    <w:rPr>
                      <w:rFonts w:ascii="Cambria Math" w:hAnsi="Cambria Math"/>
                      <w:i/>
                      <w:color w:val="FF0000"/>
                    </w:rPr>
                  </m:ctrlPr>
                </m:sub>
                <m:sup>
                  <m:r>
                    <m:rPr>
                      <m:nor/>
                      <m:sty m:val="p"/>
                    </m:rPr>
                    <w:rPr>
                      <w:rFonts w:ascii="Cambria Math" w:hAnsi="Cambria Math"/>
                      <w:color w:val="FF0000"/>
                    </w:rPr>
                    <m:t>start</m:t>
                  </m:r>
                  <m:r>
                    <w:rPr>
                      <w:rFonts w:ascii="Cambria Math" w:hAnsi="Cambria Math"/>
                      <w:color w:val="FF0000"/>
                    </w:rPr>
                    <m:t>,μ</m:t>
                  </m:r>
                  <m:ctrlPr>
                    <w:rPr>
                      <w:rFonts w:ascii="Cambria Math" w:hAnsi="Cambria Math"/>
                      <w:i/>
                      <w:color w:val="FF0000"/>
                    </w:rPr>
                  </m:ctrlP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ctrlPr>
                    <w:rPr>
                      <w:rFonts w:ascii="Cambria Math" w:hAnsi="Cambria Math"/>
                      <w:i/>
                      <w:color w:val="FF0000"/>
                    </w:rPr>
                  </m:ctrlPr>
                </m:e>
                <m:sub>
                  <m:r>
                    <m:rPr>
                      <m:nor/>
                      <m:sty m:val="p"/>
                    </m:rPr>
                    <w:rPr>
                      <w:rFonts w:ascii="Cambria Math" w:hAnsi="Cambria Math"/>
                      <w:color w:val="FF0000"/>
                    </w:rPr>
                    <m:t>grid</m:t>
                  </m:r>
                  <m:ctrlPr>
                    <w:rPr>
                      <w:rFonts w:ascii="Cambria Math" w:hAnsi="Cambria Math"/>
                      <w:i/>
                      <w:color w:val="FF0000"/>
                    </w:rPr>
                  </m:ctrlPr>
                </m:sub>
                <m:sup>
                  <m:r>
                    <m:rPr>
                      <m:nor/>
                      <m:sty m:val="p"/>
                    </m:rPr>
                    <w:rPr>
                      <w:rFonts w:ascii="Cambria Math" w:hAnsi="Cambria Math"/>
                      <w:color w:val="FF0000"/>
                    </w:rPr>
                    <m:t>size</m:t>
                  </m:r>
                  <m:r>
                    <w:rPr>
                      <w:rFonts w:ascii="Cambria Math" w:hAnsi="Cambria Math"/>
                      <w:color w:val="FF0000"/>
                    </w:rPr>
                    <m:t>,μ</m:t>
                  </m:r>
                  <m:ctrlPr>
                    <w:rPr>
                      <w:rFonts w:ascii="Cambria Math" w:hAnsi="Cambria Math"/>
                      <w:i/>
                      <w:color w:val="FF0000"/>
                    </w:rPr>
                  </m:ctrlPr>
                </m:sup>
              </m:sSubSup>
            </m:oMath>
            <w:r>
              <w:rPr>
                <w:color w:val="FF0000"/>
              </w:rPr>
              <w:t xml:space="preserve"> for the carrier and assumes </w:t>
            </w:r>
            <m:oMath>
              <m:sSub>
                <m:sSubPr>
                  <m:ctrlPr>
                    <w:rPr>
                      <w:rFonts w:ascii="Cambria Math" w:hAnsi="Cambria Math"/>
                      <w:color w:val="FF0000"/>
                    </w:rPr>
                  </m:ctrlPr>
                </m:sSubPr>
                <m:e>
                  <m:r>
                    <w:rPr>
                      <w:rFonts w:ascii="Cambria Math" w:hAnsi="Cambria Math"/>
                      <w:color w:val="FF0000"/>
                    </w:rPr>
                    <m:t>N</m:t>
                  </m:r>
                  <m:ctrlPr>
                    <w:rPr>
                      <w:rFonts w:ascii="Cambria Math" w:hAnsi="Cambria Math"/>
                      <w:color w:val="FF0000"/>
                    </w:rPr>
                  </m:ctrlPr>
                </m:e>
                <m:sub>
                  <m:r>
                    <w:rPr>
                      <w:rFonts w:ascii="Cambria Math" w:hAnsi="Cambria Math"/>
                      <w:color w:val="FF0000"/>
                    </w:rPr>
                    <m:t>RB</m:t>
                  </m:r>
                  <m:r>
                    <m:rPr>
                      <m:sty m:val="p"/>
                    </m:rPr>
                    <w:rPr>
                      <w:rFonts w:ascii="Cambria Math" w:hAnsi="Cambria Math"/>
                      <w:color w:val="FF0000"/>
                    </w:rPr>
                    <m:t>-</m:t>
                  </m:r>
                  <m:r>
                    <w:rPr>
                      <w:rFonts w:ascii="Cambria Math" w:hAnsi="Cambria Math"/>
                      <w:color w:val="FF0000"/>
                    </w:rPr>
                    <m:t>set</m:t>
                  </m:r>
                  <m:ctrlPr>
                    <w:rPr>
                      <w:rFonts w:ascii="Cambria Math" w:hAnsi="Cambria Math"/>
                      <w:color w:val="FF0000"/>
                    </w:rPr>
                  </m:ctrlPr>
                </m:sub>
              </m:sSub>
              <m:r>
                <m:rPr>
                  <m:sty m:val="p"/>
                </m:rPr>
                <w:rPr>
                  <w:rFonts w:ascii="Cambria Math" w:hAnsi="Cambria Math"/>
                  <w:color w:val="FF0000"/>
                </w:rPr>
                <m:t>=1</m:t>
              </m:r>
            </m:oMath>
            <w:r>
              <w:rPr>
                <w:color w:val="FF0000"/>
              </w:rPr>
              <w:t>.</w:t>
            </w:r>
          </w:p>
          <w:p>
            <w:pPr>
              <w:spacing w:before="240"/>
              <w:jc w:val="center"/>
              <w:rPr>
                <w:rFonts w:ascii="Times New Roman" w:hAnsi="Times New Roman" w:eastAsia="Symbol"/>
                <w:szCs w:val="20"/>
                <w:lang w:eastAsia="ko-KR"/>
              </w:rPr>
            </w:pPr>
            <w:r>
              <w:rPr>
                <w:rFonts w:ascii="Times New Roman" w:hAnsi="Times New Roman" w:eastAsia="Symbol"/>
                <w:szCs w:val="20"/>
                <w:lang w:eastAsia="ko-KR"/>
              </w:rPr>
              <w:t xml:space="preserve">============================== </w:t>
            </w:r>
            <w:r>
              <w:rPr>
                <w:rFonts w:ascii="Times New Roman" w:hAnsi="Times New Roman" w:eastAsia="Symbol"/>
                <w:b/>
                <w:szCs w:val="20"/>
                <w:lang w:eastAsia="ko-KR"/>
              </w:rPr>
              <w:t>Text Proposal 2 Ends</w:t>
            </w:r>
            <w:r>
              <w:rPr>
                <w:rFonts w:ascii="Times New Roman" w:hAnsi="Times New Roman" w:eastAsia="Symbol"/>
                <w:szCs w:val="20"/>
                <w:lang w:eastAsia="ko-KR"/>
              </w:rPr>
              <w:t>==================================</w:t>
            </w:r>
          </w:p>
          <w:p>
            <w:pPr>
              <w:jc w:val="both"/>
              <w:rPr>
                <w:lang w:eastAsia="zh-CN"/>
              </w:rPr>
            </w:pPr>
          </w:p>
        </w:tc>
      </w:tr>
    </w:tbl>
    <w:p>
      <w:pPr>
        <w:jc w:val="both"/>
        <w:rPr>
          <w:lang w:eastAsia="zh-CN"/>
        </w:rPr>
      </w:pPr>
    </w:p>
    <w:p>
      <w:pPr>
        <w:pStyle w:val="4"/>
        <w:rPr>
          <w:highlight w:val="yellow"/>
          <w:lang w:eastAsia="ko-KR"/>
        </w:rPr>
      </w:pPr>
      <w:r>
        <w:rPr>
          <w:rFonts w:hint="eastAsia"/>
          <w:highlight w:val="yellow"/>
          <w:lang w:eastAsia="ko-KR"/>
        </w:rPr>
        <w:t>From Ericsson [8],</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pStyle w:val="13"/>
            </w:pPr>
            <w:r>
              <w:t>----------------------------------------- Text Proposal for 38.214, Section 7 ------------------------------------------</w:t>
            </w:r>
          </w:p>
          <w:p>
            <w:pPr>
              <w:pStyle w:val="13"/>
              <w:jc w:val="center"/>
            </w:pPr>
            <w:r>
              <w:t>*** Unchanged text omitted ***</w:t>
            </w:r>
          </w:p>
          <w:p>
            <w:pPr>
              <w:spacing w:after="180"/>
              <w:rPr>
                <w:rFonts w:ascii="Times New Roman" w:hAnsi="Times New Roman" w:eastAsia="Times New Roman"/>
                <w:i/>
                <w:szCs w:val="20"/>
              </w:rPr>
            </w:pPr>
            <w:r>
              <w:rPr>
                <w:rFonts w:ascii="Times New Roman" w:hAnsi="Times New Roman" w:eastAsia="Times New Roman"/>
                <w:szCs w:val="20"/>
              </w:rPr>
              <w:t xml:space="preserve">For operation with shared spectrum channel access, when the UE is configured with any of </w:t>
            </w:r>
            <w:r>
              <w:rPr>
                <w:rFonts w:ascii="Times New Roman" w:hAnsi="Times New Roman" w:eastAsia="Times New Roman"/>
                <w:i/>
                <w:szCs w:val="20"/>
              </w:rPr>
              <w:t xml:space="preserve">intraCellGuardBandUL-r16 </w:t>
            </w:r>
            <w:r>
              <w:rPr>
                <w:rFonts w:ascii="Times New Roman" w:hAnsi="Times New Roman" w:eastAsia="Times New Roman"/>
                <w:szCs w:val="20"/>
              </w:rPr>
              <w:t xml:space="preserve">for UL carrier and </w:t>
            </w:r>
            <w:r>
              <w:rPr>
                <w:rFonts w:ascii="Times New Roman" w:hAnsi="Times New Roman" w:eastAsia="Times New Roman"/>
                <w:i/>
                <w:szCs w:val="20"/>
              </w:rPr>
              <w:t xml:space="preserve">intraCellGuardBandDL-r16 </w:t>
            </w:r>
            <w:r>
              <w:rPr>
                <w:rFonts w:ascii="Times New Roman" w:hAnsi="Times New Roman" w:eastAsia="Times New Roman"/>
                <w:szCs w:val="20"/>
              </w:rPr>
              <w:t>for DL carrier</w:t>
            </w:r>
            <w:r>
              <w:rPr>
                <w:rFonts w:ascii="Times New Roman" w:hAnsi="Times New Roman" w:eastAsia="Times New Roman"/>
                <w:szCs w:val="20"/>
                <w:lang w:val="en-CA"/>
              </w:rPr>
              <w:t xml:space="preserve">, the UE is provided with  </w:t>
            </w:r>
            <m:oMath>
              <m:sSub>
                <m:sSubPr>
                  <m:ctrlPr>
                    <w:rPr>
                      <w:rFonts w:ascii="Cambria Math" w:hAnsi="Cambria Math" w:eastAsia="Times New Roman"/>
                      <w:i/>
                      <w:szCs w:val="20"/>
                    </w:rPr>
                  </m:ctrlPr>
                </m:sSubPr>
                <m:e>
                  <m:r>
                    <w:rPr>
                      <w:rFonts w:ascii="Cambria Math" w:hAnsi="Cambria Math" w:eastAsia="Times New Roman"/>
                      <w:szCs w:val="20"/>
                    </w:rPr>
                    <m:t>N</m:t>
                  </m:r>
                  <m:ctrlPr>
                    <w:rPr>
                      <w:rFonts w:ascii="Cambria Math" w:hAnsi="Cambria Math" w:eastAsia="Times New Roman"/>
                      <w:i/>
                      <w:szCs w:val="20"/>
                    </w:rPr>
                  </m:ctrlPr>
                </m:e>
                <m:sub>
                  <m:r>
                    <w:rPr>
                      <w:rFonts w:ascii="Cambria Math" w:hAnsi="Cambria Math" w:eastAsia="Times New Roman"/>
                      <w:szCs w:val="20"/>
                    </w:rPr>
                    <m:t>RB-set</m:t>
                  </m:r>
                  <m:ctrlPr>
                    <w:rPr>
                      <w:rFonts w:ascii="Cambria Math" w:hAnsi="Cambria Math" w:eastAsia="Times New Roman"/>
                      <w:i/>
                      <w:szCs w:val="20"/>
                    </w:rPr>
                  </m:ctrlPr>
                </m:sub>
              </m:sSub>
              <m:r>
                <w:rPr>
                  <w:rFonts w:ascii="Cambria Math" w:hAnsi="Cambria Math" w:eastAsia="Times New Roman"/>
                  <w:szCs w:val="20"/>
                </w:rPr>
                <m:t xml:space="preserve">-1 </m:t>
              </m:r>
            </m:oMath>
            <w:r>
              <w:rPr>
                <w:rFonts w:ascii="Times New Roman" w:hAnsi="Times New Roman" w:eastAsia="Times New Roman"/>
                <w:szCs w:val="20"/>
              </w:rPr>
              <w:t xml:space="preserve"> intra-cell guard bands on a carrier, each defined by start and end CRB, </w:t>
            </w:r>
            <m:oMath>
              <m:r>
                <w:rPr>
                  <w:rFonts w:ascii="Cambria Math" w:hAnsi="Cambria Math" w:eastAsia="Times New Roman"/>
                  <w:szCs w:val="20"/>
                </w:rPr>
                <m:t>G</m:t>
              </m:r>
              <m:sSubSup>
                <m:sSubSupPr>
                  <m:ctrlPr>
                    <w:rPr>
                      <w:rFonts w:ascii="Cambria Math" w:hAnsi="Cambria Math" w:eastAsia="Times New Roman"/>
                      <w:i/>
                      <w:szCs w:val="20"/>
                    </w:rPr>
                  </m:ctrlPr>
                </m:sSubSupPr>
                <m:e>
                  <m:r>
                    <w:rPr>
                      <w:rFonts w:ascii="Cambria Math" w:hAnsi="Cambria Math" w:eastAsia="Times New Roman"/>
                      <w:szCs w:val="20"/>
                    </w:rPr>
                    <m:t>B</m:t>
                  </m:r>
                  <m:ctrlPr>
                    <w:rPr>
                      <w:rFonts w:ascii="Cambria Math" w:hAnsi="Cambria Math" w:eastAsia="Times New Roman"/>
                      <w:i/>
                      <w:szCs w:val="20"/>
                    </w:rPr>
                  </m:ctrlPr>
                </m:e>
                <m:sub>
                  <m:r>
                    <w:rPr>
                      <w:rFonts w:ascii="Cambria Math" w:hAnsi="Cambria Math" w:eastAsia="Times New Roman"/>
                      <w:szCs w:val="20"/>
                    </w:rPr>
                    <m:t xml:space="preserve"> s</m:t>
                  </m:r>
                  <m:ctrlPr>
                    <w:rPr>
                      <w:rFonts w:ascii="Cambria Math" w:hAnsi="Cambria Math" w:eastAsia="Times New Roman"/>
                      <w:i/>
                      <w:szCs w:val="20"/>
                    </w:rPr>
                  </m:ctrlPr>
                </m:sub>
                <m:sup>
                  <m:r>
                    <w:rPr>
                      <w:rFonts w:ascii="Cambria Math" w:hAnsi="Cambria Math" w:eastAsia="Times New Roman"/>
                      <w:szCs w:val="20"/>
                    </w:rPr>
                    <m:t>start,μ</m:t>
                  </m:r>
                  <m:ctrlPr>
                    <w:rPr>
                      <w:rFonts w:ascii="Cambria Math" w:hAnsi="Cambria Math" w:eastAsia="Times New Roman"/>
                      <w:i/>
                      <w:szCs w:val="20"/>
                    </w:rPr>
                  </m:ctrlPr>
                </m:sup>
              </m:sSubSup>
              <m:r>
                <w:rPr>
                  <w:rFonts w:ascii="Cambria Math" w:hAnsi="Cambria Math" w:eastAsia="Times New Roman"/>
                  <w:szCs w:val="20"/>
                </w:rPr>
                <m:t xml:space="preserve"> </m:t>
              </m:r>
            </m:oMath>
            <w:r>
              <w:rPr>
                <w:rFonts w:ascii="Times New Roman" w:hAnsi="Times New Roman" w:eastAsia="Times New Roman"/>
                <w:szCs w:val="20"/>
              </w:rPr>
              <w:t xml:space="preserve"> and  </w:t>
            </w:r>
            <m:oMath>
              <m:r>
                <w:rPr>
                  <w:rFonts w:ascii="Cambria Math" w:hAnsi="Cambria Math" w:eastAsia="Times New Roman"/>
                  <w:szCs w:val="20"/>
                </w:rPr>
                <m:t>G</m:t>
              </m:r>
              <m:sSubSup>
                <m:sSubSupPr>
                  <m:ctrlPr>
                    <w:rPr>
                      <w:rFonts w:ascii="Cambria Math" w:hAnsi="Cambria Math" w:eastAsia="Times New Roman"/>
                      <w:i/>
                      <w:szCs w:val="20"/>
                    </w:rPr>
                  </m:ctrlPr>
                </m:sSubSupPr>
                <m:e>
                  <m:r>
                    <w:rPr>
                      <w:rFonts w:ascii="Cambria Math" w:hAnsi="Cambria Math" w:eastAsia="Times New Roman"/>
                      <w:szCs w:val="20"/>
                    </w:rPr>
                    <m:t>B</m:t>
                  </m:r>
                  <m:ctrlPr>
                    <w:rPr>
                      <w:rFonts w:ascii="Cambria Math" w:hAnsi="Cambria Math" w:eastAsia="Times New Roman"/>
                      <w:i/>
                      <w:szCs w:val="20"/>
                    </w:rPr>
                  </m:ctrlPr>
                </m:e>
                <m:sub>
                  <m:r>
                    <w:rPr>
                      <w:rFonts w:ascii="Cambria Math" w:hAnsi="Cambria Math" w:eastAsia="Times New Roman"/>
                      <w:szCs w:val="20"/>
                    </w:rPr>
                    <m:t xml:space="preserve"> s</m:t>
                  </m:r>
                  <m:ctrlPr>
                    <w:rPr>
                      <w:rFonts w:ascii="Cambria Math" w:hAnsi="Cambria Math" w:eastAsia="Times New Roman"/>
                      <w:i/>
                      <w:szCs w:val="20"/>
                    </w:rPr>
                  </m:ctrlPr>
                </m:sub>
                <m:sup>
                  <m:r>
                    <w:rPr>
                      <w:rFonts w:ascii="Cambria Math" w:hAnsi="Cambria Math" w:eastAsia="Times New Roman"/>
                      <w:szCs w:val="20"/>
                    </w:rPr>
                    <m:t>end,μ</m:t>
                  </m:r>
                  <m:ctrlPr>
                    <w:rPr>
                      <w:rFonts w:ascii="Cambria Math" w:hAnsi="Cambria Math" w:eastAsia="Times New Roman"/>
                      <w:i/>
                      <w:szCs w:val="20"/>
                    </w:rPr>
                  </m:ctrlPr>
                </m:sup>
              </m:sSubSup>
              <m:r>
                <w:rPr>
                  <w:rFonts w:ascii="Cambria Math" w:hAnsi="Cambria Math" w:eastAsia="Times New Roman"/>
                  <w:szCs w:val="20"/>
                </w:rPr>
                <m:t xml:space="preserve"> </m:t>
              </m:r>
            </m:oMath>
            <w:r>
              <w:rPr>
                <w:rFonts w:ascii="Times New Roman" w:hAnsi="Times New Roman" w:eastAsia="Times New Roman"/>
                <w:szCs w:val="20"/>
              </w:rPr>
              <w:t xml:space="preserve">, respectively. The intra-cell guard bands separate  </w:t>
            </w:r>
            <m:oMath>
              <m:sSub>
                <m:sSubPr>
                  <m:ctrlPr>
                    <w:rPr>
                      <w:rFonts w:ascii="Cambria Math" w:hAnsi="Cambria Math" w:eastAsia="Times New Roman"/>
                      <w:i/>
                      <w:szCs w:val="20"/>
                    </w:rPr>
                  </m:ctrlPr>
                </m:sSubPr>
                <m:e>
                  <m:r>
                    <w:rPr>
                      <w:rFonts w:ascii="Cambria Math" w:hAnsi="Cambria Math" w:eastAsia="Times New Roman"/>
                      <w:szCs w:val="20"/>
                    </w:rPr>
                    <m:t>N</m:t>
                  </m:r>
                  <m:ctrlPr>
                    <w:rPr>
                      <w:rFonts w:ascii="Cambria Math" w:hAnsi="Cambria Math" w:eastAsia="Times New Roman"/>
                      <w:i/>
                      <w:szCs w:val="20"/>
                    </w:rPr>
                  </m:ctrlPr>
                </m:e>
                <m:sub>
                  <m:r>
                    <w:rPr>
                      <w:rFonts w:ascii="Cambria Math" w:hAnsi="Cambria Math" w:eastAsia="Times New Roman"/>
                      <w:szCs w:val="20"/>
                    </w:rPr>
                    <m:t>RB-set</m:t>
                  </m:r>
                  <m:ctrlPr>
                    <w:rPr>
                      <w:rFonts w:ascii="Cambria Math" w:hAnsi="Cambria Math" w:eastAsia="Times New Roman"/>
                      <w:i/>
                      <w:szCs w:val="20"/>
                    </w:rPr>
                  </m:ctrlPr>
                </m:sub>
              </m:sSub>
              <m:r>
                <w:rPr>
                  <w:rFonts w:ascii="Cambria Math" w:hAnsi="Cambria Math" w:eastAsia="Times New Roman"/>
                  <w:szCs w:val="20"/>
                </w:rPr>
                <m:t xml:space="preserve"> </m:t>
              </m:r>
            </m:oMath>
            <w:r>
              <w:rPr>
                <w:rFonts w:ascii="Times New Roman" w:hAnsi="Times New Roman" w:eastAsia="Times New Roman"/>
                <w:szCs w:val="20"/>
              </w:rPr>
              <w:t xml:space="preserve">RB-sets, each defined by start and end CRB, </w:t>
            </w:r>
            <m:oMath>
              <m:r>
                <w:rPr>
                  <w:rFonts w:ascii="Cambria Math" w:hAnsi="Cambria Math" w:eastAsia="Times New Roman"/>
                  <w:szCs w:val="20"/>
                </w:rPr>
                <m:t>R</m:t>
              </m:r>
              <m:sSubSup>
                <m:sSubSupPr>
                  <m:ctrlPr>
                    <w:rPr>
                      <w:rFonts w:ascii="Cambria Math" w:hAnsi="Cambria Math" w:eastAsia="Times New Roman"/>
                      <w:i/>
                      <w:szCs w:val="20"/>
                    </w:rPr>
                  </m:ctrlPr>
                </m:sSubSupPr>
                <m:e>
                  <m:r>
                    <w:rPr>
                      <w:rFonts w:ascii="Cambria Math" w:hAnsi="Cambria Math" w:eastAsia="Times New Roman"/>
                      <w:szCs w:val="20"/>
                    </w:rPr>
                    <m:t>B</m:t>
                  </m:r>
                  <m:ctrlPr>
                    <w:rPr>
                      <w:rFonts w:ascii="Cambria Math" w:hAnsi="Cambria Math" w:eastAsia="Times New Roman"/>
                      <w:i/>
                      <w:szCs w:val="20"/>
                    </w:rPr>
                  </m:ctrlPr>
                </m:e>
                <m:sub>
                  <m:r>
                    <w:rPr>
                      <w:rFonts w:ascii="Cambria Math" w:hAnsi="Cambria Math" w:eastAsia="Times New Roman"/>
                      <w:szCs w:val="20"/>
                    </w:rPr>
                    <m:t xml:space="preserve"> s</m:t>
                  </m:r>
                  <m:ctrlPr>
                    <w:rPr>
                      <w:rFonts w:ascii="Cambria Math" w:hAnsi="Cambria Math" w:eastAsia="Times New Roman"/>
                      <w:i/>
                      <w:szCs w:val="20"/>
                    </w:rPr>
                  </m:ctrlPr>
                </m:sub>
                <m:sup>
                  <m:r>
                    <w:rPr>
                      <w:rFonts w:ascii="Cambria Math" w:hAnsi="Cambria Math" w:eastAsia="Times New Roman"/>
                      <w:szCs w:val="20"/>
                    </w:rPr>
                    <m:t>start,μ</m:t>
                  </m:r>
                  <m:ctrlPr>
                    <w:rPr>
                      <w:rFonts w:ascii="Cambria Math" w:hAnsi="Cambria Math" w:eastAsia="Times New Roman"/>
                      <w:i/>
                      <w:szCs w:val="20"/>
                    </w:rPr>
                  </m:ctrlPr>
                </m:sup>
              </m:sSubSup>
              <m:r>
                <w:rPr>
                  <w:rFonts w:ascii="Cambria Math" w:hAnsi="Cambria Math" w:eastAsia="Times New Roman"/>
                  <w:szCs w:val="20"/>
                </w:rPr>
                <m:t xml:space="preserve"> </m:t>
              </m:r>
            </m:oMath>
            <w:r>
              <w:rPr>
                <w:rFonts w:ascii="Times New Roman" w:hAnsi="Times New Roman" w:eastAsia="Times New Roman"/>
                <w:szCs w:val="20"/>
              </w:rPr>
              <w:t xml:space="preserve">and  </w:t>
            </w:r>
            <m:oMath>
              <m:r>
                <w:rPr>
                  <w:rFonts w:ascii="Cambria Math" w:hAnsi="Cambria Math" w:eastAsia="Times New Roman"/>
                  <w:szCs w:val="20"/>
                </w:rPr>
                <m:t>R</m:t>
              </m:r>
              <m:sSubSup>
                <m:sSubSupPr>
                  <m:ctrlPr>
                    <w:rPr>
                      <w:rFonts w:ascii="Cambria Math" w:hAnsi="Cambria Math" w:eastAsia="Times New Roman"/>
                      <w:i/>
                      <w:szCs w:val="20"/>
                    </w:rPr>
                  </m:ctrlPr>
                </m:sSubSupPr>
                <m:e>
                  <m:r>
                    <w:rPr>
                      <w:rFonts w:ascii="Cambria Math" w:hAnsi="Cambria Math" w:eastAsia="Times New Roman"/>
                      <w:szCs w:val="20"/>
                    </w:rPr>
                    <m:t>B</m:t>
                  </m:r>
                  <m:ctrlPr>
                    <w:rPr>
                      <w:rFonts w:ascii="Cambria Math" w:hAnsi="Cambria Math" w:eastAsia="Times New Roman"/>
                      <w:i/>
                      <w:szCs w:val="20"/>
                    </w:rPr>
                  </m:ctrlPr>
                </m:e>
                <m:sub>
                  <m:r>
                    <w:rPr>
                      <w:rFonts w:ascii="Cambria Math" w:hAnsi="Cambria Math" w:eastAsia="Times New Roman"/>
                      <w:szCs w:val="20"/>
                    </w:rPr>
                    <m:t xml:space="preserve"> s</m:t>
                  </m:r>
                  <m:ctrlPr>
                    <w:rPr>
                      <w:rFonts w:ascii="Cambria Math" w:hAnsi="Cambria Math" w:eastAsia="Times New Roman"/>
                      <w:i/>
                      <w:szCs w:val="20"/>
                    </w:rPr>
                  </m:ctrlPr>
                </m:sub>
                <m:sup>
                  <m:r>
                    <w:rPr>
                      <w:rFonts w:ascii="Cambria Math" w:hAnsi="Cambria Math" w:eastAsia="Times New Roman"/>
                      <w:szCs w:val="20"/>
                    </w:rPr>
                    <m:t>end,μ</m:t>
                  </m:r>
                  <m:ctrlPr>
                    <w:rPr>
                      <w:rFonts w:ascii="Cambria Math" w:hAnsi="Cambria Math" w:eastAsia="Times New Roman"/>
                      <w:i/>
                      <w:szCs w:val="20"/>
                    </w:rPr>
                  </m:ctrlPr>
                </m:sup>
              </m:sSubSup>
            </m:oMath>
            <w:r>
              <w:rPr>
                <w:rFonts w:ascii="Times New Roman" w:hAnsi="Times New Roman" w:eastAsia="Times New Roman"/>
                <w:szCs w:val="20"/>
              </w:rPr>
              <w:t xml:space="preserve">, respectively.  UE determines </w:t>
            </w:r>
            <m:oMath>
              <m:r>
                <w:rPr>
                  <w:rFonts w:ascii="Cambria Math" w:hAnsi="Cambria Math" w:eastAsia="Times New Roman"/>
                  <w:szCs w:val="20"/>
                </w:rPr>
                <m:t>R</m:t>
              </m:r>
              <m:sSubSup>
                <m:sSubSupPr>
                  <m:ctrlPr>
                    <w:rPr>
                      <w:rFonts w:ascii="Cambria Math" w:hAnsi="Cambria Math" w:eastAsia="Times New Roman"/>
                      <w:i/>
                      <w:szCs w:val="20"/>
                    </w:rPr>
                  </m:ctrlPr>
                </m:sSubSupPr>
                <m:e>
                  <m:r>
                    <w:rPr>
                      <w:rFonts w:ascii="Cambria Math" w:hAnsi="Cambria Math" w:eastAsia="Times New Roman"/>
                      <w:szCs w:val="20"/>
                    </w:rPr>
                    <m:t>B</m:t>
                  </m:r>
                  <m:ctrlPr>
                    <w:rPr>
                      <w:rFonts w:ascii="Cambria Math" w:hAnsi="Cambria Math" w:eastAsia="Times New Roman"/>
                      <w:i/>
                      <w:szCs w:val="20"/>
                    </w:rPr>
                  </m:ctrlPr>
                </m:e>
                <m:sub>
                  <m:r>
                    <w:rPr>
                      <w:rFonts w:ascii="Cambria Math" w:hAnsi="Cambria Math" w:eastAsia="Times New Roman"/>
                      <w:szCs w:val="20"/>
                    </w:rPr>
                    <m:t xml:space="preserve"> 0</m:t>
                  </m:r>
                  <m:ctrlPr>
                    <w:rPr>
                      <w:rFonts w:ascii="Cambria Math" w:hAnsi="Cambria Math" w:eastAsia="Times New Roman"/>
                      <w:i/>
                      <w:szCs w:val="20"/>
                    </w:rPr>
                  </m:ctrlPr>
                </m:sub>
                <m:sup>
                  <m:r>
                    <w:rPr>
                      <w:rFonts w:ascii="Cambria Math" w:hAnsi="Cambria Math" w:eastAsia="Times New Roman"/>
                      <w:szCs w:val="20"/>
                    </w:rPr>
                    <m:t>start,μ</m:t>
                  </m:r>
                  <m:ctrlPr>
                    <w:rPr>
                      <w:rFonts w:ascii="Cambria Math" w:hAnsi="Cambria Math" w:eastAsia="Times New Roman"/>
                      <w:i/>
                      <w:szCs w:val="20"/>
                    </w:rPr>
                  </m:ctrlPr>
                </m:sup>
              </m:sSubSup>
              <m:r>
                <w:rPr>
                  <w:rFonts w:ascii="Cambria Math" w:hAnsi="Cambria Math" w:eastAsia="Times New Roman"/>
                  <w:szCs w:val="20"/>
                </w:rPr>
                <m:t>=</m:t>
              </m:r>
              <m:sSubSup>
                <m:sSubSupPr>
                  <m:ctrlPr>
                    <w:rPr>
                      <w:rFonts w:ascii="Cambria Math" w:hAnsi="Cambria Math" w:eastAsia="Times New Roman"/>
                      <w:i/>
                      <w:szCs w:val="20"/>
                    </w:rPr>
                  </m:ctrlPr>
                </m:sSubSupPr>
                <m:e>
                  <m:r>
                    <w:rPr>
                      <w:rFonts w:ascii="Cambria Math" w:hAnsi="Cambria Math" w:eastAsia="Times New Roman"/>
                      <w:szCs w:val="20"/>
                    </w:rPr>
                    <m:t>N</m:t>
                  </m:r>
                  <m:ctrlPr>
                    <w:rPr>
                      <w:rFonts w:ascii="Cambria Math" w:hAnsi="Cambria Math" w:eastAsia="Times New Roman"/>
                      <w:i/>
                      <w:szCs w:val="20"/>
                    </w:rPr>
                  </m:ctrlPr>
                </m:e>
                <m:sub>
                  <m:r>
                    <m:rPr>
                      <m:nor/>
                      <m:sty m:val="p"/>
                    </m:rPr>
                    <w:rPr>
                      <w:rFonts w:ascii="Cambria Math" w:hAnsi="Cambria Math" w:eastAsia="Times New Roman"/>
                      <w:szCs w:val="20"/>
                    </w:rPr>
                    <m:t>grid</m:t>
                  </m:r>
                  <m:ctrlPr>
                    <w:rPr>
                      <w:rFonts w:ascii="Cambria Math" w:hAnsi="Cambria Math" w:eastAsia="Times New Roman"/>
                      <w:i/>
                      <w:szCs w:val="20"/>
                    </w:rPr>
                  </m:ctrlPr>
                </m:sub>
                <m:sup>
                  <m:r>
                    <m:rPr>
                      <m:nor/>
                      <m:sty m:val="p"/>
                    </m:rPr>
                    <w:rPr>
                      <w:rFonts w:ascii="Cambria Math" w:hAnsi="Cambria Math" w:eastAsia="Times New Roman"/>
                      <w:szCs w:val="20"/>
                    </w:rPr>
                    <m:t>start</m:t>
                  </m:r>
                  <m:r>
                    <w:rPr>
                      <w:rFonts w:ascii="Cambria Math" w:hAnsi="Cambria Math" w:eastAsia="Times New Roman"/>
                      <w:szCs w:val="20"/>
                    </w:rPr>
                    <m:t>,μ</m:t>
                  </m:r>
                  <m:ctrlPr>
                    <w:rPr>
                      <w:rFonts w:ascii="Cambria Math" w:hAnsi="Cambria Math" w:eastAsia="Times New Roman"/>
                      <w:i/>
                      <w:szCs w:val="20"/>
                    </w:rPr>
                  </m:ctrlPr>
                </m:sup>
              </m:sSubSup>
            </m:oMath>
            <w:r>
              <w:rPr>
                <w:rFonts w:ascii="Times New Roman" w:hAnsi="Times New Roman" w:eastAsia="Times New Roman"/>
                <w:szCs w:val="20"/>
              </w:rPr>
              <w:t xml:space="preserve">, </w:t>
            </w:r>
            <m:oMath>
              <m:r>
                <w:rPr>
                  <w:rFonts w:ascii="Cambria Math" w:hAnsi="Cambria Math" w:eastAsia="Times New Roman"/>
                  <w:szCs w:val="20"/>
                </w:rPr>
                <m:t>R</m:t>
              </m:r>
              <m:sSubSup>
                <m:sSubSupPr>
                  <m:ctrlPr>
                    <w:rPr>
                      <w:rFonts w:ascii="Cambria Math" w:hAnsi="Cambria Math" w:eastAsia="Times New Roman"/>
                      <w:i/>
                      <w:szCs w:val="20"/>
                    </w:rPr>
                  </m:ctrlPr>
                </m:sSubSupPr>
                <m:e>
                  <m:r>
                    <w:rPr>
                      <w:rFonts w:ascii="Cambria Math" w:hAnsi="Cambria Math" w:eastAsia="Times New Roman"/>
                      <w:szCs w:val="20"/>
                    </w:rPr>
                    <m:t>B</m:t>
                  </m:r>
                  <m:ctrlPr>
                    <w:rPr>
                      <w:rFonts w:ascii="Cambria Math" w:hAnsi="Cambria Math" w:eastAsia="Times New Roman"/>
                      <w:i/>
                      <w:szCs w:val="20"/>
                    </w:rPr>
                  </m:ctrlPr>
                </m:e>
                <m:sub>
                  <m:sSub>
                    <m:sSubPr>
                      <m:ctrlPr>
                        <w:rPr>
                          <w:rFonts w:ascii="Cambria Math" w:hAnsi="Cambria Math" w:eastAsia="Times New Roman"/>
                          <w:i/>
                          <w:szCs w:val="20"/>
                        </w:rPr>
                      </m:ctrlPr>
                    </m:sSubPr>
                    <m:e>
                      <m:r>
                        <w:rPr>
                          <w:rFonts w:ascii="Cambria Math" w:hAnsi="Cambria Math" w:eastAsia="Times New Roman"/>
                          <w:szCs w:val="20"/>
                        </w:rPr>
                        <m:t>N</m:t>
                      </m:r>
                      <m:ctrlPr>
                        <w:rPr>
                          <w:rFonts w:ascii="Cambria Math" w:hAnsi="Cambria Math" w:eastAsia="Times New Roman"/>
                          <w:i/>
                          <w:szCs w:val="20"/>
                        </w:rPr>
                      </m:ctrlPr>
                    </m:e>
                    <m:sub>
                      <m:r>
                        <w:rPr>
                          <w:rFonts w:ascii="Cambria Math" w:hAnsi="Cambria Math" w:eastAsia="Times New Roman"/>
                          <w:szCs w:val="20"/>
                        </w:rPr>
                        <m:t>RB-set</m:t>
                      </m:r>
                      <m:ctrlPr>
                        <w:rPr>
                          <w:rFonts w:ascii="Cambria Math" w:hAnsi="Cambria Math" w:eastAsia="Times New Roman"/>
                          <w:i/>
                          <w:szCs w:val="20"/>
                        </w:rPr>
                      </m:ctrlPr>
                    </m:sub>
                  </m:sSub>
                  <m:r>
                    <w:rPr>
                      <w:rFonts w:ascii="Cambria Math" w:hAnsi="Cambria Math" w:eastAsia="Times New Roman"/>
                      <w:szCs w:val="20"/>
                    </w:rPr>
                    <m:t>-1</m:t>
                  </m:r>
                  <m:ctrlPr>
                    <w:rPr>
                      <w:rFonts w:ascii="Cambria Math" w:hAnsi="Cambria Math" w:eastAsia="Times New Roman"/>
                      <w:i/>
                      <w:szCs w:val="20"/>
                    </w:rPr>
                  </m:ctrlPr>
                </m:sub>
                <m:sup>
                  <m:r>
                    <w:rPr>
                      <w:rFonts w:ascii="Cambria Math" w:hAnsi="Cambria Math" w:eastAsia="Times New Roman"/>
                      <w:szCs w:val="20"/>
                    </w:rPr>
                    <m:t>end,μ</m:t>
                  </m:r>
                  <m:ctrlPr>
                    <w:rPr>
                      <w:rFonts w:ascii="Cambria Math" w:hAnsi="Cambria Math" w:eastAsia="Times New Roman"/>
                      <w:i/>
                      <w:szCs w:val="20"/>
                    </w:rPr>
                  </m:ctrlPr>
                </m:sup>
              </m:sSubSup>
              <m:r>
                <w:rPr>
                  <w:rFonts w:ascii="Cambria Math" w:hAnsi="Cambria Math" w:eastAsia="Times New Roman"/>
                  <w:szCs w:val="20"/>
                </w:rPr>
                <m:t>=</m:t>
              </m:r>
              <m:sSubSup>
                <m:sSubSupPr>
                  <m:ctrlPr>
                    <w:rPr>
                      <w:rFonts w:ascii="Cambria Math" w:hAnsi="Cambria Math" w:eastAsia="Times New Roman"/>
                      <w:i/>
                      <w:szCs w:val="20"/>
                    </w:rPr>
                  </m:ctrlPr>
                </m:sSubSupPr>
                <m:e>
                  <m:r>
                    <w:rPr>
                      <w:rFonts w:ascii="Cambria Math" w:hAnsi="Cambria Math" w:eastAsia="Times New Roman"/>
                      <w:szCs w:val="20"/>
                    </w:rPr>
                    <m:t>N</m:t>
                  </m:r>
                  <m:ctrlPr>
                    <w:rPr>
                      <w:rFonts w:ascii="Cambria Math" w:hAnsi="Cambria Math" w:eastAsia="Times New Roman"/>
                      <w:i/>
                      <w:szCs w:val="20"/>
                    </w:rPr>
                  </m:ctrlPr>
                </m:e>
                <m:sub>
                  <m:r>
                    <m:rPr>
                      <m:nor/>
                      <m:sty m:val="p"/>
                    </m:rPr>
                    <w:rPr>
                      <w:rFonts w:ascii="Cambria Math" w:hAnsi="Cambria Math" w:eastAsia="Times New Roman"/>
                      <w:szCs w:val="20"/>
                    </w:rPr>
                    <m:t>grid</m:t>
                  </m:r>
                  <m:ctrlPr>
                    <w:rPr>
                      <w:rFonts w:ascii="Cambria Math" w:hAnsi="Cambria Math" w:eastAsia="Times New Roman"/>
                      <w:i/>
                      <w:szCs w:val="20"/>
                    </w:rPr>
                  </m:ctrlPr>
                </m:sub>
                <m:sup>
                  <m:r>
                    <m:rPr>
                      <m:nor/>
                      <m:sty m:val="p"/>
                    </m:rPr>
                    <w:rPr>
                      <w:rFonts w:ascii="Cambria Math" w:hAnsi="Cambria Math" w:eastAsia="Times New Roman"/>
                      <w:szCs w:val="20"/>
                    </w:rPr>
                    <m:t>start</m:t>
                  </m:r>
                  <m:r>
                    <w:rPr>
                      <w:rFonts w:ascii="Cambria Math" w:hAnsi="Cambria Math" w:eastAsia="Times New Roman"/>
                      <w:szCs w:val="20"/>
                    </w:rPr>
                    <m:t>,μ</m:t>
                  </m:r>
                  <m:ctrlPr>
                    <w:rPr>
                      <w:rFonts w:ascii="Cambria Math" w:hAnsi="Cambria Math" w:eastAsia="Times New Roman"/>
                      <w:i/>
                      <w:szCs w:val="20"/>
                    </w:rPr>
                  </m:ctrlPr>
                </m:sup>
              </m:sSubSup>
              <m:r>
                <w:rPr>
                  <w:rFonts w:ascii="Cambria Math" w:hAnsi="Cambria Math" w:eastAsia="Times New Roman"/>
                  <w:szCs w:val="20"/>
                </w:rPr>
                <m:t>+</m:t>
              </m:r>
              <m:sSubSup>
                <m:sSubSupPr>
                  <m:ctrlPr>
                    <w:rPr>
                      <w:rFonts w:ascii="Cambria Math" w:hAnsi="Cambria Math" w:eastAsia="Times New Roman"/>
                      <w:i/>
                      <w:szCs w:val="20"/>
                    </w:rPr>
                  </m:ctrlPr>
                </m:sSubSupPr>
                <m:e>
                  <m:r>
                    <w:rPr>
                      <w:rFonts w:ascii="Cambria Math" w:hAnsi="Cambria Math" w:eastAsia="Times New Roman"/>
                      <w:szCs w:val="20"/>
                    </w:rPr>
                    <m:t>N</m:t>
                  </m:r>
                  <m:ctrlPr>
                    <w:rPr>
                      <w:rFonts w:ascii="Cambria Math" w:hAnsi="Cambria Math" w:eastAsia="Times New Roman"/>
                      <w:i/>
                      <w:szCs w:val="20"/>
                    </w:rPr>
                  </m:ctrlPr>
                </m:e>
                <m:sub>
                  <m:r>
                    <m:rPr>
                      <m:nor/>
                      <m:sty m:val="p"/>
                    </m:rPr>
                    <w:rPr>
                      <w:rFonts w:ascii="Cambria Math" w:hAnsi="Cambria Math" w:eastAsia="Times New Roman"/>
                      <w:szCs w:val="20"/>
                    </w:rPr>
                    <m:t>grid</m:t>
                  </m:r>
                  <m:ctrlPr>
                    <w:rPr>
                      <w:rFonts w:ascii="Cambria Math" w:hAnsi="Cambria Math" w:eastAsia="Times New Roman"/>
                      <w:i/>
                      <w:szCs w:val="20"/>
                    </w:rPr>
                  </m:ctrlPr>
                </m:sub>
                <m:sup>
                  <m:r>
                    <m:rPr>
                      <m:nor/>
                      <m:sty m:val="p"/>
                    </m:rPr>
                    <w:rPr>
                      <w:rFonts w:ascii="Cambria Math" w:hAnsi="Cambria Math" w:eastAsia="Times New Roman"/>
                      <w:szCs w:val="20"/>
                    </w:rPr>
                    <m:t>size</m:t>
                  </m:r>
                  <m:r>
                    <w:rPr>
                      <w:rFonts w:ascii="Cambria Math" w:hAnsi="Cambria Math" w:eastAsia="Times New Roman"/>
                      <w:szCs w:val="20"/>
                    </w:rPr>
                    <m:t>,μ</m:t>
                  </m:r>
                  <m:ctrlPr>
                    <w:rPr>
                      <w:rFonts w:ascii="Cambria Math" w:hAnsi="Cambria Math" w:eastAsia="Times New Roman"/>
                      <w:i/>
                      <w:szCs w:val="20"/>
                    </w:rPr>
                  </m:ctrlPr>
                </m:sup>
              </m:sSubSup>
              <m:r>
                <w:rPr>
                  <w:rFonts w:ascii="Cambria Math" w:hAnsi="Cambria Math" w:eastAsia="Times New Roman"/>
                  <w:color w:val="FF0000"/>
                  <w:szCs w:val="20"/>
                </w:rPr>
                <m:t>-1</m:t>
              </m:r>
            </m:oMath>
            <w:r>
              <w:rPr>
                <w:rFonts w:ascii="Times New Roman" w:hAnsi="Times New Roman" w:eastAsia="Times New Roman"/>
                <w:szCs w:val="20"/>
              </w:rPr>
              <w:t xml:space="preserve">, and the remaining start and end CRBs as </w:t>
            </w:r>
            <m:oMath>
              <m:r>
                <w:rPr>
                  <w:rFonts w:ascii="Cambria Math" w:hAnsi="Cambria Math" w:eastAsia="Times New Roman"/>
                  <w:szCs w:val="20"/>
                </w:rPr>
                <m:t>R</m:t>
              </m:r>
              <m:sSubSup>
                <m:sSubSupPr>
                  <m:ctrlPr>
                    <w:rPr>
                      <w:rFonts w:ascii="Cambria Math" w:hAnsi="Cambria Math" w:eastAsia="Times New Roman"/>
                      <w:i/>
                      <w:szCs w:val="20"/>
                    </w:rPr>
                  </m:ctrlPr>
                </m:sSubSupPr>
                <m:e>
                  <m:r>
                    <w:rPr>
                      <w:rFonts w:ascii="Cambria Math" w:hAnsi="Cambria Math" w:eastAsia="Times New Roman"/>
                      <w:szCs w:val="20"/>
                    </w:rPr>
                    <m:t>B</m:t>
                  </m:r>
                  <m:ctrlPr>
                    <w:rPr>
                      <w:rFonts w:ascii="Cambria Math" w:hAnsi="Cambria Math" w:eastAsia="Times New Roman"/>
                      <w:i/>
                      <w:szCs w:val="20"/>
                    </w:rPr>
                  </m:ctrlPr>
                </m:e>
                <m:sub>
                  <m:r>
                    <w:rPr>
                      <w:rFonts w:ascii="Cambria Math" w:hAnsi="Cambria Math" w:eastAsia="Times New Roman"/>
                      <w:szCs w:val="20"/>
                    </w:rPr>
                    <m:t xml:space="preserve"> s</m:t>
                  </m:r>
                  <m:ctrlPr>
                    <w:rPr>
                      <w:rFonts w:ascii="Cambria Math" w:hAnsi="Cambria Math" w:eastAsia="Times New Roman"/>
                      <w:i/>
                      <w:szCs w:val="20"/>
                    </w:rPr>
                  </m:ctrlPr>
                </m:sub>
                <m:sup>
                  <m:r>
                    <w:rPr>
                      <w:rFonts w:ascii="Cambria Math" w:hAnsi="Cambria Math" w:eastAsia="Times New Roman"/>
                      <w:szCs w:val="20"/>
                    </w:rPr>
                    <m:t>end,μ</m:t>
                  </m:r>
                  <m:ctrlPr>
                    <w:rPr>
                      <w:rFonts w:ascii="Cambria Math" w:hAnsi="Cambria Math" w:eastAsia="Times New Roman"/>
                      <w:i/>
                      <w:szCs w:val="20"/>
                    </w:rPr>
                  </m:ctrlPr>
                </m:sup>
              </m:sSubSup>
              <m:r>
                <w:rPr>
                  <w:rFonts w:ascii="Cambria Math" w:hAnsi="Cambria Math" w:eastAsia="Times New Roman"/>
                  <w:szCs w:val="20"/>
                </w:rPr>
                <m:t>=G</m:t>
              </m:r>
              <m:sSubSup>
                <m:sSubSupPr>
                  <m:ctrlPr>
                    <w:rPr>
                      <w:rFonts w:ascii="Cambria Math" w:hAnsi="Cambria Math" w:eastAsia="Times New Roman"/>
                      <w:i/>
                      <w:szCs w:val="20"/>
                    </w:rPr>
                  </m:ctrlPr>
                </m:sSubSupPr>
                <m:e>
                  <m:r>
                    <w:rPr>
                      <w:rFonts w:ascii="Cambria Math" w:hAnsi="Cambria Math" w:eastAsia="Times New Roman"/>
                      <w:szCs w:val="20"/>
                    </w:rPr>
                    <m:t>B</m:t>
                  </m:r>
                  <m:ctrlPr>
                    <w:rPr>
                      <w:rFonts w:ascii="Cambria Math" w:hAnsi="Cambria Math" w:eastAsia="Times New Roman"/>
                      <w:i/>
                      <w:szCs w:val="20"/>
                    </w:rPr>
                  </m:ctrlPr>
                </m:e>
                <m:sub>
                  <m:r>
                    <w:rPr>
                      <w:rFonts w:ascii="Cambria Math" w:hAnsi="Cambria Math" w:eastAsia="Times New Roman"/>
                      <w:szCs w:val="20"/>
                    </w:rPr>
                    <m:t xml:space="preserve"> s</m:t>
                  </m:r>
                  <m:ctrlPr>
                    <w:rPr>
                      <w:rFonts w:ascii="Cambria Math" w:hAnsi="Cambria Math" w:eastAsia="Times New Roman"/>
                      <w:i/>
                      <w:szCs w:val="20"/>
                    </w:rPr>
                  </m:ctrlPr>
                </m:sub>
                <m:sup>
                  <m:r>
                    <w:rPr>
                      <w:rFonts w:ascii="Cambria Math" w:hAnsi="Cambria Math" w:eastAsia="Times New Roman"/>
                      <w:szCs w:val="20"/>
                    </w:rPr>
                    <m:t>start,μ</m:t>
                  </m:r>
                  <m:ctrlPr>
                    <w:rPr>
                      <w:rFonts w:ascii="Cambria Math" w:hAnsi="Cambria Math" w:eastAsia="Times New Roman"/>
                      <w:i/>
                      <w:szCs w:val="20"/>
                    </w:rPr>
                  </m:ctrlPr>
                </m:sup>
              </m:sSubSup>
              <m:r>
                <w:rPr>
                  <w:rFonts w:ascii="Cambria Math" w:hAnsi="Cambria Math" w:eastAsia="Times New Roman"/>
                  <w:szCs w:val="20"/>
                </w:rPr>
                <m:t>-1</m:t>
              </m:r>
            </m:oMath>
            <w:r>
              <w:rPr>
                <w:rFonts w:ascii="Times New Roman" w:hAnsi="Times New Roman" w:eastAsia="Times New Roman"/>
                <w:szCs w:val="20"/>
              </w:rPr>
              <w:t xml:space="preserve"> and </w:t>
            </w:r>
            <m:oMath>
              <m:sSubSup>
                <m:sSubSupPr>
                  <m:ctrlPr>
                    <w:rPr>
                      <w:rFonts w:ascii="Cambria Math" w:hAnsi="Cambria Math" w:eastAsia="Times New Roman"/>
                      <w:i/>
                      <w:szCs w:val="20"/>
                    </w:rPr>
                  </m:ctrlPr>
                </m:sSubSupPr>
                <m:e>
                  <m:r>
                    <w:rPr>
                      <w:rFonts w:ascii="Cambria Math" w:hAnsi="Cambria Math" w:eastAsia="Times New Roman"/>
                      <w:szCs w:val="20"/>
                    </w:rPr>
                    <m:t>RB</m:t>
                  </m:r>
                  <m:ctrlPr>
                    <w:rPr>
                      <w:rFonts w:ascii="Cambria Math" w:hAnsi="Cambria Math" w:eastAsia="Times New Roman"/>
                      <w:i/>
                      <w:szCs w:val="20"/>
                    </w:rPr>
                  </m:ctrlPr>
                </m:e>
                <m:sub>
                  <m:r>
                    <w:rPr>
                      <w:rFonts w:ascii="Cambria Math" w:hAnsi="Cambria Math" w:eastAsia="Times New Roman"/>
                      <w:szCs w:val="20"/>
                    </w:rPr>
                    <m:t xml:space="preserve"> s+1</m:t>
                  </m:r>
                  <m:ctrlPr>
                    <w:rPr>
                      <w:rFonts w:ascii="Cambria Math" w:hAnsi="Cambria Math" w:eastAsia="Times New Roman"/>
                      <w:i/>
                      <w:szCs w:val="20"/>
                    </w:rPr>
                  </m:ctrlPr>
                </m:sub>
                <m:sup>
                  <m:r>
                    <w:rPr>
                      <w:rFonts w:ascii="Cambria Math" w:hAnsi="Cambria Math" w:eastAsia="Times New Roman"/>
                      <w:szCs w:val="20"/>
                    </w:rPr>
                    <m:t>start,μ</m:t>
                  </m:r>
                  <m:ctrlPr>
                    <w:rPr>
                      <w:rFonts w:ascii="Cambria Math" w:hAnsi="Cambria Math" w:eastAsia="Times New Roman"/>
                      <w:i/>
                      <w:szCs w:val="20"/>
                    </w:rPr>
                  </m:ctrlPr>
                </m:sup>
              </m:sSubSup>
              <m:r>
                <w:rPr>
                  <w:rFonts w:ascii="Cambria Math" w:hAnsi="Cambria Math" w:eastAsia="Times New Roman"/>
                  <w:szCs w:val="20"/>
                </w:rPr>
                <m:t>=G</m:t>
              </m:r>
              <m:sSubSup>
                <m:sSubSupPr>
                  <m:ctrlPr>
                    <w:rPr>
                      <w:rFonts w:ascii="Cambria Math" w:hAnsi="Cambria Math" w:eastAsia="Times New Roman"/>
                      <w:i/>
                      <w:szCs w:val="20"/>
                    </w:rPr>
                  </m:ctrlPr>
                </m:sSubSupPr>
                <m:e>
                  <m:r>
                    <w:rPr>
                      <w:rFonts w:ascii="Cambria Math" w:hAnsi="Cambria Math" w:eastAsia="Times New Roman"/>
                      <w:szCs w:val="20"/>
                    </w:rPr>
                    <m:t>B</m:t>
                  </m:r>
                  <m:ctrlPr>
                    <w:rPr>
                      <w:rFonts w:ascii="Cambria Math" w:hAnsi="Cambria Math" w:eastAsia="Times New Roman"/>
                      <w:i/>
                      <w:szCs w:val="20"/>
                    </w:rPr>
                  </m:ctrlPr>
                </m:e>
                <m:sub>
                  <m:r>
                    <w:rPr>
                      <w:rFonts w:ascii="Cambria Math" w:hAnsi="Cambria Math" w:eastAsia="Times New Roman"/>
                      <w:szCs w:val="20"/>
                    </w:rPr>
                    <m:t xml:space="preserve"> s</m:t>
                  </m:r>
                  <m:ctrlPr>
                    <w:rPr>
                      <w:rFonts w:ascii="Cambria Math" w:hAnsi="Cambria Math" w:eastAsia="Times New Roman"/>
                      <w:i/>
                      <w:szCs w:val="20"/>
                    </w:rPr>
                  </m:ctrlPr>
                </m:sub>
                <m:sup>
                  <m:r>
                    <w:rPr>
                      <w:rFonts w:ascii="Cambria Math" w:hAnsi="Cambria Math" w:eastAsia="Times New Roman"/>
                      <w:szCs w:val="20"/>
                    </w:rPr>
                    <m:t>end,μ</m:t>
                  </m:r>
                  <m:ctrlPr>
                    <w:rPr>
                      <w:rFonts w:ascii="Cambria Math" w:hAnsi="Cambria Math" w:eastAsia="Times New Roman"/>
                      <w:i/>
                      <w:szCs w:val="20"/>
                    </w:rPr>
                  </m:ctrlPr>
                </m:sup>
              </m:sSubSup>
              <m:r>
                <w:rPr>
                  <w:rFonts w:ascii="Cambria Math" w:hAnsi="Cambria Math" w:eastAsia="Times New Roman"/>
                  <w:szCs w:val="20"/>
                </w:rPr>
                <m:t>+1</m:t>
              </m:r>
            </m:oMath>
            <w:r>
              <w:rPr>
                <w:rFonts w:ascii="Times New Roman" w:hAnsi="Times New Roman" w:eastAsia="Times New Roman"/>
                <w:szCs w:val="20"/>
              </w:rPr>
              <w:t xml:space="preserve">. When the UE is not configured with </w:t>
            </w:r>
            <w:r>
              <w:rPr>
                <w:rFonts w:ascii="Times New Roman" w:hAnsi="Times New Roman" w:eastAsia="Times New Roman"/>
                <w:i/>
                <w:szCs w:val="20"/>
              </w:rPr>
              <w:t xml:space="preserve">intraCellGuardBandUL-r16, </w:t>
            </w:r>
            <w:r>
              <w:rPr>
                <w:rFonts w:ascii="Times New Roman" w:hAnsi="Times New Roman" w:eastAsia="Times New Roman"/>
                <w:szCs w:val="20"/>
              </w:rPr>
              <w:t xml:space="preserve">the UE determines intra-cell guard band and corresponding RB-set according to the [default intra-cell GB pattern from 38.101 corresponding to </w:t>
            </w:r>
            <m:oMath>
              <m:r>
                <w:rPr>
                  <w:rFonts w:ascii="Cambria Math" w:hAnsi="Cambria Math" w:eastAsia="Times New Roman"/>
                  <w:szCs w:val="20"/>
                </w:rPr>
                <m:t>μ</m:t>
              </m:r>
            </m:oMath>
            <w:r>
              <w:rPr>
                <w:rFonts w:ascii="Times New Roman" w:hAnsi="Times New Roman" w:eastAsia="Times New Roman"/>
                <w:szCs w:val="20"/>
              </w:rPr>
              <w:t xml:space="preserve"> and carrier size </w:t>
            </w:r>
            <m:oMath>
              <m:sSubSup>
                <m:sSubSupPr>
                  <m:ctrlPr>
                    <w:rPr>
                      <w:rFonts w:ascii="Cambria Math" w:hAnsi="Cambria Math" w:eastAsia="Times New Roman"/>
                      <w:i/>
                      <w:szCs w:val="20"/>
                    </w:rPr>
                  </m:ctrlPr>
                </m:sSubSupPr>
                <m:e>
                  <m:r>
                    <w:rPr>
                      <w:rFonts w:ascii="Cambria Math" w:hAnsi="Cambria Math" w:eastAsia="Times New Roman"/>
                      <w:szCs w:val="20"/>
                    </w:rPr>
                    <m:t>N</m:t>
                  </m:r>
                  <m:ctrlPr>
                    <w:rPr>
                      <w:rFonts w:ascii="Cambria Math" w:hAnsi="Cambria Math" w:eastAsia="Times New Roman"/>
                      <w:i/>
                      <w:szCs w:val="20"/>
                    </w:rPr>
                  </m:ctrlPr>
                </m:e>
                <m:sub>
                  <m:r>
                    <m:rPr>
                      <m:nor/>
                      <m:sty m:val="p"/>
                    </m:rPr>
                    <w:rPr>
                      <w:rFonts w:ascii="Cambria Math" w:hAnsi="Cambria Math" w:eastAsia="Times New Roman"/>
                      <w:szCs w:val="20"/>
                    </w:rPr>
                    <m:t>grid</m:t>
                  </m:r>
                  <m:ctrlPr>
                    <w:rPr>
                      <w:rFonts w:ascii="Cambria Math" w:hAnsi="Cambria Math" w:eastAsia="Times New Roman"/>
                      <w:i/>
                      <w:szCs w:val="20"/>
                    </w:rPr>
                  </m:ctrlPr>
                </m:sub>
                <m:sup>
                  <m:r>
                    <m:rPr>
                      <m:nor/>
                      <m:sty m:val="p"/>
                    </m:rPr>
                    <w:rPr>
                      <w:rFonts w:ascii="Cambria Math" w:hAnsi="Cambria Math" w:eastAsia="Times New Roman"/>
                      <w:szCs w:val="20"/>
                    </w:rPr>
                    <m:t>size</m:t>
                  </m:r>
                  <m:r>
                    <w:rPr>
                      <w:rFonts w:ascii="Cambria Math" w:hAnsi="Cambria Math" w:eastAsia="Times New Roman"/>
                      <w:szCs w:val="20"/>
                    </w:rPr>
                    <m:t>,μ</m:t>
                  </m:r>
                  <m:ctrlPr>
                    <w:rPr>
                      <w:rFonts w:ascii="Cambria Math" w:hAnsi="Cambria Math" w:eastAsia="Times New Roman"/>
                      <w:i/>
                      <w:szCs w:val="20"/>
                    </w:rPr>
                  </m:ctrlPr>
                </m:sup>
              </m:sSubSup>
            </m:oMath>
            <w:r>
              <w:rPr>
                <w:rFonts w:ascii="Times New Roman" w:hAnsi="Times New Roman" w:eastAsia="Times New Roman"/>
                <w:szCs w:val="20"/>
              </w:rPr>
              <w:t xml:space="preserve">]. When the UE is not configured with </w:t>
            </w:r>
            <w:r>
              <w:rPr>
                <w:rFonts w:ascii="Times New Roman" w:hAnsi="Times New Roman" w:eastAsia="Times New Roman"/>
                <w:i/>
                <w:szCs w:val="20"/>
              </w:rPr>
              <w:t xml:space="preserve">intraCellGuardBandDL-r16, </w:t>
            </w:r>
            <w:r>
              <w:rPr>
                <w:rFonts w:ascii="Times New Roman" w:hAnsi="Times New Roman" w:eastAsia="Times New Roman"/>
                <w:szCs w:val="20"/>
              </w:rPr>
              <w:t xml:space="preserve">the UE determines intra-cell guard band and corresponding RB-set according to the [default intra-cell GB pattern from 38.101 corresponding to </w:t>
            </w:r>
            <m:oMath>
              <m:r>
                <w:rPr>
                  <w:rFonts w:ascii="Cambria Math" w:hAnsi="Cambria Math" w:eastAsia="Times New Roman"/>
                  <w:szCs w:val="20"/>
                </w:rPr>
                <m:t>μ</m:t>
              </m:r>
            </m:oMath>
            <w:r>
              <w:rPr>
                <w:rFonts w:ascii="Times New Roman" w:hAnsi="Times New Roman" w:eastAsia="Times New Roman"/>
                <w:szCs w:val="20"/>
              </w:rPr>
              <w:t xml:space="preserve"> and carrier size </w:t>
            </w:r>
            <m:oMath>
              <m:sSubSup>
                <m:sSubSupPr>
                  <m:ctrlPr>
                    <w:rPr>
                      <w:rFonts w:ascii="Cambria Math" w:hAnsi="Cambria Math" w:eastAsia="Times New Roman"/>
                      <w:i/>
                      <w:szCs w:val="20"/>
                    </w:rPr>
                  </m:ctrlPr>
                </m:sSubSupPr>
                <m:e>
                  <m:r>
                    <w:rPr>
                      <w:rFonts w:ascii="Cambria Math" w:hAnsi="Cambria Math" w:eastAsia="Times New Roman"/>
                      <w:szCs w:val="20"/>
                    </w:rPr>
                    <m:t>N</m:t>
                  </m:r>
                  <m:ctrlPr>
                    <w:rPr>
                      <w:rFonts w:ascii="Cambria Math" w:hAnsi="Cambria Math" w:eastAsia="Times New Roman"/>
                      <w:i/>
                      <w:szCs w:val="20"/>
                    </w:rPr>
                  </m:ctrlPr>
                </m:e>
                <m:sub>
                  <m:r>
                    <m:rPr>
                      <m:nor/>
                      <m:sty m:val="p"/>
                    </m:rPr>
                    <w:rPr>
                      <w:rFonts w:ascii="Cambria Math" w:hAnsi="Cambria Math" w:eastAsia="Times New Roman"/>
                      <w:szCs w:val="20"/>
                    </w:rPr>
                    <m:t>grid</m:t>
                  </m:r>
                  <m:ctrlPr>
                    <w:rPr>
                      <w:rFonts w:ascii="Cambria Math" w:hAnsi="Cambria Math" w:eastAsia="Times New Roman"/>
                      <w:i/>
                      <w:szCs w:val="20"/>
                    </w:rPr>
                  </m:ctrlPr>
                </m:sub>
                <m:sup>
                  <m:r>
                    <m:rPr>
                      <m:nor/>
                      <m:sty m:val="p"/>
                    </m:rPr>
                    <w:rPr>
                      <w:rFonts w:ascii="Cambria Math" w:hAnsi="Cambria Math" w:eastAsia="Times New Roman"/>
                      <w:szCs w:val="20"/>
                    </w:rPr>
                    <m:t>size</m:t>
                  </m:r>
                  <m:r>
                    <w:rPr>
                      <w:rFonts w:ascii="Cambria Math" w:hAnsi="Cambria Math" w:eastAsia="Times New Roman"/>
                      <w:szCs w:val="20"/>
                    </w:rPr>
                    <m:t>,μ</m:t>
                  </m:r>
                  <m:ctrlPr>
                    <w:rPr>
                      <w:rFonts w:ascii="Cambria Math" w:hAnsi="Cambria Math" w:eastAsia="Times New Roman"/>
                      <w:i/>
                      <w:szCs w:val="20"/>
                    </w:rPr>
                  </m:ctrlPr>
                </m:sup>
              </m:sSubSup>
            </m:oMath>
            <w:r>
              <w:rPr>
                <w:rFonts w:ascii="Times New Roman" w:hAnsi="Times New Roman" w:eastAsia="Times New Roman"/>
                <w:szCs w:val="20"/>
              </w:rPr>
              <w:t xml:space="preserve">]. </w:t>
            </w:r>
          </w:p>
          <w:p>
            <w:pPr>
              <w:spacing w:after="180"/>
              <w:jc w:val="both"/>
              <w:rPr>
                <w:rFonts w:ascii="Times New Roman" w:hAnsi="Times New Roman" w:eastAsia="Times New Roman"/>
                <w:color w:val="000000"/>
                <w:szCs w:val="20"/>
              </w:rPr>
            </w:pPr>
            <w:r>
              <w:rPr>
                <w:rFonts w:ascii="Times New Roman" w:hAnsi="Times New Roman" w:eastAsia="Times New Roman"/>
                <w:color w:val="000000"/>
                <w:szCs w:val="20"/>
              </w:rPr>
              <w:t xml:space="preserve">For a carrier with intra-carrier guard bands, the UE does not expect to receive a BWP configuration by </w:t>
            </w:r>
            <w:r>
              <w:rPr>
                <w:rFonts w:ascii="Times New Roman" w:hAnsi="Times New Roman" w:eastAsia="Times New Roman"/>
                <w:i/>
                <w:color w:val="000000"/>
                <w:szCs w:val="20"/>
              </w:rPr>
              <w:t>BWP-Downlink</w:t>
            </w:r>
            <w:r>
              <w:rPr>
                <w:rFonts w:ascii="Times New Roman" w:hAnsi="Times New Roman" w:eastAsia="Times New Roman"/>
                <w:color w:val="000000"/>
                <w:szCs w:val="20"/>
              </w:rPr>
              <w:t xml:space="preserve"> or </w:t>
            </w:r>
            <w:r>
              <w:rPr>
                <w:rFonts w:ascii="Times New Roman" w:hAnsi="Times New Roman" w:eastAsia="Times New Roman"/>
                <w:i/>
                <w:color w:val="000000"/>
                <w:szCs w:val="20"/>
              </w:rPr>
              <w:t>BWP-Uplink</w:t>
            </w:r>
            <w:r>
              <w:rPr>
                <w:rFonts w:ascii="Times New Roman" w:hAnsi="Times New Roman" w:eastAsia="Times New Roman"/>
                <w:color w:val="000000"/>
                <w:szCs w:val="20"/>
              </w:rPr>
              <w:t xml:space="preserve"> partially overlapping with a RB-set. RB-sets within BWP form a set </w:t>
            </w:r>
            <m:oMath>
              <m:sSub>
                <m:sSubPr>
                  <m:ctrlPr>
                    <w:rPr>
                      <w:rFonts w:ascii="Cambria Math" w:hAnsi="Cambria Math" w:eastAsia="Times New Roman"/>
                      <w:i/>
                      <w:color w:val="000000"/>
                      <w:szCs w:val="20"/>
                    </w:rPr>
                  </m:ctrlPr>
                </m:sSubPr>
                <m:e>
                  <m:r>
                    <w:rPr>
                      <w:rFonts w:ascii="Cambria Math" w:hAnsi="Cambria Math" w:eastAsia="Times New Roman"/>
                      <w:color w:val="000000"/>
                      <w:szCs w:val="20"/>
                    </w:rPr>
                    <m:t>S</m:t>
                  </m:r>
                  <m:ctrlPr>
                    <w:rPr>
                      <w:rFonts w:ascii="Cambria Math" w:hAnsi="Cambria Math" w:eastAsia="Times New Roman"/>
                      <w:i/>
                      <w:color w:val="000000"/>
                      <w:szCs w:val="20"/>
                    </w:rPr>
                  </m:ctrlPr>
                </m:e>
                <m:sub>
                  <m:r>
                    <w:rPr>
                      <w:rFonts w:ascii="Cambria Math" w:hAnsi="Cambria Math" w:eastAsia="Times New Roman"/>
                      <w:color w:val="000000"/>
                      <w:szCs w:val="20"/>
                    </w:rPr>
                    <m:t>RB-sets</m:t>
                  </m:r>
                  <m:ctrlPr>
                    <w:rPr>
                      <w:rFonts w:ascii="Cambria Math" w:hAnsi="Cambria Math" w:eastAsia="Times New Roman"/>
                      <w:i/>
                      <w:color w:val="000000"/>
                      <w:szCs w:val="20"/>
                    </w:rPr>
                  </m:ctrlPr>
                </m:sub>
              </m:sSub>
            </m:oMath>
            <w:r>
              <w:rPr>
                <w:rFonts w:ascii="Times New Roman" w:hAnsi="Times New Roman" w:eastAsia="Times New Roman"/>
                <w:color w:val="000000"/>
                <w:szCs w:val="20"/>
              </w:rPr>
              <w:t xml:space="preserve"> of cardinality </w:t>
            </w:r>
            <m:oMath>
              <m:sSubSup>
                <m:sSubSupPr>
                  <m:ctrlPr>
                    <w:rPr>
                      <w:rFonts w:ascii="Cambria Math" w:hAnsi="Cambria Math" w:eastAsia="Times New Roman"/>
                      <w:i/>
                      <w:color w:val="000000"/>
                      <w:szCs w:val="20"/>
                    </w:rPr>
                  </m:ctrlPr>
                </m:sSubSupPr>
                <m:e>
                  <m:r>
                    <w:rPr>
                      <w:rFonts w:ascii="Cambria Math" w:hAnsi="Cambria Math" w:eastAsia="Times New Roman"/>
                      <w:color w:val="000000"/>
                      <w:szCs w:val="20"/>
                    </w:rPr>
                    <m:t>N</m:t>
                  </m:r>
                  <m:ctrlPr>
                    <w:rPr>
                      <w:rFonts w:ascii="Cambria Math" w:hAnsi="Cambria Math" w:eastAsia="Times New Roman"/>
                      <w:i/>
                      <w:color w:val="000000"/>
                      <w:szCs w:val="20"/>
                    </w:rPr>
                  </m:ctrlPr>
                </m:e>
                <m:sub>
                  <m:r>
                    <w:rPr>
                      <w:rFonts w:ascii="Cambria Math" w:hAnsi="Cambria Math" w:eastAsia="Times New Roman"/>
                      <w:color w:val="000000"/>
                      <w:szCs w:val="20"/>
                    </w:rPr>
                    <m:t>RB-set</m:t>
                  </m:r>
                  <m:ctrlPr>
                    <w:rPr>
                      <w:rFonts w:ascii="Cambria Math" w:hAnsi="Cambria Math" w:eastAsia="Times New Roman"/>
                      <w:i/>
                      <w:color w:val="000000"/>
                      <w:szCs w:val="20"/>
                    </w:rPr>
                  </m:ctrlPr>
                </m:sub>
                <m:sup>
                  <m:r>
                    <w:rPr>
                      <w:rFonts w:ascii="Cambria Math" w:hAnsi="Cambria Math" w:eastAsia="Times New Roman"/>
                      <w:color w:val="000000"/>
                      <w:szCs w:val="20"/>
                    </w:rPr>
                    <m:t>BWP</m:t>
                  </m:r>
                  <m:ctrlPr>
                    <w:rPr>
                      <w:rFonts w:ascii="Cambria Math" w:hAnsi="Cambria Math" w:eastAsia="Times New Roman"/>
                      <w:i/>
                      <w:color w:val="000000"/>
                      <w:szCs w:val="20"/>
                    </w:rPr>
                  </m:ctrlPr>
                </m:sup>
              </m:sSubSup>
            </m:oMath>
            <w:r>
              <w:rPr>
                <w:rFonts w:ascii="Times New Roman" w:hAnsi="Times New Roman" w:eastAsia="Times New Roman"/>
                <w:color w:val="000000"/>
                <w:szCs w:val="20"/>
              </w:rPr>
              <w:t>.</w:t>
            </w:r>
          </w:p>
          <w:p>
            <w:pPr>
              <w:spacing w:after="180"/>
              <w:rPr>
                <w:rFonts w:ascii="Times New Roman" w:hAnsi="Times New Roman" w:eastAsia="Times New Roman"/>
                <w:szCs w:val="20"/>
              </w:rPr>
            </w:pPr>
            <w:r>
              <w:rPr>
                <w:rFonts w:ascii="Times New Roman" w:hAnsi="Times New Roman" w:eastAsia="Times New Roman"/>
                <w:szCs w:val="20"/>
              </w:rPr>
              <w:t xml:space="preserve">[The configuration of </w:t>
            </w:r>
            <w:r>
              <w:rPr>
                <w:rFonts w:ascii="Times New Roman" w:hAnsi="Times New Roman" w:eastAsia="Times New Roman"/>
                <w:i/>
                <w:iCs/>
                <w:szCs w:val="20"/>
              </w:rPr>
              <w:t>intraCellGuardBandDL-r16</w:t>
            </w:r>
            <w:r>
              <w:rPr>
                <w:rFonts w:ascii="Times New Roman" w:hAnsi="Times New Roman" w:eastAsia="Times New Roman"/>
                <w:szCs w:val="20"/>
              </w:rPr>
              <w:t xml:space="preserve"> and </w:t>
            </w:r>
            <w:r>
              <w:rPr>
                <w:rFonts w:ascii="Times New Roman" w:hAnsi="Times New Roman" w:eastAsia="Times New Roman"/>
                <w:i/>
                <w:iCs/>
                <w:szCs w:val="20"/>
              </w:rPr>
              <w:t>intraCellGuardBandUL-r16</w:t>
            </w:r>
            <w:r>
              <w:rPr>
                <w:rFonts w:ascii="Times New Roman" w:hAnsi="Times New Roman" w:eastAsia="Times New Roman"/>
                <w:szCs w:val="20"/>
              </w:rPr>
              <w:t xml:space="preserve"> can indicate to the UE that no intra-cell guard-bands are configured.]</w:t>
            </w:r>
            <w:r>
              <w:rPr>
                <w:rFonts w:ascii="Times New Roman" w:hAnsi="Times New Roman" w:eastAsia="Times New Roman"/>
                <w:iCs/>
                <w:color w:val="FF0000"/>
                <w:szCs w:val="20"/>
              </w:rPr>
              <w:t xml:space="preserve"> For a carrier without intra-cell guard bands, the carrier contains a single RB set with start and end CRB indices given by the above expressions with RB set index </w:t>
            </w:r>
            <m:oMath>
              <m:r>
                <w:rPr>
                  <w:rFonts w:ascii="Cambria Math" w:hAnsi="Cambria Math" w:eastAsia="Times New Roman"/>
                  <w:color w:val="FF0000"/>
                  <w:szCs w:val="20"/>
                </w:rPr>
                <m:t>0</m:t>
              </m:r>
            </m:oMath>
            <w:r>
              <w:rPr>
                <w:rFonts w:ascii="Times New Roman" w:hAnsi="Times New Roman" w:eastAsia="Times New Roman"/>
                <w:iCs/>
                <w:color w:val="FF0000"/>
                <w:szCs w:val="20"/>
              </w:rPr>
              <w:t xml:space="preserve"> and number of RB sets </w:t>
            </w:r>
            <m:oMath>
              <m:sSub>
                <m:sSubPr>
                  <m:ctrlPr>
                    <w:rPr>
                      <w:rFonts w:ascii="Cambria Math" w:hAnsi="Cambria Math" w:eastAsia="Times New Roman"/>
                      <w:i/>
                      <w:color w:val="FF0000"/>
                      <w:szCs w:val="20"/>
                    </w:rPr>
                  </m:ctrlPr>
                </m:sSubPr>
                <m:e>
                  <m:r>
                    <w:rPr>
                      <w:rFonts w:ascii="Cambria Math" w:hAnsi="Cambria Math" w:eastAsia="Times New Roman"/>
                      <w:color w:val="FF0000"/>
                      <w:szCs w:val="20"/>
                    </w:rPr>
                    <m:t>N</m:t>
                  </m:r>
                  <m:ctrlPr>
                    <w:rPr>
                      <w:rFonts w:ascii="Cambria Math" w:hAnsi="Cambria Math" w:eastAsia="Times New Roman"/>
                      <w:i/>
                      <w:color w:val="FF0000"/>
                      <w:szCs w:val="20"/>
                    </w:rPr>
                  </m:ctrlPr>
                </m:e>
                <m:sub>
                  <m:r>
                    <w:rPr>
                      <w:rFonts w:ascii="Cambria Math" w:hAnsi="Cambria Math" w:eastAsia="Times New Roman"/>
                      <w:color w:val="FF0000"/>
                      <w:szCs w:val="20"/>
                    </w:rPr>
                    <m:t>RB-set</m:t>
                  </m:r>
                  <m:ctrlPr>
                    <w:rPr>
                      <w:rFonts w:ascii="Cambria Math" w:hAnsi="Cambria Math" w:eastAsia="Times New Roman"/>
                      <w:i/>
                      <w:color w:val="FF0000"/>
                      <w:szCs w:val="20"/>
                    </w:rPr>
                  </m:ctrlPr>
                </m:sub>
              </m:sSub>
              <m:r>
                <w:rPr>
                  <w:rFonts w:ascii="Cambria Math" w:hAnsi="Cambria Math" w:eastAsia="Times New Roman"/>
                  <w:color w:val="FF0000"/>
                  <w:szCs w:val="20"/>
                </w:rPr>
                <m:t>=1</m:t>
              </m:r>
            </m:oMath>
            <w:r>
              <w:rPr>
                <w:rFonts w:ascii="Times New Roman" w:hAnsi="Times New Roman" w:eastAsia="Times New Roman"/>
                <w:iCs/>
                <w:color w:val="FF0000"/>
                <w:szCs w:val="20"/>
              </w:rPr>
              <w:t>.</w:t>
            </w:r>
          </w:p>
          <w:p>
            <w:pPr>
              <w:pStyle w:val="13"/>
              <w:jc w:val="center"/>
            </w:pPr>
            <w:r>
              <w:t>*** Unchanged text omitted ***</w:t>
            </w:r>
          </w:p>
          <w:p>
            <w:pPr>
              <w:pStyle w:val="13"/>
            </w:pPr>
            <w:r>
              <w:t>---------------------------------------------------- End Text Proposal -----------------------------------------------------</w:t>
            </w:r>
          </w:p>
        </w:tc>
      </w:tr>
    </w:tbl>
    <w:p>
      <w:pPr>
        <w:jc w:val="both"/>
        <w:rPr>
          <w:lang w:eastAsia="ko-KR"/>
        </w:rPr>
      </w:pPr>
    </w:p>
    <w:p>
      <w:pPr>
        <w:pStyle w:val="4"/>
        <w:rPr>
          <w:highlight w:val="yellow"/>
          <w:lang w:eastAsia="ko-KR"/>
        </w:rPr>
      </w:pPr>
      <w:r>
        <w:rPr>
          <w:rFonts w:hint="eastAsia"/>
          <w:highlight w:val="yellow"/>
          <w:lang w:eastAsia="ko-KR"/>
        </w:rPr>
        <w:t>From Nokia [11],</w:t>
      </w:r>
    </w:p>
    <w:tbl>
      <w:tblPr>
        <w:tblStyle w:val="2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rPr>
                <w:sz w:val="32"/>
                <w:szCs w:val="32"/>
              </w:rPr>
            </w:pPr>
            <w:r>
              <w:rPr>
                <w:sz w:val="32"/>
                <w:szCs w:val="32"/>
              </w:rPr>
              <w:t>TP for 38.214</w:t>
            </w:r>
          </w:p>
          <w:p>
            <w:pPr>
              <w:pStyle w:val="2"/>
              <w:ind w:left="432" w:hanging="432"/>
              <w:outlineLvl w:val="0"/>
            </w:pPr>
            <w:r>
              <w:t>7</w:t>
            </w:r>
            <w:r>
              <w:tab/>
            </w:r>
            <w:r>
              <w:t>UE procedures for transmitting and receiving on a carrier with intra-cell guard bands</w:t>
            </w:r>
          </w:p>
          <w:p>
            <w:pPr>
              <w:jc w:val="center"/>
              <w:rPr>
                <w:color w:val="0070C0"/>
              </w:rPr>
            </w:pPr>
            <w:r>
              <w:rPr>
                <w:color w:val="0070C0"/>
                <w:lang w:val="en-US"/>
              </w:rPr>
              <w:t>&lt;unchanged text omitted&gt;</w:t>
            </w:r>
          </w:p>
          <w:p>
            <w:pPr>
              <w:rPr>
                <w:strike/>
                <w:color w:val="FF0000"/>
                <w:lang w:val="en-US"/>
              </w:rPr>
            </w:pPr>
            <w:r>
              <w:rPr>
                <w:strike/>
                <w:color w:val="FF0000"/>
                <w:lang w:val="en-US"/>
              </w:rPr>
              <w:t xml:space="preserve"> [The configuration of </w:t>
            </w:r>
            <w:r>
              <w:rPr>
                <w:i/>
                <w:iCs/>
                <w:strike/>
                <w:color w:val="FF0000"/>
                <w:lang w:val="en-US"/>
              </w:rPr>
              <w:t>intraCellGuardBandDL-r16</w:t>
            </w:r>
            <w:r>
              <w:rPr>
                <w:strike/>
                <w:color w:val="FF0000"/>
                <w:lang w:val="en-US"/>
              </w:rPr>
              <w:t xml:space="preserve"> and </w:t>
            </w:r>
            <w:r>
              <w:rPr>
                <w:i/>
                <w:iCs/>
                <w:strike/>
                <w:color w:val="FF0000"/>
                <w:lang w:val="en-US"/>
              </w:rPr>
              <w:t>intraCellGuardBandUL-r16</w:t>
            </w:r>
            <w:r>
              <w:rPr>
                <w:strike/>
                <w:color w:val="FF0000"/>
                <w:lang w:val="en-US"/>
              </w:rPr>
              <w:t xml:space="preserve"> can indicate to the UE that no intra-cell guard-bands are configured.]</w:t>
            </w:r>
          </w:p>
          <w:p>
            <w:pPr>
              <w:rPr>
                <w:color w:val="FF0000"/>
                <w:lang w:val="en-US"/>
              </w:rPr>
            </w:pPr>
            <w:r>
              <w:rPr>
                <w:color w:val="FF0000"/>
                <w:lang w:val="en-US"/>
              </w:rPr>
              <w:t xml:space="preserve">When </w:t>
            </w:r>
            <w:r>
              <w:rPr>
                <w:i/>
                <w:iCs/>
                <w:color w:val="FF0000"/>
                <w:lang w:val="en-US"/>
              </w:rPr>
              <w:t>intraCellGuardBandDL-r16</w:t>
            </w:r>
            <w:r>
              <w:rPr>
                <w:color w:val="FF0000"/>
                <w:lang w:val="en-US"/>
              </w:rPr>
              <w:t xml:space="preserve"> or </w:t>
            </w:r>
            <w:r>
              <w:rPr>
                <w:i/>
                <w:iCs/>
                <w:color w:val="FF0000"/>
                <w:lang w:val="en-US"/>
              </w:rPr>
              <w:t xml:space="preserve">intraCellGuardBandUL-r16 </w:t>
            </w:r>
            <w:r>
              <w:rPr>
                <w:color w:val="FF0000"/>
                <w:lang w:val="en-US"/>
              </w:rPr>
              <w:t>indicates</w:t>
            </w:r>
            <w:r>
              <w:rPr>
                <w:i/>
                <w:iCs/>
                <w:color w:val="FF0000"/>
                <w:lang w:val="en-US"/>
              </w:rPr>
              <w:t xml:space="preserve"> startCRB-r16</w:t>
            </w:r>
            <w:r>
              <w:rPr>
                <w:color w:val="FF0000"/>
                <w:lang w:val="en-US"/>
              </w:rPr>
              <w:t xml:space="preserve">=0 and </w:t>
            </w:r>
            <w:r>
              <w:rPr>
                <w:i/>
                <w:iCs/>
                <w:color w:val="FF0000"/>
                <w:lang w:val="en-US"/>
              </w:rPr>
              <w:t xml:space="preserve">nrofCRBs-r16=0, </w:t>
            </w:r>
            <w:r>
              <w:rPr>
                <w:color w:val="FF0000"/>
                <w:lang w:val="en-US"/>
              </w:rPr>
              <w:t>UE assumes there are no intra-cell guard-bands present on the corresponding carrier.</w:t>
            </w:r>
          </w:p>
        </w:tc>
      </w:tr>
    </w:tbl>
    <w:p>
      <w:pPr>
        <w:jc w:val="both"/>
        <w:rPr>
          <w:lang w:eastAsia="ko-KR"/>
        </w:rPr>
      </w:pPr>
    </w:p>
    <w:p>
      <w:pPr>
        <w:pStyle w:val="4"/>
        <w:rPr>
          <w:highlight w:val="yellow"/>
          <w:lang w:eastAsia="ko-KR"/>
        </w:rPr>
      </w:pPr>
      <w:r>
        <w:rPr>
          <w:rFonts w:hint="eastAsia"/>
          <w:highlight w:val="yellow"/>
          <w:lang w:eastAsia="ko-KR"/>
        </w:rPr>
        <w:t>From Sharp [14],</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pStyle w:val="35"/>
              <w:ind w:left="800" w:firstLine="482"/>
              <w:jc w:val="center"/>
              <w:rPr>
                <w:b/>
                <w:lang w:val="zh-CN"/>
              </w:rPr>
            </w:pPr>
            <w:r>
              <w:rPr>
                <w:b/>
                <w:lang w:val="zh-CN"/>
              </w:rPr>
              <w:t>Text proposal #1</w:t>
            </w:r>
          </w:p>
          <w:p>
            <w:pPr>
              <w:rPr>
                <w:lang w:val="zh-CN"/>
              </w:rPr>
            </w:pPr>
            <w:r>
              <w:rPr>
                <w:lang w:val="zh-CN"/>
              </w:rPr>
              <w:t>--------- beginning of text proposal for TS 38.214</w:t>
            </w:r>
          </w:p>
          <w:p>
            <w:pPr>
              <w:pStyle w:val="2"/>
              <w:spacing w:after="120"/>
              <w:ind w:left="709" w:hanging="709"/>
              <w:outlineLvl w:val="0"/>
              <w:rPr>
                <w:sz w:val="36"/>
                <w:szCs w:val="36"/>
              </w:rPr>
            </w:pPr>
            <w:r>
              <w:rPr>
                <w:sz w:val="36"/>
                <w:szCs w:val="36"/>
              </w:rPr>
              <w:t>7</w:t>
            </w:r>
            <w:r>
              <w:rPr>
                <w:sz w:val="36"/>
                <w:szCs w:val="36"/>
              </w:rPr>
              <w:tab/>
            </w:r>
            <w:r>
              <w:rPr>
                <w:sz w:val="36"/>
                <w:szCs w:val="36"/>
              </w:rPr>
              <w:t>UE procedures for transmitting and receiving on a carrier with intra-cell guard bands</w:t>
            </w:r>
          </w:p>
          <w:p>
            <w:pPr>
              <w:rPr>
                <w:lang w:val="en-US"/>
              </w:rPr>
            </w:pPr>
            <w:r>
              <w:rPr>
                <w:lang w:val="en-US"/>
              </w:rPr>
              <w:t xml:space="preserve">For operation with shared spectrum channel access, when the UE is configured with any of </w:t>
            </w:r>
            <w:r>
              <w:rPr>
                <w:i/>
                <w:lang w:val="en-US"/>
              </w:rPr>
              <w:t xml:space="preserve">intraCellGuardBandUL-r16 </w:t>
            </w:r>
            <w:r>
              <w:rPr>
                <w:lang w:val="en-US"/>
              </w:rPr>
              <w:t xml:space="preserve">for UL carrier and </w:t>
            </w:r>
            <w:r>
              <w:rPr>
                <w:i/>
                <w:lang w:val="en-US"/>
              </w:rPr>
              <w:t xml:space="preserve">intraCellGuardBandDL-r16 </w:t>
            </w:r>
            <w:r>
              <w:rPr>
                <w:lang w:val="en-US"/>
              </w:rPr>
              <w:t>for DL carrier</w:t>
            </w:r>
            <w:r>
              <w:rPr>
                <w:lang w:val="en-CA"/>
              </w:rPr>
              <w:t xml:space="preserve">, the UE is provided with </w:t>
            </w:r>
            <w:del w:id="1088" w:author="Sharp" w:date="2020-03-30T13:54:00Z">
              <w:r>
                <w:rPr>
                  <w:lang w:val="en-CA"/>
                </w:rPr>
                <w:delText xml:space="preserve"> </w:delText>
              </w:r>
            </w:del>
            <m:oMath>
              <m:sSub>
                <m:sSubPr>
                  <m:ctrlPr>
                    <w:rPr>
                      <w:rFonts w:ascii="Cambria Math" w:hAnsi="Cambria Math"/>
                      <w:i/>
                      <w:lang w:val="en-US"/>
                    </w:rPr>
                  </m:ctrlPr>
                </m:sSubPr>
                <m:e>
                  <m:r>
                    <w:rPr>
                      <w:rFonts w:ascii="Cambria Math" w:hAnsi="Cambria Math"/>
                      <w:lang w:val="en-US"/>
                    </w:rPr>
                    <m:t>N</m:t>
                  </m:r>
                  <m:ctrlPr>
                    <w:rPr>
                      <w:rFonts w:ascii="Cambria Math" w:hAnsi="Cambria Math"/>
                      <w:i/>
                      <w:lang w:val="en-US"/>
                    </w:rPr>
                  </m:ctrlPr>
                </m:e>
                <m:sub>
                  <m:r>
                    <w:rPr>
                      <w:rFonts w:ascii="Cambria Math" w:hAnsi="Cambria Math"/>
                      <w:lang w:val="en-US"/>
                    </w:rPr>
                    <m:t>RB-set</m:t>
                  </m:r>
                  <m:ctrlPr>
                    <w:rPr>
                      <w:rFonts w:ascii="Cambria Math" w:hAnsi="Cambria Math"/>
                      <w:i/>
                      <w:lang w:val="en-US"/>
                    </w:rPr>
                  </m:ctrlPr>
                </m:sub>
              </m:sSub>
              <m:r>
                <w:rPr>
                  <w:rFonts w:ascii="Cambria Math" w:hAnsi="Cambria Math"/>
                  <w:lang w:val="en-US"/>
                </w:rPr>
                <m:t xml:space="preserve">-1 </m:t>
              </m:r>
            </m:oMath>
            <w:r>
              <w:rPr>
                <w:lang w:val="en-US"/>
              </w:rPr>
              <w:t xml:space="preserve"> intra-cell guard bands on a carrier, each defined by </w:t>
            </w:r>
            <w:ins w:id="1089" w:author="Sharp" w:date="2020-03-24T11:14:00Z">
              <w:r>
                <w:rPr>
                  <w:lang w:val="en-US"/>
                </w:rPr>
                <w:t xml:space="preserve">a </w:t>
              </w:r>
            </w:ins>
            <w:r>
              <w:rPr>
                <w:lang w:val="en-US"/>
              </w:rPr>
              <w:t>start</w:t>
            </w:r>
            <w:ins w:id="1090" w:author="Sharp" w:date="2020-03-24T11:14:00Z">
              <w:r>
                <w:rPr>
                  <w:lang w:val="en-US"/>
                </w:rPr>
                <w:t>ing</w:t>
              </w:r>
            </w:ins>
            <w:r>
              <w:rPr>
                <w:lang w:val="en-US"/>
              </w:rPr>
              <w:t xml:space="preserve"> and </w:t>
            </w:r>
            <w:ins w:id="1091" w:author="Sharp" w:date="2020-03-24T11:14:00Z">
              <w:r>
                <w:rPr>
                  <w:lang w:val="en-US"/>
                </w:rPr>
                <w:t xml:space="preserve">an </w:t>
              </w:r>
            </w:ins>
            <w:r>
              <w:rPr>
                <w:lang w:val="en-US"/>
              </w:rPr>
              <w:t>end</w:t>
            </w:r>
            <w:ins w:id="1092" w:author="Sharp" w:date="2020-03-24T11:14:00Z">
              <w:r>
                <w:rPr>
                  <w:lang w:val="en-US"/>
                </w:rPr>
                <w:t>ing</w:t>
              </w:r>
            </w:ins>
            <w:r>
              <w:rPr>
                <w:lang w:val="en-US"/>
              </w:rPr>
              <w:t xml:space="preserve">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r>
                    <w:rPr>
                      <w:rFonts w:ascii="Cambria Math" w:hAnsi="Cambria Math"/>
                      <w:lang w:val="en-US"/>
                    </w:rPr>
                    <m:t xml:space="preserve"> s</m:t>
                  </m:r>
                  <m:ctrlPr>
                    <w:rPr>
                      <w:rFonts w:ascii="Cambria Math" w:hAnsi="Cambria Math"/>
                      <w:i/>
                      <w:lang w:val="en-US"/>
                    </w:rPr>
                  </m:ctrlPr>
                </m:sub>
                <m:sup>
                  <m:r>
                    <w:rPr>
                      <w:rFonts w:ascii="Cambria Math" w:hAnsi="Cambria Math"/>
                      <w:lang w:val="en-US"/>
                    </w:rPr>
                    <m:t>start,μ</m:t>
                  </m:r>
                  <m:ctrlPr>
                    <w:rPr>
                      <w:rFonts w:ascii="Cambria Math" w:hAnsi="Cambria Math"/>
                      <w:i/>
                      <w:lang w:val="en-US"/>
                    </w:rPr>
                  </m:ctrlPr>
                </m:sup>
              </m:sSubSup>
              <m:r>
                <w:rPr>
                  <w:rFonts w:ascii="Cambria Math" w:hAnsi="Cambria Math"/>
                  <w:lang w:val="en-US"/>
                </w:rPr>
                <m:t xml:space="preserve"> </m:t>
              </m:r>
            </m:oMath>
            <w:r>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r>
                    <w:rPr>
                      <w:rFonts w:ascii="Cambria Math" w:hAnsi="Cambria Math"/>
                      <w:lang w:val="en-US"/>
                    </w:rPr>
                    <m:t xml:space="preserve"> s</m:t>
                  </m:r>
                  <m:ctrlPr>
                    <w:rPr>
                      <w:rFonts w:ascii="Cambria Math" w:hAnsi="Cambria Math"/>
                      <w:i/>
                      <w:lang w:val="en-US"/>
                    </w:rPr>
                  </m:ctrlPr>
                </m:sub>
                <m:sup>
                  <m:r>
                    <w:rPr>
                      <w:rFonts w:ascii="Cambria Math" w:hAnsi="Cambria Math"/>
                      <w:lang w:val="en-US"/>
                    </w:rPr>
                    <m:t>end,μ</m:t>
                  </m:r>
                  <m:ctrlPr>
                    <w:rPr>
                      <w:rFonts w:ascii="Cambria Math" w:hAnsi="Cambria Math"/>
                      <w:i/>
                      <w:lang w:val="en-US"/>
                    </w:rPr>
                  </m:ctrlPr>
                </m:sup>
              </m:sSubSup>
              <m:r>
                <w:rPr>
                  <w:rFonts w:ascii="Cambria Math" w:hAnsi="Cambria Math"/>
                  <w:lang w:val="en-US"/>
                </w:rPr>
                <m:t xml:space="preserve"> </m:t>
              </m:r>
            </m:oMath>
            <w:r>
              <w:rPr>
                <w:lang w:val="en-US"/>
              </w:rPr>
              <w:t xml:space="preserve">, respectively. </w:t>
            </w:r>
            <w:del w:id="1093" w:author="Sharp" w:date="2020-03-12T14:39:00Z">
              <w:r>
                <w:rPr>
                  <w:lang w:val="en-US"/>
                </w:rPr>
                <w:delText>The intra-cell guard bands separate</w:delText>
              </w:r>
            </w:del>
            <w:del w:id="1094" w:author="Sharp" w:date="2020-03-30T13:55:00Z">
              <w:r>
                <w:rPr>
                  <w:lang w:val="en-US"/>
                </w:rPr>
                <w:delText xml:space="preserve"> </w:delText>
              </w:r>
            </w:del>
            <w:ins w:id="1095" w:author="Sharp" w:date="2020-03-30T13:55:00Z">
              <w:r>
                <w:rPr>
                  <w:lang w:val="en-US"/>
                </w:rPr>
                <w:t>T</w:t>
              </w:r>
            </w:ins>
            <w:ins w:id="1096" w:author="Sharp" w:date="2020-03-12T14:39:00Z">
              <w:r>
                <w:rPr>
                  <w:lang w:val="en-US"/>
                </w:rPr>
                <w:t xml:space="preserve">he UE </w:t>
              </w:r>
            </w:ins>
            <w:ins w:id="1097" w:author="Sharp" w:date="2020-03-12T14:40:00Z">
              <w:r>
                <w:rPr>
                  <w:lang w:val="en-US"/>
                </w:rPr>
                <w:t>determines</w:t>
              </w:r>
            </w:ins>
            <w:r>
              <w:rPr>
                <w:lang w:val="en-US"/>
              </w:rPr>
              <w:t xml:space="preserve"> </w:t>
            </w:r>
            <m:oMath>
              <m:sSub>
                <m:sSubPr>
                  <m:ctrlPr>
                    <w:rPr>
                      <w:rFonts w:ascii="Cambria Math" w:hAnsi="Cambria Math"/>
                      <w:i/>
                      <w:lang w:val="en-US"/>
                    </w:rPr>
                  </m:ctrlPr>
                </m:sSubPr>
                <m:e>
                  <m:r>
                    <w:rPr>
                      <w:rFonts w:ascii="Cambria Math" w:hAnsi="Cambria Math"/>
                      <w:lang w:val="en-US"/>
                    </w:rPr>
                    <m:t>N</m:t>
                  </m:r>
                  <m:ctrlPr>
                    <w:rPr>
                      <w:rFonts w:ascii="Cambria Math" w:hAnsi="Cambria Math"/>
                      <w:i/>
                      <w:lang w:val="en-US"/>
                    </w:rPr>
                  </m:ctrlPr>
                </m:e>
                <m:sub>
                  <m:r>
                    <w:rPr>
                      <w:rFonts w:ascii="Cambria Math" w:hAnsi="Cambria Math"/>
                      <w:lang w:val="en-US"/>
                    </w:rPr>
                    <m:t>RB-set</m:t>
                  </m:r>
                  <m:ctrlPr>
                    <w:rPr>
                      <w:rFonts w:ascii="Cambria Math" w:hAnsi="Cambria Math"/>
                      <w:i/>
                      <w:lang w:val="en-US"/>
                    </w:rPr>
                  </m:ctrlPr>
                </m:sub>
              </m:sSub>
              <m:r>
                <w:rPr>
                  <w:rFonts w:ascii="Cambria Math" w:hAnsi="Cambria Math"/>
                  <w:lang w:val="en-US"/>
                </w:rPr>
                <m:t xml:space="preserve"> </m:t>
              </m:r>
            </m:oMath>
            <w:r>
              <w:rPr>
                <w:lang w:val="en-US"/>
              </w:rPr>
              <w:t xml:space="preserve">RB-sets, each defined by </w:t>
            </w:r>
            <w:ins w:id="1098" w:author="Sharp" w:date="2020-03-24T11:14:00Z">
              <w:r>
                <w:rPr>
                  <w:lang w:val="en-US"/>
                </w:rPr>
                <w:t xml:space="preserve">a </w:t>
              </w:r>
            </w:ins>
            <w:r>
              <w:rPr>
                <w:lang w:val="en-US"/>
              </w:rPr>
              <w:t>start</w:t>
            </w:r>
            <w:ins w:id="1099" w:author="Sharp" w:date="2020-03-24T11:14:00Z">
              <w:r>
                <w:rPr>
                  <w:lang w:val="en-US"/>
                </w:rPr>
                <w:t>ing</w:t>
              </w:r>
            </w:ins>
            <w:r>
              <w:rPr>
                <w:lang w:val="en-US"/>
              </w:rPr>
              <w:t xml:space="preserve"> and </w:t>
            </w:r>
            <w:ins w:id="1100" w:author="Sharp" w:date="2020-03-24T11:14:00Z">
              <w:r>
                <w:rPr>
                  <w:lang w:val="en-US"/>
                </w:rPr>
                <w:t xml:space="preserve">an </w:t>
              </w:r>
            </w:ins>
            <w:r>
              <w:rPr>
                <w:lang w:val="en-US"/>
              </w:rPr>
              <w:t>end</w:t>
            </w:r>
            <w:ins w:id="1101" w:author="Sharp" w:date="2020-03-24T11:14:00Z">
              <w:r>
                <w:rPr>
                  <w:lang w:val="en-US"/>
                </w:rPr>
                <w:t>ing</w:t>
              </w:r>
            </w:ins>
            <w:r>
              <w:rPr>
                <w:lang w:val="en-US"/>
              </w:rPr>
              <w:t xml:space="preserve">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r>
                    <w:rPr>
                      <w:rFonts w:ascii="Cambria Math" w:hAnsi="Cambria Math"/>
                      <w:lang w:val="en-US"/>
                    </w:rPr>
                    <m:t xml:space="preserve"> s</m:t>
                  </m:r>
                  <m:ctrlPr>
                    <w:rPr>
                      <w:rFonts w:ascii="Cambria Math" w:hAnsi="Cambria Math"/>
                      <w:i/>
                      <w:lang w:val="en-US"/>
                    </w:rPr>
                  </m:ctrlPr>
                </m:sub>
                <m:sup>
                  <m:r>
                    <w:rPr>
                      <w:rFonts w:ascii="Cambria Math" w:hAnsi="Cambria Math"/>
                      <w:lang w:val="en-US"/>
                    </w:rPr>
                    <m:t>start,μ</m:t>
                  </m:r>
                  <m:ctrlPr>
                    <w:rPr>
                      <w:rFonts w:ascii="Cambria Math" w:hAnsi="Cambria Math"/>
                      <w:i/>
                      <w:lang w:val="en-US"/>
                    </w:rPr>
                  </m:ctrlPr>
                </m:sup>
              </m:sSubSup>
              <m:r>
                <w:rPr>
                  <w:rFonts w:ascii="Cambria Math" w:hAnsi="Cambria Math"/>
                  <w:lang w:val="en-US"/>
                </w:rPr>
                <m:t xml:space="preserve"> </m:t>
              </m:r>
            </m:oMath>
            <w:r>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r>
                    <w:rPr>
                      <w:rFonts w:ascii="Cambria Math" w:hAnsi="Cambria Math"/>
                      <w:lang w:val="en-US"/>
                    </w:rPr>
                    <m:t xml:space="preserve"> s</m:t>
                  </m:r>
                  <m:ctrlPr>
                    <w:rPr>
                      <w:rFonts w:ascii="Cambria Math" w:hAnsi="Cambria Math"/>
                      <w:i/>
                      <w:lang w:val="en-US"/>
                    </w:rPr>
                  </m:ctrlPr>
                </m:sub>
                <m:sup>
                  <m:r>
                    <w:rPr>
                      <w:rFonts w:ascii="Cambria Math" w:hAnsi="Cambria Math"/>
                      <w:lang w:val="en-US"/>
                    </w:rPr>
                    <m:t>end,μ</m:t>
                  </m:r>
                  <m:ctrlPr>
                    <w:rPr>
                      <w:rFonts w:ascii="Cambria Math" w:hAnsi="Cambria Math"/>
                      <w:i/>
                      <w:lang w:val="en-US"/>
                    </w:rPr>
                  </m:ctrlPr>
                </m:sup>
              </m:sSubSup>
            </m:oMath>
            <w:r>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r>
                    <w:rPr>
                      <w:rFonts w:ascii="Cambria Math" w:hAnsi="Cambria Math"/>
                      <w:lang w:val="en-US"/>
                    </w:rPr>
                    <m:t xml:space="preserve"> 0</m:t>
                  </m:r>
                  <m:ctrlPr>
                    <w:rPr>
                      <w:rFonts w:ascii="Cambria Math" w:hAnsi="Cambria Math"/>
                      <w:i/>
                      <w:lang w:val="en-US"/>
                    </w:rPr>
                  </m:ctrlPr>
                </m:sub>
                <m:sup>
                  <m:r>
                    <w:rPr>
                      <w:rFonts w:ascii="Cambria Math" w:hAnsi="Cambria Math"/>
                      <w:lang w:val="en-US"/>
                    </w:rPr>
                    <m:t>start,μ</m:t>
                  </m:r>
                  <m:ctrlPr>
                    <w:rPr>
                      <w:rFonts w:ascii="Cambria Math" w:hAnsi="Cambria Math"/>
                      <w:i/>
                      <w:lang w:val="en-US"/>
                    </w:rPr>
                  </m:ctrlPr>
                </m:sup>
              </m:sSubSup>
              <m:r>
                <w:rPr>
                  <w:rFonts w:ascii="Cambria Math" w:hAnsi="Cambria Math"/>
                  <w:lang w:val="en-US"/>
                </w:rPr>
                <m:t>=</m:t>
              </m:r>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w:rPr>
                      <w:rFonts w:ascii="Cambria Math" w:hAnsi="Cambria Math"/>
                    </w:rPr>
                    <m:t>grid</m:t>
                  </m:r>
                  <m:ctrlPr>
                    <w:rPr>
                      <w:rFonts w:ascii="Cambria Math" w:hAnsi="Cambria Math"/>
                      <w:i/>
                    </w:rPr>
                  </m:ctrlPr>
                </m:sub>
                <m:sup>
                  <m:r>
                    <m:rPr>
                      <m:nor/>
                      <m:sty m:val="p"/>
                    </m:rPr>
                    <w:rPr>
                      <w:rFonts w:ascii="Cambria Math" w:hAnsi="Cambria Math"/>
                    </w:rPr>
                    <m:t>start</m:t>
                  </m:r>
                  <m:r>
                    <w:rPr>
                      <w:rFonts w:ascii="Cambria Math" w:hAnsi="Cambria Math"/>
                    </w:rPr>
                    <m:t>,μ</m:t>
                  </m:r>
                  <m:ctrlPr>
                    <w:rPr>
                      <w:rFonts w:ascii="Cambria Math" w:hAnsi="Cambria Math"/>
                      <w:i/>
                    </w:rPr>
                  </m:ctrlPr>
                </m:sup>
              </m:sSubSup>
            </m:oMath>
            <w:r>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sSub>
                    <m:sSubPr>
                      <m:ctrlPr>
                        <w:rPr>
                          <w:rFonts w:ascii="Cambria Math" w:hAnsi="Cambria Math"/>
                          <w:i/>
                          <w:lang w:val="en-US"/>
                        </w:rPr>
                      </m:ctrlPr>
                    </m:sSubPr>
                    <m:e>
                      <m:r>
                        <w:rPr>
                          <w:rFonts w:ascii="Cambria Math" w:hAnsi="Cambria Math"/>
                          <w:lang w:val="en-US"/>
                        </w:rPr>
                        <m:t>N</m:t>
                      </m:r>
                      <m:ctrlPr>
                        <w:rPr>
                          <w:rFonts w:ascii="Cambria Math" w:hAnsi="Cambria Math"/>
                          <w:i/>
                          <w:lang w:val="en-US"/>
                        </w:rPr>
                      </m:ctrlPr>
                    </m:e>
                    <m:sub>
                      <m:r>
                        <w:rPr>
                          <w:rFonts w:ascii="Cambria Math" w:hAnsi="Cambria Math"/>
                          <w:lang w:val="en-US"/>
                        </w:rPr>
                        <m:t>RB-set</m:t>
                      </m:r>
                      <m:ctrlPr>
                        <w:rPr>
                          <w:rFonts w:ascii="Cambria Math" w:hAnsi="Cambria Math"/>
                          <w:i/>
                          <w:lang w:val="en-US"/>
                        </w:rPr>
                      </m:ctrlPr>
                    </m:sub>
                  </m:sSub>
                  <m:r>
                    <w:rPr>
                      <w:rFonts w:ascii="Cambria Math" w:hAnsi="Cambria Math"/>
                      <w:lang w:val="en-US"/>
                    </w:rPr>
                    <m:t>-1</m:t>
                  </m:r>
                  <m:ctrlPr>
                    <w:rPr>
                      <w:rFonts w:ascii="Cambria Math" w:hAnsi="Cambria Math"/>
                      <w:i/>
                      <w:lang w:val="en-US"/>
                    </w:rPr>
                  </m:ctrlPr>
                </m:sub>
                <m:sup>
                  <m:r>
                    <w:rPr>
                      <w:rFonts w:ascii="Cambria Math" w:hAnsi="Cambria Math"/>
                      <w:lang w:val="en-US"/>
                    </w:rPr>
                    <m:t>end,μ</m:t>
                  </m:r>
                  <m:ctrlPr>
                    <w:rPr>
                      <w:rFonts w:ascii="Cambria Math" w:hAnsi="Cambria Math"/>
                      <w:i/>
                      <w:lang w:val="en-US"/>
                    </w:rPr>
                  </m:ctrlPr>
                </m:sup>
              </m:sSubSup>
              <m:r>
                <w:rPr>
                  <w:rFonts w:ascii="Cambria Math" w:hAnsi="Cambria Math"/>
                  <w:lang w:val="en-US"/>
                </w:rPr>
                <m:t>=</m:t>
              </m:r>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w:rPr>
                      <w:rFonts w:ascii="Cambria Math" w:hAnsi="Cambria Math"/>
                    </w:rPr>
                    <m:t>grid</m:t>
                  </m:r>
                  <m:ctrlPr>
                    <w:rPr>
                      <w:rFonts w:ascii="Cambria Math" w:hAnsi="Cambria Math"/>
                      <w:i/>
                    </w:rPr>
                  </m:ctrlPr>
                </m:sub>
                <m:sup>
                  <m:r>
                    <m:rPr>
                      <m:nor/>
                      <m:sty m:val="p"/>
                    </m:rPr>
                    <w:rPr>
                      <w:rFonts w:ascii="Cambria Math" w:hAnsi="Cambria Math"/>
                    </w:rPr>
                    <m:t>start</m:t>
                  </m:r>
                  <m:r>
                    <w:rPr>
                      <w:rFonts w:ascii="Cambria Math" w:hAnsi="Cambria Math"/>
                    </w:rPr>
                    <m:t>,μ</m:t>
                  </m:r>
                  <m:ctrlPr>
                    <w:rPr>
                      <w:rFonts w:ascii="Cambria Math" w:hAnsi="Cambria Math"/>
                      <w:i/>
                    </w:rPr>
                  </m:ctrlPr>
                </m:sup>
              </m:sSubSup>
              <m:r>
                <w:rPr>
                  <w:rFonts w:ascii="Cambria Math" w:hAnsi="Cambria Math"/>
                </w:rPr>
                <m:t>+</m:t>
              </m:r>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w:rPr>
                      <w:rFonts w:ascii="Cambria Math" w:hAnsi="Cambria Math"/>
                    </w:rPr>
                    <m:t>grid</m:t>
                  </m:r>
                  <m:ctrlPr>
                    <w:rPr>
                      <w:rFonts w:ascii="Cambria Math" w:hAnsi="Cambria Math"/>
                      <w:i/>
                    </w:rPr>
                  </m:ctrlPr>
                </m:sub>
                <m:sup>
                  <m:r>
                    <m:rPr>
                      <m:nor/>
                      <m:sty m:val="p"/>
                    </m:rPr>
                    <w:rPr>
                      <w:rFonts w:ascii="Cambria Math" w:hAnsi="Cambria Math"/>
                    </w:rPr>
                    <m:t>size</m:t>
                  </m:r>
                  <m:r>
                    <w:rPr>
                      <w:rFonts w:ascii="Cambria Math" w:hAnsi="Cambria Math"/>
                    </w:rPr>
                    <m:t>,μ</m:t>
                  </m:r>
                  <m:ctrlPr>
                    <w:rPr>
                      <w:rFonts w:ascii="Cambria Math" w:hAnsi="Cambria Math"/>
                      <w:i/>
                    </w:rPr>
                  </m:ctrlPr>
                </m:sup>
              </m:sSubSup>
            </m:oMath>
            <w:del w:id="1102" w:author="Sharp" w:date="2020-03-30T13:54:00Z">
              <w:r>
                <w:rPr>
                  <w:lang w:val="en-US"/>
                </w:rPr>
                <w:delText xml:space="preserve">  </w:delText>
              </w:r>
            </w:del>
            <w:r>
              <w:rPr>
                <w:lang w:val="en-US"/>
              </w:rPr>
              <w:t>, and the remaining start</w:t>
            </w:r>
            <w:ins w:id="1103" w:author="Sharp" w:date="2020-03-24T11:15:00Z">
              <w:r>
                <w:rPr>
                  <w:lang w:val="en-US"/>
                </w:rPr>
                <w:t>ing</w:t>
              </w:r>
            </w:ins>
            <w:r>
              <w:rPr>
                <w:lang w:val="en-US"/>
              </w:rPr>
              <w:t xml:space="preserve"> and end</w:t>
            </w:r>
            <w:ins w:id="1104" w:author="Sharp" w:date="2020-03-24T11:15:00Z">
              <w:r>
                <w:rPr>
                  <w:lang w:val="en-US"/>
                </w:rPr>
                <w:t>ing</w:t>
              </w:r>
            </w:ins>
            <w:r>
              <w:rPr>
                <w:lang w:val="en-US"/>
              </w:rPr>
              <w:t xml:space="preserve">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r>
                    <w:rPr>
                      <w:rFonts w:ascii="Cambria Math" w:hAnsi="Cambria Math"/>
                      <w:lang w:val="en-US"/>
                    </w:rPr>
                    <m:t xml:space="preserve"> s</m:t>
                  </m:r>
                  <m:ctrlPr>
                    <w:rPr>
                      <w:rFonts w:ascii="Cambria Math" w:hAnsi="Cambria Math"/>
                      <w:i/>
                      <w:lang w:val="en-US"/>
                    </w:rPr>
                  </m:ctrlPr>
                </m:sub>
                <m:sup>
                  <m:r>
                    <w:rPr>
                      <w:rFonts w:ascii="Cambria Math" w:hAnsi="Cambria Math"/>
                      <w:lang w:val="en-US"/>
                    </w:rPr>
                    <m:t>end,μ</m:t>
                  </m:r>
                  <m:ctrlPr>
                    <w:rPr>
                      <w:rFonts w:ascii="Cambria Math" w:hAnsi="Cambria Math"/>
                      <w:i/>
                      <w:lang w:val="en-US"/>
                    </w:rPr>
                  </m:ctrlP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r>
                    <w:rPr>
                      <w:rFonts w:ascii="Cambria Math" w:hAnsi="Cambria Math"/>
                      <w:lang w:val="en-US"/>
                    </w:rPr>
                    <m:t xml:space="preserve"> s</m:t>
                  </m:r>
                  <m:ctrlPr>
                    <w:rPr>
                      <w:rFonts w:ascii="Cambria Math" w:hAnsi="Cambria Math"/>
                      <w:i/>
                      <w:lang w:val="en-US"/>
                    </w:rPr>
                  </m:ctrlPr>
                </m:sub>
                <m:sup>
                  <m:r>
                    <w:rPr>
                      <w:rFonts w:ascii="Cambria Math" w:hAnsi="Cambria Math"/>
                      <w:lang w:val="en-US"/>
                    </w:rPr>
                    <m:t>start,μ</m:t>
                  </m:r>
                  <m:ctrlPr>
                    <w:rPr>
                      <w:rFonts w:ascii="Cambria Math" w:hAnsi="Cambria Math"/>
                      <w:i/>
                      <w:lang w:val="en-US"/>
                    </w:rPr>
                  </m:ctrlPr>
                </m:sup>
              </m:sSubSup>
              <m:r>
                <w:rPr>
                  <w:rFonts w:ascii="Cambria Math" w:hAnsi="Cambria Math"/>
                  <w:lang w:val="en-US"/>
                </w:rPr>
                <m:t>-1</m:t>
              </m:r>
            </m:oMath>
            <w:r>
              <w:rPr>
                <w:lang w:val="en-US"/>
              </w:rPr>
              <w:t xml:space="preserve"> and </w:t>
            </w:r>
            <m:oMath>
              <m:sSubSup>
                <m:sSubSupPr>
                  <m:ctrlPr>
                    <w:rPr>
                      <w:rFonts w:ascii="Cambria Math" w:hAnsi="Cambria Math"/>
                      <w:i/>
                      <w:lang w:val="en-US"/>
                    </w:rPr>
                  </m:ctrlPr>
                </m:sSubSupPr>
                <m:e>
                  <m:r>
                    <w:rPr>
                      <w:rFonts w:ascii="Cambria Math" w:hAnsi="Cambria Math"/>
                      <w:lang w:val="en-US"/>
                    </w:rPr>
                    <m:t>RB</m:t>
                  </m:r>
                  <m:ctrlPr>
                    <w:rPr>
                      <w:rFonts w:ascii="Cambria Math" w:hAnsi="Cambria Math"/>
                      <w:i/>
                      <w:lang w:val="en-US"/>
                    </w:rPr>
                  </m:ctrlPr>
                </m:e>
                <m:sub>
                  <m:r>
                    <w:rPr>
                      <w:rFonts w:ascii="Cambria Math" w:hAnsi="Cambria Math"/>
                      <w:lang w:val="en-US"/>
                    </w:rPr>
                    <m:t xml:space="preserve"> s+1</m:t>
                  </m:r>
                  <m:ctrlPr>
                    <w:rPr>
                      <w:rFonts w:ascii="Cambria Math" w:hAnsi="Cambria Math"/>
                      <w:i/>
                      <w:lang w:val="en-US"/>
                    </w:rPr>
                  </m:ctrlPr>
                </m:sub>
                <m:sup>
                  <m:r>
                    <w:rPr>
                      <w:rFonts w:ascii="Cambria Math" w:hAnsi="Cambria Math"/>
                      <w:lang w:val="en-US"/>
                    </w:rPr>
                    <m:t>start,μ</m:t>
                  </m:r>
                  <m:ctrlPr>
                    <w:rPr>
                      <w:rFonts w:ascii="Cambria Math" w:hAnsi="Cambria Math"/>
                      <w:i/>
                      <w:lang w:val="en-US"/>
                    </w:rPr>
                  </m:ctrlP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r>
                    <w:rPr>
                      <w:rFonts w:ascii="Cambria Math" w:hAnsi="Cambria Math"/>
                      <w:lang w:val="en-US"/>
                    </w:rPr>
                    <m:t xml:space="preserve"> s</m:t>
                  </m:r>
                  <m:ctrlPr>
                    <w:rPr>
                      <w:rFonts w:ascii="Cambria Math" w:hAnsi="Cambria Math"/>
                      <w:i/>
                      <w:lang w:val="en-US"/>
                    </w:rPr>
                  </m:ctrlPr>
                </m:sub>
                <m:sup>
                  <m:r>
                    <w:rPr>
                      <w:rFonts w:ascii="Cambria Math" w:hAnsi="Cambria Math"/>
                      <w:lang w:val="en-US"/>
                    </w:rPr>
                    <m:t>end,μ</m:t>
                  </m:r>
                  <m:ctrlPr>
                    <w:rPr>
                      <w:rFonts w:ascii="Cambria Math" w:hAnsi="Cambria Math"/>
                      <w:i/>
                      <w:lang w:val="en-US"/>
                    </w:rPr>
                  </m:ctrlPr>
                </m:sup>
              </m:sSubSup>
              <m:r>
                <w:rPr>
                  <w:rFonts w:ascii="Cambria Math" w:hAnsi="Cambria Math"/>
                  <w:lang w:val="en-US"/>
                </w:rPr>
                <m:t>+1</m:t>
              </m:r>
            </m:oMath>
            <w:r>
              <w:rPr>
                <w:lang w:val="en-US"/>
              </w:rPr>
              <w:t>.</w:t>
            </w:r>
            <w:r>
              <w:rPr>
                <w:color w:val="FF0000"/>
                <w:lang w:val="en-US"/>
              </w:rPr>
              <w:t xml:space="preserve"> </w:t>
            </w:r>
            <w:r>
              <w:rPr>
                <w:lang w:val="en-US"/>
              </w:rPr>
              <w:t xml:space="preserve">When the UE is not configured with </w:t>
            </w:r>
            <w:r>
              <w:rPr>
                <w:i/>
                <w:lang w:val="en-US"/>
              </w:rPr>
              <w:t xml:space="preserve">intraCellGuardBandUL-r16, </w:t>
            </w:r>
            <w:r>
              <w:rPr>
                <w:lang w:val="en-US"/>
              </w:rPr>
              <w:t>the UE determines intra-cell guard band</w:t>
            </w:r>
            <w:ins w:id="1105" w:author="Sharp" w:date="2020-03-12T14:41:00Z">
              <w:r>
                <w:rPr>
                  <w:lang w:val="en-US"/>
                </w:rPr>
                <w:t>s</w:t>
              </w:r>
            </w:ins>
            <w:r>
              <w:rPr>
                <w:lang w:val="en-US"/>
              </w:rPr>
              <w:t xml:space="preserve"> and corresponding RB-set</w:t>
            </w:r>
            <w:ins w:id="1106" w:author="Sharp" w:date="2020-03-12T14:41:00Z">
              <w:r>
                <w:rPr>
                  <w:lang w:val="en-US"/>
                </w:rPr>
                <w:t>s</w:t>
              </w:r>
            </w:ins>
            <w:r>
              <w:rPr>
                <w:lang w:val="en-US"/>
              </w:rPr>
              <w:t xml:space="preserve"> according to the [default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w:rPr>
                      <w:rFonts w:ascii="Cambria Math" w:hAnsi="Cambria Math"/>
                    </w:rPr>
                    <m:t>grid</m:t>
                  </m:r>
                  <m:ctrlPr>
                    <w:rPr>
                      <w:rFonts w:ascii="Cambria Math" w:hAnsi="Cambria Math"/>
                      <w:i/>
                    </w:rPr>
                  </m:ctrlPr>
                </m:sub>
                <m:sup>
                  <m:r>
                    <m:rPr>
                      <m:nor/>
                      <m:sty m:val="p"/>
                    </m:rPr>
                    <w:rPr>
                      <w:rFonts w:ascii="Cambria Math" w:hAnsi="Cambria Math"/>
                    </w:rPr>
                    <m:t>size</m:t>
                  </m:r>
                  <m:r>
                    <w:rPr>
                      <w:rFonts w:ascii="Cambria Math" w:hAnsi="Cambria Math"/>
                    </w:rPr>
                    <m:t>,μ</m:t>
                  </m:r>
                  <m:ctrlPr>
                    <w:rPr>
                      <w:rFonts w:ascii="Cambria Math" w:hAnsi="Cambria Math"/>
                      <w:i/>
                    </w:rPr>
                  </m:ctrlPr>
                </m:sup>
              </m:sSubSup>
            </m:oMath>
            <w:r>
              <w:rPr>
                <w:lang w:val="en-US"/>
              </w:rPr>
              <w:t xml:space="preserve">]. When the UE is not configured with </w:t>
            </w:r>
            <w:r>
              <w:rPr>
                <w:i/>
                <w:lang w:val="en-US"/>
              </w:rPr>
              <w:t xml:space="preserve">intraCellGuardBandDL-r16, </w:t>
            </w:r>
            <w:r>
              <w:rPr>
                <w:lang w:val="en-US"/>
              </w:rPr>
              <w:t>the UE determines intra-cell guard band</w:t>
            </w:r>
            <w:ins w:id="1107" w:author="Sharp" w:date="2020-03-24T11:15:00Z">
              <w:r>
                <w:rPr>
                  <w:lang w:val="en-US"/>
                </w:rPr>
                <w:t>s</w:t>
              </w:r>
            </w:ins>
            <w:r>
              <w:rPr>
                <w:lang w:val="en-US"/>
              </w:rPr>
              <w:t xml:space="preserve"> and corresponding RB-set</w:t>
            </w:r>
            <w:ins w:id="1108" w:author="Sharp" w:date="2020-03-24T11:15:00Z">
              <w:r>
                <w:rPr>
                  <w:lang w:val="en-US"/>
                </w:rPr>
                <w:t>s</w:t>
              </w:r>
            </w:ins>
            <w:r>
              <w:rPr>
                <w:lang w:val="en-US"/>
              </w:rPr>
              <w:t xml:space="preserve"> according to the [default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w:rPr>
                      <w:rFonts w:ascii="Cambria Math" w:hAnsi="Cambria Math"/>
                    </w:rPr>
                    <m:t>grid</m:t>
                  </m:r>
                  <m:ctrlPr>
                    <w:rPr>
                      <w:rFonts w:ascii="Cambria Math" w:hAnsi="Cambria Math"/>
                      <w:i/>
                    </w:rPr>
                  </m:ctrlPr>
                </m:sub>
                <m:sup>
                  <m:r>
                    <m:rPr>
                      <m:nor/>
                      <m:sty m:val="p"/>
                    </m:rPr>
                    <w:rPr>
                      <w:rFonts w:ascii="Cambria Math" w:hAnsi="Cambria Math"/>
                    </w:rPr>
                    <m:t>size</m:t>
                  </m:r>
                  <m:r>
                    <w:rPr>
                      <w:rFonts w:ascii="Cambria Math" w:hAnsi="Cambria Math"/>
                    </w:rPr>
                    <m:t>,μ</m:t>
                  </m:r>
                  <m:ctrlPr>
                    <w:rPr>
                      <w:rFonts w:ascii="Cambria Math" w:hAnsi="Cambria Math"/>
                      <w:i/>
                    </w:rPr>
                  </m:ctrlPr>
                </m:sup>
              </m:sSubSup>
            </m:oMath>
            <w:r>
              <w:rPr>
                <w:lang w:val="en-US"/>
              </w:rPr>
              <w:t>].</w:t>
            </w:r>
            <w:r>
              <w:rPr>
                <w:rFonts w:hint="eastAsia"/>
                <w:lang w:val="en-US"/>
              </w:rPr>
              <w:t xml:space="preserve"> </w:t>
            </w:r>
          </w:p>
          <w:p>
            <w:pPr>
              <w:rPr>
                <w:del w:id="1109" w:author="Sharp" w:date="2020-03-30T13:56:00Z"/>
                <w:color w:val="000000"/>
                <w:lang w:val="en-US"/>
              </w:rPr>
            </w:pPr>
            <w:r>
              <w:rPr>
                <w:color w:val="000000"/>
              </w:rPr>
              <w:t>For a carrier with intra-</w:t>
            </w:r>
            <w:del w:id="1110" w:author="Sharp" w:date="2020-03-12T14:41:00Z">
              <w:r>
                <w:rPr>
                  <w:color w:val="000000"/>
                </w:rPr>
                <w:delText xml:space="preserve">carrier </w:delText>
              </w:r>
            </w:del>
            <w:ins w:id="1111" w:author="Sharp" w:date="2020-03-12T14:41:00Z">
              <w:r>
                <w:rPr>
                  <w:color w:val="000000"/>
                </w:rPr>
                <w:t xml:space="preserve">cell </w:t>
              </w:r>
            </w:ins>
            <w:r>
              <w:rPr>
                <w:color w:val="000000"/>
              </w:rPr>
              <w:t xml:space="preserve">guard bands, the UE does not expect to receive a BWP configuration by </w:t>
            </w:r>
            <w:r>
              <w:rPr>
                <w:i/>
                <w:color w:val="000000"/>
              </w:rPr>
              <w:t>BWP-Downlink</w:t>
            </w:r>
            <w:r>
              <w:rPr>
                <w:color w:val="000000"/>
              </w:rPr>
              <w:t xml:space="preserve"> or </w:t>
            </w:r>
            <w:r>
              <w:rPr>
                <w:i/>
                <w:color w:val="000000"/>
              </w:rPr>
              <w:t>BWP-Uplink</w:t>
            </w:r>
            <w:r>
              <w:rPr>
                <w:color w:val="000000"/>
              </w:rPr>
              <w:t xml:space="preserve"> partially overlapping with a</w:t>
            </w:r>
            <w:ins w:id="1112" w:author="Sharp" w:date="2020-03-12T14:42:00Z">
              <w:r>
                <w:rPr>
                  <w:color w:val="000000"/>
                </w:rPr>
                <w:t>n</w:t>
              </w:r>
            </w:ins>
            <w:r>
              <w:rPr>
                <w:color w:val="000000"/>
              </w:rPr>
              <w:t xml:space="preserve"> RB-set.</w:t>
            </w:r>
            <w:r>
              <w:rPr>
                <w:color w:val="000000"/>
                <w:lang w:val="en-US"/>
              </w:rPr>
              <w:t xml:space="preserve"> RB-sets within </w:t>
            </w:r>
            <w:ins w:id="1113" w:author="Sharp" w:date="2020-03-12T14:41:00Z">
              <w:r>
                <w:rPr>
                  <w:color w:val="000000"/>
                  <w:lang w:val="en-US"/>
                </w:rPr>
                <w:t xml:space="preserve">a </w:t>
              </w:r>
            </w:ins>
            <w:r>
              <w:rPr>
                <w:color w:val="000000"/>
                <w:lang w:val="en-US"/>
              </w:rPr>
              <w:t xml:space="preserve">BWP form a set </w:t>
            </w:r>
            <m:oMath>
              <m:sSub>
                <m:sSubPr>
                  <m:ctrlPr>
                    <w:rPr>
                      <w:rFonts w:ascii="Cambria Math" w:hAnsi="Cambria Math"/>
                      <w:i/>
                      <w:color w:val="000000"/>
                      <w:lang w:val="en-US"/>
                    </w:rPr>
                  </m:ctrlPr>
                </m:sSubPr>
                <m:e>
                  <m:r>
                    <w:rPr>
                      <w:rFonts w:ascii="Cambria Math" w:hAnsi="Cambria Math"/>
                      <w:color w:val="000000"/>
                      <w:lang w:val="en-US"/>
                    </w:rPr>
                    <m:t>S</m:t>
                  </m:r>
                  <m:ctrlPr>
                    <w:rPr>
                      <w:rFonts w:ascii="Cambria Math" w:hAnsi="Cambria Math"/>
                      <w:i/>
                      <w:color w:val="000000"/>
                      <w:lang w:val="en-US"/>
                    </w:rPr>
                  </m:ctrlPr>
                </m:e>
                <m:sub>
                  <m:r>
                    <w:rPr>
                      <w:rFonts w:ascii="Cambria Math" w:hAnsi="Cambria Math"/>
                      <w:color w:val="000000"/>
                      <w:lang w:val="en-US"/>
                    </w:rPr>
                    <m:t>RB-sets</m:t>
                  </m:r>
                  <m:ctrlPr>
                    <w:rPr>
                      <w:rFonts w:ascii="Cambria Math" w:hAnsi="Cambria Math"/>
                      <w:i/>
                      <w:color w:val="000000"/>
                      <w:lang w:val="en-US"/>
                    </w:rPr>
                  </m:ctrlP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ctrlPr>
                    <w:rPr>
                      <w:rFonts w:ascii="Cambria Math" w:hAnsi="Cambria Math"/>
                      <w:i/>
                      <w:color w:val="000000"/>
                      <w:lang w:val="en-US"/>
                    </w:rPr>
                  </m:ctrlPr>
                </m:e>
                <m:sub>
                  <m:r>
                    <w:rPr>
                      <w:rFonts w:ascii="Cambria Math" w:hAnsi="Cambria Math"/>
                      <w:color w:val="000000"/>
                      <w:lang w:val="en-US"/>
                    </w:rPr>
                    <m:t>RB-set</m:t>
                  </m:r>
                  <m:ctrlPr>
                    <w:rPr>
                      <w:rFonts w:ascii="Cambria Math" w:hAnsi="Cambria Math"/>
                      <w:i/>
                      <w:color w:val="000000"/>
                      <w:lang w:val="en-US"/>
                    </w:rPr>
                  </m:ctrlPr>
                </m:sub>
                <m:sup>
                  <m:r>
                    <w:rPr>
                      <w:rFonts w:ascii="Cambria Math" w:hAnsi="Cambria Math"/>
                      <w:color w:val="000000"/>
                      <w:lang w:val="en-US"/>
                    </w:rPr>
                    <m:t>BWP</m:t>
                  </m:r>
                  <m:ctrlPr>
                    <w:rPr>
                      <w:rFonts w:ascii="Cambria Math" w:hAnsi="Cambria Math"/>
                      <w:i/>
                      <w:color w:val="000000"/>
                      <w:lang w:val="en-US"/>
                    </w:rPr>
                  </m:ctrlPr>
                </m:sup>
              </m:sSubSup>
            </m:oMath>
            <w:r>
              <w:rPr>
                <w:color w:val="000000"/>
                <w:lang w:val="en-US"/>
              </w:rPr>
              <w:t>.</w:t>
            </w:r>
          </w:p>
          <w:p>
            <w:pPr>
              <w:rPr>
                <w:lang w:val="en-US"/>
              </w:rPr>
            </w:pPr>
            <w:del w:id="1114" w:author="Sharp" w:date="2020-03-12T14:44:00Z">
              <w:r>
                <w:rPr>
                  <w:lang w:val="en-US"/>
                </w:rPr>
                <w:delText xml:space="preserve">[The configuration of </w:delText>
              </w:r>
            </w:del>
            <w:del w:id="1115" w:author="Sharp" w:date="2020-03-12T14:44:00Z">
              <w:r>
                <w:rPr>
                  <w:i/>
                  <w:iCs/>
                  <w:lang w:val="en-US"/>
                </w:rPr>
                <w:delText>intraCellGuardBandDL-r16</w:delText>
              </w:r>
            </w:del>
            <w:del w:id="1116" w:author="Sharp" w:date="2020-03-12T14:44:00Z">
              <w:r>
                <w:rPr>
                  <w:lang w:val="en-US"/>
                </w:rPr>
                <w:delText xml:space="preserve"> and </w:delText>
              </w:r>
            </w:del>
            <w:del w:id="1117" w:author="Sharp" w:date="2020-03-12T14:44:00Z">
              <w:r>
                <w:rPr>
                  <w:i/>
                  <w:iCs/>
                  <w:lang w:val="en-US"/>
                </w:rPr>
                <w:delText>intraCellGuardBandUL-r16</w:delText>
              </w:r>
            </w:del>
            <w:del w:id="1118" w:author="Sharp" w:date="2020-03-12T14:44:00Z">
              <w:r>
                <w:rPr>
                  <w:lang w:val="en-US"/>
                </w:rPr>
                <w:delText xml:space="preserve"> can indicate to the UE that no intra-cell guard-bands are configured.]</w:delText>
              </w:r>
            </w:del>
          </w:p>
          <w:p>
            <w:r>
              <w:rPr>
                <w:lang w:val="zh-CN"/>
              </w:rPr>
              <w:t>-------- Unchanged contents are omitted</w:t>
            </w:r>
          </w:p>
          <w:p>
            <w:pPr>
              <w:rPr>
                <w:rFonts w:eastAsiaTheme="minorEastAsia"/>
              </w:rPr>
            </w:pPr>
            <w:r>
              <w:rPr>
                <w:lang w:val="zh-CN"/>
              </w:rPr>
              <w:t>--------- end of text proposal</w:t>
            </w:r>
            <w:r>
              <w:rPr>
                <w:rFonts w:eastAsiaTheme="minorEastAsia"/>
              </w:rPr>
              <w:t xml:space="preserve"> </w:t>
            </w:r>
          </w:p>
        </w:tc>
      </w:tr>
    </w:tbl>
    <w:p>
      <w:pPr>
        <w:jc w:val="both"/>
        <w:rPr>
          <w:lang w:eastAsia="ko-KR"/>
        </w:rPr>
      </w:pPr>
    </w:p>
    <w:p>
      <w:pPr>
        <w:jc w:val="both"/>
        <w:rPr>
          <w:lang w:eastAsia="ko-KR"/>
        </w:rPr>
      </w:pPr>
    </w:p>
    <w:p>
      <w:pPr>
        <w:pStyle w:val="3"/>
        <w:rPr>
          <w:lang w:eastAsia="ko-KR"/>
        </w:rPr>
      </w:pPr>
      <w:r>
        <w:rPr>
          <w:rFonts w:hint="eastAsia"/>
          <w:lang w:eastAsia="ko-KR"/>
        </w:rPr>
        <w:t xml:space="preserve">Issue </w:t>
      </w:r>
      <w:r>
        <w:rPr>
          <w:lang w:eastAsia="ko-KR"/>
        </w:rPr>
        <w:t>A5</w:t>
      </w:r>
    </w:p>
    <w:p>
      <w:pPr>
        <w:pStyle w:val="4"/>
        <w:rPr>
          <w:highlight w:val="yellow"/>
          <w:lang w:eastAsia="ko-KR"/>
        </w:rPr>
      </w:pPr>
      <w:r>
        <w:rPr>
          <w:rFonts w:hint="eastAsia"/>
          <w:highlight w:val="yellow"/>
          <w:lang w:eastAsia="ko-KR"/>
        </w:rPr>
        <w:t>Fro</w:t>
      </w:r>
      <w:r>
        <w:rPr>
          <w:highlight w:val="yellow"/>
          <w:lang w:eastAsia="ko-KR"/>
        </w:rPr>
        <w:t>m OPPO [4],</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spacing w:after="120"/>
              <w:rPr>
                <w:rFonts w:ascii="Times New Roman" w:hAnsi="Times New Roman" w:eastAsia="宋体"/>
                <w:color w:val="0070C0"/>
                <w:lang w:val="en-US" w:eastAsia="zh-CN"/>
              </w:rPr>
            </w:pPr>
            <w:r>
              <w:rPr>
                <w:rFonts w:ascii="Times New Roman" w:hAnsi="Times New Roman" w:eastAsia="Times New Roman"/>
                <w:color w:val="0070C0"/>
                <w:lang w:val="en-US"/>
              </w:rPr>
              <w:t>----------------------------------------TP1: Start of 38.214 section 7 --------------------------------------</w:t>
            </w:r>
          </w:p>
          <w:p>
            <w:pPr>
              <w:spacing w:after="180"/>
              <w:rPr>
                <w:rFonts w:ascii="Arial" w:hAnsi="Arial" w:eastAsia="Times New Roman" w:cs="Arial"/>
                <w:color w:val="000000"/>
                <w:sz w:val="28"/>
                <w:szCs w:val="28"/>
              </w:rPr>
            </w:pPr>
            <w:bookmarkStart w:id="22" w:name="_Toc20317989"/>
            <w:bookmarkStart w:id="23" w:name="_Toc11352099"/>
            <w:r>
              <w:rPr>
                <w:rFonts w:ascii="Arial" w:hAnsi="Arial" w:eastAsia="Times New Roman" w:cs="Arial"/>
                <w:color w:val="000000"/>
                <w:sz w:val="28"/>
                <w:szCs w:val="28"/>
              </w:rPr>
              <w:t>7    UE procedures for transmitting and receiving on a carrier with intra-cell guard bands</w:t>
            </w:r>
          </w:p>
          <w:p>
            <w:pPr>
              <w:spacing w:after="180"/>
              <w:rPr>
                <w:rFonts w:ascii="Times New Roman" w:hAnsi="Times New Roman" w:eastAsia="Times New Roman"/>
                <w:szCs w:val="20"/>
                <w:lang w:val="en-US"/>
              </w:rPr>
            </w:pPr>
            <w:r>
              <w:rPr>
                <w:rFonts w:ascii="Times New Roman" w:hAnsi="Times New Roman" w:eastAsia="Times New Roman"/>
                <w:szCs w:val="20"/>
                <w:lang w:val="en-US"/>
              </w:rPr>
              <w:t xml:space="preserve">For operation with shared spectrum channel access, when the UE is configured with any of </w:t>
            </w:r>
            <w:r>
              <w:rPr>
                <w:rFonts w:ascii="Times New Roman" w:hAnsi="Times New Roman" w:eastAsia="Times New Roman"/>
                <w:i/>
                <w:szCs w:val="20"/>
                <w:lang w:val="en-US"/>
              </w:rPr>
              <w:t xml:space="preserve">intraCellGuardBandUL-r16 </w:t>
            </w:r>
            <w:r>
              <w:rPr>
                <w:rFonts w:ascii="Times New Roman" w:hAnsi="Times New Roman" w:eastAsia="Times New Roman"/>
                <w:szCs w:val="20"/>
                <w:lang w:val="en-US"/>
              </w:rPr>
              <w:t xml:space="preserve">for UL carrier and </w:t>
            </w:r>
            <w:r>
              <w:rPr>
                <w:rFonts w:ascii="Times New Roman" w:hAnsi="Times New Roman" w:eastAsia="Times New Roman"/>
                <w:i/>
                <w:szCs w:val="20"/>
                <w:lang w:val="en-US"/>
              </w:rPr>
              <w:t xml:space="preserve">intraCellGuardBandDL-r16 </w:t>
            </w:r>
            <w:r>
              <w:rPr>
                <w:rFonts w:ascii="Times New Roman" w:hAnsi="Times New Roman" w:eastAsia="Times New Roman"/>
                <w:szCs w:val="20"/>
                <w:lang w:val="en-US"/>
              </w:rPr>
              <w:t>for DL carrier</w:t>
            </w:r>
            <w:r>
              <w:rPr>
                <w:rFonts w:ascii="Times New Roman" w:hAnsi="Times New Roman" w:eastAsia="Times New Roman"/>
                <w:szCs w:val="20"/>
                <w:lang w:val="en-CA"/>
              </w:rPr>
              <w:t xml:space="preserve">, the UE is provided with  </w:t>
            </w:r>
            <m:oMath>
              <m:sSub>
                <m:sSubPr>
                  <m:ctrlPr>
                    <w:rPr>
                      <w:rFonts w:ascii="Cambria Math" w:hAnsi="Cambria Math"/>
                      <w:i/>
                      <w:szCs w:val="20"/>
                    </w:rPr>
                  </m:ctrlPr>
                </m:sSubPr>
                <m:e>
                  <m:r>
                    <w:rPr>
                      <w:rFonts w:ascii="Cambria Math" w:hAnsi="Cambria Math"/>
                      <w:szCs w:val="20"/>
                    </w:rPr>
                    <m:t>N</m:t>
                  </m:r>
                  <m:ctrlPr>
                    <w:rPr>
                      <w:rFonts w:ascii="Cambria Math" w:hAnsi="Cambria Math"/>
                      <w:i/>
                      <w:szCs w:val="20"/>
                    </w:rPr>
                  </m:ctrlPr>
                </m:e>
                <m:sub>
                  <m:r>
                    <w:rPr>
                      <w:rFonts w:ascii="Cambria Math" w:hAnsi="Cambria Math"/>
                      <w:szCs w:val="20"/>
                    </w:rPr>
                    <m:t>RB-set</m:t>
                  </m:r>
                  <m:ctrlPr>
                    <w:rPr>
                      <w:rFonts w:ascii="Cambria Math" w:hAnsi="Cambria Math"/>
                      <w:i/>
                      <w:szCs w:val="20"/>
                    </w:rPr>
                  </m:ctrlPr>
                </m:sub>
              </m:sSub>
              <m:r>
                <w:rPr>
                  <w:rFonts w:ascii="Cambria Math" w:hAnsi="Cambria Math"/>
                  <w:szCs w:val="20"/>
                </w:rPr>
                <m:t xml:space="preserve">-1 </m:t>
              </m:r>
            </m:oMath>
            <w:r>
              <w:rPr>
                <w:rFonts w:ascii="Times New Roman" w:hAnsi="Times New Roman" w:eastAsia="Times New Roman"/>
                <w:szCs w:val="20"/>
                <w:lang w:val="en-US"/>
              </w:rPr>
              <w:t xml:space="preserve"> intra-cell guard bands on a carrier, each defined by start and end CRB, </w:t>
            </w:r>
            <m:oMath>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ctrlPr>
                    <w:rPr>
                      <w:rFonts w:ascii="Cambria Math" w:hAnsi="Cambria Math"/>
                      <w:i/>
                      <w:szCs w:val="20"/>
                    </w:rPr>
                  </m:ctrlPr>
                </m:e>
                <m:sub>
                  <m:r>
                    <w:rPr>
                      <w:rFonts w:ascii="Cambria Math" w:hAnsi="Cambria Math"/>
                      <w:szCs w:val="20"/>
                    </w:rPr>
                    <m:t xml:space="preserve"> s</m:t>
                  </m:r>
                  <m:ctrlPr>
                    <w:rPr>
                      <w:rFonts w:ascii="Cambria Math" w:hAnsi="Cambria Math"/>
                      <w:i/>
                      <w:szCs w:val="20"/>
                    </w:rPr>
                  </m:ctrlPr>
                </m:sub>
                <m:sup>
                  <m:r>
                    <w:rPr>
                      <w:rFonts w:ascii="Cambria Math" w:hAnsi="Cambria Math"/>
                      <w:szCs w:val="20"/>
                    </w:rPr>
                    <m:t>start,μ</m:t>
                  </m:r>
                  <m:ctrlPr>
                    <w:rPr>
                      <w:rFonts w:ascii="Cambria Math" w:hAnsi="Cambria Math"/>
                      <w:i/>
                      <w:szCs w:val="20"/>
                    </w:rPr>
                  </m:ctrlPr>
                </m:sup>
              </m:sSubSup>
              <m:r>
                <w:rPr>
                  <w:rFonts w:ascii="Cambria Math" w:hAnsi="Cambria Math"/>
                  <w:szCs w:val="20"/>
                </w:rPr>
                <m:t xml:space="preserve"> </m:t>
              </m:r>
            </m:oMath>
            <w:r>
              <w:rPr>
                <w:rFonts w:ascii="Times New Roman" w:hAnsi="Times New Roman" w:eastAsia="Times New Roman"/>
                <w:szCs w:val="20"/>
                <w:lang w:val="en-US"/>
              </w:rPr>
              <w:t xml:space="preserve"> and  </w:t>
            </w:r>
            <m:oMath>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ctrlPr>
                    <w:rPr>
                      <w:rFonts w:ascii="Cambria Math" w:hAnsi="Cambria Math"/>
                      <w:i/>
                      <w:szCs w:val="20"/>
                    </w:rPr>
                  </m:ctrlPr>
                </m:e>
                <m:sub>
                  <m:r>
                    <w:rPr>
                      <w:rFonts w:ascii="Cambria Math" w:hAnsi="Cambria Math"/>
                      <w:szCs w:val="20"/>
                    </w:rPr>
                    <m:t xml:space="preserve"> s</m:t>
                  </m:r>
                  <m:ctrlPr>
                    <w:rPr>
                      <w:rFonts w:ascii="Cambria Math" w:hAnsi="Cambria Math"/>
                      <w:i/>
                      <w:szCs w:val="20"/>
                    </w:rPr>
                  </m:ctrlPr>
                </m:sub>
                <m:sup>
                  <m:r>
                    <w:rPr>
                      <w:rFonts w:ascii="Cambria Math" w:hAnsi="Cambria Math"/>
                      <w:szCs w:val="20"/>
                    </w:rPr>
                    <m:t>end,μ</m:t>
                  </m:r>
                  <m:ctrlPr>
                    <w:rPr>
                      <w:rFonts w:ascii="Cambria Math" w:hAnsi="Cambria Math"/>
                      <w:i/>
                      <w:szCs w:val="20"/>
                    </w:rPr>
                  </m:ctrlPr>
                </m:sup>
              </m:sSubSup>
              <m:r>
                <w:rPr>
                  <w:rFonts w:ascii="Cambria Math" w:hAnsi="Cambria Math"/>
                  <w:szCs w:val="20"/>
                </w:rPr>
                <m:t xml:space="preserve"> </m:t>
              </m:r>
            </m:oMath>
            <w:r>
              <w:rPr>
                <w:rFonts w:ascii="Times New Roman" w:hAnsi="Times New Roman" w:eastAsia="Times New Roman"/>
                <w:szCs w:val="20"/>
                <w:lang w:val="en-US"/>
              </w:rPr>
              <w:t xml:space="preserve">, respectively. The intra-cell guard bands separate  </w:t>
            </w:r>
            <m:oMath>
              <m:sSub>
                <m:sSubPr>
                  <m:ctrlPr>
                    <w:rPr>
                      <w:rFonts w:ascii="Cambria Math" w:hAnsi="Cambria Math"/>
                      <w:i/>
                      <w:szCs w:val="20"/>
                    </w:rPr>
                  </m:ctrlPr>
                </m:sSubPr>
                <m:e>
                  <m:r>
                    <w:rPr>
                      <w:rFonts w:ascii="Cambria Math" w:hAnsi="Cambria Math"/>
                      <w:szCs w:val="20"/>
                    </w:rPr>
                    <m:t>N</m:t>
                  </m:r>
                  <m:ctrlPr>
                    <w:rPr>
                      <w:rFonts w:ascii="Cambria Math" w:hAnsi="Cambria Math"/>
                      <w:i/>
                      <w:szCs w:val="20"/>
                    </w:rPr>
                  </m:ctrlPr>
                </m:e>
                <m:sub>
                  <m:r>
                    <w:rPr>
                      <w:rFonts w:ascii="Cambria Math" w:hAnsi="Cambria Math"/>
                      <w:szCs w:val="20"/>
                    </w:rPr>
                    <m:t>RB-set</m:t>
                  </m:r>
                  <m:ctrlPr>
                    <w:rPr>
                      <w:rFonts w:ascii="Cambria Math" w:hAnsi="Cambria Math"/>
                      <w:i/>
                      <w:szCs w:val="20"/>
                    </w:rPr>
                  </m:ctrlPr>
                </m:sub>
              </m:sSub>
              <m:r>
                <w:rPr>
                  <w:rFonts w:ascii="Cambria Math" w:hAnsi="Cambria Math"/>
                  <w:szCs w:val="20"/>
                </w:rPr>
                <m:t xml:space="preserve"> </m:t>
              </m:r>
            </m:oMath>
            <w:r>
              <w:rPr>
                <w:rFonts w:ascii="Times New Roman" w:hAnsi="Times New Roman" w:eastAsia="Times New Roman"/>
                <w:szCs w:val="20"/>
                <w:lang w:val="en-US"/>
              </w:rPr>
              <w:t xml:space="preserve">RB-sets, each defined by start and end CRB,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ctrlPr>
                    <w:rPr>
                      <w:rFonts w:ascii="Cambria Math" w:hAnsi="Cambria Math"/>
                      <w:i/>
                      <w:szCs w:val="20"/>
                    </w:rPr>
                  </m:ctrlPr>
                </m:e>
                <m:sub>
                  <m:r>
                    <w:rPr>
                      <w:rFonts w:ascii="Cambria Math" w:hAnsi="Cambria Math"/>
                      <w:szCs w:val="20"/>
                    </w:rPr>
                    <m:t xml:space="preserve"> s</m:t>
                  </m:r>
                  <m:ctrlPr>
                    <w:rPr>
                      <w:rFonts w:ascii="Cambria Math" w:hAnsi="Cambria Math"/>
                      <w:i/>
                      <w:szCs w:val="20"/>
                    </w:rPr>
                  </m:ctrlPr>
                </m:sub>
                <m:sup>
                  <m:r>
                    <w:rPr>
                      <w:rFonts w:ascii="Cambria Math" w:hAnsi="Cambria Math"/>
                      <w:szCs w:val="20"/>
                    </w:rPr>
                    <m:t>start,μ</m:t>
                  </m:r>
                  <m:ctrlPr>
                    <w:rPr>
                      <w:rFonts w:ascii="Cambria Math" w:hAnsi="Cambria Math"/>
                      <w:i/>
                      <w:szCs w:val="20"/>
                    </w:rPr>
                  </m:ctrlPr>
                </m:sup>
              </m:sSubSup>
              <m:r>
                <w:rPr>
                  <w:rFonts w:ascii="Cambria Math" w:hAnsi="Cambria Math"/>
                  <w:szCs w:val="20"/>
                </w:rPr>
                <m:t xml:space="preserve"> </m:t>
              </m:r>
            </m:oMath>
            <w:r>
              <w:rPr>
                <w:rFonts w:ascii="Times New Roman" w:hAnsi="Times New Roman" w:eastAsia="Times New Roman"/>
                <w:szCs w:val="20"/>
                <w:lang w:val="en-US"/>
              </w:rPr>
              <w:t xml:space="preserve">and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ctrlPr>
                    <w:rPr>
                      <w:rFonts w:ascii="Cambria Math" w:hAnsi="Cambria Math"/>
                      <w:i/>
                      <w:szCs w:val="20"/>
                    </w:rPr>
                  </m:ctrlPr>
                </m:e>
                <m:sub>
                  <m:r>
                    <w:rPr>
                      <w:rFonts w:ascii="Cambria Math" w:hAnsi="Cambria Math"/>
                      <w:szCs w:val="20"/>
                    </w:rPr>
                    <m:t xml:space="preserve"> s</m:t>
                  </m:r>
                  <m:ctrlPr>
                    <w:rPr>
                      <w:rFonts w:ascii="Cambria Math" w:hAnsi="Cambria Math"/>
                      <w:i/>
                      <w:szCs w:val="20"/>
                    </w:rPr>
                  </m:ctrlPr>
                </m:sub>
                <m:sup>
                  <m:r>
                    <w:rPr>
                      <w:rFonts w:ascii="Cambria Math" w:hAnsi="Cambria Math"/>
                      <w:szCs w:val="20"/>
                    </w:rPr>
                    <m:t>end,μ</m:t>
                  </m:r>
                  <m:ctrlPr>
                    <w:rPr>
                      <w:rFonts w:ascii="Cambria Math" w:hAnsi="Cambria Math"/>
                      <w:i/>
                      <w:szCs w:val="20"/>
                    </w:rPr>
                  </m:ctrlPr>
                </m:sup>
              </m:sSubSup>
            </m:oMath>
            <w:r>
              <w:rPr>
                <w:rFonts w:ascii="Times New Roman" w:hAnsi="Times New Roman" w:eastAsia="Times New Roman"/>
                <w:szCs w:val="20"/>
                <w:lang w:val="en-US"/>
              </w:rPr>
              <w:t xml:space="preserve">, respectively.  UE determines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ctrlPr>
                    <w:rPr>
                      <w:rFonts w:ascii="Cambria Math" w:hAnsi="Cambria Math"/>
                      <w:i/>
                      <w:szCs w:val="20"/>
                    </w:rPr>
                  </m:ctrlPr>
                </m:e>
                <m:sub>
                  <m:r>
                    <w:rPr>
                      <w:rFonts w:ascii="Cambria Math" w:hAnsi="Cambria Math"/>
                      <w:szCs w:val="20"/>
                    </w:rPr>
                    <m:t xml:space="preserve"> 0</m:t>
                  </m:r>
                  <m:ctrlPr>
                    <w:rPr>
                      <w:rFonts w:ascii="Cambria Math" w:hAnsi="Cambria Math"/>
                      <w:i/>
                      <w:szCs w:val="20"/>
                    </w:rPr>
                  </m:ctrlPr>
                </m:sub>
                <m:sup>
                  <m:r>
                    <w:rPr>
                      <w:rFonts w:ascii="Cambria Math" w:hAnsi="Cambria Math"/>
                      <w:szCs w:val="20"/>
                    </w:rPr>
                    <m:t>start,μ</m:t>
                  </m:r>
                  <m:ctrlPr>
                    <w:rPr>
                      <w:rFonts w:ascii="Cambria Math" w:hAnsi="Cambria Math"/>
                      <w:i/>
                      <w:szCs w:val="20"/>
                    </w:rPr>
                  </m:ctrlP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ctrlPr>
                    <w:rPr>
                      <w:rFonts w:ascii="Cambria Math" w:hAnsi="Cambria Math"/>
                      <w:i/>
                      <w:szCs w:val="20"/>
                    </w:rPr>
                  </m:ctrlPr>
                </m:e>
                <m:sub>
                  <m:r>
                    <m:rPr>
                      <m:nor/>
                      <m:sty m:val="p"/>
                    </m:rPr>
                    <w:rPr>
                      <w:rFonts w:ascii="Cambria Math" w:hAnsi="Cambria Math"/>
                      <w:szCs w:val="20"/>
                    </w:rPr>
                    <m:t>grid</m:t>
                  </m:r>
                  <m:ctrlPr>
                    <w:rPr>
                      <w:rFonts w:ascii="Cambria Math" w:hAnsi="Cambria Math"/>
                      <w:i/>
                      <w:szCs w:val="20"/>
                    </w:rPr>
                  </m:ctrlPr>
                </m:sub>
                <m:sup>
                  <m:r>
                    <m:rPr>
                      <m:nor/>
                      <m:sty m:val="p"/>
                    </m:rPr>
                    <w:rPr>
                      <w:rFonts w:ascii="Cambria Math" w:hAnsi="Cambria Math"/>
                      <w:szCs w:val="20"/>
                    </w:rPr>
                    <m:t>start</m:t>
                  </m:r>
                  <m:r>
                    <w:rPr>
                      <w:rFonts w:ascii="Cambria Math" w:hAnsi="Cambria Math"/>
                      <w:szCs w:val="20"/>
                    </w:rPr>
                    <m:t>,μ</m:t>
                  </m:r>
                  <m:ctrlPr>
                    <w:rPr>
                      <w:rFonts w:ascii="Cambria Math" w:hAnsi="Cambria Math"/>
                      <w:i/>
                      <w:szCs w:val="20"/>
                    </w:rPr>
                  </m:ctrlPr>
                </m:sup>
              </m:sSubSup>
            </m:oMath>
            <w:r>
              <w:rPr>
                <w:rFonts w:ascii="Times New Roman" w:hAnsi="Times New Roman" w:eastAsia="Times New Roman"/>
                <w:szCs w:val="20"/>
              </w:rPr>
              <w:t xml:space="preserve">,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ctrlPr>
                    <w:rPr>
                      <w:rFonts w:ascii="Cambria Math" w:hAnsi="Cambria Math"/>
                      <w:i/>
                      <w:szCs w:val="20"/>
                    </w:rPr>
                  </m:ctrlPr>
                </m:e>
                <m:sub>
                  <m:sSub>
                    <m:sSubPr>
                      <m:ctrlPr>
                        <w:rPr>
                          <w:rFonts w:ascii="Cambria Math" w:hAnsi="Cambria Math"/>
                          <w:i/>
                          <w:szCs w:val="20"/>
                        </w:rPr>
                      </m:ctrlPr>
                    </m:sSubPr>
                    <m:e>
                      <m:r>
                        <w:rPr>
                          <w:rFonts w:ascii="Cambria Math" w:hAnsi="Cambria Math"/>
                          <w:szCs w:val="20"/>
                        </w:rPr>
                        <m:t>N</m:t>
                      </m:r>
                      <m:ctrlPr>
                        <w:rPr>
                          <w:rFonts w:ascii="Cambria Math" w:hAnsi="Cambria Math"/>
                          <w:i/>
                          <w:szCs w:val="20"/>
                        </w:rPr>
                      </m:ctrlPr>
                    </m:e>
                    <m:sub>
                      <m:r>
                        <w:rPr>
                          <w:rFonts w:ascii="Cambria Math" w:hAnsi="Cambria Math"/>
                          <w:szCs w:val="20"/>
                        </w:rPr>
                        <m:t>RB-set</m:t>
                      </m:r>
                      <m:ctrlPr>
                        <w:rPr>
                          <w:rFonts w:ascii="Cambria Math" w:hAnsi="Cambria Math"/>
                          <w:i/>
                          <w:szCs w:val="20"/>
                        </w:rPr>
                      </m:ctrlPr>
                    </m:sub>
                  </m:sSub>
                  <m:r>
                    <w:rPr>
                      <w:rFonts w:ascii="Cambria Math" w:hAnsi="Cambria Math"/>
                      <w:szCs w:val="20"/>
                    </w:rPr>
                    <m:t>-1</m:t>
                  </m:r>
                  <m:ctrlPr>
                    <w:rPr>
                      <w:rFonts w:ascii="Cambria Math" w:hAnsi="Cambria Math"/>
                      <w:i/>
                      <w:szCs w:val="20"/>
                    </w:rPr>
                  </m:ctrlPr>
                </m:sub>
                <m:sup>
                  <m:r>
                    <w:rPr>
                      <w:rFonts w:ascii="Cambria Math" w:hAnsi="Cambria Math"/>
                      <w:szCs w:val="20"/>
                    </w:rPr>
                    <m:t>end,μ</m:t>
                  </m:r>
                  <m:ctrlPr>
                    <w:rPr>
                      <w:rFonts w:ascii="Cambria Math" w:hAnsi="Cambria Math"/>
                      <w:i/>
                      <w:szCs w:val="20"/>
                    </w:rPr>
                  </m:ctrlP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ctrlPr>
                    <w:rPr>
                      <w:rFonts w:ascii="Cambria Math" w:hAnsi="Cambria Math"/>
                      <w:i/>
                      <w:szCs w:val="20"/>
                    </w:rPr>
                  </m:ctrlPr>
                </m:e>
                <m:sub>
                  <m:r>
                    <m:rPr>
                      <m:nor/>
                      <m:sty m:val="p"/>
                    </m:rPr>
                    <w:rPr>
                      <w:rFonts w:ascii="Cambria Math" w:hAnsi="Cambria Math"/>
                      <w:szCs w:val="20"/>
                    </w:rPr>
                    <m:t>grid</m:t>
                  </m:r>
                  <m:ctrlPr>
                    <w:rPr>
                      <w:rFonts w:ascii="Cambria Math" w:hAnsi="Cambria Math"/>
                      <w:i/>
                      <w:szCs w:val="20"/>
                    </w:rPr>
                  </m:ctrlPr>
                </m:sub>
                <m:sup>
                  <m:r>
                    <m:rPr>
                      <m:nor/>
                      <m:sty m:val="p"/>
                    </m:rPr>
                    <w:rPr>
                      <w:rFonts w:ascii="Cambria Math" w:hAnsi="Cambria Math"/>
                      <w:szCs w:val="20"/>
                    </w:rPr>
                    <m:t>start</m:t>
                  </m:r>
                  <m:r>
                    <w:rPr>
                      <w:rFonts w:ascii="Cambria Math" w:hAnsi="Cambria Math"/>
                      <w:szCs w:val="20"/>
                    </w:rPr>
                    <m:t>,μ</m:t>
                  </m:r>
                  <m:ctrlPr>
                    <w:rPr>
                      <w:rFonts w:ascii="Cambria Math" w:hAnsi="Cambria Math"/>
                      <w:i/>
                      <w:szCs w:val="20"/>
                    </w:rPr>
                  </m:ctrlP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ctrlPr>
                    <w:rPr>
                      <w:rFonts w:ascii="Cambria Math" w:hAnsi="Cambria Math"/>
                      <w:i/>
                      <w:szCs w:val="20"/>
                    </w:rPr>
                  </m:ctrlPr>
                </m:e>
                <m:sub>
                  <m:r>
                    <m:rPr>
                      <m:nor/>
                      <m:sty m:val="p"/>
                    </m:rPr>
                    <w:rPr>
                      <w:rFonts w:ascii="Cambria Math" w:hAnsi="Cambria Math"/>
                      <w:szCs w:val="20"/>
                    </w:rPr>
                    <m:t>grid</m:t>
                  </m:r>
                  <m:ctrlPr>
                    <w:rPr>
                      <w:rFonts w:ascii="Cambria Math" w:hAnsi="Cambria Math"/>
                      <w:i/>
                      <w:szCs w:val="20"/>
                    </w:rPr>
                  </m:ctrlPr>
                </m:sub>
                <m:sup>
                  <m:r>
                    <m:rPr>
                      <m:nor/>
                      <m:sty m:val="p"/>
                    </m:rPr>
                    <w:rPr>
                      <w:rFonts w:ascii="Cambria Math" w:hAnsi="Cambria Math"/>
                      <w:szCs w:val="20"/>
                    </w:rPr>
                    <m:t>size</m:t>
                  </m:r>
                  <m:r>
                    <w:rPr>
                      <w:rFonts w:ascii="Cambria Math" w:hAnsi="Cambria Math"/>
                      <w:szCs w:val="20"/>
                    </w:rPr>
                    <m:t>,μ</m:t>
                  </m:r>
                  <m:ctrlPr>
                    <w:rPr>
                      <w:rFonts w:ascii="Cambria Math" w:hAnsi="Cambria Math"/>
                      <w:i/>
                      <w:szCs w:val="20"/>
                    </w:rPr>
                  </m:ctrlPr>
                </m:sup>
              </m:sSubSup>
            </m:oMath>
            <w:r>
              <w:rPr>
                <w:rFonts w:ascii="Times New Roman" w:hAnsi="Times New Roman" w:eastAsia="Times New Roman"/>
                <w:szCs w:val="20"/>
                <w:lang w:val="en-US"/>
              </w:rPr>
              <w:t xml:space="preserve">  , and the remaining start and end CRBs as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ctrlPr>
                    <w:rPr>
                      <w:rFonts w:ascii="Cambria Math" w:hAnsi="Cambria Math"/>
                      <w:i/>
                      <w:szCs w:val="20"/>
                    </w:rPr>
                  </m:ctrlPr>
                </m:e>
                <m:sub>
                  <m:r>
                    <w:rPr>
                      <w:rFonts w:ascii="Cambria Math" w:hAnsi="Cambria Math"/>
                      <w:szCs w:val="20"/>
                    </w:rPr>
                    <m:t xml:space="preserve"> s</m:t>
                  </m:r>
                  <m:ctrlPr>
                    <w:rPr>
                      <w:rFonts w:ascii="Cambria Math" w:hAnsi="Cambria Math"/>
                      <w:i/>
                      <w:szCs w:val="20"/>
                    </w:rPr>
                  </m:ctrlPr>
                </m:sub>
                <m:sup>
                  <m:r>
                    <w:rPr>
                      <w:rFonts w:ascii="Cambria Math" w:hAnsi="Cambria Math"/>
                      <w:szCs w:val="20"/>
                    </w:rPr>
                    <m:t>end,μ</m:t>
                  </m:r>
                  <m:ctrlPr>
                    <w:rPr>
                      <w:rFonts w:ascii="Cambria Math" w:hAnsi="Cambria Math"/>
                      <w:i/>
                      <w:szCs w:val="20"/>
                    </w:rPr>
                  </m:ctrlPr>
                </m:sup>
              </m:sSubSup>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ctrlPr>
                    <w:rPr>
                      <w:rFonts w:ascii="Cambria Math" w:hAnsi="Cambria Math"/>
                      <w:i/>
                      <w:szCs w:val="20"/>
                    </w:rPr>
                  </m:ctrlPr>
                </m:e>
                <m:sub>
                  <m:r>
                    <w:rPr>
                      <w:rFonts w:ascii="Cambria Math" w:hAnsi="Cambria Math"/>
                      <w:szCs w:val="20"/>
                    </w:rPr>
                    <m:t xml:space="preserve"> s</m:t>
                  </m:r>
                  <m:ctrlPr>
                    <w:rPr>
                      <w:rFonts w:ascii="Cambria Math" w:hAnsi="Cambria Math"/>
                      <w:i/>
                      <w:szCs w:val="20"/>
                    </w:rPr>
                  </m:ctrlPr>
                </m:sub>
                <m:sup>
                  <m:r>
                    <w:rPr>
                      <w:rFonts w:ascii="Cambria Math" w:hAnsi="Cambria Math"/>
                      <w:szCs w:val="20"/>
                    </w:rPr>
                    <m:t>start,μ</m:t>
                  </m:r>
                  <m:ctrlPr>
                    <w:rPr>
                      <w:rFonts w:ascii="Cambria Math" w:hAnsi="Cambria Math"/>
                      <w:i/>
                      <w:szCs w:val="20"/>
                    </w:rPr>
                  </m:ctrlPr>
                </m:sup>
              </m:sSubSup>
              <m:r>
                <w:rPr>
                  <w:rFonts w:ascii="Cambria Math" w:hAnsi="Cambria Math"/>
                  <w:szCs w:val="20"/>
                </w:rPr>
                <m:t>-1</m:t>
              </m:r>
            </m:oMath>
            <w:r>
              <w:rPr>
                <w:rFonts w:ascii="Times New Roman" w:hAnsi="Times New Roman" w:eastAsia="Times New Roman"/>
                <w:szCs w:val="20"/>
                <w:lang w:val="en-US"/>
              </w:rPr>
              <w:t xml:space="preserve"> and </w:t>
            </w:r>
            <m:oMath>
              <m:sSubSup>
                <m:sSubSupPr>
                  <m:ctrlPr>
                    <w:rPr>
                      <w:rFonts w:ascii="Cambria Math" w:hAnsi="Cambria Math"/>
                      <w:i/>
                      <w:szCs w:val="20"/>
                    </w:rPr>
                  </m:ctrlPr>
                </m:sSubSupPr>
                <m:e>
                  <m:r>
                    <w:rPr>
                      <w:rFonts w:ascii="Cambria Math" w:hAnsi="Cambria Math"/>
                      <w:szCs w:val="20"/>
                    </w:rPr>
                    <m:t>RB</m:t>
                  </m:r>
                  <m:ctrlPr>
                    <w:rPr>
                      <w:rFonts w:ascii="Cambria Math" w:hAnsi="Cambria Math"/>
                      <w:i/>
                      <w:szCs w:val="20"/>
                    </w:rPr>
                  </m:ctrlPr>
                </m:e>
                <m:sub>
                  <m:r>
                    <w:rPr>
                      <w:rFonts w:ascii="Cambria Math" w:hAnsi="Cambria Math"/>
                      <w:szCs w:val="20"/>
                    </w:rPr>
                    <m:t xml:space="preserve"> s+1</m:t>
                  </m:r>
                  <m:ctrlPr>
                    <w:rPr>
                      <w:rFonts w:ascii="Cambria Math" w:hAnsi="Cambria Math"/>
                      <w:i/>
                      <w:szCs w:val="20"/>
                    </w:rPr>
                  </m:ctrlPr>
                </m:sub>
                <m:sup>
                  <m:r>
                    <w:rPr>
                      <w:rFonts w:ascii="Cambria Math" w:hAnsi="Cambria Math"/>
                      <w:szCs w:val="20"/>
                    </w:rPr>
                    <m:t>start,μ</m:t>
                  </m:r>
                  <m:ctrlPr>
                    <w:rPr>
                      <w:rFonts w:ascii="Cambria Math" w:hAnsi="Cambria Math"/>
                      <w:i/>
                      <w:szCs w:val="20"/>
                    </w:rPr>
                  </m:ctrlPr>
                </m:sup>
              </m:sSubSup>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ctrlPr>
                    <w:rPr>
                      <w:rFonts w:ascii="Cambria Math" w:hAnsi="Cambria Math"/>
                      <w:i/>
                      <w:szCs w:val="20"/>
                    </w:rPr>
                  </m:ctrlPr>
                </m:e>
                <m:sub>
                  <m:r>
                    <w:rPr>
                      <w:rFonts w:ascii="Cambria Math" w:hAnsi="Cambria Math"/>
                      <w:szCs w:val="20"/>
                    </w:rPr>
                    <m:t xml:space="preserve"> s</m:t>
                  </m:r>
                  <m:ctrlPr>
                    <w:rPr>
                      <w:rFonts w:ascii="Cambria Math" w:hAnsi="Cambria Math"/>
                      <w:i/>
                      <w:szCs w:val="20"/>
                    </w:rPr>
                  </m:ctrlPr>
                </m:sub>
                <m:sup>
                  <m:r>
                    <w:rPr>
                      <w:rFonts w:ascii="Cambria Math" w:hAnsi="Cambria Math"/>
                      <w:szCs w:val="20"/>
                    </w:rPr>
                    <m:t>end,μ</m:t>
                  </m:r>
                  <m:ctrlPr>
                    <w:rPr>
                      <w:rFonts w:ascii="Cambria Math" w:hAnsi="Cambria Math"/>
                      <w:i/>
                      <w:szCs w:val="20"/>
                    </w:rPr>
                  </m:ctrlPr>
                </m:sup>
              </m:sSubSup>
              <m:r>
                <w:rPr>
                  <w:rFonts w:ascii="Cambria Math" w:hAnsi="Cambria Math"/>
                  <w:szCs w:val="20"/>
                </w:rPr>
                <m:t>+1</m:t>
              </m:r>
            </m:oMath>
            <w:r>
              <w:rPr>
                <w:rFonts w:ascii="Times New Roman" w:hAnsi="Times New Roman" w:eastAsia="Times New Roman"/>
                <w:szCs w:val="20"/>
                <w:lang w:val="en-US"/>
              </w:rPr>
              <w:t xml:space="preserve">. When the UE is not configured with </w:t>
            </w:r>
            <w:r>
              <w:rPr>
                <w:rFonts w:ascii="Times New Roman" w:hAnsi="Times New Roman" w:eastAsia="Times New Roman"/>
                <w:i/>
                <w:szCs w:val="20"/>
                <w:lang w:val="en-US"/>
              </w:rPr>
              <w:t xml:space="preserve">intraCellGuardBandUL-r16, </w:t>
            </w:r>
            <w:r>
              <w:rPr>
                <w:rFonts w:ascii="Times New Roman" w:hAnsi="Times New Roman" w:eastAsia="Times New Roman"/>
                <w:szCs w:val="20"/>
                <w:lang w:val="en-US"/>
              </w:rPr>
              <w:t xml:space="preserve">the UE determines intra-cell guard band and corresponding RB-set according to the [default intra-cell GB pattern from 38.101 corresponding to </w:t>
            </w:r>
            <m:oMath>
              <m:r>
                <w:rPr>
                  <w:rFonts w:ascii="Cambria Math" w:hAnsi="Cambria Math"/>
                  <w:szCs w:val="20"/>
                </w:rPr>
                <m:t>μ</m:t>
              </m:r>
            </m:oMath>
            <w:r>
              <w:rPr>
                <w:rFonts w:ascii="Times New Roman" w:hAnsi="Times New Roman" w:eastAsia="Times New Roman"/>
                <w:szCs w:val="20"/>
                <w:lang w:val="en-US"/>
              </w:rPr>
              <w:t xml:space="preserve"> and carrier size </w:t>
            </w:r>
            <m:oMath>
              <m:sSubSup>
                <m:sSubSupPr>
                  <m:ctrlPr>
                    <w:rPr>
                      <w:rFonts w:ascii="Cambria Math" w:hAnsi="Cambria Math"/>
                      <w:i/>
                      <w:szCs w:val="20"/>
                    </w:rPr>
                  </m:ctrlPr>
                </m:sSubSupPr>
                <m:e>
                  <m:r>
                    <w:rPr>
                      <w:rFonts w:ascii="Cambria Math" w:hAnsi="Cambria Math"/>
                      <w:szCs w:val="20"/>
                    </w:rPr>
                    <m:t>N</m:t>
                  </m:r>
                  <m:ctrlPr>
                    <w:rPr>
                      <w:rFonts w:ascii="Cambria Math" w:hAnsi="Cambria Math"/>
                      <w:i/>
                      <w:szCs w:val="20"/>
                    </w:rPr>
                  </m:ctrlPr>
                </m:e>
                <m:sub>
                  <m:r>
                    <m:rPr>
                      <m:nor/>
                      <m:sty m:val="p"/>
                    </m:rPr>
                    <w:rPr>
                      <w:rFonts w:ascii="Cambria Math" w:hAnsi="Cambria Math"/>
                      <w:szCs w:val="20"/>
                    </w:rPr>
                    <m:t>grid</m:t>
                  </m:r>
                  <m:ctrlPr>
                    <w:rPr>
                      <w:rFonts w:ascii="Cambria Math" w:hAnsi="Cambria Math"/>
                      <w:i/>
                      <w:szCs w:val="20"/>
                    </w:rPr>
                  </m:ctrlPr>
                </m:sub>
                <m:sup>
                  <m:r>
                    <m:rPr>
                      <m:nor/>
                      <m:sty m:val="p"/>
                    </m:rPr>
                    <w:rPr>
                      <w:rFonts w:ascii="Cambria Math" w:hAnsi="Cambria Math"/>
                      <w:szCs w:val="20"/>
                    </w:rPr>
                    <m:t>size</m:t>
                  </m:r>
                  <m:r>
                    <w:rPr>
                      <w:rFonts w:ascii="Cambria Math" w:hAnsi="Cambria Math"/>
                      <w:szCs w:val="20"/>
                    </w:rPr>
                    <m:t>,μ</m:t>
                  </m:r>
                  <m:ctrlPr>
                    <w:rPr>
                      <w:rFonts w:ascii="Cambria Math" w:hAnsi="Cambria Math"/>
                      <w:i/>
                      <w:szCs w:val="20"/>
                    </w:rPr>
                  </m:ctrlPr>
                </m:sup>
              </m:sSubSup>
            </m:oMath>
            <w:r>
              <w:rPr>
                <w:rFonts w:ascii="Times New Roman" w:hAnsi="Times New Roman" w:eastAsia="Times New Roman"/>
                <w:szCs w:val="20"/>
                <w:lang w:val="en-US"/>
              </w:rPr>
              <w:t xml:space="preserve">]. When the UE is not configured with </w:t>
            </w:r>
            <w:r>
              <w:rPr>
                <w:rFonts w:ascii="Times New Roman" w:hAnsi="Times New Roman" w:eastAsia="Times New Roman"/>
                <w:i/>
                <w:szCs w:val="20"/>
                <w:lang w:val="en-US"/>
              </w:rPr>
              <w:t xml:space="preserve">intraCellGuardBandDL-r16, </w:t>
            </w:r>
            <w:r>
              <w:rPr>
                <w:rFonts w:ascii="Times New Roman" w:hAnsi="Times New Roman" w:eastAsia="Times New Roman"/>
                <w:szCs w:val="20"/>
                <w:lang w:val="en-US"/>
              </w:rPr>
              <w:t xml:space="preserve">the UE determines intra-cell guard band and corresponding RB-set according to the [default intra-cell GB pattern from 38.101 corresponding to </w:t>
            </w:r>
            <m:oMath>
              <m:r>
                <w:rPr>
                  <w:rFonts w:ascii="Cambria Math" w:hAnsi="Cambria Math"/>
                  <w:szCs w:val="20"/>
                </w:rPr>
                <m:t>μ</m:t>
              </m:r>
            </m:oMath>
            <w:r>
              <w:rPr>
                <w:rFonts w:ascii="Times New Roman" w:hAnsi="Times New Roman" w:eastAsia="Times New Roman"/>
                <w:szCs w:val="20"/>
                <w:lang w:val="en-US"/>
              </w:rPr>
              <w:t xml:space="preserve"> and carrier size </w:t>
            </w:r>
            <m:oMath>
              <m:sSubSup>
                <m:sSubSupPr>
                  <m:ctrlPr>
                    <w:rPr>
                      <w:rFonts w:ascii="Cambria Math" w:hAnsi="Cambria Math"/>
                      <w:i/>
                      <w:szCs w:val="20"/>
                    </w:rPr>
                  </m:ctrlPr>
                </m:sSubSupPr>
                <m:e>
                  <m:r>
                    <w:rPr>
                      <w:rFonts w:ascii="Cambria Math" w:hAnsi="Cambria Math"/>
                      <w:szCs w:val="20"/>
                    </w:rPr>
                    <m:t>N</m:t>
                  </m:r>
                  <m:ctrlPr>
                    <w:rPr>
                      <w:rFonts w:ascii="Cambria Math" w:hAnsi="Cambria Math"/>
                      <w:i/>
                      <w:szCs w:val="20"/>
                    </w:rPr>
                  </m:ctrlPr>
                </m:e>
                <m:sub>
                  <m:r>
                    <m:rPr>
                      <m:nor/>
                      <m:sty m:val="p"/>
                    </m:rPr>
                    <w:rPr>
                      <w:rFonts w:ascii="Cambria Math" w:hAnsi="Cambria Math"/>
                      <w:szCs w:val="20"/>
                    </w:rPr>
                    <m:t>grid</m:t>
                  </m:r>
                  <m:ctrlPr>
                    <w:rPr>
                      <w:rFonts w:ascii="Cambria Math" w:hAnsi="Cambria Math"/>
                      <w:i/>
                      <w:szCs w:val="20"/>
                    </w:rPr>
                  </m:ctrlPr>
                </m:sub>
                <m:sup>
                  <m:r>
                    <m:rPr>
                      <m:nor/>
                      <m:sty m:val="p"/>
                    </m:rPr>
                    <w:rPr>
                      <w:rFonts w:ascii="Cambria Math" w:hAnsi="Cambria Math"/>
                      <w:szCs w:val="20"/>
                    </w:rPr>
                    <m:t>size</m:t>
                  </m:r>
                  <m:r>
                    <w:rPr>
                      <w:rFonts w:ascii="Cambria Math" w:hAnsi="Cambria Math"/>
                      <w:szCs w:val="20"/>
                    </w:rPr>
                    <m:t>,μ</m:t>
                  </m:r>
                  <m:ctrlPr>
                    <w:rPr>
                      <w:rFonts w:ascii="Cambria Math" w:hAnsi="Cambria Math"/>
                      <w:i/>
                      <w:szCs w:val="20"/>
                    </w:rPr>
                  </m:ctrlPr>
                </m:sup>
              </m:sSubSup>
            </m:oMath>
            <w:r>
              <w:rPr>
                <w:rFonts w:ascii="Times New Roman" w:hAnsi="Times New Roman" w:eastAsia="Times New Roman"/>
                <w:szCs w:val="20"/>
                <w:lang w:val="en-US"/>
              </w:rPr>
              <w:t xml:space="preserve">]. </w:t>
            </w:r>
          </w:p>
          <w:p>
            <w:pPr>
              <w:spacing w:after="180"/>
              <w:rPr>
                <w:rFonts w:ascii="Times New Roman" w:hAnsi="Times New Roman" w:eastAsia="Times New Roman"/>
                <w:i/>
                <w:color w:val="FF0000"/>
                <w:szCs w:val="20"/>
                <w:lang w:val="en-US"/>
              </w:rPr>
            </w:pPr>
            <w:r>
              <w:rPr>
                <w:rFonts w:ascii="Times New Roman" w:hAnsi="Times New Roman" w:eastAsia="Times New Roman"/>
                <w:color w:val="FF0000"/>
                <w:szCs w:val="20"/>
              </w:rPr>
              <w:t>For a carrier with intra-carrier guard bands, the UE does not expect to receive a RB set configuration by</w:t>
            </w:r>
            <w:r>
              <w:rPr>
                <w:rFonts w:ascii="Times New Roman" w:hAnsi="Times New Roman" w:eastAsia="Times New Roman"/>
                <w:i/>
                <w:color w:val="FF0000"/>
                <w:szCs w:val="20"/>
                <w:lang w:val="en-US"/>
              </w:rPr>
              <w:t xml:space="preserve"> intraCellGuardBandDL-r16 </w:t>
            </w:r>
            <w:r>
              <w:rPr>
                <w:rFonts w:ascii="Times New Roman" w:hAnsi="Times New Roman" w:eastAsia="Times New Roman"/>
                <w:color w:val="FF0000"/>
                <w:szCs w:val="20"/>
              </w:rPr>
              <w:t xml:space="preserve">or </w:t>
            </w:r>
            <w:r>
              <w:rPr>
                <w:rFonts w:ascii="Times New Roman" w:hAnsi="Times New Roman" w:eastAsia="Times New Roman"/>
                <w:i/>
                <w:color w:val="FF0000"/>
                <w:szCs w:val="20"/>
                <w:lang w:val="en-US"/>
              </w:rPr>
              <w:t>intraCellGuardBandUL-r16</w:t>
            </w:r>
            <w:r>
              <w:rPr>
                <w:rFonts w:ascii="Times New Roman" w:hAnsi="Times New Roman" w:eastAsia="Times New Roman"/>
                <w:color w:val="FF0000"/>
                <w:szCs w:val="20"/>
              </w:rPr>
              <w:t xml:space="preserve"> partially overlapping with a channel on which a channel access procedure is performed in shared spectrum </w:t>
            </w:r>
            <w:r>
              <w:rPr>
                <w:rFonts w:ascii="Times New Roman" w:hAnsi="Times New Roman" w:eastAsia="等线"/>
                <w:color w:val="FF0000"/>
                <w:szCs w:val="20"/>
                <w:lang w:eastAsia="zh-CN"/>
              </w:rPr>
              <w:t>[TS 37.213]</w:t>
            </w:r>
            <w:r>
              <w:rPr>
                <w:rFonts w:ascii="Times New Roman" w:hAnsi="Times New Roman" w:eastAsia="Times New Roman"/>
                <w:color w:val="FF0000"/>
                <w:szCs w:val="20"/>
              </w:rPr>
              <w:t>.</w:t>
            </w:r>
          </w:p>
          <w:p>
            <w:pPr>
              <w:spacing w:after="180"/>
              <w:jc w:val="both"/>
              <w:rPr>
                <w:rFonts w:ascii="Times New Roman" w:hAnsi="Times New Roman" w:eastAsia="Times New Roman"/>
                <w:color w:val="000000"/>
                <w:szCs w:val="20"/>
                <w:lang w:val="en-US"/>
              </w:rPr>
            </w:pPr>
            <w:r>
              <w:rPr>
                <w:rFonts w:ascii="Times New Roman" w:hAnsi="Times New Roman" w:eastAsia="Times New Roman"/>
                <w:color w:val="000000"/>
                <w:szCs w:val="20"/>
              </w:rPr>
              <w:t xml:space="preserve">For a carrier with intra-carrier guard bands, the UE does not expect to receive a BWP configuration by </w:t>
            </w:r>
            <w:r>
              <w:rPr>
                <w:rFonts w:ascii="Times New Roman" w:hAnsi="Times New Roman" w:eastAsia="Times New Roman"/>
                <w:i/>
                <w:color w:val="000000"/>
                <w:szCs w:val="20"/>
              </w:rPr>
              <w:t>BWP-Downlink</w:t>
            </w:r>
            <w:r>
              <w:rPr>
                <w:rFonts w:ascii="Times New Roman" w:hAnsi="Times New Roman" w:eastAsia="Times New Roman"/>
                <w:color w:val="000000"/>
                <w:szCs w:val="20"/>
              </w:rPr>
              <w:t xml:space="preserve"> or </w:t>
            </w:r>
            <w:r>
              <w:rPr>
                <w:rFonts w:ascii="Times New Roman" w:hAnsi="Times New Roman" w:eastAsia="Times New Roman"/>
                <w:i/>
                <w:color w:val="000000"/>
                <w:szCs w:val="20"/>
              </w:rPr>
              <w:t>BWP-Uplink</w:t>
            </w:r>
            <w:r>
              <w:rPr>
                <w:rFonts w:ascii="Times New Roman" w:hAnsi="Times New Roman" w:eastAsia="Times New Roman"/>
                <w:color w:val="000000"/>
                <w:szCs w:val="20"/>
              </w:rPr>
              <w:t xml:space="preserve"> partially overlapping with a RB-set.</w:t>
            </w:r>
            <w:r>
              <w:rPr>
                <w:rFonts w:ascii="Times New Roman" w:hAnsi="Times New Roman" w:eastAsia="Times New Roman"/>
                <w:color w:val="000000"/>
                <w:szCs w:val="20"/>
                <w:lang w:val="en-US"/>
              </w:rPr>
              <w:t xml:space="preserve"> RB-sets within BWP form a set </w:t>
            </w:r>
            <m:oMath>
              <m:sSub>
                <m:sSubPr>
                  <m:ctrlPr>
                    <w:rPr>
                      <w:rFonts w:ascii="Cambria Math" w:hAnsi="Cambria Math"/>
                      <w:i/>
                      <w:color w:val="000000"/>
                      <w:szCs w:val="20"/>
                    </w:rPr>
                  </m:ctrlPr>
                </m:sSubPr>
                <m:e>
                  <m:r>
                    <w:rPr>
                      <w:rFonts w:ascii="Cambria Math" w:hAnsi="Cambria Math"/>
                      <w:color w:val="000000"/>
                      <w:szCs w:val="20"/>
                    </w:rPr>
                    <m:t>S</m:t>
                  </m:r>
                  <m:ctrlPr>
                    <w:rPr>
                      <w:rFonts w:ascii="Cambria Math" w:hAnsi="Cambria Math"/>
                      <w:i/>
                      <w:color w:val="000000"/>
                      <w:szCs w:val="20"/>
                    </w:rPr>
                  </m:ctrlPr>
                </m:e>
                <m:sub>
                  <m:r>
                    <w:rPr>
                      <w:rFonts w:ascii="Cambria Math" w:hAnsi="Cambria Math"/>
                      <w:color w:val="000000"/>
                      <w:szCs w:val="20"/>
                    </w:rPr>
                    <m:t>RB-sets</m:t>
                  </m:r>
                  <m:ctrlPr>
                    <w:rPr>
                      <w:rFonts w:ascii="Cambria Math" w:hAnsi="Cambria Math"/>
                      <w:i/>
                      <w:color w:val="000000"/>
                      <w:szCs w:val="20"/>
                    </w:rPr>
                  </m:ctrlPr>
                </m:sub>
              </m:sSub>
            </m:oMath>
            <w:r>
              <w:rPr>
                <w:rFonts w:ascii="Times New Roman" w:hAnsi="Times New Roman" w:eastAsia="Times New Roman"/>
                <w:color w:val="000000"/>
                <w:szCs w:val="20"/>
                <w:lang w:val="en-US"/>
              </w:rPr>
              <w:t xml:space="preserve"> of cardinality </w:t>
            </w:r>
            <m:oMath>
              <m:sSubSup>
                <m:sSubSupPr>
                  <m:ctrlPr>
                    <w:rPr>
                      <w:rFonts w:ascii="Cambria Math" w:hAnsi="Cambria Math"/>
                      <w:i/>
                      <w:color w:val="000000"/>
                      <w:szCs w:val="20"/>
                    </w:rPr>
                  </m:ctrlPr>
                </m:sSubSupPr>
                <m:e>
                  <m:r>
                    <w:rPr>
                      <w:rFonts w:ascii="Cambria Math" w:hAnsi="Cambria Math"/>
                      <w:color w:val="000000"/>
                      <w:szCs w:val="20"/>
                    </w:rPr>
                    <m:t>N</m:t>
                  </m:r>
                  <m:ctrlPr>
                    <w:rPr>
                      <w:rFonts w:ascii="Cambria Math" w:hAnsi="Cambria Math"/>
                      <w:i/>
                      <w:color w:val="000000"/>
                      <w:szCs w:val="20"/>
                    </w:rPr>
                  </m:ctrlPr>
                </m:e>
                <m:sub>
                  <m:r>
                    <w:rPr>
                      <w:rFonts w:ascii="Cambria Math" w:hAnsi="Cambria Math"/>
                      <w:color w:val="000000"/>
                      <w:szCs w:val="20"/>
                    </w:rPr>
                    <m:t>RB-set</m:t>
                  </m:r>
                  <m:ctrlPr>
                    <w:rPr>
                      <w:rFonts w:ascii="Cambria Math" w:hAnsi="Cambria Math"/>
                      <w:i/>
                      <w:color w:val="000000"/>
                      <w:szCs w:val="20"/>
                    </w:rPr>
                  </m:ctrlPr>
                </m:sub>
                <m:sup>
                  <m:r>
                    <w:rPr>
                      <w:rFonts w:ascii="Cambria Math" w:hAnsi="Cambria Math"/>
                      <w:color w:val="000000"/>
                      <w:szCs w:val="20"/>
                    </w:rPr>
                    <m:t>BWP</m:t>
                  </m:r>
                  <m:ctrlPr>
                    <w:rPr>
                      <w:rFonts w:ascii="Cambria Math" w:hAnsi="Cambria Math"/>
                      <w:i/>
                      <w:color w:val="000000"/>
                      <w:szCs w:val="20"/>
                    </w:rPr>
                  </m:ctrlPr>
                </m:sup>
              </m:sSubSup>
            </m:oMath>
            <w:r>
              <w:rPr>
                <w:rFonts w:ascii="Times New Roman" w:hAnsi="Times New Roman" w:eastAsia="Times New Roman"/>
                <w:color w:val="000000"/>
                <w:szCs w:val="20"/>
                <w:lang w:val="en-US"/>
              </w:rPr>
              <w:t>.</w:t>
            </w:r>
          </w:p>
          <w:p>
            <w:pPr>
              <w:spacing w:after="180"/>
              <w:rPr>
                <w:rFonts w:ascii="Arial" w:hAnsi="Arial" w:eastAsia="Times New Roman" w:cs="Arial"/>
                <w:color w:val="000000"/>
                <w:sz w:val="22"/>
                <w:szCs w:val="22"/>
              </w:rPr>
            </w:pPr>
            <w:r>
              <w:rPr>
                <w:rFonts w:ascii="Times New Roman" w:hAnsi="Times New Roman" w:eastAsia="Times New Roman"/>
                <w:szCs w:val="20"/>
                <w:lang w:val="en-US"/>
              </w:rPr>
              <w:t xml:space="preserve">[The configuration of </w:t>
            </w:r>
            <w:r>
              <w:rPr>
                <w:rFonts w:ascii="Times New Roman" w:hAnsi="Times New Roman" w:eastAsia="Times New Roman"/>
                <w:i/>
                <w:iCs/>
                <w:szCs w:val="20"/>
                <w:lang w:val="en-US"/>
              </w:rPr>
              <w:t>intraCellGuardBandDL-r16</w:t>
            </w:r>
            <w:r>
              <w:rPr>
                <w:rFonts w:ascii="Times New Roman" w:hAnsi="Times New Roman" w:eastAsia="Times New Roman"/>
                <w:szCs w:val="20"/>
                <w:lang w:val="en-US"/>
              </w:rPr>
              <w:t xml:space="preserve"> and </w:t>
            </w:r>
            <w:r>
              <w:rPr>
                <w:rFonts w:ascii="Times New Roman" w:hAnsi="Times New Roman" w:eastAsia="Times New Roman"/>
                <w:i/>
                <w:iCs/>
                <w:szCs w:val="20"/>
                <w:lang w:val="en-US"/>
              </w:rPr>
              <w:t>intraCellGuardBandUL-r16</w:t>
            </w:r>
            <w:r>
              <w:rPr>
                <w:rFonts w:ascii="Times New Roman" w:hAnsi="Times New Roman" w:eastAsia="Times New Roman"/>
                <w:szCs w:val="20"/>
                <w:lang w:val="en-US"/>
              </w:rPr>
              <w:t xml:space="preserve"> can indicate to the UE that no intra-cell guard-bands are configured.]</w:t>
            </w:r>
          </w:p>
          <w:bookmarkEnd w:id="22"/>
          <w:bookmarkEnd w:id="23"/>
          <w:p>
            <w:pPr>
              <w:spacing w:after="120"/>
              <w:rPr>
                <w:rFonts w:ascii="Times New Roman" w:hAnsi="Times New Roman" w:eastAsia="宋体"/>
                <w:color w:val="0070C0"/>
                <w:lang w:val="en-US" w:eastAsia="zh-CN"/>
              </w:rPr>
            </w:pPr>
            <w:r>
              <w:rPr>
                <w:rFonts w:ascii="Times New Roman" w:hAnsi="Times New Roman" w:eastAsia="Times New Roman"/>
                <w:color w:val="0070C0"/>
                <w:lang w:val="en-US"/>
              </w:rPr>
              <w:t>----------------------------------------End of 38.214 section 7 --------------------------------------</w:t>
            </w:r>
          </w:p>
        </w:tc>
      </w:tr>
    </w:tbl>
    <w:p>
      <w:pPr>
        <w:jc w:val="both"/>
        <w:rPr>
          <w:lang w:eastAsia="zh-CN"/>
        </w:rPr>
      </w:pPr>
    </w:p>
    <w:p>
      <w:pPr>
        <w:jc w:val="both"/>
        <w:rPr>
          <w:lang w:eastAsia="zh-CN"/>
        </w:rPr>
      </w:pPr>
    </w:p>
    <w:p>
      <w:pPr>
        <w:pStyle w:val="3"/>
        <w:rPr>
          <w:lang w:eastAsia="ko-KR"/>
        </w:rPr>
      </w:pPr>
      <w:r>
        <w:rPr>
          <w:rFonts w:hint="eastAsia"/>
          <w:lang w:eastAsia="ko-KR"/>
        </w:rPr>
        <w:t xml:space="preserve">Issue </w:t>
      </w:r>
      <w:r>
        <w:rPr>
          <w:lang w:eastAsia="ko-KR"/>
        </w:rPr>
        <w:t>A6</w:t>
      </w:r>
    </w:p>
    <w:p>
      <w:pPr>
        <w:pStyle w:val="4"/>
        <w:rPr>
          <w:highlight w:val="yellow"/>
          <w:lang w:eastAsia="ko-KR"/>
        </w:rPr>
      </w:pPr>
      <w:r>
        <w:rPr>
          <w:rFonts w:hint="eastAsia"/>
          <w:highlight w:val="yellow"/>
          <w:lang w:eastAsia="ko-KR"/>
        </w:rPr>
        <w:t>From Nokia [11],</w:t>
      </w:r>
    </w:p>
    <w:tbl>
      <w:tblPr>
        <w:tblStyle w:val="2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rPr>
                <w:sz w:val="32"/>
                <w:szCs w:val="32"/>
              </w:rPr>
            </w:pPr>
            <w:r>
              <w:rPr>
                <w:sz w:val="32"/>
                <w:szCs w:val="32"/>
              </w:rPr>
              <w:t>TP for 38.214</w:t>
            </w:r>
          </w:p>
          <w:p>
            <w:pPr>
              <w:pStyle w:val="2"/>
              <w:ind w:left="432" w:hanging="432"/>
              <w:outlineLvl w:val="0"/>
            </w:pPr>
            <w:r>
              <w:t>7</w:t>
            </w:r>
            <w:r>
              <w:tab/>
            </w:r>
            <w:r>
              <w:t>UE procedures for transmitting and receiving on a carrier with intra-cell guard bands</w:t>
            </w:r>
          </w:p>
          <w:p>
            <w:pPr>
              <w:rPr>
                <w:lang w:val="en-US"/>
              </w:rPr>
            </w:pPr>
            <w:r>
              <w:rPr>
                <w:lang w:val="en-US"/>
              </w:rPr>
              <w:t xml:space="preserve">For operation with shared spectrum channel access, when the UE is configured with any of </w:t>
            </w:r>
            <w:r>
              <w:rPr>
                <w:i/>
                <w:lang w:val="en-US"/>
              </w:rPr>
              <w:t xml:space="preserve">intraCellGuardBandUL-r16 </w:t>
            </w:r>
            <w:r>
              <w:rPr>
                <w:lang w:val="en-US"/>
              </w:rPr>
              <w:t xml:space="preserve">for </w:t>
            </w:r>
            <w:r>
              <w:rPr>
                <w:color w:val="FF0000"/>
                <w:lang w:val="en-US"/>
              </w:rPr>
              <w:t>x=</w:t>
            </w:r>
            <w:r>
              <w:rPr>
                <w:lang w:val="en-US"/>
              </w:rPr>
              <w:t xml:space="preserve">UL carrier and </w:t>
            </w:r>
            <w:r>
              <w:rPr>
                <w:i/>
                <w:lang w:val="en-US"/>
              </w:rPr>
              <w:t xml:space="preserve">intraCellGuardBandDL-r16 </w:t>
            </w:r>
            <w:r>
              <w:rPr>
                <w:lang w:val="en-US"/>
              </w:rPr>
              <w:t xml:space="preserve">for </w:t>
            </w:r>
            <w:r>
              <w:rPr>
                <w:color w:val="FF0000"/>
                <w:lang w:val="en-US"/>
              </w:rPr>
              <w:t>x=</w:t>
            </w:r>
            <w:r>
              <w:rPr>
                <w:lang w:val="en-US"/>
              </w:rPr>
              <w:t>DL carrier</w:t>
            </w:r>
            <w:r>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ctrlPr>
                    <w:rPr>
                      <w:rFonts w:ascii="Cambria Math" w:hAnsi="Cambria Math"/>
                      <w:i/>
                      <w:lang w:val="en-US"/>
                    </w:rPr>
                  </m:ctrlPr>
                </m:e>
                <m:sub>
                  <m:r>
                    <w:rPr>
                      <w:rFonts w:ascii="Cambria Math" w:hAnsi="Cambria Math"/>
                      <w:lang w:val="en-US"/>
                    </w:rPr>
                    <m:t>RB-set</m:t>
                  </m:r>
                  <m:r>
                    <w:rPr>
                      <w:rFonts w:ascii="Cambria Math" w:hAnsi="Cambria Math"/>
                      <w:color w:val="FF0000"/>
                      <w:lang w:val="en-US"/>
                    </w:rPr>
                    <m:t>,x</m:t>
                  </m:r>
                  <m:ctrlPr>
                    <w:rPr>
                      <w:rFonts w:ascii="Cambria Math" w:hAnsi="Cambria Math"/>
                      <w:i/>
                      <w:lang w:val="en-US"/>
                    </w:rPr>
                  </m:ctrlPr>
                </m:sub>
              </m:sSub>
              <m:r>
                <w:rPr>
                  <w:rFonts w:ascii="Cambria Math" w:hAnsi="Cambria Math"/>
                  <w:lang w:val="en-US"/>
                </w:rPr>
                <m:t xml:space="preserve">-1 </m:t>
              </m:r>
            </m:oMath>
            <w:r>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r>
                    <w:rPr>
                      <w:rFonts w:ascii="Cambria Math" w:hAnsi="Cambria Math"/>
                      <w:lang w:val="en-US"/>
                    </w:rPr>
                    <m:t xml:space="preserve"> s,</m:t>
                  </m:r>
                  <m:r>
                    <w:rPr>
                      <w:rFonts w:ascii="Cambria Math" w:hAnsi="Cambria Math"/>
                      <w:color w:val="FF0000"/>
                      <w:lang w:val="en-US"/>
                    </w:rPr>
                    <m:t>x</m:t>
                  </m:r>
                  <m:ctrlPr>
                    <w:rPr>
                      <w:rFonts w:ascii="Cambria Math" w:hAnsi="Cambria Math"/>
                      <w:i/>
                      <w:lang w:val="en-US"/>
                    </w:rPr>
                  </m:ctrlPr>
                </m:sub>
                <m:sup>
                  <m:r>
                    <w:rPr>
                      <w:rFonts w:ascii="Cambria Math" w:hAnsi="Cambria Math"/>
                      <w:lang w:val="en-US"/>
                    </w:rPr>
                    <m:t>start,μ</m:t>
                  </m:r>
                  <m:ctrlPr>
                    <w:rPr>
                      <w:rFonts w:ascii="Cambria Math" w:hAnsi="Cambria Math"/>
                      <w:i/>
                      <w:lang w:val="en-US"/>
                    </w:rPr>
                  </m:ctrlPr>
                </m:sup>
              </m:sSubSup>
              <m:r>
                <w:rPr>
                  <w:rFonts w:ascii="Cambria Math" w:hAnsi="Cambria Math"/>
                  <w:lang w:val="en-US"/>
                </w:rPr>
                <m:t xml:space="preserve"> </m:t>
              </m:r>
            </m:oMath>
            <w:r>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r>
                    <w:rPr>
                      <w:rFonts w:ascii="Cambria Math" w:hAnsi="Cambria Math"/>
                      <w:lang w:val="en-US"/>
                    </w:rPr>
                    <m:t xml:space="preserve"> s</m:t>
                  </m:r>
                  <m:r>
                    <w:rPr>
                      <w:rFonts w:ascii="Cambria Math" w:hAnsi="Cambria Math"/>
                      <w:color w:val="FF0000"/>
                      <w:lang w:val="en-US"/>
                    </w:rPr>
                    <m:t>,x</m:t>
                  </m:r>
                  <m:ctrlPr>
                    <w:rPr>
                      <w:rFonts w:ascii="Cambria Math" w:hAnsi="Cambria Math"/>
                      <w:i/>
                      <w:lang w:val="en-US"/>
                    </w:rPr>
                  </m:ctrlPr>
                </m:sub>
                <m:sup>
                  <m:r>
                    <w:rPr>
                      <w:rFonts w:ascii="Cambria Math" w:hAnsi="Cambria Math"/>
                      <w:lang w:val="en-US"/>
                    </w:rPr>
                    <m:t>size,μ</m:t>
                  </m:r>
                  <m:ctrlPr>
                    <w:rPr>
                      <w:rFonts w:ascii="Cambria Math" w:hAnsi="Cambria Math"/>
                      <w:i/>
                      <w:lang w:val="en-US"/>
                    </w:rPr>
                  </m:ctrlPr>
                </m:sup>
              </m:sSubSup>
              <m:r>
                <w:rPr>
                  <w:rFonts w:ascii="Cambria Math" w:hAnsi="Cambria Math"/>
                  <w:lang w:val="en-US"/>
                </w:rPr>
                <m:t xml:space="preserve"> </m:t>
              </m:r>
            </m:oMath>
            <w:r>
              <w:rPr>
                <w:lang w:val="en-US"/>
              </w:rPr>
              <w:t>, respectively</w:t>
            </w:r>
            <w:r>
              <w:rPr>
                <w:color w:val="FF0000"/>
                <w:lang w:val="en-US"/>
              </w:rPr>
              <w:t xml:space="preserve">, </w:t>
            </w:r>
            <w:r>
              <w:rPr>
                <w:rFonts w:eastAsia="Malgun Gothic"/>
                <w:color w:val="FF0000"/>
              </w:rPr>
              <w:t xml:space="preserve">with the subscript </w:t>
            </w:r>
            <m:oMath>
              <m:r>
                <w:rPr>
                  <w:rFonts w:ascii="Cambria Math" w:hAnsi="Cambria Math" w:eastAsia="Malgun Gothic"/>
                  <w:color w:val="FF0000"/>
                </w:rPr>
                <m:t>x</m:t>
              </m:r>
            </m:oMath>
            <w:r>
              <w:rPr>
                <w:rFonts w:hint="eastAsia" w:eastAsia="Malgun Gothic"/>
                <w:color w:val="FF0000"/>
              </w:rPr>
              <w:t xml:space="preserve"> </w:t>
            </w:r>
            <w:r>
              <w:rPr>
                <w:rFonts w:eastAsia="Malgun Gothic"/>
                <w:color w:val="FF0000"/>
              </w:rPr>
              <w:t>set to DL and UL for downlink and uplink, respectively.</w:t>
            </w:r>
            <w:r>
              <w:rPr>
                <w:lang w:val="en-US"/>
              </w:rPr>
              <w:t xml:space="preserve"> The intra-cell guard bands separate  </w:t>
            </w:r>
            <m:oMath>
              <m:sSubSup>
                <m:sSubSupPr>
                  <m:ctrlPr>
                    <w:rPr>
                      <w:rFonts w:ascii="Cambria Math" w:hAnsi="Cambria Math"/>
                      <w:i/>
                      <w:lang w:val="en-US"/>
                    </w:rPr>
                  </m:ctrlPr>
                </m:sSubSupPr>
                <m:e>
                  <m:r>
                    <w:rPr>
                      <w:rFonts w:ascii="Cambria Math" w:hAnsi="Cambria Math"/>
                      <w:lang w:val="en-US"/>
                    </w:rPr>
                    <m:t>N</m:t>
                  </m:r>
                  <m:ctrlPr>
                    <w:rPr>
                      <w:rFonts w:ascii="Cambria Math" w:hAnsi="Cambria Math"/>
                      <w:i/>
                      <w:lang w:val="en-US"/>
                    </w:rPr>
                  </m:ctrlPr>
                </m:e>
                <m:sub>
                  <m:r>
                    <w:rPr>
                      <w:rFonts w:ascii="Cambria Math" w:hAnsi="Cambria Math"/>
                      <w:lang w:val="en-US"/>
                    </w:rPr>
                    <m:t>RB-set</m:t>
                  </m:r>
                  <m:r>
                    <w:rPr>
                      <w:rFonts w:ascii="Cambria Math" w:hAnsi="Cambria Math"/>
                      <w:color w:val="FF0000"/>
                      <w:lang w:val="en-US"/>
                    </w:rPr>
                    <m:t>,x</m:t>
                  </m:r>
                  <m:ctrlPr>
                    <w:rPr>
                      <w:rFonts w:ascii="Cambria Math" w:hAnsi="Cambria Math"/>
                      <w:i/>
                      <w:color w:val="FF0000"/>
                      <w:lang w:val="en-US"/>
                    </w:rPr>
                  </m:ctrlPr>
                </m:sub>
                <m:sup>
                  <m:r>
                    <w:rPr>
                      <w:rFonts w:ascii="Cambria Math" w:hAnsi="Cambria Math"/>
                      <w:color w:val="FF0000"/>
                      <w:lang w:val="en-US"/>
                    </w:rPr>
                    <m:t>grid</m:t>
                  </m:r>
                  <m:ctrlPr>
                    <w:rPr>
                      <w:rFonts w:ascii="Cambria Math" w:hAnsi="Cambria Math"/>
                      <w:i/>
                      <w:lang w:val="en-US"/>
                    </w:rPr>
                  </m:ctrlPr>
                </m:sup>
              </m:sSubSup>
              <m:r>
                <w:rPr>
                  <w:rFonts w:ascii="Cambria Math" w:hAnsi="Cambria Math"/>
                  <w:lang w:val="en-US"/>
                </w:rPr>
                <m:t xml:space="preserve"> </m:t>
              </m:r>
            </m:oMath>
            <w:r>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r>
                    <w:rPr>
                      <w:rFonts w:ascii="Cambria Math" w:hAnsi="Cambria Math"/>
                      <w:lang w:val="en-US"/>
                    </w:rPr>
                    <m:t xml:space="preserve"> s</m:t>
                  </m:r>
                  <m:r>
                    <w:rPr>
                      <w:rFonts w:ascii="Cambria Math" w:hAnsi="Cambria Math"/>
                      <w:color w:val="FF0000"/>
                      <w:lang w:val="en-US"/>
                    </w:rPr>
                    <m:t>,x</m:t>
                  </m:r>
                  <m:ctrlPr>
                    <w:rPr>
                      <w:rFonts w:ascii="Cambria Math" w:hAnsi="Cambria Math"/>
                      <w:i/>
                      <w:lang w:val="en-US"/>
                    </w:rPr>
                  </m:ctrlPr>
                </m:sub>
                <m:sup>
                  <m:r>
                    <w:rPr>
                      <w:rFonts w:ascii="Cambria Math" w:hAnsi="Cambria Math"/>
                      <w:lang w:val="en-US"/>
                    </w:rPr>
                    <m:t>start,μ</m:t>
                  </m:r>
                  <m:ctrlPr>
                    <w:rPr>
                      <w:rFonts w:ascii="Cambria Math" w:hAnsi="Cambria Math"/>
                      <w:i/>
                      <w:lang w:val="en-US"/>
                    </w:rPr>
                  </m:ctrlPr>
                </m:sup>
              </m:sSubSup>
              <m:r>
                <w:rPr>
                  <w:rFonts w:ascii="Cambria Math" w:hAnsi="Cambria Math"/>
                  <w:lang w:val="en-US"/>
                </w:rPr>
                <m:t xml:space="preserve"> </m:t>
              </m:r>
            </m:oMath>
            <w:r>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r>
                    <w:rPr>
                      <w:rFonts w:ascii="Cambria Math" w:hAnsi="Cambria Math"/>
                      <w:lang w:val="en-US"/>
                    </w:rPr>
                    <m:t xml:space="preserve"> s</m:t>
                  </m:r>
                  <m:r>
                    <w:rPr>
                      <w:rFonts w:ascii="Cambria Math" w:hAnsi="Cambria Math"/>
                      <w:color w:val="FF0000"/>
                      <w:lang w:val="en-US"/>
                    </w:rPr>
                    <m:t>,x</m:t>
                  </m:r>
                  <m:ctrlPr>
                    <w:rPr>
                      <w:rFonts w:ascii="Cambria Math" w:hAnsi="Cambria Math"/>
                      <w:i/>
                      <w:lang w:val="en-US"/>
                    </w:rPr>
                  </m:ctrlPr>
                </m:sub>
                <m:sup>
                  <m:r>
                    <w:rPr>
                      <w:rFonts w:ascii="Cambria Math" w:hAnsi="Cambria Math"/>
                      <w:lang w:val="en-US"/>
                    </w:rPr>
                    <m:t>end,μ</m:t>
                  </m:r>
                  <m:ctrlPr>
                    <w:rPr>
                      <w:rFonts w:ascii="Cambria Math" w:hAnsi="Cambria Math"/>
                      <w:i/>
                      <w:lang w:val="en-US"/>
                    </w:rPr>
                  </m:ctrlPr>
                </m:sup>
              </m:sSubSup>
            </m:oMath>
            <w:r>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r>
                    <w:rPr>
                      <w:rFonts w:ascii="Cambria Math" w:hAnsi="Cambria Math"/>
                      <w:lang w:val="en-US"/>
                    </w:rPr>
                    <m:t xml:space="preserve"> 0</m:t>
                  </m:r>
                  <m:r>
                    <w:rPr>
                      <w:rFonts w:ascii="Cambria Math" w:hAnsi="Cambria Math"/>
                      <w:color w:val="FF0000"/>
                      <w:lang w:val="en-US"/>
                    </w:rPr>
                    <m:t>,x</m:t>
                  </m:r>
                  <m:ctrlPr>
                    <w:rPr>
                      <w:rFonts w:ascii="Cambria Math" w:hAnsi="Cambria Math"/>
                      <w:i/>
                      <w:lang w:val="en-US"/>
                    </w:rPr>
                  </m:ctrlPr>
                </m:sub>
                <m:sup>
                  <m:r>
                    <w:rPr>
                      <w:rFonts w:ascii="Cambria Math" w:hAnsi="Cambria Math"/>
                      <w:lang w:val="en-US"/>
                    </w:rPr>
                    <m:t>start,μ</m:t>
                  </m:r>
                  <m:ctrlPr>
                    <w:rPr>
                      <w:rFonts w:ascii="Cambria Math" w:hAnsi="Cambria Math"/>
                      <w:i/>
                      <w:lang w:val="en-US"/>
                    </w:rPr>
                  </m:ctrlPr>
                </m:sup>
              </m:sSubSup>
              <m:r>
                <w:rPr>
                  <w:rFonts w:ascii="Cambria Math" w:hAnsi="Cambria Math"/>
                  <w:lang w:val="en-US"/>
                </w:rPr>
                <m:t>=</m:t>
              </m:r>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w:rPr>
                      <w:rFonts w:ascii="Cambria Math" w:hAnsi="Cambria Math"/>
                    </w:rPr>
                    <m:t>grid</m:t>
                  </m:r>
                  <m:r>
                    <m:rPr>
                      <m:nor/>
                      <m:sty m:val="p"/>
                    </m:rPr>
                    <w:rPr>
                      <w:rFonts w:ascii="Cambria Math" w:hAnsi="Cambria Math"/>
                      <w:color w:val="FF0000"/>
                    </w:rPr>
                    <m:t>,x</m:t>
                  </m:r>
                  <m:ctrlPr>
                    <w:rPr>
                      <w:rFonts w:ascii="Cambria Math" w:hAnsi="Cambria Math"/>
                      <w:i/>
                    </w:rPr>
                  </m:ctrlPr>
                </m:sub>
                <m:sup>
                  <m:r>
                    <m:rPr>
                      <m:nor/>
                      <m:sty m:val="p"/>
                    </m:rPr>
                    <w:rPr>
                      <w:rFonts w:ascii="Cambria Math" w:hAnsi="Cambria Math"/>
                    </w:rPr>
                    <m:t>start</m:t>
                  </m:r>
                  <m:r>
                    <w:rPr>
                      <w:rFonts w:ascii="Cambria Math" w:hAnsi="Cambria Math"/>
                    </w:rPr>
                    <m:t>,μ</m:t>
                  </m:r>
                  <m:ctrlPr>
                    <w:rPr>
                      <w:rFonts w:ascii="Cambria Math" w:hAnsi="Cambria Math"/>
                      <w:i/>
                    </w:rPr>
                  </m:ctrlPr>
                </m:sup>
              </m:sSubSup>
            </m:oMath>
            <w:r>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sSub>
                    <m:sSubPr>
                      <m:ctrlPr>
                        <w:rPr>
                          <w:rFonts w:ascii="Cambria Math" w:hAnsi="Cambria Math"/>
                          <w:i/>
                          <w:lang w:val="en-US"/>
                        </w:rPr>
                      </m:ctrlPr>
                    </m:sSubPr>
                    <m:e>
                      <m:r>
                        <w:rPr>
                          <w:rFonts w:ascii="Cambria Math" w:hAnsi="Cambria Math"/>
                          <w:lang w:val="en-US"/>
                        </w:rPr>
                        <m:t>N</m:t>
                      </m:r>
                      <m:ctrlPr>
                        <w:rPr>
                          <w:rFonts w:ascii="Cambria Math" w:hAnsi="Cambria Math"/>
                          <w:i/>
                          <w:lang w:val="en-US"/>
                        </w:rPr>
                      </m:ctrlPr>
                    </m:e>
                    <m:sub>
                      <m:r>
                        <w:rPr>
                          <w:rFonts w:ascii="Cambria Math" w:hAnsi="Cambria Math"/>
                          <w:lang w:val="en-US"/>
                        </w:rPr>
                        <m:t>RB-set</m:t>
                      </m:r>
                      <m:ctrlPr>
                        <w:rPr>
                          <w:rFonts w:ascii="Cambria Math" w:hAnsi="Cambria Math"/>
                          <w:i/>
                          <w:lang w:val="en-US"/>
                        </w:rPr>
                      </m:ctrlPr>
                    </m:sub>
                  </m:sSub>
                  <m:r>
                    <w:rPr>
                      <w:rFonts w:ascii="Cambria Math" w:hAnsi="Cambria Math"/>
                      <w:lang w:val="en-US"/>
                    </w:rPr>
                    <m:t>-1</m:t>
                  </m:r>
                  <m:r>
                    <w:rPr>
                      <w:rFonts w:ascii="Cambria Math" w:hAnsi="Cambria Math"/>
                      <w:color w:val="FF0000"/>
                      <w:lang w:val="en-US"/>
                    </w:rPr>
                    <m:t>,x</m:t>
                  </m:r>
                  <m:ctrlPr>
                    <w:rPr>
                      <w:rFonts w:ascii="Cambria Math" w:hAnsi="Cambria Math"/>
                      <w:i/>
                      <w:lang w:val="en-US"/>
                    </w:rPr>
                  </m:ctrlPr>
                </m:sub>
                <m:sup>
                  <m:r>
                    <w:rPr>
                      <w:rFonts w:ascii="Cambria Math" w:hAnsi="Cambria Math"/>
                      <w:lang w:val="en-US"/>
                    </w:rPr>
                    <m:t>end,μ</m:t>
                  </m:r>
                  <m:ctrlPr>
                    <w:rPr>
                      <w:rFonts w:ascii="Cambria Math" w:hAnsi="Cambria Math"/>
                      <w:i/>
                      <w:lang w:val="en-US"/>
                    </w:rPr>
                  </m:ctrlPr>
                </m:sup>
              </m:sSubSup>
              <m:r>
                <w:rPr>
                  <w:rFonts w:ascii="Cambria Math" w:hAnsi="Cambria Math"/>
                  <w:lang w:val="en-US"/>
                </w:rPr>
                <m:t>=</m:t>
              </m:r>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w:rPr>
                      <w:rFonts w:ascii="Cambria Math" w:hAnsi="Cambria Math"/>
                    </w:rPr>
                    <m:t>grid,</m:t>
                  </m:r>
                  <m:r>
                    <m:rPr>
                      <m:nor/>
                      <m:sty m:val="p"/>
                    </m:rPr>
                    <w:rPr>
                      <w:rFonts w:ascii="Cambria Math" w:hAnsi="Cambria Math"/>
                      <w:color w:val="FF0000"/>
                    </w:rPr>
                    <m:t>x</m:t>
                  </m:r>
                  <m:ctrlPr>
                    <w:rPr>
                      <w:rFonts w:ascii="Cambria Math" w:hAnsi="Cambria Math"/>
                      <w:i/>
                    </w:rPr>
                  </m:ctrlPr>
                </m:sub>
                <m:sup>
                  <m:r>
                    <m:rPr>
                      <m:nor/>
                      <m:sty m:val="p"/>
                    </m:rPr>
                    <w:rPr>
                      <w:rFonts w:ascii="Cambria Math" w:hAnsi="Cambria Math"/>
                    </w:rPr>
                    <m:t>start</m:t>
                  </m:r>
                  <m:r>
                    <w:rPr>
                      <w:rFonts w:ascii="Cambria Math" w:hAnsi="Cambria Math"/>
                    </w:rPr>
                    <m:t>,μ</m:t>
                  </m:r>
                  <m:ctrlPr>
                    <w:rPr>
                      <w:rFonts w:ascii="Cambria Math" w:hAnsi="Cambria Math"/>
                      <w:i/>
                    </w:rPr>
                  </m:ctrlPr>
                </m:sup>
              </m:sSubSup>
              <m:r>
                <w:rPr>
                  <w:rFonts w:ascii="Cambria Math" w:hAnsi="Cambria Math"/>
                </w:rPr>
                <m:t>+</m:t>
              </m:r>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ctrlPr>
                        <w:rPr>
                          <w:rFonts w:ascii="Cambria Math" w:hAnsi="Cambria Math"/>
                          <w:i/>
                          <w:color w:val="FF0000"/>
                        </w:rPr>
                      </m:ctrlPr>
                    </m:e>
                  </m:acc>
                  <m:ctrlPr>
                    <w:rPr>
                      <w:rFonts w:ascii="Cambria Math" w:hAnsi="Cambria Math"/>
                      <w:i/>
                      <w:color w:val="FF0000"/>
                    </w:rPr>
                  </m:ctrlPr>
                </m:e>
                <m:sub>
                  <m:r>
                    <m:rPr>
                      <m:nor/>
                      <m:sty m:val="p"/>
                    </m:rPr>
                    <w:rPr>
                      <w:rFonts w:ascii="Cambria Math" w:hAnsi="Cambria Math"/>
                      <w:color w:val="FF0000"/>
                    </w:rPr>
                    <m:t>grid,x</m:t>
                  </m:r>
                  <m:ctrlPr>
                    <w:rPr>
                      <w:rFonts w:ascii="Cambria Math" w:hAnsi="Cambria Math"/>
                      <w:i/>
                      <w:color w:val="FF0000"/>
                    </w:rPr>
                  </m:ctrlPr>
                </m:sub>
                <m:sup>
                  <m:r>
                    <m:rPr>
                      <m:nor/>
                      <m:sty m:val="p"/>
                    </m:rPr>
                    <w:rPr>
                      <w:rFonts w:ascii="Cambria Math" w:hAnsi="Cambria Math"/>
                      <w:color w:val="FF0000"/>
                    </w:rPr>
                    <m:t>size</m:t>
                  </m:r>
                  <m:r>
                    <w:rPr>
                      <w:rFonts w:ascii="Cambria Math" w:hAnsi="Cambria Math"/>
                      <w:color w:val="FF0000"/>
                    </w:rPr>
                    <m:t>,μ</m:t>
                  </m:r>
                  <m:ctrlPr>
                    <w:rPr>
                      <w:rFonts w:ascii="Cambria Math" w:hAnsi="Cambria Math"/>
                      <w:i/>
                      <w:color w:val="FF0000"/>
                    </w:rPr>
                  </m:ctrlPr>
                </m:sup>
              </m:sSubSup>
              <m:sSubSup>
                <m:sSubSupPr>
                  <m:ctrlPr>
                    <w:rPr>
                      <w:rFonts w:ascii="Cambria Math" w:hAnsi="Cambria Math"/>
                      <w:i/>
                      <w:strike/>
                      <w:color w:val="FF0000"/>
                    </w:rPr>
                  </m:ctrlPr>
                </m:sSubSupPr>
                <m:e>
                  <m:r>
                    <w:rPr>
                      <w:rFonts w:ascii="Cambria Math" w:hAnsi="Cambria Math"/>
                      <w:strike/>
                      <w:color w:val="FF0000"/>
                    </w:rPr>
                    <m:t>N</m:t>
                  </m:r>
                  <m:ctrlPr>
                    <w:rPr>
                      <w:rFonts w:ascii="Cambria Math" w:hAnsi="Cambria Math"/>
                      <w:i/>
                      <w:strike/>
                      <w:color w:val="FF0000"/>
                    </w:rPr>
                  </m:ctrlPr>
                </m:e>
                <m:sub>
                  <m:r>
                    <m:rPr>
                      <m:nor/>
                      <m:sty m:val="p"/>
                    </m:rPr>
                    <w:rPr>
                      <w:rFonts w:ascii="Cambria Math" w:hAnsi="Cambria Math"/>
                      <w:strike/>
                      <w:color w:val="FF0000"/>
                    </w:rPr>
                    <m:t>grid,x</m:t>
                  </m:r>
                  <m:ctrlPr>
                    <w:rPr>
                      <w:rFonts w:ascii="Cambria Math" w:hAnsi="Cambria Math"/>
                      <w:i/>
                      <w:strike/>
                      <w:color w:val="FF0000"/>
                    </w:rPr>
                  </m:ctrlPr>
                </m:sub>
                <m:sup>
                  <m:r>
                    <m:rPr>
                      <m:nor/>
                      <m:sty m:val="p"/>
                    </m:rPr>
                    <w:rPr>
                      <w:rFonts w:ascii="Cambria Math" w:hAnsi="Cambria Math"/>
                      <w:strike/>
                      <w:color w:val="FF0000"/>
                    </w:rPr>
                    <m:t>size</m:t>
                  </m:r>
                  <m:r>
                    <w:rPr>
                      <w:rFonts w:ascii="Cambria Math" w:hAnsi="Cambria Math"/>
                      <w:strike/>
                      <w:color w:val="FF0000"/>
                    </w:rPr>
                    <m:t>,μ</m:t>
                  </m:r>
                  <m:ctrlPr>
                    <w:rPr>
                      <w:rFonts w:ascii="Cambria Math" w:hAnsi="Cambria Math"/>
                      <w:i/>
                      <w:strike/>
                      <w:color w:val="FF0000"/>
                    </w:rPr>
                  </m:ctrlPr>
                </m:sup>
              </m:sSubSup>
            </m:oMath>
            <w:r>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r>
                    <w:rPr>
                      <w:rFonts w:ascii="Cambria Math" w:hAnsi="Cambria Math"/>
                      <w:lang w:val="en-US"/>
                    </w:rPr>
                    <m:t xml:space="preserve"> s,</m:t>
                  </m:r>
                  <m:r>
                    <w:rPr>
                      <w:rFonts w:ascii="Cambria Math" w:hAnsi="Cambria Math"/>
                      <w:color w:val="FF0000"/>
                      <w:lang w:val="en-US"/>
                    </w:rPr>
                    <m:t>x</m:t>
                  </m:r>
                  <m:ctrlPr>
                    <w:rPr>
                      <w:rFonts w:ascii="Cambria Math" w:hAnsi="Cambria Math"/>
                      <w:i/>
                      <w:lang w:val="en-US"/>
                    </w:rPr>
                  </m:ctrlPr>
                </m:sub>
                <m:sup>
                  <m:r>
                    <w:rPr>
                      <w:rFonts w:ascii="Cambria Math" w:hAnsi="Cambria Math"/>
                      <w:lang w:val="en-US"/>
                    </w:rPr>
                    <m:t>end,μ</m:t>
                  </m:r>
                  <m:ctrlPr>
                    <w:rPr>
                      <w:rFonts w:ascii="Cambria Math" w:hAnsi="Cambria Math"/>
                      <w:i/>
                      <w:lang w:val="en-US"/>
                    </w:rPr>
                  </m:ctrlP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r>
                    <w:rPr>
                      <w:rFonts w:ascii="Cambria Math" w:hAnsi="Cambria Math"/>
                      <w:lang w:val="en-US"/>
                    </w:rPr>
                    <m:t xml:space="preserve"> s,</m:t>
                  </m:r>
                  <m:r>
                    <w:rPr>
                      <w:rFonts w:ascii="Cambria Math" w:hAnsi="Cambria Math"/>
                      <w:color w:val="FF0000"/>
                      <w:lang w:val="en-US"/>
                    </w:rPr>
                    <m:t>x</m:t>
                  </m:r>
                  <m:ctrlPr>
                    <w:rPr>
                      <w:rFonts w:ascii="Cambria Math" w:hAnsi="Cambria Math"/>
                      <w:i/>
                      <w:lang w:val="en-US"/>
                    </w:rPr>
                  </m:ctrlPr>
                </m:sub>
                <m:sup>
                  <m:r>
                    <w:rPr>
                      <w:rFonts w:ascii="Cambria Math" w:hAnsi="Cambria Math"/>
                      <w:lang w:val="en-US"/>
                    </w:rPr>
                    <m:t>start,μ</m:t>
                  </m:r>
                  <m:ctrlPr>
                    <w:rPr>
                      <w:rFonts w:ascii="Cambria Math" w:hAnsi="Cambria Math"/>
                      <w:i/>
                      <w:lang w:val="en-US"/>
                    </w:rPr>
                  </m:ctrlPr>
                </m:sup>
              </m:sSubSup>
              <m:r>
                <w:rPr>
                  <w:rFonts w:ascii="Cambria Math" w:hAnsi="Cambria Math"/>
                  <w:lang w:val="en-US"/>
                </w:rPr>
                <m:t>-1</m:t>
              </m:r>
            </m:oMath>
            <w:r>
              <w:rPr>
                <w:lang w:val="en-US"/>
              </w:rPr>
              <w:t xml:space="preserve"> and </w:t>
            </w:r>
            <m:oMath>
              <m:sSubSup>
                <m:sSubSupPr>
                  <m:ctrlPr>
                    <w:rPr>
                      <w:rFonts w:ascii="Cambria Math" w:hAnsi="Cambria Math"/>
                      <w:i/>
                      <w:lang w:val="en-US"/>
                    </w:rPr>
                  </m:ctrlPr>
                </m:sSubSupPr>
                <m:e>
                  <m:r>
                    <w:rPr>
                      <w:rFonts w:ascii="Cambria Math" w:hAnsi="Cambria Math"/>
                      <w:lang w:val="en-US"/>
                    </w:rPr>
                    <m:t>RB</m:t>
                  </m:r>
                  <m:ctrlPr>
                    <w:rPr>
                      <w:rFonts w:ascii="Cambria Math" w:hAnsi="Cambria Math"/>
                      <w:i/>
                      <w:lang w:val="en-US"/>
                    </w:rPr>
                  </m:ctrlPr>
                </m:e>
                <m:sub>
                  <m:r>
                    <w:rPr>
                      <w:rFonts w:ascii="Cambria Math" w:hAnsi="Cambria Math"/>
                      <w:lang w:val="en-US"/>
                    </w:rPr>
                    <m:t xml:space="preserve"> s+1</m:t>
                  </m:r>
                  <m:r>
                    <w:rPr>
                      <w:rFonts w:ascii="Cambria Math" w:hAnsi="Cambria Math"/>
                      <w:color w:val="FF0000"/>
                      <w:lang w:val="en-US"/>
                    </w:rPr>
                    <m:t>,x</m:t>
                  </m:r>
                  <m:ctrlPr>
                    <w:rPr>
                      <w:rFonts w:ascii="Cambria Math" w:hAnsi="Cambria Math"/>
                      <w:i/>
                      <w:lang w:val="en-US"/>
                    </w:rPr>
                  </m:ctrlPr>
                </m:sub>
                <m:sup>
                  <m:r>
                    <w:rPr>
                      <w:rFonts w:ascii="Cambria Math" w:hAnsi="Cambria Math"/>
                      <w:lang w:val="en-US"/>
                    </w:rPr>
                    <m:t>start,μ</m:t>
                  </m:r>
                  <m:ctrlPr>
                    <w:rPr>
                      <w:rFonts w:ascii="Cambria Math" w:hAnsi="Cambria Math"/>
                      <w:i/>
                      <w:lang w:val="en-US"/>
                    </w:rPr>
                  </m:ctrlP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ctrlPr>
                    <w:rPr>
                      <w:rFonts w:ascii="Cambria Math" w:hAnsi="Cambria Math"/>
                      <w:i/>
                      <w:lang w:val="en-US"/>
                    </w:rPr>
                  </m:ctrlPr>
                </m:e>
                <m:sub>
                  <m:r>
                    <w:rPr>
                      <w:rFonts w:ascii="Cambria Math" w:hAnsi="Cambria Math"/>
                      <w:lang w:val="en-US"/>
                    </w:rPr>
                    <m:t xml:space="preserve"> s,</m:t>
                  </m:r>
                  <m:r>
                    <w:rPr>
                      <w:rFonts w:ascii="Cambria Math" w:hAnsi="Cambria Math"/>
                      <w:color w:val="FF0000"/>
                      <w:lang w:val="en-US"/>
                    </w:rPr>
                    <m:t>x</m:t>
                  </m:r>
                  <m:ctrlPr>
                    <w:rPr>
                      <w:rFonts w:ascii="Cambria Math" w:hAnsi="Cambria Math"/>
                      <w:i/>
                      <w:lang w:val="en-US"/>
                    </w:rPr>
                  </m:ctrlPr>
                </m:sub>
                <m:sup>
                  <m:r>
                    <w:rPr>
                      <w:rFonts w:ascii="Cambria Math" w:hAnsi="Cambria Math"/>
                      <w:strike/>
                      <w:color w:val="FF0000"/>
                      <w:lang w:val="en-US"/>
                    </w:rPr>
                    <m:t>end</m:t>
                  </m:r>
                  <m:r>
                    <w:rPr>
                      <w:rFonts w:ascii="Cambria Math" w:hAnsi="Cambria Math"/>
                      <w:color w:val="FF0000"/>
                      <w:lang w:val="en-US"/>
                    </w:rPr>
                    <m:t>size</m:t>
                  </m:r>
                  <m:r>
                    <w:rPr>
                      <w:rFonts w:ascii="Cambria Math" w:hAnsi="Cambria Math"/>
                      <w:lang w:val="en-US"/>
                    </w:rPr>
                    <m:t>,μ</m:t>
                  </m:r>
                  <m:ctrlPr>
                    <w:rPr>
                      <w:rFonts w:ascii="Cambria Math" w:hAnsi="Cambria Math"/>
                      <w:i/>
                      <w:lang w:val="en-US"/>
                    </w:rPr>
                  </m:ctrlPr>
                </m:sup>
              </m:sSubSup>
              <m:r>
                <w:rPr>
                  <w:rFonts w:ascii="Cambria Math" w:hAnsi="Cambria Math"/>
                  <w:strike/>
                  <w:color w:val="FF0000"/>
                  <w:lang w:val="en-US"/>
                </w:rPr>
                <m:t>+1</m:t>
              </m:r>
            </m:oMath>
            <w:r>
              <w:rPr>
                <w:lang w:val="en-US"/>
              </w:rPr>
              <w:t xml:space="preserve">. </w:t>
            </w:r>
            <w:r>
              <w:rPr>
                <w:color w:val="FF0000"/>
                <w:lang w:val="en-US"/>
              </w:rPr>
              <w:t xml:space="preserve">RB-set consists of </w:t>
            </w:r>
            <m:oMath>
              <m:sSubSup>
                <m:sSubSupPr>
                  <m:ctrlPr>
                    <w:rPr>
                      <w:rFonts w:ascii="Cambria Math" w:hAnsi="Cambria Math"/>
                      <w:i/>
                      <w:color w:val="FF0000"/>
                      <w:lang w:val="en-US"/>
                    </w:rPr>
                  </m:ctrlPr>
                </m:sSubSupPr>
                <m:e>
                  <m:r>
                    <w:rPr>
                      <w:rFonts w:ascii="Cambria Math" w:hAnsi="Cambria Math"/>
                      <w:color w:val="FF0000"/>
                      <w:lang w:val="en-US"/>
                    </w:rPr>
                    <m:t>RB</m:t>
                  </m:r>
                  <m:ctrlPr>
                    <w:rPr>
                      <w:rFonts w:ascii="Cambria Math" w:hAnsi="Cambria Math"/>
                      <w:i/>
                      <w:color w:val="FF0000"/>
                      <w:lang w:val="en-US"/>
                    </w:rPr>
                  </m:ctrlPr>
                </m:e>
                <m:sub>
                  <m:r>
                    <w:rPr>
                      <w:rFonts w:ascii="Cambria Math" w:hAnsi="Cambria Math"/>
                      <w:color w:val="FF0000"/>
                      <w:lang w:val="en-US"/>
                    </w:rPr>
                    <m:t>s,x</m:t>
                  </m:r>
                  <m:ctrlPr>
                    <w:rPr>
                      <w:rFonts w:ascii="Cambria Math" w:hAnsi="Cambria Math"/>
                      <w:i/>
                      <w:color w:val="FF0000"/>
                      <w:lang w:val="en-US"/>
                    </w:rPr>
                  </m:ctrlPr>
                </m:sub>
                <m:sup>
                  <m:r>
                    <w:rPr>
                      <w:rFonts w:ascii="Cambria Math" w:hAnsi="Cambria Math"/>
                      <w:color w:val="FF0000"/>
                      <w:lang w:val="en-US"/>
                    </w:rPr>
                    <m:t>size,μ</m:t>
                  </m:r>
                  <m:ctrlPr>
                    <w:rPr>
                      <w:rFonts w:ascii="Cambria Math" w:hAnsi="Cambria Math"/>
                      <w:i/>
                      <w:color w:val="FF0000"/>
                      <w:lang w:val="en-US"/>
                    </w:rPr>
                  </m:ctrlPr>
                </m:sup>
              </m:sSubSup>
            </m:oMath>
            <w:r>
              <w:rPr>
                <w:color w:val="FF0000"/>
                <w:lang w:val="en-US"/>
              </w:rPr>
              <w:t xml:space="preserve"> resource blocks.</w:t>
            </w:r>
            <w:r>
              <w:rPr>
                <w:lang w:val="en-US"/>
              </w:rPr>
              <w:t xml:space="preserve">  </w:t>
            </w:r>
          </w:p>
          <w:p>
            <w:pPr>
              <w:rPr>
                <w:i/>
                <w:lang w:val="en-US"/>
              </w:rPr>
            </w:pPr>
            <w:r>
              <w:rPr>
                <w:lang w:val="en-US"/>
              </w:rPr>
              <w:t xml:space="preserve">When the UE is not configured with </w:t>
            </w:r>
            <w:r>
              <w:rPr>
                <w:i/>
                <w:lang w:val="en-US"/>
              </w:rPr>
              <w:t xml:space="preserve">intraCellGuardBandUL-r16, </w:t>
            </w:r>
            <w:r>
              <w:rPr>
                <w:lang w:val="en-US"/>
              </w:rPr>
              <w:t xml:space="preserve">the UE determines intra-cell guard band and corresponding RB-set according to the </w:t>
            </w:r>
            <w:r>
              <w:rPr>
                <w:strike/>
                <w:color w:val="FF0000"/>
                <w:lang w:val="en-US"/>
              </w:rPr>
              <w:t>[</w:t>
            </w:r>
            <w:r>
              <w:rPr>
                <w:lang w:val="en-US"/>
              </w:rPr>
              <w:t xml:space="preserve">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w:rPr>
                      <w:rFonts w:ascii="Cambria Math" w:hAnsi="Cambria Math"/>
                    </w:rPr>
                    <m:t>grid</m:t>
                  </m:r>
                  <m:r>
                    <m:rPr>
                      <m:nor/>
                      <m:sty m:val="p"/>
                    </m:rPr>
                    <w:rPr>
                      <w:rFonts w:ascii="Cambria Math" w:hAnsi="Cambria Math"/>
                      <w:color w:val="FF0000"/>
                    </w:rPr>
                    <m:t>,x</m:t>
                  </m:r>
                  <m:ctrlPr>
                    <w:rPr>
                      <w:rFonts w:ascii="Cambria Math" w:hAnsi="Cambria Math"/>
                      <w:i/>
                    </w:rPr>
                  </m:ctrlPr>
                </m:sub>
                <m:sup>
                  <m:r>
                    <m:rPr>
                      <m:nor/>
                      <m:sty m:val="p"/>
                    </m:rPr>
                    <w:rPr>
                      <w:rFonts w:ascii="Cambria Math" w:hAnsi="Cambria Math"/>
                    </w:rPr>
                    <m:t>size</m:t>
                  </m:r>
                  <m:r>
                    <w:rPr>
                      <w:rFonts w:ascii="Cambria Math" w:hAnsi="Cambria Math"/>
                    </w:rPr>
                    <m:t>,μ</m:t>
                  </m:r>
                  <m:ctrlPr>
                    <w:rPr>
                      <w:rFonts w:ascii="Cambria Math" w:hAnsi="Cambria Math"/>
                      <w:i/>
                    </w:rPr>
                  </m:ctrlPr>
                </m:sup>
              </m:sSubSup>
            </m:oMath>
            <w:r>
              <w:rPr>
                <w:strike/>
                <w:color w:val="FF0000"/>
                <w:lang w:val="en-US"/>
              </w:rPr>
              <w:t>]</w:t>
            </w:r>
            <w:r>
              <w:rPr>
                <w:lang w:val="en-US"/>
              </w:rPr>
              <w:t xml:space="preserve">. When the UE is not configured with </w:t>
            </w:r>
            <w:r>
              <w:rPr>
                <w:i/>
                <w:lang w:val="en-US"/>
              </w:rPr>
              <w:t xml:space="preserve">intraCellGuardBandDL-r16, </w:t>
            </w:r>
            <w:r>
              <w:rPr>
                <w:lang w:val="en-US"/>
              </w:rPr>
              <w:t xml:space="preserve">the UE determines intra-cell guard band and corresponding RB-set according to the </w:t>
            </w:r>
            <w:r>
              <w:rPr>
                <w:strike/>
                <w:color w:val="FF0000"/>
                <w:lang w:val="en-US"/>
              </w:rPr>
              <w:t>[</w:t>
            </w:r>
            <w:r>
              <w:rPr>
                <w:lang w:val="en-US"/>
              </w:rPr>
              <w:t xml:space="preserve">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w:rPr>
                      <w:rFonts w:ascii="Cambria Math" w:hAnsi="Cambria Math"/>
                    </w:rPr>
                    <m:t>grid</m:t>
                  </m:r>
                  <m:r>
                    <m:rPr>
                      <m:nor/>
                      <m:sty m:val="p"/>
                    </m:rPr>
                    <w:rPr>
                      <w:rFonts w:ascii="Cambria Math" w:hAnsi="Cambria Math"/>
                      <w:color w:val="FF0000"/>
                    </w:rPr>
                    <m:t>,x</m:t>
                  </m:r>
                  <m:ctrlPr>
                    <w:rPr>
                      <w:rFonts w:ascii="Cambria Math" w:hAnsi="Cambria Math"/>
                      <w:i/>
                    </w:rPr>
                  </m:ctrlPr>
                </m:sub>
                <m:sup>
                  <m:r>
                    <m:rPr>
                      <m:nor/>
                      <m:sty m:val="p"/>
                    </m:rPr>
                    <w:rPr>
                      <w:rFonts w:ascii="Cambria Math" w:hAnsi="Cambria Math"/>
                    </w:rPr>
                    <m:t>size</m:t>
                  </m:r>
                  <m:r>
                    <w:rPr>
                      <w:rFonts w:ascii="Cambria Math" w:hAnsi="Cambria Math"/>
                    </w:rPr>
                    <m:t>,μ</m:t>
                  </m:r>
                  <m:ctrlPr>
                    <w:rPr>
                      <w:rFonts w:ascii="Cambria Math" w:hAnsi="Cambria Math"/>
                      <w:i/>
                    </w:rPr>
                  </m:ctrlPr>
                </m:sup>
              </m:sSubSup>
            </m:oMath>
            <w:r>
              <w:rPr>
                <w:strike/>
                <w:color w:val="FF0000"/>
                <w:lang w:val="en-US"/>
              </w:rPr>
              <w:t>]</w:t>
            </w:r>
            <w:r>
              <w:rPr>
                <w:lang w:val="en-US"/>
              </w:rPr>
              <w:t xml:space="preserve">. </w:t>
            </w:r>
          </w:p>
          <w:p>
            <w:pPr>
              <w:jc w:val="both"/>
              <w:rPr>
                <w:color w:val="000000"/>
                <w:lang w:val="en-US"/>
              </w:rPr>
            </w:pPr>
            <w:r>
              <w:rPr>
                <w:color w:val="000000"/>
              </w:rPr>
              <w:t xml:space="preserve">For a carrier with intra-carrier guard bands, the UE does not expect to receive a BWP configuration by </w:t>
            </w:r>
            <w:r>
              <w:rPr>
                <w:i/>
                <w:color w:val="000000"/>
              </w:rPr>
              <w:t>BWP-Downlink</w:t>
            </w:r>
            <w:r>
              <w:rPr>
                <w:color w:val="000000"/>
              </w:rPr>
              <w:t xml:space="preserve"> or </w:t>
            </w:r>
            <w:r>
              <w:rPr>
                <w:i/>
                <w:color w:val="000000"/>
              </w:rPr>
              <w:t>BWP-Uplink</w:t>
            </w:r>
            <w:r>
              <w:rPr>
                <w:color w:val="000000"/>
              </w:rPr>
              <w:t xml:space="preserve"> partially overlapping with a RB-set.</w:t>
            </w:r>
            <w:r>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ctrlPr>
                    <w:rPr>
                      <w:rFonts w:ascii="Cambria Math" w:hAnsi="Cambria Math"/>
                      <w:i/>
                      <w:color w:val="000000"/>
                      <w:lang w:val="en-US"/>
                    </w:rPr>
                  </m:ctrlPr>
                </m:e>
                <m:sub>
                  <m:r>
                    <w:rPr>
                      <w:rFonts w:ascii="Cambria Math" w:hAnsi="Cambria Math"/>
                      <w:color w:val="000000"/>
                      <w:lang w:val="en-US"/>
                    </w:rPr>
                    <m:t>RB-sets</m:t>
                  </m:r>
                  <m:r>
                    <w:rPr>
                      <w:rFonts w:ascii="Cambria Math" w:hAnsi="Cambria Math"/>
                      <w:color w:val="FF0000"/>
                      <w:lang w:val="en-US"/>
                    </w:rPr>
                    <m:t>,x</m:t>
                  </m:r>
                  <m:ctrlPr>
                    <w:rPr>
                      <w:rFonts w:ascii="Cambria Math" w:hAnsi="Cambria Math"/>
                      <w:i/>
                      <w:color w:val="000000"/>
                      <w:lang w:val="en-US"/>
                    </w:rPr>
                  </m:ctrlP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ctrlPr>
                    <w:rPr>
                      <w:rFonts w:ascii="Cambria Math" w:hAnsi="Cambria Math"/>
                      <w:i/>
                      <w:color w:val="000000"/>
                      <w:lang w:val="en-US"/>
                    </w:rPr>
                  </m:ctrlPr>
                </m:e>
                <m:sub>
                  <m:r>
                    <w:rPr>
                      <w:rFonts w:ascii="Cambria Math" w:hAnsi="Cambria Math"/>
                      <w:color w:val="000000"/>
                      <w:lang w:val="en-US"/>
                    </w:rPr>
                    <m:t>RB-set</m:t>
                  </m:r>
                  <m:r>
                    <w:rPr>
                      <w:rFonts w:ascii="Cambria Math" w:hAnsi="Cambria Math"/>
                      <w:color w:val="FF0000"/>
                      <w:lang w:val="en-US"/>
                    </w:rPr>
                    <m:t>,x</m:t>
                  </m:r>
                  <m:ctrlPr>
                    <w:rPr>
                      <w:rFonts w:ascii="Cambria Math" w:hAnsi="Cambria Math"/>
                      <w:i/>
                      <w:color w:val="000000"/>
                      <w:lang w:val="en-US"/>
                    </w:rPr>
                  </m:ctrlPr>
                </m:sub>
                <m:sup>
                  <m:r>
                    <w:rPr>
                      <w:rFonts w:ascii="Cambria Math" w:hAnsi="Cambria Math"/>
                      <w:color w:val="000000"/>
                      <w:lang w:val="en-US"/>
                    </w:rPr>
                    <m:t>BWP</m:t>
                  </m:r>
                  <m:ctrlPr>
                    <w:rPr>
                      <w:rFonts w:ascii="Cambria Math" w:hAnsi="Cambria Math"/>
                      <w:i/>
                      <w:color w:val="000000"/>
                      <w:lang w:val="en-US"/>
                    </w:rPr>
                  </m:ctrlPr>
                </m:sup>
              </m:sSubSup>
            </m:oMath>
            <w:r>
              <w:rPr>
                <w:color w:val="000000"/>
                <w:lang w:val="en-US"/>
              </w:rPr>
              <w:t>.</w:t>
            </w:r>
          </w:p>
          <w:p>
            <w:pPr>
              <w:rPr>
                <w:strike/>
                <w:color w:val="FF0000"/>
                <w:lang w:val="en-US"/>
              </w:rPr>
            </w:pPr>
            <w:r>
              <w:rPr>
                <w:strike/>
                <w:color w:val="FF0000"/>
                <w:lang w:val="en-US"/>
              </w:rPr>
              <w:t xml:space="preserve">[The configuration of </w:t>
            </w:r>
            <w:r>
              <w:rPr>
                <w:i/>
                <w:iCs/>
                <w:strike/>
                <w:color w:val="FF0000"/>
                <w:lang w:val="en-US"/>
              </w:rPr>
              <w:t>intraCellGuardBandDL-r16</w:t>
            </w:r>
            <w:r>
              <w:rPr>
                <w:strike/>
                <w:color w:val="FF0000"/>
                <w:lang w:val="en-US"/>
              </w:rPr>
              <w:t xml:space="preserve"> and </w:t>
            </w:r>
            <w:r>
              <w:rPr>
                <w:i/>
                <w:iCs/>
                <w:strike/>
                <w:color w:val="FF0000"/>
                <w:lang w:val="en-US"/>
              </w:rPr>
              <w:t>intraCellGuardBandUL-r16</w:t>
            </w:r>
            <w:r>
              <w:rPr>
                <w:strike/>
                <w:color w:val="FF0000"/>
                <w:lang w:val="en-US"/>
              </w:rPr>
              <w:t xml:space="preserve"> can indicate to the UE that no intra-cell guard-bands are configured.]</w:t>
            </w:r>
          </w:p>
          <w:p>
            <w:pPr>
              <w:rPr>
                <w:color w:val="FF0000"/>
                <w:lang w:val="en-US"/>
              </w:rPr>
            </w:pPr>
            <w:r>
              <w:rPr>
                <w:color w:val="FF0000"/>
                <w:lang w:val="en-US"/>
              </w:rPr>
              <w:t xml:space="preserve">When </w:t>
            </w:r>
            <w:r>
              <w:rPr>
                <w:i/>
                <w:iCs/>
                <w:color w:val="FF0000"/>
                <w:lang w:val="en-US"/>
              </w:rPr>
              <w:t>intraCellGuardBandDL-r16</w:t>
            </w:r>
            <w:r>
              <w:rPr>
                <w:color w:val="FF0000"/>
                <w:lang w:val="en-US"/>
              </w:rPr>
              <w:t xml:space="preserve"> or </w:t>
            </w:r>
            <w:r>
              <w:rPr>
                <w:i/>
                <w:iCs/>
                <w:color w:val="FF0000"/>
                <w:lang w:val="en-US"/>
              </w:rPr>
              <w:t xml:space="preserve">intraCellGuardBandUL-r16 </w:t>
            </w:r>
            <w:r>
              <w:rPr>
                <w:color w:val="FF0000"/>
                <w:lang w:val="en-US"/>
              </w:rPr>
              <w:t>indicates</w:t>
            </w:r>
            <w:r>
              <w:rPr>
                <w:i/>
                <w:iCs/>
                <w:color w:val="FF0000"/>
                <w:lang w:val="en-US"/>
              </w:rPr>
              <w:t xml:space="preserve"> startCRB-r16</w:t>
            </w:r>
            <w:r>
              <w:rPr>
                <w:color w:val="FF0000"/>
                <w:lang w:val="en-US"/>
              </w:rPr>
              <w:t xml:space="preserve">=0 and </w:t>
            </w:r>
            <w:r>
              <w:rPr>
                <w:i/>
                <w:iCs/>
                <w:color w:val="FF0000"/>
                <w:lang w:val="en-US"/>
              </w:rPr>
              <w:t xml:space="preserve">nrofCRBs-r16=0, </w:t>
            </w:r>
            <w:r>
              <w:rPr>
                <w:color w:val="FF0000"/>
                <w:lang w:val="en-US"/>
              </w:rPr>
              <w:t>UE assumes there are no intra-cell guard-bands present on the corresponding carrier.</w:t>
            </w:r>
          </w:p>
          <w:p>
            <w:pPr>
              <w:rPr>
                <w:lang w:val="en-US"/>
              </w:rPr>
            </w:pPr>
            <w:r>
              <w:rPr>
                <w:color w:val="FF0000"/>
                <w:lang w:val="en-US"/>
              </w:rPr>
              <w:t>When UE is provided with parameter</w:t>
            </w:r>
            <w:r>
              <w:rPr>
                <w:i/>
                <w:iCs/>
                <w:color w:val="FF0000"/>
                <w:lang w:val="en-US"/>
              </w:rPr>
              <w:t xml:space="preserve"> reducedNominalChannelBW-R16 </w:t>
            </w:r>
            <w:r>
              <w:rPr>
                <w:color w:val="FF0000"/>
                <w:lang w:val="en-US"/>
              </w:rPr>
              <w:t>in</w:t>
            </w:r>
            <w:r>
              <w:rPr>
                <w:i/>
                <w:iCs/>
                <w:color w:val="FF0000"/>
                <w:lang w:val="en-US"/>
              </w:rPr>
              <w:t xml:space="preserve"> intraCellGuardBandDL-r16</w:t>
            </w:r>
            <w:r>
              <w:rPr>
                <w:color w:val="FF0000"/>
                <w:lang w:val="en-US"/>
              </w:rPr>
              <w:t xml:space="preserve"> or </w:t>
            </w:r>
            <w:r>
              <w:rPr>
                <w:i/>
                <w:iCs/>
                <w:color w:val="FF0000"/>
                <w:lang w:val="en-US"/>
              </w:rPr>
              <w:t xml:space="preserve">intraCellGuardBandUL-r16 </w:t>
            </w:r>
            <w:r>
              <w:rPr>
                <w:color w:val="FF0000"/>
                <w:lang w:val="en-US"/>
              </w:rPr>
              <w:t xml:space="preserve">, UE sets </w:t>
            </w:r>
            <m:oMath>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ctrlPr>
                        <w:rPr>
                          <w:rFonts w:ascii="Cambria Math" w:hAnsi="Cambria Math"/>
                          <w:i/>
                          <w:color w:val="FF0000"/>
                        </w:rPr>
                      </m:ctrlPr>
                    </m:e>
                  </m:acc>
                  <m:ctrlPr>
                    <w:rPr>
                      <w:rFonts w:ascii="Cambria Math" w:hAnsi="Cambria Math"/>
                      <w:i/>
                      <w:color w:val="FF0000"/>
                    </w:rPr>
                  </m:ctrlPr>
                </m:e>
                <m:sub>
                  <m:r>
                    <m:rPr>
                      <m:nor/>
                      <m:sty m:val="p"/>
                    </m:rPr>
                    <w:rPr>
                      <w:rFonts w:ascii="Cambria Math" w:hAnsi="Cambria Math"/>
                      <w:color w:val="FF0000"/>
                    </w:rPr>
                    <m:t>grid,x</m:t>
                  </m:r>
                  <m:ctrlPr>
                    <w:rPr>
                      <w:rFonts w:ascii="Cambria Math" w:hAnsi="Cambria Math"/>
                      <w:i/>
                      <w:color w:val="FF0000"/>
                    </w:rPr>
                  </m:ctrlPr>
                </m:sub>
                <m:sup>
                  <m:r>
                    <m:rPr>
                      <m:nor/>
                      <m:sty m:val="p"/>
                    </m:rPr>
                    <w:rPr>
                      <w:rFonts w:ascii="Cambria Math" w:hAnsi="Cambria Math"/>
                      <w:color w:val="FF0000"/>
                    </w:rPr>
                    <m:t>size</m:t>
                  </m:r>
                  <m:r>
                    <w:rPr>
                      <w:rFonts w:ascii="Cambria Math" w:hAnsi="Cambria Math"/>
                      <w:color w:val="FF0000"/>
                    </w:rPr>
                    <m:t>,μ</m:t>
                  </m:r>
                  <m:ctrlPr>
                    <w:rPr>
                      <w:rFonts w:ascii="Cambria Math" w:hAnsi="Cambria Math"/>
                      <w:i/>
                      <w:color w:val="FF0000"/>
                    </w:rPr>
                  </m:ctrlP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ctrlPr>
                    <w:rPr>
                      <w:rFonts w:ascii="Cambria Math" w:hAnsi="Cambria Math"/>
                      <w:i/>
                      <w:color w:val="FF0000"/>
                    </w:rPr>
                  </m:ctrlPr>
                </m:e>
                <m:sub>
                  <m:r>
                    <m:rPr>
                      <m:nor/>
                      <m:sty m:val="p"/>
                    </m:rPr>
                    <w:rPr>
                      <w:rFonts w:ascii="Cambria Math" w:hAnsi="Cambria Math"/>
                      <w:color w:val="FF0000"/>
                    </w:rPr>
                    <m:t>grid,x</m:t>
                  </m:r>
                  <m:ctrlPr>
                    <w:rPr>
                      <w:rFonts w:ascii="Cambria Math" w:hAnsi="Cambria Math"/>
                      <w:i/>
                      <w:color w:val="FF0000"/>
                    </w:rPr>
                  </m:ctrlPr>
                </m:sub>
                <m:sup>
                  <m:r>
                    <m:rPr>
                      <m:nor/>
                      <m:sty m:val="p"/>
                    </m:rPr>
                    <w:rPr>
                      <w:rFonts w:ascii="Cambria Math" w:hAnsi="Cambria Math"/>
                      <w:color w:val="FF0000"/>
                    </w:rPr>
                    <m:t>size</m:t>
                  </m:r>
                  <m:r>
                    <w:rPr>
                      <w:rFonts w:ascii="Cambria Math" w:hAnsi="Cambria Math"/>
                      <w:color w:val="FF0000"/>
                    </w:rPr>
                    <m:t>,μ</m:t>
                  </m:r>
                  <m:ctrlPr>
                    <w:rPr>
                      <w:rFonts w:ascii="Cambria Math" w:hAnsi="Cambria Math"/>
                      <w:i/>
                      <w:color w:val="FF0000"/>
                    </w:rPr>
                  </m:ctrlPr>
                </m:sup>
              </m:sSubSup>
              <m:r>
                <w:rPr>
                  <w:rFonts w:ascii="Cambria Math" w:hAnsi="Cambria Math"/>
                  <w:color w:val="FF0000"/>
                </w:rPr>
                <m:t>-1</m:t>
              </m:r>
            </m:oMath>
            <w:r>
              <w:rPr>
                <w:color w:val="FF0000"/>
              </w:rPr>
              <w:t xml:space="preserve">, otherwise </w:t>
            </w:r>
            <m:oMath>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ctrlPr>
                        <w:rPr>
                          <w:rFonts w:ascii="Cambria Math" w:hAnsi="Cambria Math"/>
                          <w:i/>
                          <w:color w:val="FF0000"/>
                        </w:rPr>
                      </m:ctrlPr>
                    </m:e>
                  </m:acc>
                  <m:ctrlPr>
                    <w:rPr>
                      <w:rFonts w:ascii="Cambria Math" w:hAnsi="Cambria Math"/>
                      <w:i/>
                      <w:color w:val="FF0000"/>
                    </w:rPr>
                  </m:ctrlPr>
                </m:e>
                <m:sub>
                  <m:r>
                    <m:rPr>
                      <m:nor/>
                      <m:sty m:val="p"/>
                    </m:rPr>
                    <w:rPr>
                      <w:rFonts w:ascii="Cambria Math" w:hAnsi="Cambria Math"/>
                      <w:color w:val="FF0000"/>
                    </w:rPr>
                    <m:t>grid,x</m:t>
                  </m:r>
                  <m:ctrlPr>
                    <w:rPr>
                      <w:rFonts w:ascii="Cambria Math" w:hAnsi="Cambria Math"/>
                      <w:i/>
                      <w:color w:val="FF0000"/>
                    </w:rPr>
                  </m:ctrlPr>
                </m:sub>
                <m:sup>
                  <m:r>
                    <m:rPr>
                      <m:nor/>
                      <m:sty m:val="p"/>
                    </m:rPr>
                    <w:rPr>
                      <w:rFonts w:ascii="Cambria Math" w:hAnsi="Cambria Math"/>
                      <w:color w:val="FF0000"/>
                    </w:rPr>
                    <m:t>size</m:t>
                  </m:r>
                  <m:r>
                    <w:rPr>
                      <w:rFonts w:ascii="Cambria Math" w:hAnsi="Cambria Math"/>
                      <w:color w:val="FF0000"/>
                    </w:rPr>
                    <m:t>,μ</m:t>
                  </m:r>
                  <m:ctrlPr>
                    <w:rPr>
                      <w:rFonts w:ascii="Cambria Math" w:hAnsi="Cambria Math"/>
                      <w:i/>
                      <w:color w:val="FF0000"/>
                    </w:rPr>
                  </m:ctrlP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ctrlPr>
                    <w:rPr>
                      <w:rFonts w:ascii="Cambria Math" w:hAnsi="Cambria Math"/>
                      <w:i/>
                      <w:color w:val="FF0000"/>
                    </w:rPr>
                  </m:ctrlPr>
                </m:e>
                <m:sub>
                  <m:r>
                    <m:rPr>
                      <m:nor/>
                      <m:sty m:val="p"/>
                    </m:rPr>
                    <w:rPr>
                      <w:rFonts w:ascii="Cambria Math" w:hAnsi="Cambria Math"/>
                      <w:color w:val="FF0000"/>
                    </w:rPr>
                    <m:t>grid,x</m:t>
                  </m:r>
                  <m:ctrlPr>
                    <w:rPr>
                      <w:rFonts w:ascii="Cambria Math" w:hAnsi="Cambria Math"/>
                      <w:i/>
                      <w:color w:val="FF0000"/>
                    </w:rPr>
                  </m:ctrlPr>
                </m:sub>
                <m:sup>
                  <m:r>
                    <m:rPr>
                      <m:nor/>
                      <m:sty m:val="p"/>
                    </m:rPr>
                    <w:rPr>
                      <w:rFonts w:ascii="Cambria Math" w:hAnsi="Cambria Math"/>
                      <w:color w:val="FF0000"/>
                    </w:rPr>
                    <m:t>size</m:t>
                  </m:r>
                  <m:r>
                    <w:rPr>
                      <w:rFonts w:ascii="Cambria Math" w:hAnsi="Cambria Math"/>
                      <w:color w:val="FF0000"/>
                    </w:rPr>
                    <m:t>,μ</m:t>
                  </m:r>
                  <m:ctrlPr>
                    <w:rPr>
                      <w:rFonts w:ascii="Cambria Math" w:hAnsi="Cambria Math"/>
                      <w:i/>
                      <w:color w:val="FF0000"/>
                    </w:rPr>
                  </m:ctrlPr>
                </m:sup>
              </m:sSubSup>
            </m:oMath>
            <w:r>
              <w:rPr>
                <w:color w:val="FF0000"/>
              </w:rPr>
              <w:t>.</w:t>
            </w:r>
          </w:p>
        </w:tc>
      </w:tr>
    </w:tbl>
    <w:p>
      <w:pPr>
        <w:jc w:val="both"/>
        <w:rPr>
          <w:lang w:eastAsia="ko-KR"/>
        </w:rPr>
      </w:pPr>
    </w:p>
    <w:p>
      <w:pPr>
        <w:jc w:val="both"/>
        <w:rPr>
          <w:lang w:eastAsia="zh-CN"/>
        </w:rPr>
      </w:pPr>
    </w:p>
    <w:p>
      <w:pPr>
        <w:pStyle w:val="3"/>
        <w:rPr>
          <w:lang w:eastAsia="ko-KR"/>
        </w:rPr>
      </w:pPr>
      <w:r>
        <w:rPr>
          <w:rFonts w:hint="eastAsia"/>
          <w:lang w:eastAsia="ko-KR"/>
        </w:rPr>
        <w:t>Issue B1</w:t>
      </w:r>
    </w:p>
    <w:p>
      <w:pPr>
        <w:pStyle w:val="4"/>
        <w:rPr>
          <w:highlight w:val="yellow"/>
          <w:lang w:eastAsia="ko-KR"/>
        </w:rPr>
      </w:pPr>
      <w:r>
        <w:rPr>
          <w:highlight w:val="yellow"/>
          <w:lang w:eastAsia="ko-KR"/>
        </w:rPr>
        <w:t>From Huawei [1],</w:t>
      </w:r>
    </w:p>
    <w:tbl>
      <w:tblPr>
        <w:tblStyle w:val="21"/>
        <w:tblpPr w:leftFromText="142" w:rightFromText="142" w:vertAnchor="text" w:tblpY="1"/>
        <w:tblOverlap w:val="never"/>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pStyle w:val="4"/>
              <w:ind w:left="720"/>
              <w:outlineLvl w:val="2"/>
            </w:pPr>
            <w:r>
              <w:t>10</w:t>
            </w:r>
            <w:r>
              <w:rPr>
                <w:rFonts w:hint="eastAsia"/>
              </w:rPr>
              <w:t>.1</w:t>
            </w:r>
            <w:r>
              <w:rPr>
                <w:rFonts w:hint="eastAsia"/>
              </w:rPr>
              <w:tab/>
            </w:r>
            <w:r>
              <w:t xml:space="preserve">UE procedure for determining physical downlink control channel assignment </w:t>
            </w:r>
          </w:p>
          <w:p>
            <w:pPr>
              <w:jc w:val="center"/>
              <w:rPr>
                <w:color w:val="FF0000"/>
                <w:sz w:val="24"/>
                <w:lang w:eastAsia="zh-CN"/>
              </w:rPr>
            </w:pPr>
            <w:r>
              <w:rPr>
                <w:color w:val="FF0000"/>
                <w:sz w:val="24"/>
                <w:lang w:eastAsia="zh-CN"/>
              </w:rPr>
              <w:t>*** Unchanged text is omitted ***</w:t>
            </w:r>
          </w:p>
          <w:p>
            <w:pPr>
              <w:spacing w:after="180"/>
              <w:rPr>
                <w:rFonts w:eastAsia="等线"/>
                <w:szCs w:val="20"/>
              </w:rPr>
            </w:pPr>
            <w:r>
              <w:rPr>
                <w:rFonts w:eastAsia="等线"/>
                <w:szCs w:val="20"/>
              </w:rPr>
              <w:t xml:space="preserve">For all search space sets within a slot </w:t>
            </w:r>
            <w:r>
              <w:rPr>
                <w:rFonts w:eastAsia="等线"/>
                <w:position w:val="-6"/>
                <w:szCs w:val="20"/>
                <w:lang w:val="en-US" w:eastAsia="zh-CN"/>
              </w:rPr>
              <w:drawing>
                <wp:inline distT="0" distB="0" distL="0" distR="0">
                  <wp:extent cx="183515" cy="144145"/>
                  <wp:effectExtent l="0" t="0" r="0" b="8255"/>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3515" cy="144145"/>
                          </a:xfrm>
                          <a:prstGeom prst="rect">
                            <a:avLst/>
                          </a:prstGeom>
                          <a:noFill/>
                          <a:ln>
                            <a:noFill/>
                          </a:ln>
                        </pic:spPr>
                      </pic:pic>
                    </a:graphicData>
                  </a:graphic>
                </wp:inline>
              </w:drawing>
            </w:r>
            <w:r>
              <w:rPr>
                <w:rFonts w:eastAsia="等线"/>
                <w:szCs w:val="20"/>
              </w:rPr>
              <w:t xml:space="preserve">, denote by </w:t>
            </w:r>
            <w:r>
              <w:rPr>
                <w:rFonts w:eastAsia="等线"/>
                <w:position w:val="-10"/>
                <w:szCs w:val="20"/>
                <w:lang w:val="en-US" w:eastAsia="zh-CN"/>
              </w:rPr>
              <w:drawing>
                <wp:inline distT="0" distB="0" distL="0" distR="0">
                  <wp:extent cx="183515" cy="183515"/>
                  <wp:effectExtent l="0" t="0" r="6985" b="6985"/>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等线"/>
                <w:szCs w:val="20"/>
              </w:rPr>
              <w:t xml:space="preserve"> a set of CSS sets with cardinality of </w:t>
            </w:r>
            <w:r>
              <w:rPr>
                <w:rFonts w:eastAsia="等线"/>
                <w:position w:val="-10"/>
                <w:szCs w:val="20"/>
                <w:lang w:val="en-US" w:eastAsia="zh-CN"/>
              </w:rPr>
              <w:drawing>
                <wp:inline distT="0" distB="0" distL="0" distR="0">
                  <wp:extent cx="183515" cy="192405"/>
                  <wp:effectExtent l="0" t="0" r="6985"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3515" cy="192405"/>
                          </a:xfrm>
                          <a:prstGeom prst="rect">
                            <a:avLst/>
                          </a:prstGeom>
                          <a:noFill/>
                          <a:ln>
                            <a:noFill/>
                          </a:ln>
                        </pic:spPr>
                      </pic:pic>
                    </a:graphicData>
                  </a:graphic>
                </wp:inline>
              </w:drawing>
            </w:r>
            <w:r>
              <w:rPr>
                <w:rFonts w:eastAsia="等线"/>
                <w:szCs w:val="20"/>
              </w:rPr>
              <w:t xml:space="preserve"> and by </w:t>
            </w:r>
            <w:r>
              <w:rPr>
                <w:rFonts w:eastAsia="等线"/>
                <w:position w:val="-10"/>
                <w:szCs w:val="20"/>
                <w:lang w:val="en-US" w:eastAsia="zh-CN"/>
              </w:rPr>
              <w:drawing>
                <wp:inline distT="0" distB="0" distL="0" distR="0">
                  <wp:extent cx="183515" cy="183515"/>
                  <wp:effectExtent l="0" t="0" r="6985" b="6985"/>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等线"/>
                <w:szCs w:val="20"/>
              </w:rPr>
              <w:t xml:space="preserve"> a set of USS sets with cardinality of </w:t>
            </w:r>
            <w:r>
              <w:rPr>
                <w:rFonts w:eastAsia="等线"/>
                <w:position w:val="-10"/>
                <w:szCs w:val="20"/>
                <w:lang w:val="en-US" w:eastAsia="zh-CN"/>
              </w:rPr>
              <w:drawing>
                <wp:inline distT="0" distB="0" distL="0" distR="0">
                  <wp:extent cx="183515" cy="183515"/>
                  <wp:effectExtent l="0" t="0" r="6985" b="6985"/>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等线"/>
                <w:szCs w:val="20"/>
              </w:rPr>
              <w:t xml:space="preserve">. The location of USS sets </w:t>
            </w:r>
            <w:r>
              <w:rPr>
                <w:rFonts w:eastAsia="等线"/>
                <w:position w:val="-12"/>
                <w:szCs w:val="20"/>
                <w:lang w:val="en-US" w:eastAsia="zh-CN"/>
              </w:rPr>
              <w:drawing>
                <wp:inline distT="0" distB="0" distL="0" distR="0">
                  <wp:extent cx="161925" cy="240665"/>
                  <wp:effectExtent l="0" t="0" r="9525" b="6985"/>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61925" cy="240665"/>
                          </a:xfrm>
                          <a:prstGeom prst="rect">
                            <a:avLst/>
                          </a:prstGeom>
                          <a:noFill/>
                          <a:ln>
                            <a:noFill/>
                          </a:ln>
                        </pic:spPr>
                      </pic:pic>
                    </a:graphicData>
                  </a:graphic>
                </wp:inline>
              </w:drawing>
            </w:r>
            <w:r>
              <w:rPr>
                <w:rFonts w:eastAsia="等线"/>
                <w:szCs w:val="20"/>
              </w:rPr>
              <w:t xml:space="preserve">, </w:t>
            </w:r>
            <w:r>
              <w:rPr>
                <w:rFonts w:eastAsia="等线"/>
                <w:position w:val="-10"/>
                <w:szCs w:val="20"/>
                <w:lang w:val="en-US" w:eastAsia="zh-CN"/>
              </w:rPr>
              <w:drawing>
                <wp:inline distT="0" distB="0" distL="0" distR="0">
                  <wp:extent cx="634365" cy="183515"/>
                  <wp:effectExtent l="0" t="0" r="0" b="6985"/>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634365" cy="183515"/>
                          </a:xfrm>
                          <a:prstGeom prst="rect">
                            <a:avLst/>
                          </a:prstGeom>
                          <a:noFill/>
                          <a:ln>
                            <a:noFill/>
                          </a:ln>
                        </pic:spPr>
                      </pic:pic>
                    </a:graphicData>
                  </a:graphic>
                </wp:inline>
              </w:drawing>
            </w:r>
            <w:r>
              <w:rPr>
                <w:rFonts w:eastAsia="等线"/>
                <w:szCs w:val="20"/>
              </w:rPr>
              <w:t xml:space="preserve">, in </w:t>
            </w:r>
            <w:r>
              <w:rPr>
                <w:rFonts w:eastAsia="等线"/>
                <w:position w:val="-10"/>
                <w:szCs w:val="20"/>
                <w:lang w:val="en-US" w:eastAsia="zh-CN"/>
              </w:rPr>
              <w:drawing>
                <wp:inline distT="0" distB="0" distL="0" distR="0">
                  <wp:extent cx="183515" cy="183515"/>
                  <wp:effectExtent l="0" t="0" r="6985" b="6985"/>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等线"/>
                <w:szCs w:val="20"/>
              </w:rPr>
              <w:t xml:space="preserve"> is according to an ascending order of the search space set index. </w:t>
            </w:r>
          </w:p>
          <w:p>
            <w:pPr>
              <w:spacing w:after="180"/>
              <w:rPr>
                <w:rFonts w:eastAsia="等线"/>
                <w:szCs w:val="20"/>
              </w:rPr>
            </w:pPr>
            <w:r>
              <w:rPr>
                <w:rFonts w:eastAsia="等线"/>
                <w:szCs w:val="20"/>
              </w:rPr>
              <w:t xml:space="preserve">Denote by </w:t>
            </w:r>
            <w:r>
              <w:rPr>
                <w:rFonts w:eastAsia="等线"/>
                <w:position w:val="-14"/>
                <w:szCs w:val="20"/>
                <w:lang w:val="en-US" w:eastAsia="zh-CN"/>
              </w:rPr>
              <w:drawing>
                <wp:inline distT="0" distB="0" distL="0" distR="0">
                  <wp:extent cx="337185" cy="218440"/>
                  <wp:effectExtent l="0" t="0" r="5715"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7185" cy="218440"/>
                          </a:xfrm>
                          <a:prstGeom prst="rect">
                            <a:avLst/>
                          </a:prstGeom>
                          <a:noFill/>
                          <a:ln>
                            <a:noFill/>
                          </a:ln>
                        </pic:spPr>
                      </pic:pic>
                    </a:graphicData>
                  </a:graphic>
                </wp:inline>
              </w:drawing>
            </w:r>
            <w:r>
              <w:rPr>
                <w:rFonts w:eastAsia="等线"/>
                <w:szCs w:val="20"/>
              </w:rPr>
              <w:t xml:space="preserve">, </w:t>
            </w:r>
            <w:r>
              <w:rPr>
                <w:rFonts w:eastAsia="等线"/>
                <w:position w:val="-10"/>
                <w:szCs w:val="20"/>
                <w:lang w:val="en-US" w:eastAsia="zh-CN"/>
              </w:rPr>
              <w:drawing>
                <wp:inline distT="0" distB="0" distL="0" distR="0">
                  <wp:extent cx="634365" cy="19240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634365" cy="192405"/>
                          </a:xfrm>
                          <a:prstGeom prst="rect">
                            <a:avLst/>
                          </a:prstGeom>
                          <a:noFill/>
                          <a:ln>
                            <a:noFill/>
                          </a:ln>
                        </pic:spPr>
                      </pic:pic>
                    </a:graphicData>
                  </a:graphic>
                </wp:inline>
              </w:drawing>
            </w:r>
            <w:r>
              <w:rPr>
                <w:rFonts w:eastAsia="等线"/>
                <w:szCs w:val="20"/>
              </w:rPr>
              <w:t xml:space="preserve">, the number of counted PDCCH candidates for monitoring for CSS set </w:t>
            </w:r>
            <w:r>
              <w:rPr>
                <w:rFonts w:eastAsia="等线"/>
                <w:position w:val="-10"/>
                <w:szCs w:val="20"/>
                <w:lang w:val="en-US" w:eastAsia="zh-CN"/>
              </w:rPr>
              <w:drawing>
                <wp:inline distT="0" distB="0" distL="0" distR="0">
                  <wp:extent cx="358775" cy="183515"/>
                  <wp:effectExtent l="0" t="0" r="3175" b="6985"/>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等线"/>
                <w:szCs w:val="20"/>
              </w:rPr>
              <w:t xml:space="preserve"> and by </w:t>
            </w:r>
            <w:r>
              <w:rPr>
                <w:rFonts w:eastAsia="等线"/>
                <w:position w:val="-14"/>
                <w:szCs w:val="20"/>
                <w:lang w:val="en-US" w:eastAsia="zh-CN"/>
              </w:rPr>
              <w:drawing>
                <wp:inline distT="0" distB="0" distL="0" distR="0">
                  <wp:extent cx="358775" cy="218440"/>
                  <wp:effectExtent l="0" t="0" r="3175"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8775" cy="218440"/>
                          </a:xfrm>
                          <a:prstGeom prst="rect">
                            <a:avLst/>
                          </a:prstGeom>
                          <a:noFill/>
                          <a:ln>
                            <a:noFill/>
                          </a:ln>
                        </pic:spPr>
                      </pic:pic>
                    </a:graphicData>
                  </a:graphic>
                </wp:inline>
              </w:drawing>
            </w:r>
            <w:r>
              <w:rPr>
                <w:rFonts w:eastAsia="等线"/>
                <w:szCs w:val="20"/>
              </w:rPr>
              <w:t xml:space="preserve">, </w:t>
            </w:r>
            <w:r>
              <w:rPr>
                <w:rFonts w:eastAsia="等线"/>
                <w:position w:val="-10"/>
                <w:szCs w:val="20"/>
                <w:lang w:val="en-US" w:eastAsia="zh-CN"/>
              </w:rPr>
              <w:drawing>
                <wp:inline distT="0" distB="0" distL="0" distR="0">
                  <wp:extent cx="634365" cy="183515"/>
                  <wp:effectExtent l="0" t="0" r="0" b="6985"/>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634365" cy="183515"/>
                          </a:xfrm>
                          <a:prstGeom prst="rect">
                            <a:avLst/>
                          </a:prstGeom>
                          <a:noFill/>
                          <a:ln>
                            <a:noFill/>
                          </a:ln>
                        </pic:spPr>
                      </pic:pic>
                    </a:graphicData>
                  </a:graphic>
                </wp:inline>
              </w:drawing>
            </w:r>
            <w:r>
              <w:rPr>
                <w:rFonts w:eastAsia="等线"/>
                <w:szCs w:val="20"/>
              </w:rPr>
              <w:t xml:space="preserve">, the number of counted PDCCH candidates for monitoring for USS set </w:t>
            </w:r>
            <w:r>
              <w:rPr>
                <w:rFonts w:eastAsia="等线"/>
                <w:position w:val="-10"/>
                <w:szCs w:val="20"/>
                <w:lang w:val="en-US" w:eastAsia="zh-CN"/>
              </w:rPr>
              <w:drawing>
                <wp:inline distT="0" distB="0" distL="0" distR="0">
                  <wp:extent cx="358775" cy="183515"/>
                  <wp:effectExtent l="0" t="0" r="3175" b="6985"/>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等线"/>
                <w:szCs w:val="20"/>
              </w:rPr>
              <w:t xml:space="preserve">. </w:t>
            </w:r>
            <w:ins w:id="1119" w:author="Huawei5" w:date="2020-01-31T14:23:00Z">
              <w:r>
                <w:rPr>
                  <w:rFonts w:eastAsia="等线"/>
                  <w:szCs w:val="20"/>
                </w:rPr>
                <w:t xml:space="preserve">Denote by </w:t>
              </w:r>
            </w:ins>
            <m:oMath>
              <m:sSubSup>
                <m:sSubSupPr>
                  <m:ctrlPr>
                    <w:ins w:id="1120" w:author="Huawei5" w:date="2020-01-31T14:24:00Z">
                      <w:rPr>
                        <w:rFonts w:ascii="Cambria Math" w:hAnsi="Cambria Math" w:eastAsia="等线"/>
                        <w:szCs w:val="20"/>
                      </w:rPr>
                    </w:ins>
                  </m:ctrlPr>
                </m:sSubSupPr>
                <m:e>
                  <w:ins w:id="1121" w:author="Huawei5" w:date="2020-01-31T14:24:00Z">
                    <m:r>
                      <w:rPr>
                        <w:rFonts w:ascii="Cambria Math" w:hAnsi="Cambria Math" w:eastAsia="等线"/>
                        <w:szCs w:val="20"/>
                      </w:rPr>
                      <m:t>M</m:t>
                    </m:r>
                  </w:ins>
                  <m:ctrlPr>
                    <w:ins w:id="1122" w:author="Huawei5" w:date="2020-01-31T14:24:00Z">
                      <w:rPr>
                        <w:rFonts w:ascii="Cambria Math" w:hAnsi="Cambria Math" w:eastAsia="等线"/>
                        <w:szCs w:val="20"/>
                      </w:rPr>
                    </w:ins>
                  </m:ctrlPr>
                </m:e>
                <m:sub>
                  <m:sSub>
                    <m:sSubPr>
                      <m:ctrlPr>
                        <w:ins w:id="1123" w:author="Huawei5" w:date="2020-01-31T14:24:00Z">
                          <w:rPr>
                            <w:rFonts w:ascii="Cambria Math" w:hAnsi="Cambria Math" w:eastAsia="等线"/>
                            <w:i/>
                            <w:szCs w:val="20"/>
                          </w:rPr>
                        </w:ins>
                      </m:ctrlPr>
                    </m:sSubPr>
                    <m:e>
                      <w:ins w:id="1124" w:author="Huawei5" w:date="2020-01-31T14:24:00Z">
                        <m:r>
                          <w:rPr>
                            <w:rFonts w:ascii="Cambria Math" w:hAnsi="Cambria Math" w:eastAsia="等线"/>
                            <w:szCs w:val="20"/>
                          </w:rPr>
                          <m:t>S</m:t>
                        </m:r>
                      </w:ins>
                      <m:ctrlPr>
                        <w:ins w:id="1125" w:author="Huawei5" w:date="2020-01-31T14:24:00Z">
                          <w:rPr>
                            <w:rFonts w:ascii="Cambria Math" w:hAnsi="Cambria Math" w:eastAsia="等线"/>
                            <w:i/>
                            <w:szCs w:val="20"/>
                          </w:rPr>
                        </w:ins>
                      </m:ctrlPr>
                    </m:e>
                    <m:sub>
                      <w:ins w:id="1126" w:author="Huawei5" w:date="2020-01-31T14:25:00Z">
                        <m:r>
                          <m:rPr>
                            <m:sty m:val="p"/>
                          </m:rPr>
                          <w:rPr>
                            <w:rFonts w:ascii="Cambria Math" w:hAnsi="Cambria Math" w:eastAsia="等线"/>
                            <w:szCs w:val="20"/>
                          </w:rPr>
                          <m:t>uss</m:t>
                        </m:r>
                      </w:ins>
                      <m:ctrlPr>
                        <w:ins w:id="1127" w:author="Huawei5" w:date="2020-01-31T14:24:00Z">
                          <w:rPr>
                            <w:rFonts w:ascii="Cambria Math" w:hAnsi="Cambria Math" w:eastAsia="等线"/>
                            <w:i/>
                            <w:szCs w:val="20"/>
                          </w:rPr>
                        </w:ins>
                      </m:ctrlPr>
                    </m:sub>
                  </m:sSub>
                  <m:d>
                    <m:dPr>
                      <m:ctrlPr>
                        <w:ins w:id="1128" w:author="Huawei5" w:date="2020-01-31T14:26:00Z">
                          <w:rPr>
                            <w:rFonts w:ascii="Cambria Math" w:hAnsi="Cambria Math" w:eastAsia="等线"/>
                            <w:i/>
                            <w:szCs w:val="20"/>
                          </w:rPr>
                        </w:ins>
                      </m:ctrlPr>
                    </m:dPr>
                    <m:e>
                      <w:ins w:id="1129" w:author="Huawei5" w:date="2020-01-31T14:27:00Z">
                        <m:r>
                          <w:rPr>
                            <w:rFonts w:ascii="Cambria Math" w:hAnsi="Cambria Math" w:eastAsia="等线"/>
                            <w:szCs w:val="20"/>
                          </w:rPr>
                          <m:t>j</m:t>
                        </m:r>
                      </w:ins>
                      <m:ctrlPr>
                        <w:ins w:id="1130" w:author="Huawei5" w:date="2020-01-31T14:26:00Z">
                          <w:rPr>
                            <w:rFonts w:ascii="Cambria Math" w:hAnsi="Cambria Math" w:eastAsia="等线"/>
                            <w:i/>
                            <w:szCs w:val="20"/>
                          </w:rPr>
                        </w:ins>
                      </m:ctrlPr>
                    </m:e>
                  </m:d>
                  <w:ins w:id="1131" w:author="Huawei5" w:date="2020-01-31T14:27:00Z">
                    <m:r>
                      <w:rPr>
                        <w:rFonts w:ascii="Cambria Math" w:hAnsi="Cambria Math" w:eastAsia="等线"/>
                        <w:szCs w:val="20"/>
                      </w:rPr>
                      <m:t xml:space="preserve"> </m:t>
                    </m:r>
                  </w:ins>
                  <m:ctrlPr>
                    <w:ins w:id="1132" w:author="Huawei5" w:date="2020-01-31T14:24:00Z">
                      <w:rPr>
                        <w:rFonts w:ascii="Cambria Math" w:hAnsi="Cambria Math" w:eastAsia="等线"/>
                        <w:szCs w:val="20"/>
                      </w:rPr>
                    </w:ins>
                  </m:ctrlPr>
                </m:sub>
                <m:sup>
                  <m:d>
                    <m:dPr>
                      <m:ctrlPr>
                        <w:ins w:id="1133" w:author="Huawei5" w:date="2020-01-31T14:25:00Z">
                          <w:rPr>
                            <w:rFonts w:ascii="Cambria Math" w:hAnsi="Cambria Math" w:eastAsia="等线"/>
                            <w:i/>
                            <w:szCs w:val="20"/>
                          </w:rPr>
                        </w:ins>
                      </m:ctrlPr>
                    </m:dPr>
                    <m:e>
                      <w:ins w:id="1134" w:author="Huawei5" w:date="2020-01-31T14:25:00Z">
                        <m:r>
                          <w:rPr>
                            <w:rFonts w:ascii="Cambria Math" w:hAnsi="Cambria Math" w:eastAsia="等线"/>
                            <w:szCs w:val="20"/>
                          </w:rPr>
                          <m:t>L</m:t>
                        </m:r>
                      </w:ins>
                      <m:ctrlPr>
                        <w:ins w:id="1135" w:author="Huawei5" w:date="2020-01-31T14:25:00Z">
                          <w:rPr>
                            <w:rFonts w:ascii="Cambria Math" w:hAnsi="Cambria Math" w:eastAsia="等线"/>
                            <w:i/>
                            <w:szCs w:val="20"/>
                          </w:rPr>
                        </w:ins>
                      </m:ctrlPr>
                    </m:e>
                  </m:d>
                  <m:ctrlPr>
                    <w:ins w:id="1136" w:author="Huawei5" w:date="2020-01-31T14:24:00Z">
                      <w:rPr>
                        <w:rFonts w:ascii="Cambria Math" w:hAnsi="Cambria Math" w:eastAsia="等线"/>
                        <w:szCs w:val="20"/>
                      </w:rPr>
                    </w:ins>
                  </m:ctrlPr>
                </m:sup>
              </m:sSubSup>
              <w:ins w:id="1137" w:author="Huawei5" w:date="2020-01-31T14:28:00Z">
                <m:r>
                  <w:rPr>
                    <w:rFonts w:ascii="Cambria Math" w:hAnsi="Cambria Math" w:eastAsia="等线"/>
                    <w:szCs w:val="20"/>
                  </w:rPr>
                  <m:t>, 0≤j&lt;</m:t>
                </m:r>
              </w:ins>
              <m:sSub>
                <m:sSubPr>
                  <m:ctrlPr>
                    <w:ins w:id="1138" w:author="Huawei5" w:date="2020-01-31T14:28:00Z">
                      <w:rPr>
                        <w:rFonts w:ascii="Cambria Math" w:hAnsi="Cambria Math" w:eastAsia="等线"/>
                        <w:i/>
                        <w:szCs w:val="20"/>
                      </w:rPr>
                    </w:ins>
                  </m:ctrlPr>
                </m:sSubPr>
                <m:e>
                  <w:ins w:id="1139" w:author="Huawei5" w:date="2020-01-31T14:28:00Z">
                    <m:r>
                      <w:rPr>
                        <w:rFonts w:ascii="Cambria Math" w:hAnsi="Cambria Math" w:eastAsia="等线"/>
                        <w:szCs w:val="20"/>
                      </w:rPr>
                      <m:t>J</m:t>
                    </m:r>
                  </w:ins>
                  <m:ctrlPr>
                    <w:ins w:id="1140" w:author="Huawei5" w:date="2020-01-31T14:28:00Z">
                      <w:rPr>
                        <w:rFonts w:ascii="Cambria Math" w:hAnsi="Cambria Math" w:eastAsia="等线"/>
                        <w:i/>
                        <w:szCs w:val="20"/>
                      </w:rPr>
                    </w:ins>
                  </m:ctrlPr>
                </m:e>
                <m:sub>
                  <w:ins w:id="1141" w:author="Huawei5" w:date="2020-01-31T14:28:00Z">
                    <m:r>
                      <m:rPr>
                        <m:sty m:val="p"/>
                      </m:rPr>
                      <w:rPr>
                        <w:rFonts w:ascii="Cambria Math" w:hAnsi="Cambria Math" w:eastAsia="等线"/>
                        <w:szCs w:val="20"/>
                      </w:rPr>
                      <m:t>uss</m:t>
                    </m:r>
                  </w:ins>
                  <m:ctrlPr>
                    <w:ins w:id="1142" w:author="Huawei5" w:date="2020-01-31T14:28:00Z">
                      <w:rPr>
                        <w:rFonts w:ascii="Cambria Math" w:hAnsi="Cambria Math" w:eastAsia="等线"/>
                        <w:i/>
                        <w:szCs w:val="20"/>
                      </w:rPr>
                    </w:ins>
                  </m:ctrlPr>
                </m:sub>
              </m:sSub>
              <w:ins w:id="1143" w:author="Huawei5" w:date="2020-01-31T14:28:00Z">
                <m:r>
                  <m:rPr>
                    <m:sty m:val="p"/>
                  </m:rPr>
                  <w:rPr>
                    <w:rFonts w:ascii="Cambria Math" w:hAnsi="Cambria Math" w:eastAsia="等线"/>
                    <w:szCs w:val="20"/>
                  </w:rPr>
                  <m:t xml:space="preserve">, </m:t>
                </m:r>
              </w:ins>
            </m:oMath>
            <w:ins w:id="1144" w:author="Huawei5" w:date="2020-01-31T14:27:00Z">
              <w:r>
                <w:rPr>
                  <w:rFonts w:eastAsia="等线"/>
                  <w:szCs w:val="20"/>
                  <w:lang w:eastAsia="zh-CN"/>
                </w:rPr>
                <w:t>,</w:t>
              </w:r>
            </w:ins>
            <w:ins w:id="1145" w:author="Huawei5" w:date="2020-01-31T14:28:00Z">
              <w:r>
                <w:rPr>
                  <w:rFonts w:eastAsia="等线"/>
                  <w:szCs w:val="20"/>
                  <w:lang w:eastAsia="zh-CN"/>
                </w:rPr>
                <w:t xml:space="preserve"> </w:t>
              </w:r>
            </w:ins>
            <w:ins w:id="1146" w:author="Huawei5" w:date="2020-01-31T14:29:00Z">
              <w:r>
                <w:rPr>
                  <w:rFonts w:eastAsia="等线"/>
                  <w:szCs w:val="20"/>
                  <w:lang w:eastAsia="zh-CN"/>
                </w:rPr>
                <w:t>the number of counted PDCCH candidates f</w:t>
              </w:r>
            </w:ins>
            <w:ins w:id="1147" w:author="Huawei5" w:date="2020-01-31T14:31:00Z">
              <w:r>
                <w:rPr>
                  <w:rFonts w:eastAsia="等线"/>
                  <w:szCs w:val="20"/>
                  <w:lang w:eastAsia="zh-CN"/>
                </w:rPr>
                <w:t xml:space="preserve">or </w:t>
              </w:r>
            </w:ins>
            <w:ins w:id="1148" w:author="Huawei5" w:date="2020-01-31T14:34:00Z">
              <w:r>
                <w:rPr>
                  <w:rFonts w:eastAsia="等线"/>
                  <w:szCs w:val="20"/>
                  <w:lang w:eastAsia="zh-CN"/>
                </w:rPr>
                <w:t xml:space="preserve">each monitoring location for </w:t>
              </w:r>
            </w:ins>
            <w:ins w:id="1149" w:author="Huawei5" w:date="2020-01-31T14:31:00Z">
              <w:r>
                <w:rPr>
                  <w:rFonts w:eastAsia="等线"/>
                  <w:szCs w:val="20"/>
                  <w:lang w:eastAsia="zh-CN"/>
                </w:rPr>
                <w:t xml:space="preserve">USS set </w:t>
              </w:r>
            </w:ins>
            <m:oMath>
              <m:sSub>
                <m:sSubPr>
                  <m:ctrlPr>
                    <w:ins w:id="1150" w:author="Huawei5" w:date="2020-01-31T14:34:00Z">
                      <w:rPr>
                        <w:rFonts w:ascii="Cambria Math" w:hAnsi="Cambria Math" w:eastAsia="等线"/>
                        <w:szCs w:val="20"/>
                        <w:lang w:eastAsia="zh-CN"/>
                      </w:rPr>
                    </w:ins>
                  </m:ctrlPr>
                </m:sSubPr>
                <m:e>
                  <w:ins w:id="1151" w:author="Huawei5" w:date="2020-01-31T14:34:00Z">
                    <m:r>
                      <w:rPr>
                        <w:rFonts w:ascii="Cambria Math" w:hAnsi="Cambria Math" w:eastAsia="等线"/>
                        <w:szCs w:val="20"/>
                        <w:lang w:eastAsia="zh-CN"/>
                      </w:rPr>
                      <m:t>S</m:t>
                    </m:r>
                  </w:ins>
                  <m:ctrlPr>
                    <w:ins w:id="1152" w:author="Huawei5" w:date="2020-01-31T14:34:00Z">
                      <w:rPr>
                        <w:rFonts w:ascii="Cambria Math" w:hAnsi="Cambria Math" w:eastAsia="等线"/>
                        <w:szCs w:val="20"/>
                        <w:lang w:eastAsia="zh-CN"/>
                      </w:rPr>
                    </w:ins>
                  </m:ctrlPr>
                </m:e>
                <m:sub>
                  <w:ins w:id="1153" w:author="Huawei5" w:date="2020-01-31T14:35:00Z">
                    <m:r>
                      <m:rPr>
                        <m:sty m:val="p"/>
                      </m:rPr>
                      <w:rPr>
                        <w:rFonts w:ascii="Cambria Math" w:hAnsi="Cambria Math" w:eastAsia="等线"/>
                        <w:szCs w:val="20"/>
                        <w:lang w:eastAsia="zh-CN"/>
                      </w:rPr>
                      <m:t>uss</m:t>
                    </m:r>
                  </w:ins>
                  <m:d>
                    <m:dPr>
                      <m:ctrlPr>
                        <w:ins w:id="1154" w:author="Huawei5" w:date="2020-01-31T14:35:00Z">
                          <w:rPr>
                            <w:rFonts w:ascii="Cambria Math" w:hAnsi="Cambria Math" w:eastAsia="等线"/>
                            <w:i/>
                            <w:szCs w:val="20"/>
                            <w:lang w:eastAsia="zh-CN"/>
                          </w:rPr>
                        </w:ins>
                      </m:ctrlPr>
                    </m:dPr>
                    <m:e>
                      <w:ins w:id="1155" w:author="Huawei5" w:date="2020-01-31T14:35:00Z">
                        <m:r>
                          <w:rPr>
                            <w:rFonts w:ascii="Cambria Math" w:hAnsi="Cambria Math" w:eastAsia="等线"/>
                            <w:szCs w:val="20"/>
                            <w:lang w:eastAsia="zh-CN"/>
                          </w:rPr>
                          <m:t>j</m:t>
                        </m:r>
                      </w:ins>
                      <m:ctrlPr>
                        <w:ins w:id="1156" w:author="Huawei5" w:date="2020-01-31T14:35:00Z">
                          <w:rPr>
                            <w:rFonts w:ascii="Cambria Math" w:hAnsi="Cambria Math" w:eastAsia="等线"/>
                            <w:i/>
                            <w:szCs w:val="20"/>
                            <w:lang w:eastAsia="zh-CN"/>
                          </w:rPr>
                        </w:ins>
                      </m:ctrlPr>
                    </m:e>
                  </m:d>
                  <m:ctrlPr>
                    <w:ins w:id="1157" w:author="Huawei5" w:date="2020-01-31T14:34:00Z">
                      <w:rPr>
                        <w:rFonts w:ascii="Cambria Math" w:hAnsi="Cambria Math" w:eastAsia="等线"/>
                        <w:szCs w:val="20"/>
                        <w:lang w:eastAsia="zh-CN"/>
                      </w:rPr>
                    </w:ins>
                  </m:ctrlPr>
                </m:sub>
              </m:sSub>
            </m:oMath>
            <w:ins w:id="1158" w:author="Huawei5" w:date="2020-01-31T14:35:00Z">
              <w:r>
                <w:rPr>
                  <w:rFonts w:eastAsia="等线"/>
                  <w:szCs w:val="20"/>
                  <w:lang w:eastAsia="zh-CN"/>
                </w:rPr>
                <w:t xml:space="preserve">, if </w:t>
              </w:r>
            </w:ins>
            <w:ins w:id="1159" w:author="Huawei5" w:date="2020-01-31T14:31:00Z">
              <w:r>
                <w:rPr>
                  <w:rFonts w:eastAsia="等线"/>
                  <w:szCs w:val="20"/>
                  <w:lang w:eastAsia="zh-CN"/>
                </w:rPr>
                <w:t xml:space="preserve"> </w:t>
              </w:r>
            </w:ins>
            <w:ins w:id="1160" w:author="Huawei5" w:date="2020-01-31T14:35:00Z">
              <w:r>
                <w:rPr>
                  <w:rFonts w:eastAsia="等线"/>
                  <w:i/>
                  <w:szCs w:val="20"/>
                </w:rPr>
                <w:t xml:space="preserve">freqMonitorLocations-r16 </w:t>
              </w:r>
            </w:ins>
            <w:ins w:id="1161" w:author="Huawei5" w:date="2020-01-31T14:35:00Z">
              <w:r>
                <w:rPr>
                  <w:rFonts w:eastAsia="等线"/>
                  <w:szCs w:val="20"/>
                </w:rPr>
                <w:t>is configured.</w:t>
              </w:r>
            </w:ins>
          </w:p>
          <w:p>
            <w:pPr>
              <w:spacing w:after="180"/>
              <w:rPr>
                <w:rFonts w:eastAsia="等线"/>
                <w:szCs w:val="20"/>
              </w:rPr>
            </w:pPr>
            <w:r>
              <w:rPr>
                <w:rFonts w:eastAsia="等线"/>
                <w:szCs w:val="20"/>
              </w:rPr>
              <w:t xml:space="preserve">For the CSS sets, a UE monitors </w:t>
            </w:r>
            <w:r>
              <w:rPr>
                <w:rFonts w:eastAsia="等线"/>
                <w:position w:val="-24"/>
                <w:szCs w:val="20"/>
                <w:lang w:val="en-US" w:eastAsia="zh-CN"/>
              </w:rPr>
              <w:drawing>
                <wp:inline distT="0" distB="0" distL="0" distR="0">
                  <wp:extent cx="1273175" cy="358775"/>
                  <wp:effectExtent l="0" t="0" r="0" b="3175"/>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73175" cy="358775"/>
                          </a:xfrm>
                          <a:prstGeom prst="rect">
                            <a:avLst/>
                          </a:prstGeom>
                          <a:noFill/>
                          <a:ln>
                            <a:noFill/>
                          </a:ln>
                        </pic:spPr>
                      </pic:pic>
                    </a:graphicData>
                  </a:graphic>
                </wp:inline>
              </w:drawing>
            </w:r>
            <w:r>
              <w:rPr>
                <w:rFonts w:eastAsia="等线"/>
                <w:szCs w:val="20"/>
              </w:rPr>
              <w:t xml:space="preserve"> PDCCH candidates requiring a total of </w:t>
            </w:r>
            <w:r>
              <w:rPr>
                <w:rFonts w:eastAsia="等线"/>
                <w:position w:val="-10"/>
                <w:szCs w:val="20"/>
                <w:lang w:val="en-US" w:eastAsia="zh-CN"/>
              </w:rPr>
              <w:drawing>
                <wp:inline distT="0" distB="0" distL="0" distR="0">
                  <wp:extent cx="389255" cy="240665"/>
                  <wp:effectExtent l="0" t="0" r="0" b="6985"/>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89255" cy="240665"/>
                          </a:xfrm>
                          <a:prstGeom prst="rect">
                            <a:avLst/>
                          </a:prstGeom>
                          <a:noFill/>
                          <a:ln>
                            <a:noFill/>
                          </a:ln>
                        </pic:spPr>
                      </pic:pic>
                    </a:graphicData>
                  </a:graphic>
                </wp:inline>
              </w:drawing>
            </w:r>
            <w:r>
              <w:rPr>
                <w:rFonts w:eastAsia="等线"/>
                <w:szCs w:val="20"/>
              </w:rPr>
              <w:t xml:space="preserve"> non-overlapping CCEs in a slot. </w:t>
            </w:r>
          </w:p>
          <w:p>
            <w:pPr>
              <w:spacing w:after="180"/>
              <w:rPr>
                <w:rFonts w:eastAsia="等线"/>
                <w:szCs w:val="20"/>
              </w:rPr>
            </w:pPr>
            <w:r>
              <w:rPr>
                <w:rFonts w:eastAsia="等线"/>
                <w:szCs w:val="20"/>
              </w:rPr>
              <w:t xml:space="preserve">The UE allocates PDCCH candidates for monitoring to USS sets for the primary cell having an active DL BWP with SCS configuration </w:t>
            </w:r>
            <w:r>
              <w:rPr>
                <w:rFonts w:eastAsia="等线"/>
                <w:position w:val="-10"/>
                <w:szCs w:val="20"/>
                <w:lang w:val="en-US" w:eastAsia="zh-CN"/>
              </w:rPr>
              <w:drawing>
                <wp:inline distT="0" distB="0" distL="0" distR="0">
                  <wp:extent cx="183515" cy="183515"/>
                  <wp:effectExtent l="0" t="0" r="6985" b="6985"/>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等线"/>
                <w:szCs w:val="20"/>
              </w:rPr>
              <w:t xml:space="preserve"> in a slot if the </w:t>
            </w:r>
            <w:r>
              <w:rPr>
                <w:rFonts w:eastAsia="等线"/>
                <w:szCs w:val="20"/>
                <w:lang w:eastAsia="ko-KR"/>
              </w:rPr>
              <w:t xml:space="preserve">UE is not provided </w:t>
            </w:r>
            <w:r>
              <w:rPr>
                <w:rFonts w:eastAsia="等线"/>
                <w:i/>
                <w:szCs w:val="20"/>
              </w:rPr>
              <w:t>PDCCHMonitoringCapabilityConfig</w:t>
            </w:r>
            <w:r>
              <w:rPr>
                <w:rFonts w:eastAsia="等线"/>
                <w:szCs w:val="20"/>
              </w:rPr>
              <w:t xml:space="preserve"> for the primary cell or if the UE is </w:t>
            </w:r>
            <w:r>
              <w:rPr>
                <w:rFonts w:eastAsia="等线"/>
                <w:szCs w:val="20"/>
                <w:lang w:eastAsia="ko-KR"/>
              </w:rPr>
              <w:t xml:space="preserve">provided </w:t>
            </w:r>
            <w:r>
              <w:rPr>
                <w:rFonts w:eastAsia="等线"/>
                <w:i/>
                <w:szCs w:val="20"/>
              </w:rPr>
              <w:t>PDCCHMonitoringCapabilityConfig</w:t>
            </w:r>
            <w:r>
              <w:rPr>
                <w:rFonts w:eastAsia="等线"/>
                <w:szCs w:val="20"/>
              </w:rPr>
              <w:t xml:space="preserve"> = </w:t>
            </w:r>
            <w:r>
              <w:rPr>
                <w:rFonts w:eastAsia="等线"/>
                <w:i/>
                <w:szCs w:val="20"/>
              </w:rPr>
              <w:t>R15 PDCCH monitoring capability</w:t>
            </w:r>
            <w:r>
              <w:rPr>
                <w:rFonts w:eastAsia="等线"/>
                <w:szCs w:val="20"/>
              </w:rPr>
              <w:t xml:space="preserve"> for all serving cells, or in a span if the UE is </w:t>
            </w:r>
            <w:r>
              <w:rPr>
                <w:rFonts w:eastAsia="等线"/>
                <w:szCs w:val="20"/>
                <w:lang w:eastAsia="ko-KR"/>
              </w:rPr>
              <w:t xml:space="preserve">provided </w:t>
            </w:r>
            <w:r>
              <w:rPr>
                <w:rFonts w:eastAsia="等线"/>
                <w:i/>
                <w:szCs w:val="20"/>
              </w:rPr>
              <w:t>PDCCHMonitoringCapabilityConfig</w:t>
            </w:r>
            <w:r>
              <w:rPr>
                <w:rFonts w:eastAsia="等线"/>
                <w:szCs w:val="20"/>
              </w:rPr>
              <w:t xml:space="preserve"> = </w:t>
            </w:r>
            <w:r>
              <w:rPr>
                <w:rFonts w:eastAsia="等线"/>
                <w:i/>
                <w:szCs w:val="20"/>
              </w:rPr>
              <w:t>R16 PDCCH monitoring capability</w:t>
            </w:r>
            <w:r>
              <w:rPr>
                <w:rFonts w:eastAsia="等线"/>
                <w:szCs w:val="20"/>
              </w:rPr>
              <w:t xml:space="preserve"> for the primary cell, according to the following pseudocode. </w:t>
            </w:r>
            <w:r>
              <w:rPr>
                <w:rFonts w:eastAsia="等线" w:cs="Calibri"/>
                <w:color w:val="000000"/>
                <w:szCs w:val="20"/>
                <w:lang w:eastAsia="zh-CN"/>
              </w:rPr>
              <w:t xml:space="preserve">If for the USS sets for scheduling on the primary cell the UE is not provided </w:t>
            </w:r>
            <w:r>
              <w:rPr>
                <w:rFonts w:eastAsia="等线" w:cs="Calibri"/>
                <w:i/>
                <w:szCs w:val="20"/>
              </w:rPr>
              <w:t>CORESETPoolIndex</w:t>
            </w:r>
            <w:r>
              <w:rPr>
                <w:rFonts w:eastAsia="等线" w:cs="Calibri"/>
                <w:szCs w:val="20"/>
              </w:rPr>
              <w:t xml:space="preserve"> for first CORESETs, or is provided value 0 for first CORESETs, and is provided value 1 for second CORESETs,</w:t>
            </w:r>
            <w:r>
              <w:rPr>
                <w:rFonts w:eastAsia="等线" w:cs="Calibri"/>
                <w:color w:val="000000"/>
                <w:szCs w:val="20"/>
                <w:lang w:eastAsia="zh-CN"/>
              </w:rPr>
              <w:t xml:space="preserve"> and if </w:t>
            </w:r>
            <m:oMath>
              <m:func>
                <m:funcPr>
                  <m:ctrlPr>
                    <w:rPr>
                      <w:rFonts w:ascii="Cambria Math" w:hAnsi="Cambria Math" w:eastAsia="等线"/>
                      <w:i/>
                      <w:szCs w:val="20"/>
                    </w:rPr>
                  </m:ctrlPr>
                </m:funcPr>
                <m:fName>
                  <m:r>
                    <w:rPr>
                      <w:rFonts w:ascii="Cambria Math" w:eastAsia="等线"/>
                      <w:szCs w:val="20"/>
                    </w:rPr>
                    <m:t>min</m:t>
                  </m:r>
                  <m:ctrlPr>
                    <w:rPr>
                      <w:rFonts w:ascii="Cambria Math" w:hAnsi="Cambria Math" w:eastAsia="等线"/>
                      <w:i/>
                      <w:szCs w:val="20"/>
                    </w:rPr>
                  </m:ctrlPr>
                </m:fName>
                <m:e>
                  <m:d>
                    <m:dPr>
                      <m:ctrlPr>
                        <w:rPr>
                          <w:rFonts w:ascii="Cambria Math" w:hAnsi="Cambria Math" w:eastAsia="等线"/>
                          <w:i/>
                          <w:szCs w:val="20"/>
                        </w:rPr>
                      </m:ctrlPr>
                    </m:dPr>
                    <m:e>
                      <m:sSubSup>
                        <m:sSubSupPr>
                          <m:ctrlPr>
                            <w:rPr>
                              <w:rFonts w:ascii="Cambria Math" w:hAnsi="Cambria Math" w:eastAsia="等线"/>
                              <w:i/>
                              <w:szCs w:val="20"/>
                            </w:rPr>
                          </m:ctrlPr>
                        </m:sSubSupPr>
                        <m:e>
                          <m:r>
                            <w:rPr>
                              <w:rFonts w:ascii="Cambria Math" w:hAnsi="Cambria Math" w:eastAsia="等线" w:cs="Calibri"/>
                              <w:szCs w:val="20"/>
                            </w:rPr>
                            <m:t>γ</m:t>
                          </m:r>
                          <m:r>
                            <w:rPr>
                              <w:rFonts w:ascii="Cambria Math" w:hAnsi="Cambria Math" w:eastAsia="等线"/>
                              <w:szCs w:val="20"/>
                            </w:rPr>
                            <m:t>∙</m:t>
                          </m:r>
                          <m:r>
                            <w:rPr>
                              <w:rFonts w:ascii="Cambria Math" w:eastAsia="等线"/>
                              <w:szCs w:val="20"/>
                            </w:rPr>
                            <m:t>M</m:t>
                          </m:r>
                          <m:ctrlPr>
                            <w:rPr>
                              <w:rFonts w:ascii="Cambria Math" w:hAnsi="Cambria Math" w:eastAsia="等线"/>
                              <w:i/>
                              <w:szCs w:val="20"/>
                            </w:rPr>
                          </m:ctrlPr>
                        </m:e>
                        <m:sub>
                          <m:r>
                            <m:rPr>
                              <m:nor/>
                              <m:sty m:val="p"/>
                            </m:rPr>
                            <w:rPr>
                              <w:rFonts w:ascii="Cambria Math" w:eastAsia="等线"/>
                              <w:szCs w:val="20"/>
                            </w:rPr>
                            <m:t>PDCCH</m:t>
                          </m:r>
                          <m:ctrlPr>
                            <w:rPr>
                              <w:rFonts w:ascii="Cambria Math" w:hAnsi="Cambria Math" w:eastAsia="等线"/>
                              <w:szCs w:val="20"/>
                            </w:rPr>
                          </m:ctrlPr>
                        </m:sub>
                        <m:sup>
                          <m:r>
                            <m:rPr>
                              <m:nor/>
                              <m:sty m:val="p"/>
                            </m:rPr>
                            <w:rPr>
                              <w:rFonts w:ascii="Cambria Math" w:eastAsia="等线"/>
                              <w:szCs w:val="20"/>
                            </w:rPr>
                            <m:t>max,slot,</m:t>
                          </m:r>
                          <m:r>
                            <w:rPr>
                              <w:rFonts w:ascii="Cambria Math" w:eastAsia="等线"/>
                              <w:szCs w:val="20"/>
                            </w:rPr>
                            <m:t>μ</m:t>
                          </m:r>
                          <m:ctrlPr>
                            <w:rPr>
                              <w:rFonts w:ascii="Cambria Math" w:hAnsi="Cambria Math" w:eastAsia="等线"/>
                              <w:szCs w:val="20"/>
                            </w:rPr>
                          </m:ctrlPr>
                        </m:sup>
                      </m:sSubSup>
                      <m:r>
                        <w:rPr>
                          <w:rFonts w:ascii="Cambria Math" w:eastAsia="等线"/>
                          <w:szCs w:val="20"/>
                        </w:rPr>
                        <m:t>,</m:t>
                      </m:r>
                      <m:sSubSup>
                        <m:sSubSupPr>
                          <m:ctrlPr>
                            <w:rPr>
                              <w:rFonts w:ascii="Cambria Math" w:hAnsi="Cambria Math" w:eastAsia="等线"/>
                              <w:i/>
                              <w:szCs w:val="20"/>
                            </w:rPr>
                          </m:ctrlPr>
                        </m:sSubSupPr>
                        <m:e>
                          <m:r>
                            <w:rPr>
                              <w:rFonts w:ascii="Cambria Math" w:eastAsia="等线"/>
                              <w:szCs w:val="20"/>
                            </w:rPr>
                            <m:t>M</m:t>
                          </m:r>
                          <m:ctrlPr>
                            <w:rPr>
                              <w:rFonts w:ascii="Cambria Math" w:hAnsi="Cambria Math" w:eastAsia="等线"/>
                              <w:i/>
                              <w:szCs w:val="20"/>
                            </w:rPr>
                          </m:ctrlPr>
                        </m:e>
                        <m:sub>
                          <m:r>
                            <m:rPr>
                              <m:nor/>
                              <m:sty m:val="p"/>
                            </m:rPr>
                            <w:rPr>
                              <w:rFonts w:ascii="Cambria Math" w:eastAsia="等线"/>
                              <w:szCs w:val="20"/>
                            </w:rPr>
                            <m:t>PDCCH</m:t>
                          </m:r>
                          <m:ctrlPr>
                            <w:rPr>
                              <w:rFonts w:ascii="Cambria Math" w:hAnsi="Cambria Math" w:eastAsia="等线"/>
                              <w:szCs w:val="20"/>
                            </w:rPr>
                          </m:ctrlPr>
                        </m:sub>
                        <m:sup>
                          <m:r>
                            <m:rPr>
                              <m:nor/>
                              <m:sty m:val="p"/>
                            </m:rPr>
                            <w:rPr>
                              <w:rFonts w:ascii="Cambria Math" w:eastAsia="等线"/>
                              <w:szCs w:val="20"/>
                            </w:rPr>
                            <m:t>total,slot,</m:t>
                          </m:r>
                          <m:r>
                            <w:rPr>
                              <w:rFonts w:ascii="Cambria Math" w:eastAsia="等线"/>
                              <w:szCs w:val="20"/>
                            </w:rPr>
                            <m:t>μ</m:t>
                          </m:r>
                          <m:ctrlPr>
                            <w:rPr>
                              <w:rFonts w:ascii="Cambria Math" w:hAnsi="Cambria Math" w:eastAsia="等线"/>
                              <w:szCs w:val="20"/>
                            </w:rPr>
                          </m:ctrlPr>
                        </m:sup>
                      </m:sSubSup>
                      <m:ctrlPr>
                        <w:rPr>
                          <w:rFonts w:ascii="Cambria Math" w:hAnsi="Cambria Math" w:eastAsia="等线"/>
                          <w:i/>
                          <w:szCs w:val="20"/>
                        </w:rPr>
                      </m:ctrlPr>
                    </m:e>
                  </m:d>
                  <m:ctrlPr>
                    <w:rPr>
                      <w:rFonts w:ascii="Cambria Math" w:hAnsi="Cambria Math" w:eastAsia="等线"/>
                      <w:i/>
                      <w:szCs w:val="20"/>
                    </w:rPr>
                  </m:ctrlPr>
                </m:e>
              </m:func>
              <m:r>
                <w:rPr>
                  <w:rFonts w:ascii="Cambria Math" w:hAnsi="Cambria Math" w:eastAsia="等线" w:cs="Calibri"/>
                  <w:szCs w:val="20"/>
                </w:rPr>
                <m:t>&gt;</m:t>
              </m:r>
              <m:func>
                <m:funcPr>
                  <m:ctrlPr>
                    <w:rPr>
                      <w:rFonts w:ascii="Cambria Math" w:hAnsi="Cambria Math" w:eastAsia="等线"/>
                      <w:i/>
                      <w:szCs w:val="20"/>
                    </w:rPr>
                  </m:ctrlPr>
                </m:funcPr>
                <m:fName>
                  <m:r>
                    <w:rPr>
                      <w:rFonts w:ascii="Cambria Math" w:eastAsia="等线"/>
                      <w:szCs w:val="20"/>
                    </w:rPr>
                    <m:t>min</m:t>
                  </m:r>
                  <m:ctrlPr>
                    <w:rPr>
                      <w:rFonts w:ascii="Cambria Math" w:hAnsi="Cambria Math" w:eastAsia="等线"/>
                      <w:i/>
                      <w:szCs w:val="20"/>
                    </w:rPr>
                  </m:ctrlPr>
                </m:fName>
                <m:e>
                  <m:d>
                    <m:dPr>
                      <m:ctrlPr>
                        <w:rPr>
                          <w:rFonts w:ascii="Cambria Math" w:hAnsi="Cambria Math" w:eastAsia="等线"/>
                          <w:i/>
                          <w:szCs w:val="20"/>
                        </w:rPr>
                      </m:ctrlPr>
                    </m:dPr>
                    <m:e>
                      <m:sSubSup>
                        <m:sSubSupPr>
                          <m:ctrlPr>
                            <w:rPr>
                              <w:rFonts w:ascii="Cambria Math" w:hAnsi="Cambria Math" w:eastAsia="等线"/>
                              <w:i/>
                              <w:szCs w:val="20"/>
                            </w:rPr>
                          </m:ctrlPr>
                        </m:sSubSupPr>
                        <m:e>
                          <m:r>
                            <w:rPr>
                              <w:rFonts w:ascii="Cambria Math" w:eastAsia="等线"/>
                              <w:szCs w:val="20"/>
                            </w:rPr>
                            <m:t>M</m:t>
                          </m:r>
                          <m:ctrlPr>
                            <w:rPr>
                              <w:rFonts w:ascii="Cambria Math" w:hAnsi="Cambria Math" w:eastAsia="等线"/>
                              <w:i/>
                              <w:szCs w:val="20"/>
                            </w:rPr>
                          </m:ctrlPr>
                        </m:e>
                        <m:sub>
                          <m:r>
                            <m:rPr>
                              <m:nor/>
                              <m:sty m:val="p"/>
                            </m:rPr>
                            <w:rPr>
                              <w:rFonts w:ascii="Cambria Math" w:eastAsia="等线"/>
                              <w:szCs w:val="20"/>
                            </w:rPr>
                            <m:t>PDCCH</m:t>
                          </m:r>
                          <m:ctrlPr>
                            <w:rPr>
                              <w:rFonts w:ascii="Cambria Math" w:hAnsi="Cambria Math" w:eastAsia="等线"/>
                              <w:szCs w:val="20"/>
                            </w:rPr>
                          </m:ctrlPr>
                        </m:sub>
                        <m:sup>
                          <m:r>
                            <m:rPr>
                              <m:nor/>
                              <m:sty m:val="p"/>
                            </m:rPr>
                            <w:rPr>
                              <w:rFonts w:ascii="Cambria Math" w:eastAsia="等线"/>
                              <w:szCs w:val="20"/>
                            </w:rPr>
                            <m:t>max,slot,</m:t>
                          </m:r>
                          <m:r>
                            <w:rPr>
                              <w:rFonts w:ascii="Cambria Math" w:eastAsia="等线"/>
                              <w:szCs w:val="20"/>
                            </w:rPr>
                            <m:t>μ</m:t>
                          </m:r>
                          <m:ctrlPr>
                            <w:rPr>
                              <w:rFonts w:ascii="Cambria Math" w:hAnsi="Cambria Math" w:eastAsia="等线"/>
                              <w:szCs w:val="20"/>
                            </w:rPr>
                          </m:ctrlPr>
                        </m:sup>
                      </m:sSubSup>
                      <m:r>
                        <w:rPr>
                          <w:rFonts w:ascii="Cambria Math" w:eastAsia="等线"/>
                          <w:szCs w:val="20"/>
                        </w:rPr>
                        <m:t>,</m:t>
                      </m:r>
                      <m:sSubSup>
                        <m:sSubSupPr>
                          <m:ctrlPr>
                            <w:rPr>
                              <w:rFonts w:ascii="Cambria Math" w:hAnsi="Cambria Math" w:eastAsia="等线"/>
                              <w:i/>
                              <w:szCs w:val="20"/>
                            </w:rPr>
                          </m:ctrlPr>
                        </m:sSubSupPr>
                        <m:e>
                          <m:r>
                            <w:rPr>
                              <w:rFonts w:ascii="Cambria Math" w:eastAsia="等线"/>
                              <w:szCs w:val="20"/>
                            </w:rPr>
                            <m:t>M</m:t>
                          </m:r>
                          <m:ctrlPr>
                            <w:rPr>
                              <w:rFonts w:ascii="Cambria Math" w:hAnsi="Cambria Math" w:eastAsia="等线"/>
                              <w:i/>
                              <w:szCs w:val="20"/>
                            </w:rPr>
                          </m:ctrlPr>
                        </m:e>
                        <m:sub>
                          <m:r>
                            <m:rPr>
                              <m:nor/>
                              <m:sty m:val="p"/>
                            </m:rPr>
                            <w:rPr>
                              <w:rFonts w:ascii="Cambria Math" w:eastAsia="等线"/>
                              <w:szCs w:val="20"/>
                            </w:rPr>
                            <m:t>PDCCH</m:t>
                          </m:r>
                          <m:ctrlPr>
                            <w:rPr>
                              <w:rFonts w:ascii="Cambria Math" w:hAnsi="Cambria Math" w:eastAsia="等线"/>
                              <w:szCs w:val="20"/>
                            </w:rPr>
                          </m:ctrlPr>
                        </m:sub>
                        <m:sup>
                          <m:r>
                            <m:rPr>
                              <m:nor/>
                              <m:sty m:val="p"/>
                            </m:rPr>
                            <w:rPr>
                              <w:rFonts w:ascii="Cambria Math" w:eastAsia="等线"/>
                              <w:szCs w:val="20"/>
                            </w:rPr>
                            <m:t>total,slot,</m:t>
                          </m:r>
                          <m:r>
                            <w:rPr>
                              <w:rFonts w:ascii="Cambria Math" w:eastAsia="等线"/>
                              <w:szCs w:val="20"/>
                            </w:rPr>
                            <m:t>μ</m:t>
                          </m:r>
                          <m:ctrlPr>
                            <w:rPr>
                              <w:rFonts w:ascii="Cambria Math" w:hAnsi="Cambria Math" w:eastAsia="等线"/>
                              <w:szCs w:val="20"/>
                            </w:rPr>
                          </m:ctrlPr>
                        </m:sup>
                      </m:sSubSup>
                      <m:ctrlPr>
                        <w:rPr>
                          <w:rFonts w:ascii="Cambria Math" w:hAnsi="Cambria Math" w:eastAsia="等线"/>
                          <w:i/>
                          <w:szCs w:val="20"/>
                        </w:rPr>
                      </m:ctrlPr>
                    </m:e>
                  </m:d>
                  <m:ctrlPr>
                    <w:rPr>
                      <w:rFonts w:ascii="Cambria Math" w:hAnsi="Cambria Math" w:eastAsia="等线"/>
                      <w:i/>
                      <w:szCs w:val="20"/>
                    </w:rPr>
                  </m:ctrlPr>
                </m:e>
              </m:func>
            </m:oMath>
            <w:r>
              <w:rPr>
                <w:rFonts w:eastAsia="等线" w:cs="Calibri"/>
                <w:szCs w:val="20"/>
              </w:rPr>
              <w:t xml:space="preserve"> or </w:t>
            </w:r>
            <m:oMath>
              <m:func>
                <m:funcPr>
                  <m:ctrlPr>
                    <w:rPr>
                      <w:rFonts w:ascii="Cambria Math" w:hAnsi="Cambria Math" w:eastAsia="等线"/>
                      <w:i/>
                      <w:szCs w:val="20"/>
                    </w:rPr>
                  </m:ctrlPr>
                </m:funcPr>
                <m:fName>
                  <m:r>
                    <w:rPr>
                      <w:rFonts w:ascii="Cambria Math" w:eastAsia="等线"/>
                      <w:szCs w:val="20"/>
                    </w:rPr>
                    <m:t>min</m:t>
                  </m:r>
                  <m:ctrlPr>
                    <w:rPr>
                      <w:rFonts w:ascii="Cambria Math" w:hAnsi="Cambria Math" w:eastAsia="等线"/>
                      <w:i/>
                      <w:szCs w:val="20"/>
                    </w:rPr>
                  </m:ctrlPr>
                </m:fName>
                <m:e>
                  <m:d>
                    <m:dPr>
                      <m:ctrlPr>
                        <w:rPr>
                          <w:rFonts w:ascii="Cambria Math" w:hAnsi="Cambria Math" w:eastAsia="等线"/>
                          <w:i/>
                          <w:szCs w:val="20"/>
                        </w:rPr>
                      </m:ctrlPr>
                    </m:dPr>
                    <m:e>
                      <m:sSubSup>
                        <m:sSubSupPr>
                          <m:ctrlPr>
                            <w:rPr>
                              <w:rFonts w:ascii="Cambria Math" w:hAnsi="Cambria Math" w:eastAsia="等线"/>
                              <w:i/>
                              <w:szCs w:val="20"/>
                            </w:rPr>
                          </m:ctrlPr>
                        </m:sSubSupPr>
                        <m:e>
                          <m:r>
                            <w:rPr>
                              <w:rFonts w:ascii="Cambria Math" w:hAnsi="Cambria Math" w:eastAsia="等线" w:cs="Calibri"/>
                              <w:szCs w:val="20"/>
                            </w:rPr>
                            <m:t>γ</m:t>
                          </m:r>
                          <m:r>
                            <w:rPr>
                              <w:rFonts w:ascii="Cambria Math" w:hAnsi="Cambria Math" w:eastAsia="等线"/>
                              <w:szCs w:val="20"/>
                            </w:rPr>
                            <m:t>∙</m:t>
                          </m:r>
                          <m:r>
                            <w:rPr>
                              <w:rFonts w:ascii="Cambria Math" w:eastAsia="等线"/>
                              <w:szCs w:val="20"/>
                            </w:rPr>
                            <m:t>C</m:t>
                          </m:r>
                          <m:ctrlPr>
                            <w:rPr>
                              <w:rFonts w:ascii="Cambria Math" w:hAnsi="Cambria Math" w:eastAsia="等线"/>
                              <w:i/>
                              <w:szCs w:val="20"/>
                            </w:rPr>
                          </m:ctrlPr>
                        </m:e>
                        <m:sub>
                          <m:r>
                            <m:rPr>
                              <m:nor/>
                              <m:sty m:val="p"/>
                            </m:rPr>
                            <w:rPr>
                              <w:rFonts w:ascii="Cambria Math" w:eastAsia="等线"/>
                              <w:szCs w:val="20"/>
                            </w:rPr>
                            <m:t>PDCCH</m:t>
                          </m:r>
                          <m:ctrlPr>
                            <w:rPr>
                              <w:rFonts w:ascii="Cambria Math" w:hAnsi="Cambria Math" w:eastAsia="等线"/>
                              <w:szCs w:val="20"/>
                            </w:rPr>
                          </m:ctrlPr>
                        </m:sub>
                        <m:sup>
                          <m:r>
                            <m:rPr>
                              <m:nor/>
                              <m:sty m:val="p"/>
                            </m:rPr>
                            <w:rPr>
                              <w:rFonts w:ascii="Cambria Math" w:eastAsia="等线"/>
                              <w:szCs w:val="20"/>
                            </w:rPr>
                            <m:t>max,slot,</m:t>
                          </m:r>
                          <m:r>
                            <w:rPr>
                              <w:rFonts w:ascii="Cambria Math" w:eastAsia="等线"/>
                              <w:szCs w:val="20"/>
                            </w:rPr>
                            <m:t>μ</m:t>
                          </m:r>
                          <m:ctrlPr>
                            <w:rPr>
                              <w:rFonts w:ascii="Cambria Math" w:hAnsi="Cambria Math" w:eastAsia="等线"/>
                              <w:szCs w:val="20"/>
                            </w:rPr>
                          </m:ctrlPr>
                        </m:sup>
                      </m:sSubSup>
                      <m:r>
                        <w:rPr>
                          <w:rFonts w:ascii="Cambria Math" w:eastAsia="等线"/>
                          <w:szCs w:val="20"/>
                        </w:rPr>
                        <m:t>,</m:t>
                      </m:r>
                      <m:sSubSup>
                        <m:sSubSupPr>
                          <m:ctrlPr>
                            <w:rPr>
                              <w:rFonts w:ascii="Cambria Math" w:hAnsi="Cambria Math" w:eastAsia="等线"/>
                              <w:i/>
                              <w:szCs w:val="20"/>
                            </w:rPr>
                          </m:ctrlPr>
                        </m:sSubSupPr>
                        <m:e>
                          <m:r>
                            <w:rPr>
                              <w:rFonts w:ascii="Cambria Math" w:eastAsia="等线"/>
                              <w:szCs w:val="20"/>
                            </w:rPr>
                            <m:t>C</m:t>
                          </m:r>
                          <m:ctrlPr>
                            <w:rPr>
                              <w:rFonts w:ascii="Cambria Math" w:hAnsi="Cambria Math" w:eastAsia="等线"/>
                              <w:i/>
                              <w:szCs w:val="20"/>
                            </w:rPr>
                          </m:ctrlPr>
                        </m:e>
                        <m:sub>
                          <m:r>
                            <m:rPr>
                              <m:nor/>
                              <m:sty m:val="p"/>
                            </m:rPr>
                            <w:rPr>
                              <w:rFonts w:ascii="Cambria Math" w:eastAsia="等线"/>
                              <w:szCs w:val="20"/>
                            </w:rPr>
                            <m:t>PDCCH</m:t>
                          </m:r>
                          <m:ctrlPr>
                            <w:rPr>
                              <w:rFonts w:ascii="Cambria Math" w:hAnsi="Cambria Math" w:eastAsia="等线"/>
                              <w:szCs w:val="20"/>
                            </w:rPr>
                          </m:ctrlPr>
                        </m:sub>
                        <m:sup>
                          <m:r>
                            <m:rPr>
                              <m:nor/>
                              <m:sty m:val="p"/>
                            </m:rPr>
                            <w:rPr>
                              <w:rFonts w:ascii="Cambria Math" w:eastAsia="等线"/>
                              <w:szCs w:val="20"/>
                            </w:rPr>
                            <m:t>total,slot,</m:t>
                          </m:r>
                          <m:r>
                            <w:rPr>
                              <w:rFonts w:ascii="Cambria Math" w:eastAsia="等线"/>
                              <w:szCs w:val="20"/>
                            </w:rPr>
                            <m:t>μ</m:t>
                          </m:r>
                          <m:ctrlPr>
                            <w:rPr>
                              <w:rFonts w:ascii="Cambria Math" w:hAnsi="Cambria Math" w:eastAsia="等线"/>
                              <w:szCs w:val="20"/>
                            </w:rPr>
                          </m:ctrlPr>
                        </m:sup>
                      </m:sSubSup>
                      <m:ctrlPr>
                        <w:rPr>
                          <w:rFonts w:ascii="Cambria Math" w:hAnsi="Cambria Math" w:eastAsia="等线"/>
                          <w:i/>
                          <w:szCs w:val="20"/>
                        </w:rPr>
                      </m:ctrlPr>
                    </m:e>
                  </m:d>
                  <m:ctrlPr>
                    <w:rPr>
                      <w:rFonts w:ascii="Cambria Math" w:hAnsi="Cambria Math" w:eastAsia="等线"/>
                      <w:i/>
                      <w:szCs w:val="20"/>
                    </w:rPr>
                  </m:ctrlPr>
                </m:e>
              </m:func>
              <m:r>
                <w:rPr>
                  <w:rFonts w:ascii="Cambria Math" w:hAnsi="Cambria Math" w:eastAsia="等线" w:cs="Calibri"/>
                  <w:szCs w:val="20"/>
                </w:rPr>
                <m:t>&gt;</m:t>
              </m:r>
              <m:func>
                <m:funcPr>
                  <m:ctrlPr>
                    <w:rPr>
                      <w:rFonts w:ascii="Cambria Math" w:hAnsi="Cambria Math" w:eastAsia="等线"/>
                      <w:i/>
                      <w:szCs w:val="20"/>
                    </w:rPr>
                  </m:ctrlPr>
                </m:funcPr>
                <m:fName>
                  <m:r>
                    <w:rPr>
                      <w:rFonts w:ascii="Cambria Math" w:eastAsia="等线"/>
                      <w:szCs w:val="20"/>
                    </w:rPr>
                    <m:t>min</m:t>
                  </m:r>
                  <m:ctrlPr>
                    <w:rPr>
                      <w:rFonts w:ascii="Cambria Math" w:hAnsi="Cambria Math" w:eastAsia="等线"/>
                      <w:i/>
                      <w:szCs w:val="20"/>
                    </w:rPr>
                  </m:ctrlPr>
                </m:fName>
                <m:e>
                  <m:d>
                    <m:dPr>
                      <m:ctrlPr>
                        <w:rPr>
                          <w:rFonts w:ascii="Cambria Math" w:hAnsi="Cambria Math" w:eastAsia="等线"/>
                          <w:i/>
                          <w:szCs w:val="20"/>
                        </w:rPr>
                      </m:ctrlPr>
                    </m:dPr>
                    <m:e>
                      <m:sSubSup>
                        <m:sSubSupPr>
                          <m:ctrlPr>
                            <w:rPr>
                              <w:rFonts w:ascii="Cambria Math" w:hAnsi="Cambria Math" w:eastAsia="等线"/>
                              <w:i/>
                              <w:szCs w:val="20"/>
                            </w:rPr>
                          </m:ctrlPr>
                        </m:sSubSupPr>
                        <m:e>
                          <m:r>
                            <w:rPr>
                              <w:rFonts w:ascii="Cambria Math" w:eastAsia="等线"/>
                              <w:szCs w:val="20"/>
                            </w:rPr>
                            <m:t>C</m:t>
                          </m:r>
                          <m:ctrlPr>
                            <w:rPr>
                              <w:rFonts w:ascii="Cambria Math" w:hAnsi="Cambria Math" w:eastAsia="等线"/>
                              <w:i/>
                              <w:szCs w:val="20"/>
                            </w:rPr>
                          </m:ctrlPr>
                        </m:e>
                        <m:sub>
                          <m:r>
                            <m:rPr>
                              <m:nor/>
                              <m:sty m:val="p"/>
                            </m:rPr>
                            <w:rPr>
                              <w:rFonts w:ascii="Cambria Math" w:eastAsia="等线"/>
                              <w:szCs w:val="20"/>
                            </w:rPr>
                            <m:t>PDCCH</m:t>
                          </m:r>
                          <m:ctrlPr>
                            <w:rPr>
                              <w:rFonts w:ascii="Cambria Math" w:hAnsi="Cambria Math" w:eastAsia="等线"/>
                              <w:szCs w:val="20"/>
                            </w:rPr>
                          </m:ctrlPr>
                        </m:sub>
                        <m:sup>
                          <m:r>
                            <m:rPr>
                              <m:nor/>
                              <m:sty m:val="p"/>
                            </m:rPr>
                            <w:rPr>
                              <w:rFonts w:ascii="Cambria Math" w:eastAsia="等线"/>
                              <w:szCs w:val="20"/>
                            </w:rPr>
                            <m:t>max,slot,</m:t>
                          </m:r>
                          <m:r>
                            <w:rPr>
                              <w:rFonts w:ascii="Cambria Math" w:eastAsia="等线"/>
                              <w:szCs w:val="20"/>
                            </w:rPr>
                            <m:t>μ</m:t>
                          </m:r>
                          <m:ctrlPr>
                            <w:rPr>
                              <w:rFonts w:ascii="Cambria Math" w:hAnsi="Cambria Math" w:eastAsia="等线"/>
                              <w:szCs w:val="20"/>
                            </w:rPr>
                          </m:ctrlPr>
                        </m:sup>
                      </m:sSubSup>
                      <m:r>
                        <w:rPr>
                          <w:rFonts w:ascii="Cambria Math" w:eastAsia="等线"/>
                          <w:szCs w:val="20"/>
                        </w:rPr>
                        <m:t>,</m:t>
                      </m:r>
                      <m:sSubSup>
                        <m:sSubSupPr>
                          <m:ctrlPr>
                            <w:rPr>
                              <w:rFonts w:ascii="Cambria Math" w:hAnsi="Cambria Math" w:eastAsia="等线"/>
                              <w:i/>
                              <w:szCs w:val="20"/>
                            </w:rPr>
                          </m:ctrlPr>
                        </m:sSubSupPr>
                        <m:e>
                          <m:r>
                            <w:rPr>
                              <w:rFonts w:ascii="Cambria Math" w:eastAsia="等线"/>
                              <w:szCs w:val="20"/>
                            </w:rPr>
                            <m:t>C</m:t>
                          </m:r>
                          <m:ctrlPr>
                            <w:rPr>
                              <w:rFonts w:ascii="Cambria Math" w:hAnsi="Cambria Math" w:eastAsia="等线"/>
                              <w:i/>
                              <w:szCs w:val="20"/>
                            </w:rPr>
                          </m:ctrlPr>
                        </m:e>
                        <m:sub>
                          <m:r>
                            <m:rPr>
                              <m:nor/>
                              <m:sty m:val="p"/>
                            </m:rPr>
                            <w:rPr>
                              <w:rFonts w:ascii="Cambria Math" w:eastAsia="等线"/>
                              <w:szCs w:val="20"/>
                            </w:rPr>
                            <m:t>PDCCH</m:t>
                          </m:r>
                          <m:ctrlPr>
                            <w:rPr>
                              <w:rFonts w:ascii="Cambria Math" w:hAnsi="Cambria Math" w:eastAsia="等线"/>
                              <w:szCs w:val="20"/>
                            </w:rPr>
                          </m:ctrlPr>
                        </m:sub>
                        <m:sup>
                          <m:r>
                            <m:rPr>
                              <m:nor/>
                              <m:sty m:val="p"/>
                            </m:rPr>
                            <w:rPr>
                              <w:rFonts w:ascii="Cambria Math" w:eastAsia="等线"/>
                              <w:szCs w:val="20"/>
                            </w:rPr>
                            <m:t>total,slot,</m:t>
                          </m:r>
                          <m:r>
                            <w:rPr>
                              <w:rFonts w:ascii="Cambria Math" w:eastAsia="等线"/>
                              <w:szCs w:val="20"/>
                            </w:rPr>
                            <m:t>μ</m:t>
                          </m:r>
                          <m:ctrlPr>
                            <w:rPr>
                              <w:rFonts w:ascii="Cambria Math" w:hAnsi="Cambria Math" w:eastAsia="等线"/>
                              <w:szCs w:val="20"/>
                            </w:rPr>
                          </m:ctrlPr>
                        </m:sup>
                      </m:sSubSup>
                      <m:ctrlPr>
                        <w:rPr>
                          <w:rFonts w:ascii="Cambria Math" w:hAnsi="Cambria Math" w:eastAsia="等线"/>
                          <w:i/>
                          <w:szCs w:val="20"/>
                        </w:rPr>
                      </m:ctrlPr>
                    </m:e>
                  </m:d>
                  <m:ctrlPr>
                    <w:rPr>
                      <w:rFonts w:ascii="Cambria Math" w:hAnsi="Cambria Math" w:eastAsia="等线"/>
                      <w:i/>
                      <w:szCs w:val="20"/>
                    </w:rPr>
                  </m:ctrlPr>
                </m:e>
              </m:func>
            </m:oMath>
            <w:r>
              <w:rPr>
                <w:rFonts w:eastAsia="等线" w:cs="Calibri"/>
                <w:szCs w:val="20"/>
              </w:rPr>
              <w:t xml:space="preserve">, the following pseudocode applies only to USS sets associated with the first CORESETs. </w:t>
            </w:r>
            <w:r>
              <w:rPr>
                <w:rFonts w:eastAsia="等线"/>
                <w:szCs w:val="20"/>
              </w:rPr>
              <w:t>A UE does not expect to monitor PDCCH in a USS set without allocated PDCCH candidates for monitoring.</w:t>
            </w:r>
          </w:p>
          <w:p>
            <w:pPr>
              <w:spacing w:after="180"/>
              <w:rPr>
                <w:rFonts w:eastAsia="等线"/>
                <w:szCs w:val="20"/>
              </w:rPr>
            </w:pPr>
            <w:r>
              <w:rPr>
                <w:rFonts w:eastAsia="等线"/>
                <w:szCs w:val="20"/>
              </w:rPr>
              <w:t xml:space="preserve">Denote by </w:t>
            </w:r>
            <w:r>
              <w:rPr>
                <w:rFonts w:eastAsia="等线" w:cs="Arial"/>
                <w:position w:val="-10"/>
                <w:szCs w:val="20"/>
                <w:lang w:val="en-US" w:eastAsia="zh-CN"/>
              </w:rPr>
              <w:drawing>
                <wp:inline distT="0" distB="0" distL="0" distR="0">
                  <wp:extent cx="730885" cy="240665"/>
                  <wp:effectExtent l="0" t="0" r="0" b="6985"/>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0885" cy="240665"/>
                          </a:xfrm>
                          <a:prstGeom prst="rect">
                            <a:avLst/>
                          </a:prstGeom>
                          <a:noFill/>
                          <a:ln>
                            <a:noFill/>
                          </a:ln>
                        </pic:spPr>
                      </pic:pic>
                    </a:graphicData>
                  </a:graphic>
                </wp:inline>
              </w:drawing>
            </w:r>
            <w:r>
              <w:rPr>
                <w:rFonts w:eastAsia="等线" w:cs="Arial"/>
                <w:szCs w:val="20"/>
                <w:lang w:eastAsia="zh-CN"/>
              </w:rPr>
              <w:t xml:space="preserve"> the set of non-overlapping CCEs for search space set </w:t>
            </w:r>
            <w:r>
              <w:rPr>
                <w:rFonts w:eastAsia="等线" w:cs="Arial"/>
                <w:position w:val="-10"/>
                <w:szCs w:val="20"/>
                <w:lang w:val="en-US" w:eastAsia="zh-CN"/>
              </w:rPr>
              <w:drawing>
                <wp:inline distT="0" distB="0" distL="0" distR="0">
                  <wp:extent cx="358775" cy="183515"/>
                  <wp:effectExtent l="0" t="0" r="3175" b="6985"/>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等线" w:cs="Arial"/>
                <w:szCs w:val="20"/>
                <w:lang w:eastAsia="zh-CN"/>
              </w:rPr>
              <w:t xml:space="preserve"> and by </w:t>
            </w:r>
            <w:r>
              <w:rPr>
                <w:rFonts w:eastAsia="等线" w:cs="Arial"/>
                <w:position w:val="-10"/>
                <w:szCs w:val="20"/>
                <w:lang w:val="en-US" w:eastAsia="zh-CN"/>
              </w:rPr>
              <w:drawing>
                <wp:inline distT="0" distB="0" distL="0" distR="0">
                  <wp:extent cx="817880" cy="240665"/>
                  <wp:effectExtent l="0" t="0" r="1270" b="698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817880" cy="240665"/>
                          </a:xfrm>
                          <a:prstGeom prst="rect">
                            <a:avLst/>
                          </a:prstGeom>
                          <a:noFill/>
                          <a:ln>
                            <a:noFill/>
                          </a:ln>
                        </pic:spPr>
                      </pic:pic>
                    </a:graphicData>
                  </a:graphic>
                </wp:inline>
              </w:drawing>
            </w:r>
            <w:r>
              <w:rPr>
                <w:rFonts w:eastAsia="等线" w:cs="Arial"/>
                <w:szCs w:val="20"/>
                <w:lang w:eastAsia="zh-CN"/>
              </w:rPr>
              <w:t xml:space="preserve"> the cardinality of </w:t>
            </w:r>
            <w:r>
              <w:rPr>
                <w:rFonts w:eastAsia="等线" w:cs="Arial"/>
                <w:position w:val="-10"/>
                <w:szCs w:val="20"/>
                <w:lang w:val="en-US" w:eastAsia="zh-CN"/>
              </w:rPr>
              <w:drawing>
                <wp:inline distT="0" distB="0" distL="0" distR="0">
                  <wp:extent cx="730885" cy="240665"/>
                  <wp:effectExtent l="0" t="0" r="0" b="6985"/>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0885" cy="240665"/>
                          </a:xfrm>
                          <a:prstGeom prst="rect">
                            <a:avLst/>
                          </a:prstGeom>
                          <a:noFill/>
                          <a:ln>
                            <a:noFill/>
                          </a:ln>
                        </pic:spPr>
                      </pic:pic>
                    </a:graphicData>
                  </a:graphic>
                </wp:inline>
              </w:drawing>
            </w:r>
            <w:r>
              <w:rPr>
                <w:rFonts w:eastAsia="等线" w:cs="Arial"/>
                <w:szCs w:val="20"/>
                <w:lang w:eastAsia="zh-CN"/>
              </w:rPr>
              <w:t xml:space="preserve"> where the non-overlapping CCEs for search space set </w:t>
            </w:r>
            <w:r>
              <w:rPr>
                <w:rFonts w:eastAsia="等线" w:cs="Arial"/>
                <w:position w:val="-10"/>
                <w:szCs w:val="20"/>
                <w:lang w:val="en-US" w:eastAsia="zh-CN"/>
              </w:rPr>
              <w:drawing>
                <wp:inline distT="0" distB="0" distL="0" distR="0">
                  <wp:extent cx="358775" cy="183515"/>
                  <wp:effectExtent l="0" t="0" r="3175" b="6985"/>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等线" w:cs="Arial"/>
                <w:szCs w:val="20"/>
                <w:lang w:eastAsia="zh-CN"/>
              </w:rPr>
              <w:t xml:space="preserve"> are determined considering the allocated PDCCH candidates </w:t>
            </w:r>
            <w:r>
              <w:rPr>
                <w:rFonts w:eastAsia="等线"/>
                <w:szCs w:val="20"/>
              </w:rPr>
              <w:t xml:space="preserve">for monitoring </w:t>
            </w:r>
            <w:r>
              <w:rPr>
                <w:rFonts w:eastAsia="等线" w:cs="Arial"/>
                <w:szCs w:val="20"/>
                <w:lang w:eastAsia="zh-CN"/>
              </w:rPr>
              <w:t xml:space="preserve">for the </w:t>
            </w:r>
            <w:r>
              <w:rPr>
                <w:rFonts w:eastAsia="等线"/>
                <w:szCs w:val="20"/>
              </w:rPr>
              <w:t>CSS</w:t>
            </w:r>
            <w:r>
              <w:rPr>
                <w:rFonts w:eastAsia="等线" w:cs="Arial"/>
                <w:szCs w:val="20"/>
                <w:lang w:eastAsia="zh-CN"/>
              </w:rPr>
              <w:t xml:space="preserve"> sets and the allocated PDCCH candidates </w:t>
            </w:r>
            <w:r>
              <w:rPr>
                <w:rFonts w:eastAsia="等线"/>
                <w:szCs w:val="20"/>
              </w:rPr>
              <w:t xml:space="preserve">for monitoring </w:t>
            </w:r>
            <w:r>
              <w:rPr>
                <w:rFonts w:eastAsia="等线" w:cs="Arial"/>
                <w:szCs w:val="20"/>
                <w:lang w:eastAsia="zh-CN"/>
              </w:rPr>
              <w:t xml:space="preserve">for all search space sets </w:t>
            </w:r>
            <w:r>
              <w:rPr>
                <w:rFonts w:eastAsia="等线" w:cs="Arial"/>
                <w:position w:val="-10"/>
                <w:szCs w:val="20"/>
                <w:lang w:val="en-US" w:eastAsia="zh-CN"/>
              </w:rPr>
              <w:drawing>
                <wp:inline distT="0" distB="0" distL="0" distR="0">
                  <wp:extent cx="358775" cy="183515"/>
                  <wp:effectExtent l="0" t="0" r="3175" b="698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等线" w:cs="Arial"/>
                <w:szCs w:val="20"/>
                <w:lang w:eastAsia="zh-CN"/>
              </w:rPr>
              <w:t xml:space="preserve">, </w:t>
            </w:r>
            <w:r>
              <w:rPr>
                <w:rFonts w:eastAsia="等线"/>
                <w:position w:val="-10"/>
                <w:szCs w:val="20"/>
                <w:lang w:val="en-US" w:eastAsia="zh-CN"/>
              </w:rPr>
              <w:drawing>
                <wp:inline distT="0" distB="0" distL="0" distR="0">
                  <wp:extent cx="555625" cy="183515"/>
                  <wp:effectExtent l="0" t="0" r="0" b="698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55625" cy="183515"/>
                          </a:xfrm>
                          <a:prstGeom prst="rect">
                            <a:avLst/>
                          </a:prstGeom>
                          <a:noFill/>
                          <a:ln>
                            <a:noFill/>
                          </a:ln>
                        </pic:spPr>
                      </pic:pic>
                    </a:graphicData>
                  </a:graphic>
                </wp:inline>
              </w:drawing>
            </w:r>
            <w:r>
              <w:rPr>
                <w:rFonts w:eastAsia="等线" w:cs="Arial"/>
                <w:szCs w:val="20"/>
                <w:lang w:eastAsia="zh-CN"/>
              </w:rPr>
              <w:t>.</w:t>
            </w:r>
          </w:p>
          <w:p>
            <w:pPr>
              <w:spacing w:after="180"/>
              <w:rPr>
                <w:rFonts w:eastAsia="等线"/>
                <w:szCs w:val="20"/>
              </w:rPr>
            </w:pPr>
            <w:r>
              <w:rPr>
                <w:rFonts w:eastAsia="等线"/>
                <w:szCs w:val="20"/>
              </w:rPr>
              <w:t xml:space="preserve">Set </w:t>
            </w:r>
            <w:r>
              <w:rPr>
                <w:rFonts w:eastAsia="等线"/>
                <w:position w:val="-10"/>
                <w:szCs w:val="20"/>
                <w:lang w:val="en-US" w:eastAsia="zh-CN"/>
              </w:rPr>
              <w:drawing>
                <wp:inline distT="0" distB="0" distL="0" distR="0">
                  <wp:extent cx="2296795" cy="240665"/>
                  <wp:effectExtent l="0" t="0" r="8255" b="6985"/>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296795" cy="240665"/>
                          </a:xfrm>
                          <a:prstGeom prst="rect">
                            <a:avLst/>
                          </a:prstGeom>
                          <a:noFill/>
                          <a:ln>
                            <a:noFill/>
                          </a:ln>
                        </pic:spPr>
                      </pic:pic>
                    </a:graphicData>
                  </a:graphic>
                </wp:inline>
              </w:drawing>
            </w:r>
            <w:r>
              <w:rPr>
                <w:rFonts w:eastAsia="等线"/>
                <w:szCs w:val="20"/>
              </w:rPr>
              <w:t xml:space="preserve"> </w:t>
            </w:r>
          </w:p>
          <w:p>
            <w:pPr>
              <w:spacing w:after="180"/>
              <w:rPr>
                <w:rFonts w:eastAsia="等线"/>
                <w:szCs w:val="20"/>
              </w:rPr>
            </w:pPr>
            <w:r>
              <w:rPr>
                <w:rFonts w:eastAsia="等线"/>
                <w:szCs w:val="20"/>
              </w:rPr>
              <w:t xml:space="preserve">Set </w:t>
            </w:r>
            <w:r>
              <w:rPr>
                <w:rFonts w:eastAsia="等线"/>
                <w:position w:val="-10"/>
                <w:szCs w:val="20"/>
                <w:lang w:val="en-US" w:eastAsia="zh-CN"/>
              </w:rPr>
              <w:drawing>
                <wp:inline distT="0" distB="0" distL="0" distR="0">
                  <wp:extent cx="2218055" cy="240665"/>
                  <wp:effectExtent l="0" t="0" r="0" b="6985"/>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218055" cy="240665"/>
                          </a:xfrm>
                          <a:prstGeom prst="rect">
                            <a:avLst/>
                          </a:prstGeom>
                          <a:noFill/>
                          <a:ln>
                            <a:noFill/>
                          </a:ln>
                        </pic:spPr>
                      </pic:pic>
                    </a:graphicData>
                  </a:graphic>
                </wp:inline>
              </w:drawing>
            </w:r>
          </w:p>
          <w:p>
            <w:pPr>
              <w:spacing w:after="180"/>
              <w:rPr>
                <w:rFonts w:eastAsia="等线"/>
                <w:szCs w:val="20"/>
              </w:rPr>
            </w:pPr>
            <w:r>
              <w:rPr>
                <w:rFonts w:eastAsia="等线"/>
                <w:szCs w:val="20"/>
              </w:rPr>
              <w:t xml:space="preserve">Set </w:t>
            </w:r>
            <w:r>
              <w:rPr>
                <w:rFonts w:eastAsia="等线"/>
                <w:position w:val="-10"/>
                <w:szCs w:val="20"/>
                <w:lang w:val="en-US" w:eastAsia="zh-CN"/>
              </w:rPr>
              <w:drawing>
                <wp:inline distT="0" distB="0" distL="0" distR="0">
                  <wp:extent cx="358775" cy="183515"/>
                  <wp:effectExtent l="0" t="0" r="3175" b="6985"/>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p>
          <w:p>
            <w:pPr>
              <w:spacing w:after="180"/>
              <w:rPr>
                <w:rFonts w:eastAsia="等线"/>
                <w:szCs w:val="20"/>
              </w:rPr>
            </w:pPr>
            <w:r>
              <w:rPr>
                <w:rFonts w:eastAsia="等线"/>
                <w:szCs w:val="20"/>
              </w:rPr>
              <w:t xml:space="preserve">while </w:t>
            </w:r>
            <w:r>
              <w:rPr>
                <w:rFonts w:eastAsia="等线"/>
                <w:position w:val="-40"/>
                <w:szCs w:val="20"/>
                <w:lang w:val="en-US" w:eastAsia="zh-CN"/>
              </w:rPr>
              <w:drawing>
                <wp:inline distT="0" distB="0" distL="0" distR="0">
                  <wp:extent cx="1076325" cy="498475"/>
                  <wp:effectExtent l="0" t="0" r="9525"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076325" cy="498475"/>
                          </a:xfrm>
                          <a:prstGeom prst="rect">
                            <a:avLst/>
                          </a:prstGeom>
                          <a:noFill/>
                          <a:ln>
                            <a:noFill/>
                          </a:ln>
                        </pic:spPr>
                      </pic:pic>
                    </a:graphicData>
                  </a:graphic>
                </wp:inline>
              </w:drawing>
            </w:r>
            <w:r>
              <w:rPr>
                <w:rFonts w:eastAsia="等线"/>
                <w:szCs w:val="20"/>
              </w:rPr>
              <w:t xml:space="preserve"> AND </w:t>
            </w:r>
            <w:r>
              <w:rPr>
                <w:rFonts w:eastAsia="等线" w:cs="Arial"/>
                <w:position w:val="-10"/>
                <w:szCs w:val="20"/>
                <w:lang w:val="en-US" w:eastAsia="zh-CN"/>
              </w:rPr>
              <w:drawing>
                <wp:inline distT="0" distB="0" distL="0" distR="0">
                  <wp:extent cx="1294765" cy="240665"/>
                  <wp:effectExtent l="0" t="0" r="635" b="6985"/>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294765" cy="240665"/>
                          </a:xfrm>
                          <a:prstGeom prst="rect">
                            <a:avLst/>
                          </a:prstGeom>
                          <a:noFill/>
                          <a:ln>
                            <a:noFill/>
                          </a:ln>
                        </pic:spPr>
                      </pic:pic>
                    </a:graphicData>
                  </a:graphic>
                </wp:inline>
              </w:drawing>
            </w:r>
          </w:p>
          <w:p>
            <w:pPr>
              <w:spacing w:after="180"/>
              <w:ind w:left="568" w:hanging="284"/>
              <w:rPr>
                <w:rFonts w:eastAsia="等线"/>
                <w:szCs w:val="20"/>
                <w:lang w:val="zh-CN"/>
              </w:rPr>
            </w:pPr>
            <w:r>
              <w:rPr>
                <w:rFonts w:eastAsia="等线"/>
                <w:szCs w:val="20"/>
                <w:lang w:val="zh-CN"/>
              </w:rPr>
              <w:t xml:space="preserve">allocate </w:t>
            </w:r>
            <w:r>
              <w:rPr>
                <w:rFonts w:eastAsia="等线"/>
                <w:position w:val="-40"/>
                <w:szCs w:val="20"/>
                <w:lang w:val="en-US" w:eastAsia="zh-CN"/>
              </w:rPr>
              <w:drawing>
                <wp:inline distT="0" distB="0" distL="0" distR="0">
                  <wp:extent cx="555625" cy="48133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55625" cy="481330"/>
                          </a:xfrm>
                          <a:prstGeom prst="rect">
                            <a:avLst/>
                          </a:prstGeom>
                          <a:noFill/>
                          <a:ln>
                            <a:noFill/>
                          </a:ln>
                        </pic:spPr>
                      </pic:pic>
                    </a:graphicData>
                  </a:graphic>
                </wp:inline>
              </w:drawing>
            </w:r>
            <w:r>
              <w:rPr>
                <w:rFonts w:eastAsia="等线"/>
                <w:szCs w:val="20"/>
                <w:lang w:val="zh-CN"/>
              </w:rPr>
              <w:t xml:space="preserve"> PDCCH candidates for monitoring to USS set </w:t>
            </w:r>
            <w:r>
              <w:rPr>
                <w:rFonts w:eastAsia="等线"/>
                <w:position w:val="-10"/>
                <w:szCs w:val="20"/>
                <w:lang w:val="en-US" w:eastAsia="zh-CN"/>
              </w:rPr>
              <w:drawing>
                <wp:inline distT="0" distB="0" distL="0" distR="0">
                  <wp:extent cx="358775" cy="210185"/>
                  <wp:effectExtent l="0" t="0" r="3175"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58775" cy="210185"/>
                          </a:xfrm>
                          <a:prstGeom prst="rect">
                            <a:avLst/>
                          </a:prstGeom>
                          <a:noFill/>
                          <a:ln>
                            <a:noFill/>
                          </a:ln>
                        </pic:spPr>
                      </pic:pic>
                    </a:graphicData>
                  </a:graphic>
                </wp:inline>
              </w:drawing>
            </w:r>
            <w:r>
              <w:rPr>
                <w:rFonts w:eastAsia="等线"/>
                <w:szCs w:val="20"/>
                <w:lang w:val="zh-CN"/>
              </w:rPr>
              <w:t xml:space="preserve"> </w:t>
            </w:r>
          </w:p>
          <w:p>
            <w:pPr>
              <w:spacing w:after="180"/>
              <w:ind w:left="568" w:hanging="284"/>
              <w:rPr>
                <w:rFonts w:eastAsia="等线"/>
                <w:szCs w:val="20"/>
                <w:lang w:val="zh-CN"/>
              </w:rPr>
            </w:pPr>
            <w:r>
              <w:rPr>
                <w:rFonts w:eastAsia="等线"/>
                <w:position w:val="-40"/>
                <w:szCs w:val="20"/>
                <w:lang w:val="en-US" w:eastAsia="zh-CN"/>
              </w:rPr>
              <w:drawing>
                <wp:inline distT="0" distB="0" distL="0" distR="0">
                  <wp:extent cx="1439545" cy="498475"/>
                  <wp:effectExtent l="0" t="0" r="8255"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439545" cy="498475"/>
                          </a:xfrm>
                          <a:prstGeom prst="rect">
                            <a:avLst/>
                          </a:prstGeom>
                          <a:noFill/>
                          <a:ln>
                            <a:noFill/>
                          </a:ln>
                        </pic:spPr>
                      </pic:pic>
                    </a:graphicData>
                  </a:graphic>
                </wp:inline>
              </w:drawing>
            </w:r>
            <w:r>
              <w:rPr>
                <w:rFonts w:eastAsia="等线"/>
                <w:szCs w:val="20"/>
                <w:lang w:val="zh-CN"/>
              </w:rPr>
              <w:t>;</w:t>
            </w:r>
          </w:p>
          <w:p>
            <w:pPr>
              <w:spacing w:after="180"/>
              <w:ind w:left="568" w:hanging="284"/>
              <w:rPr>
                <w:rFonts w:eastAsia="等线"/>
                <w:szCs w:val="20"/>
                <w:lang w:val="zh-CN"/>
              </w:rPr>
            </w:pPr>
            <w:r>
              <w:rPr>
                <w:rFonts w:eastAsia="等线"/>
                <w:position w:val="-10"/>
                <w:szCs w:val="20"/>
                <w:lang w:val="en-US" w:eastAsia="zh-CN"/>
              </w:rPr>
              <w:drawing>
                <wp:inline distT="0" distB="0" distL="0" distR="0">
                  <wp:extent cx="1828800" cy="240665"/>
                  <wp:effectExtent l="0" t="0" r="0" b="6985"/>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28800" cy="240665"/>
                          </a:xfrm>
                          <a:prstGeom prst="rect">
                            <a:avLst/>
                          </a:prstGeom>
                          <a:noFill/>
                          <a:ln>
                            <a:noFill/>
                          </a:ln>
                        </pic:spPr>
                      </pic:pic>
                    </a:graphicData>
                  </a:graphic>
                </wp:inline>
              </w:drawing>
            </w:r>
            <w:r>
              <w:rPr>
                <w:rFonts w:eastAsia="等线"/>
                <w:szCs w:val="20"/>
                <w:lang w:val="zh-CN"/>
              </w:rPr>
              <w:t>;</w:t>
            </w:r>
          </w:p>
          <w:p>
            <w:pPr>
              <w:spacing w:after="180"/>
              <w:ind w:left="568" w:hanging="284"/>
              <w:rPr>
                <w:rFonts w:eastAsia="等线"/>
                <w:szCs w:val="20"/>
                <w:lang w:val="zh-CN"/>
              </w:rPr>
            </w:pPr>
            <w:r>
              <w:rPr>
                <w:rFonts w:eastAsia="等线"/>
                <w:position w:val="-10"/>
                <w:szCs w:val="20"/>
                <w:lang w:val="en-US" w:eastAsia="zh-CN"/>
              </w:rPr>
              <w:drawing>
                <wp:inline distT="0" distB="0" distL="0" distR="0">
                  <wp:extent cx="555625" cy="183515"/>
                  <wp:effectExtent l="0" t="0" r="0" b="6985"/>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5625" cy="183515"/>
                          </a:xfrm>
                          <a:prstGeom prst="rect">
                            <a:avLst/>
                          </a:prstGeom>
                          <a:noFill/>
                          <a:ln>
                            <a:noFill/>
                          </a:ln>
                        </pic:spPr>
                      </pic:pic>
                    </a:graphicData>
                  </a:graphic>
                </wp:inline>
              </w:drawing>
            </w:r>
            <w:r>
              <w:rPr>
                <w:rFonts w:eastAsia="等线"/>
                <w:szCs w:val="20"/>
                <w:lang w:val="zh-CN"/>
              </w:rPr>
              <w:t xml:space="preserve"> ;</w:t>
            </w:r>
          </w:p>
          <w:p>
            <w:pPr>
              <w:spacing w:after="180"/>
              <w:rPr>
                <w:rFonts w:eastAsia="等线"/>
                <w:szCs w:val="20"/>
              </w:rPr>
            </w:pPr>
            <w:r>
              <w:rPr>
                <w:rFonts w:eastAsia="等线"/>
                <w:szCs w:val="20"/>
              </w:rPr>
              <w:t>end while</w:t>
            </w:r>
          </w:p>
          <w:p>
            <w:pPr>
              <w:ind w:left="1"/>
              <w:rPr>
                <w:ins w:id="1162" w:author="Huawei5" w:date="2020-01-31T14:43:00Z"/>
                <w:rFonts w:eastAsia="等线"/>
                <w:szCs w:val="20"/>
              </w:rPr>
            </w:pPr>
            <w:ins w:id="1163" w:author="Huawei5" w:date="2020-01-31T14:42:00Z">
              <w:r>
                <w:rPr>
                  <w:rFonts w:eastAsia="等线"/>
                  <w:szCs w:val="20"/>
                  <w:lang w:eastAsia="zh-CN"/>
                </w:rPr>
                <w:t xml:space="preserve">if </w:t>
              </w:r>
            </w:ins>
            <w:ins w:id="1164" w:author="Huawei5" w:date="2020-01-31T14:42:00Z">
              <w:r>
                <w:rPr>
                  <w:rFonts w:eastAsia="等线"/>
                  <w:i/>
                  <w:szCs w:val="20"/>
                </w:rPr>
                <w:t xml:space="preserve">freqMonitorLocations-r16 </w:t>
              </w:r>
            </w:ins>
            <w:ins w:id="1165" w:author="Huawei5" w:date="2020-01-31T14:42:00Z">
              <w:r>
                <w:rPr>
                  <w:rFonts w:eastAsia="等线"/>
                  <w:szCs w:val="20"/>
                </w:rPr>
                <w:t>is configured</w:t>
              </w:r>
            </w:ins>
            <w:ins w:id="1166" w:author="Huawei5" w:date="2020-01-31T15:40:00Z">
              <w:r>
                <w:rPr>
                  <w:rFonts w:eastAsia="等线"/>
                  <w:szCs w:val="20"/>
                </w:rPr>
                <w:t xml:space="preserve">, </w:t>
              </w:r>
            </w:ins>
            <w:ins w:id="1167" w:author="Huawei5" w:date="2020-01-31T15:39:00Z">
              <w:r>
                <w:rPr>
                  <w:rFonts w:eastAsia="等线"/>
                  <w:szCs w:val="20"/>
                </w:rPr>
                <w:t xml:space="preserve">there are </w:t>
              </w:r>
            </w:ins>
            <m:oMath>
              <m:sSub>
                <m:sSubPr>
                  <m:ctrlPr>
                    <w:ins w:id="1168" w:author="Huawei5" w:date="2020-01-31T15:40:00Z">
                      <w:rPr>
                        <w:rFonts w:ascii="Cambria Math" w:hAnsi="Cambria Math" w:eastAsia="等线"/>
                        <w:szCs w:val="20"/>
                      </w:rPr>
                    </w:ins>
                  </m:ctrlPr>
                </m:sSubPr>
                <m:e>
                  <w:ins w:id="1169" w:author="Huawei5" w:date="2020-01-31T15:40:00Z">
                    <m:r>
                      <w:rPr>
                        <w:rFonts w:ascii="Cambria Math" w:hAnsi="Cambria Math" w:eastAsia="等线"/>
                        <w:szCs w:val="20"/>
                      </w:rPr>
                      <m:t>K</m:t>
                    </m:r>
                  </w:ins>
                  <m:ctrlPr>
                    <w:ins w:id="1170" w:author="Huawei5" w:date="2020-01-31T15:40:00Z">
                      <w:rPr>
                        <w:rFonts w:ascii="Cambria Math" w:hAnsi="Cambria Math" w:eastAsia="等线"/>
                        <w:szCs w:val="20"/>
                      </w:rPr>
                    </w:ins>
                  </m:ctrlPr>
                </m:e>
                <m:sub>
                  <w:ins w:id="1171" w:author="Huawei5" w:date="2020-01-31T15:40:00Z">
                    <m:r>
                      <m:rPr>
                        <m:sty m:val="p"/>
                      </m:rPr>
                      <w:rPr>
                        <w:rFonts w:ascii="Cambria Math" w:hAnsi="Cambria Math" w:eastAsia="等线"/>
                        <w:szCs w:val="20"/>
                      </w:rPr>
                      <m:t>ML</m:t>
                    </m:r>
                  </w:ins>
                  <m:ctrlPr>
                    <w:ins w:id="1172" w:author="Huawei5" w:date="2020-01-31T15:40:00Z">
                      <w:rPr>
                        <w:rFonts w:ascii="Cambria Math" w:hAnsi="Cambria Math" w:eastAsia="等线"/>
                        <w:szCs w:val="20"/>
                      </w:rPr>
                    </w:ins>
                  </m:ctrlPr>
                </m:sub>
              </m:sSub>
            </m:oMath>
            <w:ins w:id="1173" w:author="Huawei5" w:date="2020-01-31T15:40:00Z">
              <w:r>
                <w:rPr>
                  <w:rFonts w:eastAsia="等线"/>
                  <w:szCs w:val="20"/>
                </w:rPr>
                <w:t>monitoring location</w:t>
              </w:r>
            </w:ins>
            <w:ins w:id="1174" w:author="Huawei5" w:date="2020-01-31T15:41:00Z">
              <w:r>
                <w:rPr>
                  <w:rFonts w:eastAsia="等线"/>
                  <w:szCs w:val="20"/>
                </w:rPr>
                <w:t>s</w:t>
              </w:r>
            </w:ins>
            <w:ins w:id="1175" w:author="Huawei5" w:date="2020-01-31T15:40:00Z">
              <w:r>
                <w:rPr>
                  <w:rFonts w:eastAsia="等线"/>
                  <w:szCs w:val="20"/>
                </w:rPr>
                <w:t xml:space="preserve"> </w:t>
              </w:r>
            </w:ins>
            <w:ins w:id="1176" w:author="Huawei5" w:date="2020-01-31T15:45:00Z">
              <w:r>
                <w:rPr>
                  <w:rFonts w:eastAsia="等线"/>
                  <w:szCs w:val="20"/>
                </w:rPr>
                <w:t xml:space="preserve">in frequency domain </w:t>
              </w:r>
            </w:ins>
            <w:ins w:id="1177" w:author="Huawei5" w:date="2020-01-31T15:40:00Z">
              <w:r>
                <w:rPr>
                  <w:rFonts w:eastAsia="等线"/>
                  <w:szCs w:val="20"/>
                </w:rPr>
                <w:t xml:space="preserve">in the search space set </w:t>
              </w:r>
            </w:ins>
            <m:oMath>
              <m:sSub>
                <m:sSubPr>
                  <m:ctrlPr>
                    <w:ins w:id="1178" w:author="Huawei5" w:date="2020-01-31T15:40:00Z">
                      <w:rPr>
                        <w:rFonts w:ascii="Cambria Math" w:hAnsi="Cambria Math" w:eastAsia="等线"/>
                        <w:i/>
                        <w:szCs w:val="20"/>
                      </w:rPr>
                    </w:ins>
                  </m:ctrlPr>
                </m:sSubPr>
                <m:e>
                  <w:ins w:id="1179" w:author="Huawei5" w:date="2020-01-31T15:40:00Z">
                    <m:r>
                      <w:rPr>
                        <w:rFonts w:ascii="Cambria Math" w:hAnsi="Cambria Math" w:eastAsia="等线"/>
                        <w:szCs w:val="20"/>
                      </w:rPr>
                      <m:t>S</m:t>
                    </m:r>
                  </w:ins>
                  <m:ctrlPr>
                    <w:ins w:id="1180" w:author="Huawei5" w:date="2020-01-31T15:40:00Z">
                      <w:rPr>
                        <w:rFonts w:ascii="Cambria Math" w:hAnsi="Cambria Math" w:eastAsia="等线"/>
                        <w:i/>
                        <w:szCs w:val="20"/>
                      </w:rPr>
                    </w:ins>
                  </m:ctrlPr>
                </m:e>
                <m:sub>
                  <w:ins w:id="1181" w:author="Huawei5" w:date="2020-01-31T15:40:00Z">
                    <m:r>
                      <m:rPr>
                        <m:sty m:val="p"/>
                      </m:rPr>
                      <w:rPr>
                        <w:rFonts w:ascii="Cambria Math" w:hAnsi="Cambria Math" w:eastAsia="等线"/>
                        <w:szCs w:val="20"/>
                      </w:rPr>
                      <m:t>uss</m:t>
                    </m:r>
                  </w:ins>
                  <m:ctrlPr>
                    <w:ins w:id="1182" w:author="Huawei5" w:date="2020-01-31T15:40:00Z">
                      <w:rPr>
                        <w:rFonts w:ascii="Cambria Math" w:hAnsi="Cambria Math" w:eastAsia="等线"/>
                        <w:i/>
                        <w:szCs w:val="20"/>
                      </w:rPr>
                    </w:ins>
                  </m:ctrlPr>
                </m:sub>
              </m:sSub>
              <m:d>
                <m:dPr>
                  <m:ctrlPr>
                    <w:ins w:id="1183" w:author="Huawei5" w:date="2020-01-31T15:40:00Z">
                      <w:rPr>
                        <w:rFonts w:ascii="Cambria Math" w:hAnsi="Cambria Math" w:eastAsia="等线"/>
                        <w:i/>
                        <w:szCs w:val="20"/>
                      </w:rPr>
                    </w:ins>
                  </m:ctrlPr>
                </m:dPr>
                <m:e>
                  <w:ins w:id="1184" w:author="Huawei5" w:date="2020-01-31T15:40:00Z">
                    <m:r>
                      <w:rPr>
                        <w:rFonts w:ascii="Cambria Math" w:hAnsi="Cambria Math" w:eastAsia="等线"/>
                        <w:szCs w:val="20"/>
                      </w:rPr>
                      <m:t>j</m:t>
                    </m:r>
                  </w:ins>
                  <m:ctrlPr>
                    <w:ins w:id="1185" w:author="Huawei5" w:date="2020-01-31T15:40:00Z">
                      <w:rPr>
                        <w:rFonts w:ascii="Cambria Math" w:hAnsi="Cambria Math" w:eastAsia="等线"/>
                        <w:i/>
                        <w:szCs w:val="20"/>
                      </w:rPr>
                    </w:ins>
                  </m:ctrlPr>
                </m:e>
              </m:d>
              <w:ins w:id="1186" w:author="Huawei5" w:date="2020-01-31T15:40:00Z">
                <m:r>
                  <w:rPr>
                    <w:rFonts w:ascii="Cambria Math" w:hAnsi="Cambria Math" w:eastAsia="等线"/>
                    <w:szCs w:val="20"/>
                  </w:rPr>
                  <m:t>.</m:t>
                </m:r>
              </w:ins>
            </m:oMath>
            <w:ins w:id="1187" w:author="Huawei5" w:date="2020-01-31T14:42:00Z">
              <w:r>
                <w:rPr>
                  <w:rFonts w:eastAsia="等线"/>
                  <w:szCs w:val="20"/>
                </w:rPr>
                <w:t xml:space="preserve"> </w:t>
              </w:r>
            </w:ins>
            <w:ins w:id="1188" w:author="Huawei5" w:date="2020-01-31T15:41:00Z">
              <w:r>
                <w:rPr>
                  <w:rFonts w:eastAsia="等线"/>
                  <w:szCs w:val="20"/>
                </w:rPr>
                <w:t>D</w:t>
              </w:r>
            </w:ins>
            <w:ins w:id="1189" w:author="Huawei5" w:date="2020-01-31T14:52:00Z">
              <w:r>
                <w:rPr>
                  <w:rFonts w:eastAsia="等线"/>
                  <w:szCs w:val="20"/>
                </w:rPr>
                <w:t xml:space="preserve">enote by </w:t>
              </w:r>
            </w:ins>
            <m:oMath>
              <m:sSub>
                <m:sSubPr>
                  <m:ctrlPr>
                    <w:ins w:id="1190" w:author="Huawei5" w:date="2020-01-31T15:34:00Z">
                      <w:rPr>
                        <w:rFonts w:ascii="Cambria Math" w:hAnsi="Cambria Math" w:eastAsia="等线"/>
                        <w:i/>
                        <w:szCs w:val="20"/>
                      </w:rPr>
                    </w:ins>
                  </m:ctrlPr>
                </m:sSubPr>
                <m:e>
                  <w:ins w:id="1191" w:author="Huawei5" w:date="2020-01-31T15:34:00Z">
                    <m:r>
                      <w:rPr>
                        <w:rFonts w:ascii="Cambria Math" w:hAnsi="Cambria Math" w:eastAsia="等线"/>
                        <w:szCs w:val="20"/>
                      </w:rPr>
                      <m:t>V</m:t>
                    </m:r>
                  </w:ins>
                  <m:ctrlPr>
                    <w:ins w:id="1192" w:author="Huawei5" w:date="2020-01-31T15:34:00Z">
                      <w:rPr>
                        <w:rFonts w:ascii="Cambria Math" w:hAnsi="Cambria Math" w:eastAsia="等线"/>
                        <w:i/>
                        <w:szCs w:val="20"/>
                      </w:rPr>
                    </w:ins>
                  </m:ctrlPr>
                </m:e>
                <m:sub>
                  <w:ins w:id="1193" w:author="Huawei5" w:date="2020-01-31T15:34:00Z">
                    <m:r>
                      <m:rPr>
                        <m:sty m:val="p"/>
                      </m:rPr>
                      <w:rPr>
                        <w:rFonts w:ascii="Cambria Math" w:hAnsi="Cambria Math" w:eastAsia="等线"/>
                        <w:szCs w:val="20"/>
                      </w:rPr>
                      <m:t>CCE</m:t>
                    </m:r>
                  </w:ins>
                  <m:ctrlPr>
                    <w:ins w:id="1194" w:author="Huawei5" w:date="2020-01-31T15:34:00Z">
                      <w:rPr>
                        <w:rFonts w:ascii="Cambria Math" w:hAnsi="Cambria Math" w:eastAsia="等线"/>
                        <w:i/>
                        <w:szCs w:val="20"/>
                      </w:rPr>
                    </w:ins>
                  </m:ctrlPr>
                </m:sub>
              </m:sSub>
              <m:d>
                <m:dPr>
                  <m:ctrlPr>
                    <w:ins w:id="1195" w:author="Huawei5" w:date="2020-01-31T15:34:00Z">
                      <w:rPr>
                        <w:rFonts w:ascii="Cambria Math" w:hAnsi="Cambria Math" w:eastAsia="等线"/>
                        <w:i/>
                        <w:szCs w:val="20"/>
                      </w:rPr>
                    </w:ins>
                  </m:ctrlPr>
                </m:dPr>
                <m:e>
                  <m:sSub>
                    <m:sSubPr>
                      <m:ctrlPr>
                        <w:ins w:id="1196" w:author="Huawei5" w:date="2020-01-31T15:34:00Z">
                          <w:rPr>
                            <w:rFonts w:ascii="Cambria Math" w:hAnsi="Cambria Math" w:eastAsia="等线"/>
                            <w:i/>
                            <w:szCs w:val="20"/>
                          </w:rPr>
                        </w:ins>
                      </m:ctrlPr>
                    </m:sSubPr>
                    <m:e>
                      <w:ins w:id="1197" w:author="Huawei5" w:date="2020-01-31T15:34:00Z">
                        <m:r>
                          <w:rPr>
                            <w:rFonts w:ascii="Cambria Math" w:hAnsi="Cambria Math" w:eastAsia="等线"/>
                            <w:szCs w:val="20"/>
                          </w:rPr>
                          <m:t>S</m:t>
                        </m:r>
                      </w:ins>
                      <m:ctrlPr>
                        <w:ins w:id="1198" w:author="Huawei5" w:date="2020-01-31T15:34:00Z">
                          <w:rPr>
                            <w:rFonts w:ascii="Cambria Math" w:hAnsi="Cambria Math" w:eastAsia="等线"/>
                            <w:i/>
                            <w:szCs w:val="20"/>
                          </w:rPr>
                        </w:ins>
                      </m:ctrlPr>
                    </m:e>
                    <m:sub>
                      <w:ins w:id="1199" w:author="Huawei5" w:date="2020-01-31T15:34:00Z">
                        <m:r>
                          <m:rPr>
                            <m:sty m:val="p"/>
                          </m:rPr>
                          <w:rPr>
                            <w:rFonts w:ascii="Cambria Math" w:hAnsi="Cambria Math" w:eastAsia="等线"/>
                            <w:szCs w:val="20"/>
                          </w:rPr>
                          <m:t>uss</m:t>
                        </m:r>
                      </w:ins>
                      <m:ctrlPr>
                        <w:ins w:id="1200" w:author="Huawei5" w:date="2020-01-31T15:34:00Z">
                          <w:rPr>
                            <w:rFonts w:ascii="Cambria Math" w:hAnsi="Cambria Math" w:eastAsia="等线"/>
                            <w:i/>
                            <w:szCs w:val="20"/>
                          </w:rPr>
                        </w:ins>
                      </m:ctrlPr>
                    </m:sub>
                  </m:sSub>
                  <m:d>
                    <m:dPr>
                      <m:ctrlPr>
                        <w:ins w:id="1201" w:author="Huawei5" w:date="2020-01-31T15:34:00Z">
                          <w:rPr>
                            <w:rFonts w:ascii="Cambria Math" w:hAnsi="Cambria Math" w:eastAsia="等线"/>
                            <w:i/>
                            <w:szCs w:val="20"/>
                          </w:rPr>
                        </w:ins>
                      </m:ctrlPr>
                    </m:dPr>
                    <m:e>
                      <w:ins w:id="1202" w:author="Huawei5" w:date="2020-01-31T15:34:00Z">
                        <m:r>
                          <w:rPr>
                            <w:rFonts w:ascii="Cambria Math" w:hAnsi="Cambria Math" w:eastAsia="等线"/>
                            <w:szCs w:val="20"/>
                          </w:rPr>
                          <m:t>j</m:t>
                        </m:r>
                      </w:ins>
                      <m:ctrlPr>
                        <w:ins w:id="1203" w:author="Huawei5" w:date="2020-01-31T15:34:00Z">
                          <w:rPr>
                            <w:rFonts w:ascii="Cambria Math" w:hAnsi="Cambria Math" w:eastAsia="等线"/>
                            <w:i/>
                            <w:szCs w:val="20"/>
                          </w:rPr>
                        </w:ins>
                      </m:ctrlPr>
                    </m:e>
                  </m:d>
                  <m:ctrlPr>
                    <w:ins w:id="1204" w:author="Huawei5" w:date="2020-01-31T15:34:00Z">
                      <w:rPr>
                        <w:rFonts w:ascii="Cambria Math" w:hAnsi="Cambria Math" w:eastAsia="等线"/>
                        <w:i/>
                        <w:szCs w:val="20"/>
                      </w:rPr>
                    </w:ins>
                  </m:ctrlPr>
                </m:e>
              </m:d>
            </m:oMath>
            <w:ins w:id="1205" w:author="Huawei5" w:date="2020-01-31T14:52:00Z">
              <w:r>
                <w:rPr>
                  <w:rFonts w:eastAsia="等线" w:cs="Arial"/>
                  <w:szCs w:val="20"/>
                  <w:lang w:eastAsia="zh-CN"/>
                </w:rPr>
                <w:t xml:space="preserve"> the set of non-overlapping CCEs </w:t>
              </w:r>
            </w:ins>
            <w:ins w:id="1206" w:author="Huawei5" w:date="2020-01-31T15:41:00Z">
              <w:r>
                <w:rPr>
                  <w:rFonts w:eastAsia="等线" w:cs="Arial"/>
                  <w:szCs w:val="20"/>
                  <w:lang w:eastAsia="zh-CN"/>
                </w:rPr>
                <w:t>in</w:t>
              </w:r>
            </w:ins>
            <w:ins w:id="1207" w:author="Huawei5" w:date="2020-01-31T14:52:00Z">
              <w:r>
                <w:rPr>
                  <w:rFonts w:eastAsia="等线" w:cs="Arial"/>
                  <w:szCs w:val="20"/>
                  <w:lang w:eastAsia="zh-CN"/>
                </w:rPr>
                <w:t xml:space="preserve"> each monitoring location of search space set </w:t>
              </w:r>
            </w:ins>
            <m:oMath>
              <m:sSub>
                <m:sSubPr>
                  <m:ctrlPr>
                    <w:ins w:id="1208" w:author="Huawei5" w:date="2020-01-31T15:35:00Z">
                      <w:rPr>
                        <w:rFonts w:ascii="Cambria Math" w:hAnsi="Cambria Math" w:eastAsia="等线"/>
                        <w:i/>
                        <w:szCs w:val="20"/>
                      </w:rPr>
                    </w:ins>
                  </m:ctrlPr>
                </m:sSubPr>
                <m:e>
                  <w:ins w:id="1209" w:author="Huawei5" w:date="2020-01-31T15:35:00Z">
                    <m:r>
                      <w:rPr>
                        <w:rFonts w:ascii="Cambria Math" w:hAnsi="Cambria Math" w:eastAsia="等线"/>
                        <w:szCs w:val="20"/>
                      </w:rPr>
                      <m:t>S</m:t>
                    </m:r>
                  </w:ins>
                  <m:ctrlPr>
                    <w:ins w:id="1210" w:author="Huawei5" w:date="2020-01-31T15:35:00Z">
                      <w:rPr>
                        <w:rFonts w:ascii="Cambria Math" w:hAnsi="Cambria Math" w:eastAsia="等线"/>
                        <w:i/>
                        <w:szCs w:val="20"/>
                      </w:rPr>
                    </w:ins>
                  </m:ctrlPr>
                </m:e>
                <m:sub>
                  <w:ins w:id="1211" w:author="Huawei5" w:date="2020-01-31T15:35:00Z">
                    <m:r>
                      <m:rPr>
                        <m:sty m:val="p"/>
                      </m:rPr>
                      <w:rPr>
                        <w:rFonts w:ascii="Cambria Math" w:hAnsi="Cambria Math" w:eastAsia="等线"/>
                        <w:szCs w:val="20"/>
                      </w:rPr>
                      <m:t>uss</m:t>
                    </m:r>
                  </w:ins>
                  <m:ctrlPr>
                    <w:ins w:id="1212" w:author="Huawei5" w:date="2020-01-31T15:35:00Z">
                      <w:rPr>
                        <w:rFonts w:ascii="Cambria Math" w:hAnsi="Cambria Math" w:eastAsia="等线"/>
                        <w:i/>
                        <w:szCs w:val="20"/>
                      </w:rPr>
                    </w:ins>
                  </m:ctrlPr>
                </m:sub>
              </m:sSub>
              <m:d>
                <m:dPr>
                  <m:ctrlPr>
                    <w:ins w:id="1213" w:author="Huawei5" w:date="2020-01-31T15:35:00Z">
                      <w:rPr>
                        <w:rFonts w:ascii="Cambria Math" w:hAnsi="Cambria Math" w:eastAsia="等线"/>
                        <w:i/>
                        <w:szCs w:val="20"/>
                      </w:rPr>
                    </w:ins>
                  </m:ctrlPr>
                </m:dPr>
                <m:e>
                  <w:ins w:id="1214" w:author="Huawei5" w:date="2020-01-31T15:35:00Z">
                    <m:r>
                      <w:rPr>
                        <w:rFonts w:ascii="Cambria Math" w:hAnsi="Cambria Math" w:eastAsia="等线"/>
                        <w:szCs w:val="20"/>
                      </w:rPr>
                      <m:t>j</m:t>
                    </m:r>
                  </w:ins>
                  <m:ctrlPr>
                    <w:ins w:id="1215" w:author="Huawei5" w:date="2020-01-31T15:35:00Z">
                      <w:rPr>
                        <w:rFonts w:ascii="Cambria Math" w:hAnsi="Cambria Math" w:eastAsia="等线"/>
                        <w:i/>
                        <w:szCs w:val="20"/>
                      </w:rPr>
                    </w:ins>
                  </m:ctrlPr>
                </m:e>
              </m:d>
            </m:oMath>
            <w:ins w:id="1216" w:author="Huawei5" w:date="2020-01-31T14:52:00Z">
              <w:r>
                <w:rPr>
                  <w:rFonts w:eastAsia="等线" w:cs="Arial"/>
                  <w:szCs w:val="20"/>
                  <w:lang w:eastAsia="zh-CN"/>
                </w:rPr>
                <w:t xml:space="preserve"> and by </w:t>
              </w:r>
            </w:ins>
            <m:oMath>
              <w:ins w:id="1217" w:author="Huawei5" w:date="2020-01-31T15:35:00Z">
                <m:r>
                  <m:rPr>
                    <m:scr m:val="script"/>
                  </m:rPr>
                  <w:rPr>
                    <w:rFonts w:ascii="Cambria Math" w:hAnsi="Cambria Math" w:eastAsia="等线"/>
                    <w:szCs w:val="20"/>
                  </w:rPr>
                  <m:t>C</m:t>
                </m:r>
              </w:ins>
              <m:d>
                <m:dPr>
                  <m:ctrlPr>
                    <w:ins w:id="1218" w:author="Huawei5" w:date="2020-01-31T15:35:00Z">
                      <w:rPr>
                        <w:rFonts w:ascii="Cambria Math" w:hAnsi="Cambria Math" w:eastAsia="等线"/>
                        <w:i/>
                        <w:szCs w:val="20"/>
                      </w:rPr>
                    </w:ins>
                  </m:ctrlPr>
                </m:dPr>
                <m:e>
                  <m:sSub>
                    <m:sSubPr>
                      <m:ctrlPr>
                        <w:ins w:id="1219" w:author="Huawei5" w:date="2020-01-31T15:35:00Z">
                          <w:rPr>
                            <w:rFonts w:ascii="Cambria Math" w:hAnsi="Cambria Math" w:eastAsia="等线"/>
                            <w:i/>
                            <w:szCs w:val="20"/>
                          </w:rPr>
                        </w:ins>
                      </m:ctrlPr>
                    </m:sSubPr>
                    <m:e>
                      <w:ins w:id="1220" w:author="Huawei5" w:date="2020-01-31T15:35:00Z">
                        <m:r>
                          <w:rPr>
                            <w:rFonts w:ascii="Cambria Math" w:hAnsi="Cambria Math" w:eastAsia="等线"/>
                            <w:szCs w:val="20"/>
                          </w:rPr>
                          <m:t>V</m:t>
                        </m:r>
                      </w:ins>
                      <m:ctrlPr>
                        <w:ins w:id="1221" w:author="Huawei5" w:date="2020-01-31T15:35:00Z">
                          <w:rPr>
                            <w:rFonts w:ascii="Cambria Math" w:hAnsi="Cambria Math" w:eastAsia="等线"/>
                            <w:i/>
                            <w:szCs w:val="20"/>
                          </w:rPr>
                        </w:ins>
                      </m:ctrlPr>
                    </m:e>
                    <m:sub>
                      <w:ins w:id="1222" w:author="Huawei5" w:date="2020-01-31T15:35:00Z">
                        <m:r>
                          <m:rPr>
                            <m:sty m:val="p"/>
                          </m:rPr>
                          <w:rPr>
                            <w:rFonts w:ascii="Cambria Math" w:hAnsi="Cambria Math" w:eastAsia="等线"/>
                            <w:szCs w:val="20"/>
                          </w:rPr>
                          <m:t>CCE</m:t>
                        </m:r>
                      </w:ins>
                      <m:ctrlPr>
                        <w:ins w:id="1223" w:author="Huawei5" w:date="2020-01-31T15:35:00Z">
                          <w:rPr>
                            <w:rFonts w:ascii="Cambria Math" w:hAnsi="Cambria Math" w:eastAsia="等线"/>
                            <w:i/>
                            <w:szCs w:val="20"/>
                          </w:rPr>
                        </w:ins>
                      </m:ctrlPr>
                    </m:sub>
                  </m:sSub>
                  <m:d>
                    <m:dPr>
                      <m:ctrlPr>
                        <w:ins w:id="1224" w:author="Huawei5" w:date="2020-01-31T15:35:00Z">
                          <w:rPr>
                            <w:rFonts w:ascii="Cambria Math" w:hAnsi="Cambria Math" w:eastAsia="等线"/>
                            <w:i/>
                            <w:szCs w:val="20"/>
                          </w:rPr>
                        </w:ins>
                      </m:ctrlPr>
                    </m:dPr>
                    <m:e>
                      <m:sSub>
                        <m:sSubPr>
                          <m:ctrlPr>
                            <w:ins w:id="1225" w:author="Huawei5" w:date="2020-01-31T15:35:00Z">
                              <w:rPr>
                                <w:rFonts w:ascii="Cambria Math" w:hAnsi="Cambria Math" w:eastAsia="等线"/>
                                <w:i/>
                                <w:szCs w:val="20"/>
                              </w:rPr>
                            </w:ins>
                          </m:ctrlPr>
                        </m:sSubPr>
                        <m:e>
                          <w:ins w:id="1226" w:author="Huawei5" w:date="2020-01-31T15:35:00Z">
                            <m:r>
                              <w:rPr>
                                <w:rFonts w:ascii="Cambria Math" w:hAnsi="Cambria Math" w:eastAsia="等线"/>
                                <w:szCs w:val="20"/>
                              </w:rPr>
                              <m:t>S</m:t>
                            </m:r>
                          </w:ins>
                          <m:ctrlPr>
                            <w:ins w:id="1227" w:author="Huawei5" w:date="2020-01-31T15:35:00Z">
                              <w:rPr>
                                <w:rFonts w:ascii="Cambria Math" w:hAnsi="Cambria Math" w:eastAsia="等线"/>
                                <w:i/>
                                <w:szCs w:val="20"/>
                              </w:rPr>
                            </w:ins>
                          </m:ctrlPr>
                        </m:e>
                        <m:sub>
                          <w:ins w:id="1228" w:author="Huawei5" w:date="2020-01-31T15:35:00Z">
                            <m:r>
                              <m:rPr>
                                <m:sty m:val="p"/>
                              </m:rPr>
                              <w:rPr>
                                <w:rFonts w:ascii="Cambria Math" w:hAnsi="Cambria Math" w:eastAsia="等线"/>
                                <w:szCs w:val="20"/>
                              </w:rPr>
                              <m:t>uss</m:t>
                            </m:r>
                          </w:ins>
                          <m:ctrlPr>
                            <w:ins w:id="1229" w:author="Huawei5" w:date="2020-01-31T15:35:00Z">
                              <w:rPr>
                                <w:rFonts w:ascii="Cambria Math" w:hAnsi="Cambria Math" w:eastAsia="等线"/>
                                <w:i/>
                                <w:szCs w:val="20"/>
                              </w:rPr>
                            </w:ins>
                          </m:ctrlPr>
                        </m:sub>
                      </m:sSub>
                      <m:d>
                        <m:dPr>
                          <m:ctrlPr>
                            <w:ins w:id="1230" w:author="Huawei5" w:date="2020-01-31T15:35:00Z">
                              <w:rPr>
                                <w:rFonts w:ascii="Cambria Math" w:hAnsi="Cambria Math" w:eastAsia="等线"/>
                                <w:i/>
                                <w:szCs w:val="20"/>
                              </w:rPr>
                            </w:ins>
                          </m:ctrlPr>
                        </m:dPr>
                        <m:e>
                          <w:ins w:id="1231" w:author="Huawei5" w:date="2020-01-31T15:35:00Z">
                            <m:r>
                              <w:rPr>
                                <w:rFonts w:ascii="Cambria Math" w:hAnsi="Cambria Math" w:eastAsia="等线"/>
                                <w:szCs w:val="20"/>
                              </w:rPr>
                              <m:t>j</m:t>
                            </m:r>
                          </w:ins>
                          <m:ctrlPr>
                            <w:ins w:id="1232" w:author="Huawei5" w:date="2020-01-31T15:35:00Z">
                              <w:rPr>
                                <w:rFonts w:ascii="Cambria Math" w:hAnsi="Cambria Math" w:eastAsia="等线"/>
                                <w:i/>
                                <w:szCs w:val="20"/>
                              </w:rPr>
                            </w:ins>
                          </m:ctrlPr>
                        </m:e>
                      </m:d>
                      <m:ctrlPr>
                        <w:ins w:id="1233" w:author="Huawei5" w:date="2020-01-31T15:35:00Z">
                          <w:rPr>
                            <w:rFonts w:ascii="Cambria Math" w:hAnsi="Cambria Math" w:eastAsia="等线"/>
                            <w:i/>
                            <w:szCs w:val="20"/>
                          </w:rPr>
                        </w:ins>
                      </m:ctrlPr>
                    </m:e>
                  </m:d>
                  <m:ctrlPr>
                    <w:ins w:id="1234" w:author="Huawei5" w:date="2020-01-31T15:35:00Z">
                      <w:rPr>
                        <w:rFonts w:ascii="Cambria Math" w:hAnsi="Cambria Math" w:eastAsia="等线"/>
                        <w:i/>
                        <w:szCs w:val="20"/>
                      </w:rPr>
                    </w:ins>
                  </m:ctrlPr>
                </m:e>
              </m:d>
            </m:oMath>
            <w:ins w:id="1235" w:author="Huawei5" w:date="2020-01-31T14:52:00Z">
              <w:r>
                <w:rPr>
                  <w:rFonts w:eastAsia="等线" w:cs="Arial"/>
                  <w:szCs w:val="20"/>
                  <w:lang w:eastAsia="zh-CN"/>
                </w:rPr>
                <w:t xml:space="preserve"> the cardinality of </w:t>
              </w:r>
            </w:ins>
            <m:oMath>
              <m:sSub>
                <m:sSubPr>
                  <m:ctrlPr>
                    <w:ins w:id="1236" w:author="Huawei5" w:date="2020-01-31T15:35:00Z">
                      <w:rPr>
                        <w:rFonts w:ascii="Cambria Math" w:hAnsi="Cambria Math" w:eastAsia="等线"/>
                        <w:i/>
                        <w:szCs w:val="20"/>
                      </w:rPr>
                    </w:ins>
                  </m:ctrlPr>
                </m:sSubPr>
                <m:e>
                  <w:ins w:id="1237" w:author="Huawei5" w:date="2020-01-31T15:35:00Z">
                    <m:r>
                      <w:rPr>
                        <w:rFonts w:ascii="Cambria Math" w:hAnsi="Cambria Math" w:eastAsia="等线"/>
                        <w:szCs w:val="20"/>
                      </w:rPr>
                      <m:t>V</m:t>
                    </m:r>
                  </w:ins>
                  <m:ctrlPr>
                    <w:ins w:id="1238" w:author="Huawei5" w:date="2020-01-31T15:35:00Z">
                      <w:rPr>
                        <w:rFonts w:ascii="Cambria Math" w:hAnsi="Cambria Math" w:eastAsia="等线"/>
                        <w:i/>
                        <w:szCs w:val="20"/>
                      </w:rPr>
                    </w:ins>
                  </m:ctrlPr>
                </m:e>
                <m:sub>
                  <w:ins w:id="1239" w:author="Huawei5" w:date="2020-01-31T15:35:00Z">
                    <m:r>
                      <m:rPr>
                        <m:sty m:val="p"/>
                      </m:rPr>
                      <w:rPr>
                        <w:rFonts w:ascii="Cambria Math" w:hAnsi="Cambria Math" w:eastAsia="等线"/>
                        <w:szCs w:val="20"/>
                      </w:rPr>
                      <m:t>CCE</m:t>
                    </m:r>
                  </w:ins>
                  <m:ctrlPr>
                    <w:ins w:id="1240" w:author="Huawei5" w:date="2020-01-31T15:35:00Z">
                      <w:rPr>
                        <w:rFonts w:ascii="Cambria Math" w:hAnsi="Cambria Math" w:eastAsia="等线"/>
                        <w:i/>
                        <w:szCs w:val="20"/>
                      </w:rPr>
                    </w:ins>
                  </m:ctrlPr>
                </m:sub>
              </m:sSub>
              <m:d>
                <m:dPr>
                  <m:ctrlPr>
                    <w:ins w:id="1241" w:author="Huawei5" w:date="2020-01-31T15:35:00Z">
                      <w:rPr>
                        <w:rFonts w:ascii="Cambria Math" w:hAnsi="Cambria Math" w:eastAsia="等线"/>
                        <w:i/>
                        <w:szCs w:val="20"/>
                      </w:rPr>
                    </w:ins>
                  </m:ctrlPr>
                </m:dPr>
                <m:e>
                  <m:sSub>
                    <m:sSubPr>
                      <m:ctrlPr>
                        <w:ins w:id="1242" w:author="Huawei5" w:date="2020-01-31T15:35:00Z">
                          <w:rPr>
                            <w:rFonts w:ascii="Cambria Math" w:hAnsi="Cambria Math" w:eastAsia="等线"/>
                            <w:i/>
                            <w:szCs w:val="20"/>
                          </w:rPr>
                        </w:ins>
                      </m:ctrlPr>
                    </m:sSubPr>
                    <m:e>
                      <w:ins w:id="1243" w:author="Huawei5" w:date="2020-01-31T15:35:00Z">
                        <m:r>
                          <w:rPr>
                            <w:rFonts w:ascii="Cambria Math" w:hAnsi="Cambria Math" w:eastAsia="等线"/>
                            <w:szCs w:val="20"/>
                          </w:rPr>
                          <m:t>S</m:t>
                        </m:r>
                      </w:ins>
                      <m:ctrlPr>
                        <w:ins w:id="1244" w:author="Huawei5" w:date="2020-01-31T15:35:00Z">
                          <w:rPr>
                            <w:rFonts w:ascii="Cambria Math" w:hAnsi="Cambria Math" w:eastAsia="等线"/>
                            <w:i/>
                            <w:szCs w:val="20"/>
                          </w:rPr>
                        </w:ins>
                      </m:ctrlPr>
                    </m:e>
                    <m:sub>
                      <w:ins w:id="1245" w:author="Huawei5" w:date="2020-01-31T15:35:00Z">
                        <m:r>
                          <m:rPr>
                            <m:sty m:val="p"/>
                          </m:rPr>
                          <w:rPr>
                            <w:rFonts w:ascii="Cambria Math" w:hAnsi="Cambria Math" w:eastAsia="等线"/>
                            <w:szCs w:val="20"/>
                          </w:rPr>
                          <m:t>uss</m:t>
                        </m:r>
                      </w:ins>
                      <m:ctrlPr>
                        <w:ins w:id="1246" w:author="Huawei5" w:date="2020-01-31T15:35:00Z">
                          <w:rPr>
                            <w:rFonts w:ascii="Cambria Math" w:hAnsi="Cambria Math" w:eastAsia="等线"/>
                            <w:i/>
                            <w:szCs w:val="20"/>
                          </w:rPr>
                        </w:ins>
                      </m:ctrlPr>
                    </m:sub>
                  </m:sSub>
                  <m:d>
                    <m:dPr>
                      <m:ctrlPr>
                        <w:ins w:id="1247" w:author="Huawei5" w:date="2020-01-31T15:35:00Z">
                          <w:rPr>
                            <w:rFonts w:ascii="Cambria Math" w:hAnsi="Cambria Math" w:eastAsia="等线"/>
                            <w:i/>
                            <w:szCs w:val="20"/>
                          </w:rPr>
                        </w:ins>
                      </m:ctrlPr>
                    </m:dPr>
                    <m:e>
                      <w:ins w:id="1248" w:author="Huawei5" w:date="2020-01-31T15:35:00Z">
                        <m:r>
                          <w:rPr>
                            <w:rFonts w:ascii="Cambria Math" w:hAnsi="Cambria Math" w:eastAsia="等线"/>
                            <w:szCs w:val="20"/>
                          </w:rPr>
                          <m:t>j</m:t>
                        </m:r>
                      </w:ins>
                      <m:ctrlPr>
                        <w:ins w:id="1249" w:author="Huawei5" w:date="2020-01-31T15:35:00Z">
                          <w:rPr>
                            <w:rFonts w:ascii="Cambria Math" w:hAnsi="Cambria Math" w:eastAsia="等线"/>
                            <w:i/>
                            <w:szCs w:val="20"/>
                          </w:rPr>
                        </w:ins>
                      </m:ctrlPr>
                    </m:e>
                  </m:d>
                  <m:ctrlPr>
                    <w:ins w:id="1250" w:author="Huawei5" w:date="2020-01-31T15:35:00Z">
                      <w:rPr>
                        <w:rFonts w:ascii="Cambria Math" w:hAnsi="Cambria Math" w:eastAsia="等线"/>
                        <w:i/>
                        <w:szCs w:val="20"/>
                      </w:rPr>
                    </w:ins>
                  </m:ctrlPr>
                </m:e>
              </m:d>
            </m:oMath>
            <w:ins w:id="1251" w:author="Huawei5" w:date="2020-01-31T14:52:00Z">
              <w:r>
                <w:rPr>
                  <w:rFonts w:eastAsia="等线" w:cs="Arial"/>
                  <w:szCs w:val="20"/>
                  <w:lang w:eastAsia="zh-CN"/>
                </w:rPr>
                <w:t xml:space="preserve"> where the non-overlapping CCEs </w:t>
              </w:r>
            </w:ins>
            <w:ins w:id="1252" w:author="Huawei5" w:date="2020-01-31T15:41:00Z">
              <w:r>
                <w:rPr>
                  <w:rFonts w:eastAsia="等线" w:cs="Arial"/>
                  <w:szCs w:val="20"/>
                  <w:lang w:eastAsia="zh-CN"/>
                </w:rPr>
                <w:t>in</w:t>
              </w:r>
            </w:ins>
            <w:ins w:id="1253" w:author="Huawei5" w:date="2020-01-31T14:54:00Z">
              <w:r>
                <w:rPr>
                  <w:rFonts w:eastAsia="等线" w:cs="Arial"/>
                  <w:szCs w:val="20"/>
                  <w:lang w:eastAsia="zh-CN"/>
                </w:rPr>
                <w:t xml:space="preserve"> each monitoring location of</w:t>
              </w:r>
            </w:ins>
            <w:ins w:id="1254" w:author="Huawei5" w:date="2020-01-31T14:52:00Z">
              <w:r>
                <w:rPr>
                  <w:rFonts w:eastAsia="等线" w:cs="Arial"/>
                  <w:szCs w:val="20"/>
                  <w:lang w:eastAsia="zh-CN"/>
                </w:rPr>
                <w:t xml:space="preserve"> search space set </w:t>
              </w:r>
            </w:ins>
            <m:oMath>
              <m:sSub>
                <m:sSubPr>
                  <m:ctrlPr>
                    <w:ins w:id="1255" w:author="Huawei5" w:date="2020-01-31T15:37:00Z">
                      <w:rPr>
                        <w:rFonts w:ascii="Cambria Math" w:hAnsi="Cambria Math" w:eastAsia="等线"/>
                        <w:i/>
                        <w:szCs w:val="20"/>
                      </w:rPr>
                    </w:ins>
                  </m:ctrlPr>
                </m:sSubPr>
                <m:e>
                  <w:ins w:id="1256" w:author="Huawei5" w:date="2020-01-31T15:37:00Z">
                    <m:r>
                      <w:rPr>
                        <w:rFonts w:ascii="Cambria Math" w:hAnsi="Cambria Math" w:eastAsia="等线"/>
                        <w:szCs w:val="20"/>
                      </w:rPr>
                      <m:t>S</m:t>
                    </m:r>
                  </w:ins>
                  <m:ctrlPr>
                    <w:ins w:id="1257" w:author="Huawei5" w:date="2020-01-31T15:37:00Z">
                      <w:rPr>
                        <w:rFonts w:ascii="Cambria Math" w:hAnsi="Cambria Math" w:eastAsia="等线"/>
                        <w:i/>
                        <w:szCs w:val="20"/>
                      </w:rPr>
                    </w:ins>
                  </m:ctrlPr>
                </m:e>
                <m:sub>
                  <w:ins w:id="1258" w:author="Huawei5" w:date="2020-01-31T15:37:00Z">
                    <m:r>
                      <m:rPr>
                        <m:sty m:val="p"/>
                      </m:rPr>
                      <w:rPr>
                        <w:rFonts w:ascii="Cambria Math" w:hAnsi="Cambria Math" w:eastAsia="等线"/>
                        <w:szCs w:val="20"/>
                      </w:rPr>
                      <m:t>uss</m:t>
                    </m:r>
                  </w:ins>
                  <m:ctrlPr>
                    <w:ins w:id="1259" w:author="Huawei5" w:date="2020-01-31T15:37:00Z">
                      <w:rPr>
                        <w:rFonts w:ascii="Cambria Math" w:hAnsi="Cambria Math" w:eastAsia="等线"/>
                        <w:i/>
                        <w:szCs w:val="20"/>
                      </w:rPr>
                    </w:ins>
                  </m:ctrlPr>
                </m:sub>
              </m:sSub>
              <m:d>
                <m:dPr>
                  <m:ctrlPr>
                    <w:ins w:id="1260" w:author="Huawei5" w:date="2020-01-31T15:37:00Z">
                      <w:rPr>
                        <w:rFonts w:ascii="Cambria Math" w:hAnsi="Cambria Math" w:eastAsia="等线"/>
                        <w:i/>
                        <w:szCs w:val="20"/>
                      </w:rPr>
                    </w:ins>
                  </m:ctrlPr>
                </m:dPr>
                <m:e>
                  <w:ins w:id="1261" w:author="Huawei5" w:date="2020-01-31T15:37:00Z">
                    <m:r>
                      <w:rPr>
                        <w:rFonts w:ascii="Cambria Math" w:hAnsi="Cambria Math" w:eastAsia="等线"/>
                        <w:szCs w:val="20"/>
                      </w:rPr>
                      <m:t>j</m:t>
                    </m:r>
                  </w:ins>
                  <m:ctrlPr>
                    <w:ins w:id="1262" w:author="Huawei5" w:date="2020-01-31T15:37:00Z">
                      <w:rPr>
                        <w:rFonts w:ascii="Cambria Math" w:hAnsi="Cambria Math" w:eastAsia="等线"/>
                        <w:i/>
                        <w:szCs w:val="20"/>
                      </w:rPr>
                    </w:ins>
                  </m:ctrlPr>
                </m:e>
              </m:d>
            </m:oMath>
            <w:ins w:id="1263" w:author="Huawei5" w:date="2020-01-31T14:52:00Z">
              <w:r>
                <w:rPr>
                  <w:rFonts w:eastAsia="等线" w:cs="Arial"/>
                  <w:szCs w:val="20"/>
                  <w:lang w:eastAsia="zh-CN"/>
                </w:rPr>
                <w:t xml:space="preserve"> are determined considering the allocated PDCCH candidates </w:t>
              </w:r>
            </w:ins>
            <w:ins w:id="1264" w:author="Huawei5" w:date="2020-01-31T14:52:00Z">
              <w:r>
                <w:rPr>
                  <w:rFonts w:eastAsia="等线"/>
                  <w:szCs w:val="20"/>
                </w:rPr>
                <w:t xml:space="preserve">for monitoring </w:t>
              </w:r>
            </w:ins>
            <w:ins w:id="1265" w:author="Huawei5" w:date="2020-01-31T14:52:00Z">
              <w:r>
                <w:rPr>
                  <w:rFonts w:eastAsia="等线" w:cs="Arial"/>
                  <w:szCs w:val="20"/>
                  <w:lang w:eastAsia="zh-CN"/>
                </w:rPr>
                <w:t xml:space="preserve">for the </w:t>
              </w:r>
            </w:ins>
            <w:ins w:id="1266" w:author="Huawei5" w:date="2020-01-31T14:52:00Z">
              <w:r>
                <w:rPr>
                  <w:rFonts w:eastAsia="等线"/>
                  <w:szCs w:val="20"/>
                </w:rPr>
                <w:t>CSS</w:t>
              </w:r>
            </w:ins>
            <w:ins w:id="1267" w:author="Huawei5" w:date="2020-01-31T14:52:00Z">
              <w:r>
                <w:rPr>
                  <w:rFonts w:eastAsia="等线" w:cs="Arial"/>
                  <w:szCs w:val="20"/>
                  <w:lang w:eastAsia="zh-CN"/>
                </w:rPr>
                <w:t xml:space="preserve"> sets and the allocated PDCCH candidates </w:t>
              </w:r>
            </w:ins>
            <w:ins w:id="1268" w:author="Huawei5" w:date="2020-01-31T14:52:00Z">
              <w:r>
                <w:rPr>
                  <w:rFonts w:eastAsia="等线"/>
                  <w:szCs w:val="20"/>
                </w:rPr>
                <w:t xml:space="preserve">for monitoring </w:t>
              </w:r>
            </w:ins>
            <w:ins w:id="1269" w:author="Huawei5" w:date="2020-01-31T14:52:00Z">
              <w:r>
                <w:rPr>
                  <w:rFonts w:eastAsia="等线" w:cs="Arial"/>
                  <w:szCs w:val="20"/>
                  <w:lang w:eastAsia="zh-CN"/>
                </w:rPr>
                <w:t xml:space="preserve">for all search space sets </w:t>
              </w:r>
            </w:ins>
            <m:oMath>
              <m:sSub>
                <m:sSubPr>
                  <m:ctrlPr>
                    <w:ins w:id="1270" w:author="Huawei5" w:date="2020-01-31T15:37:00Z">
                      <w:rPr>
                        <w:rFonts w:ascii="Cambria Math" w:hAnsi="Cambria Math" w:eastAsia="等线"/>
                        <w:i/>
                        <w:szCs w:val="20"/>
                      </w:rPr>
                    </w:ins>
                  </m:ctrlPr>
                </m:sSubPr>
                <m:e>
                  <w:ins w:id="1271" w:author="Huawei5" w:date="2020-01-31T15:37:00Z">
                    <m:r>
                      <w:rPr>
                        <w:rFonts w:ascii="Cambria Math" w:hAnsi="Cambria Math" w:eastAsia="等线"/>
                        <w:szCs w:val="20"/>
                      </w:rPr>
                      <m:t>S</m:t>
                    </m:r>
                  </w:ins>
                  <m:ctrlPr>
                    <w:ins w:id="1272" w:author="Huawei5" w:date="2020-01-31T15:37:00Z">
                      <w:rPr>
                        <w:rFonts w:ascii="Cambria Math" w:hAnsi="Cambria Math" w:eastAsia="等线"/>
                        <w:i/>
                        <w:szCs w:val="20"/>
                      </w:rPr>
                    </w:ins>
                  </m:ctrlPr>
                </m:e>
                <m:sub>
                  <w:ins w:id="1273" w:author="Huawei5" w:date="2020-01-31T15:37:00Z">
                    <m:r>
                      <m:rPr>
                        <m:sty m:val="p"/>
                      </m:rPr>
                      <w:rPr>
                        <w:rFonts w:ascii="Cambria Math" w:hAnsi="Cambria Math" w:eastAsia="等线"/>
                        <w:szCs w:val="20"/>
                      </w:rPr>
                      <m:t>uss</m:t>
                    </m:r>
                  </w:ins>
                  <m:ctrlPr>
                    <w:ins w:id="1274" w:author="Huawei5" w:date="2020-01-31T15:37:00Z">
                      <w:rPr>
                        <w:rFonts w:ascii="Cambria Math" w:hAnsi="Cambria Math" w:eastAsia="等线"/>
                        <w:i/>
                        <w:szCs w:val="20"/>
                      </w:rPr>
                    </w:ins>
                  </m:ctrlPr>
                </m:sub>
              </m:sSub>
              <m:d>
                <m:dPr>
                  <m:ctrlPr>
                    <w:ins w:id="1275" w:author="Huawei5" w:date="2020-01-31T15:37:00Z">
                      <w:rPr>
                        <w:rFonts w:ascii="Cambria Math" w:hAnsi="Cambria Math" w:eastAsia="等线"/>
                        <w:i/>
                        <w:szCs w:val="20"/>
                      </w:rPr>
                    </w:ins>
                  </m:ctrlPr>
                </m:dPr>
                <m:e>
                  <w:ins w:id="1276" w:author="Huawei5" w:date="2020-01-31T15:37:00Z">
                    <m:r>
                      <w:rPr>
                        <w:rFonts w:ascii="Cambria Math" w:hAnsi="Cambria Math" w:eastAsia="等线"/>
                        <w:szCs w:val="20"/>
                      </w:rPr>
                      <m:t>j</m:t>
                    </m:r>
                  </w:ins>
                  <m:ctrlPr>
                    <w:ins w:id="1277" w:author="Huawei5" w:date="2020-01-31T15:37:00Z">
                      <w:rPr>
                        <w:rFonts w:ascii="Cambria Math" w:hAnsi="Cambria Math" w:eastAsia="等线"/>
                        <w:i/>
                        <w:szCs w:val="20"/>
                      </w:rPr>
                    </w:ins>
                  </m:ctrlPr>
                </m:e>
              </m:d>
              <w:ins w:id="1278" w:author="Huawei5" w:date="2020-01-31T15:37:00Z">
                <m:r>
                  <m:rPr>
                    <m:sty m:val="p"/>
                  </m:rPr>
                  <w:rPr>
                    <w:rFonts w:ascii="Cambria Math" w:hAnsi="Cambria Math" w:eastAsia="等线" w:cs="Arial"/>
                    <w:szCs w:val="20"/>
                    <w:lang w:eastAsia="zh-CN"/>
                  </w:rPr>
                  <m:t>, 0≤</m:t>
                </m:r>
              </w:ins>
              <w:ins w:id="1279" w:author="Huawei5" w:date="2020-01-31T15:37:00Z">
                <m:r>
                  <w:rPr>
                    <w:rFonts w:ascii="Cambria Math" w:hAnsi="Cambria Math" w:eastAsia="等线" w:cs="Arial"/>
                    <w:szCs w:val="20"/>
                    <w:lang w:eastAsia="zh-CN"/>
                  </w:rPr>
                  <m:t>k</m:t>
                </m:r>
              </w:ins>
              <w:ins w:id="1280" w:author="Huawei5" w:date="2020-01-31T15:37:00Z">
                <m:r>
                  <m:rPr>
                    <m:sty m:val="p"/>
                  </m:rPr>
                  <w:rPr>
                    <w:rFonts w:ascii="Cambria Math" w:hAnsi="Cambria Math" w:eastAsia="等线" w:cs="Arial"/>
                    <w:szCs w:val="20"/>
                    <w:lang w:eastAsia="zh-CN"/>
                  </w:rPr>
                  <m:t>≤</m:t>
                </m:r>
              </w:ins>
              <w:ins w:id="1281" w:author="Huawei5" w:date="2020-01-31T15:37:00Z">
                <m:r>
                  <w:rPr>
                    <w:rFonts w:ascii="Cambria Math" w:hAnsi="Cambria Math" w:eastAsia="等线" w:cs="Arial"/>
                    <w:szCs w:val="20"/>
                    <w:lang w:eastAsia="zh-CN"/>
                  </w:rPr>
                  <m:t>j</m:t>
                </m:r>
              </w:ins>
            </m:oMath>
            <w:ins w:id="1282" w:author="Huawei5" w:date="2020-01-31T14:52:00Z">
              <w:r>
                <w:rPr>
                  <w:rFonts w:eastAsia="等线" w:cs="Arial"/>
                  <w:szCs w:val="20"/>
                  <w:lang w:eastAsia="zh-CN"/>
                </w:rPr>
                <w:t xml:space="preserve"> .</w:t>
              </w:r>
            </w:ins>
            <w:ins w:id="1283" w:author="Huawei5" w:date="2020-01-31T15:38:00Z">
              <w:r>
                <w:rPr>
                  <w:rFonts w:eastAsia="等线" w:cs="Arial"/>
                  <w:szCs w:val="20"/>
                  <w:lang w:eastAsia="zh-CN"/>
                </w:rPr>
                <w:t xml:space="preserve"> </w:t>
              </w:r>
            </w:ins>
          </w:p>
          <w:p>
            <w:pPr>
              <w:spacing w:after="180"/>
              <w:rPr>
                <w:ins w:id="1284" w:author="Huawei5" w:date="2020-01-31T14:43:00Z"/>
                <w:rFonts w:eastAsia="等线"/>
                <w:szCs w:val="20"/>
              </w:rPr>
            </w:pPr>
            <w:ins w:id="1285" w:author="Huawei5" w:date="2020-01-31T14:43:00Z">
              <w:r>
                <w:rPr>
                  <w:rFonts w:eastAsia="等线"/>
                  <w:szCs w:val="20"/>
                </w:rPr>
                <w:t xml:space="preserve">Set </w:t>
              </w:r>
            </w:ins>
            <w:ins w:id="1286" w:author="Huawei5" w:date="2020-01-31T14:43:00Z">
              <w:r>
                <w:rPr>
                  <w:rFonts w:eastAsia="等线"/>
                  <w:position w:val="-10"/>
                  <w:szCs w:val="20"/>
                  <w:lang w:val="en-US" w:eastAsia="zh-CN"/>
                </w:rPr>
                <w:drawing>
                  <wp:inline distT="0" distB="0" distL="0" distR="0">
                    <wp:extent cx="2296795" cy="240665"/>
                    <wp:effectExtent l="0" t="0" r="8255" b="6985"/>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296795" cy="240665"/>
                            </a:xfrm>
                            <a:prstGeom prst="rect">
                              <a:avLst/>
                            </a:prstGeom>
                            <a:noFill/>
                            <a:ln>
                              <a:noFill/>
                            </a:ln>
                          </pic:spPr>
                        </pic:pic>
                      </a:graphicData>
                    </a:graphic>
                  </wp:inline>
                </w:drawing>
              </w:r>
            </w:ins>
            <w:ins w:id="1288" w:author="Huawei5" w:date="2020-01-31T14:43:00Z">
              <w:r>
                <w:rPr>
                  <w:rFonts w:eastAsia="等线"/>
                  <w:szCs w:val="20"/>
                </w:rPr>
                <w:t xml:space="preserve"> </w:t>
              </w:r>
            </w:ins>
            <w:ins w:id="1289" w:author="Huawei5" w:date="2020-01-31T15:07:00Z">
              <w:r>
                <w:rPr>
                  <w:rFonts w:eastAsia="等线"/>
                  <w:szCs w:val="20"/>
                </w:rPr>
                <w:t>;</w:t>
              </w:r>
            </w:ins>
          </w:p>
          <w:p>
            <w:pPr>
              <w:spacing w:after="180"/>
              <w:rPr>
                <w:ins w:id="1290" w:author="Huawei5" w:date="2020-01-31T14:43:00Z"/>
                <w:rFonts w:eastAsia="等线"/>
                <w:szCs w:val="20"/>
              </w:rPr>
            </w:pPr>
            <w:ins w:id="1291" w:author="Huawei5" w:date="2020-01-31T14:43:00Z">
              <w:r>
                <w:rPr>
                  <w:rFonts w:eastAsia="等线"/>
                  <w:szCs w:val="20"/>
                </w:rPr>
                <w:t xml:space="preserve">Set </w:t>
              </w:r>
            </w:ins>
            <w:ins w:id="1292" w:author="Huawei5" w:date="2020-01-31T14:43:00Z">
              <w:r>
                <w:rPr>
                  <w:rFonts w:eastAsia="等线"/>
                  <w:position w:val="-10"/>
                  <w:szCs w:val="20"/>
                  <w:lang w:val="en-US" w:eastAsia="zh-CN"/>
                </w:rPr>
                <w:drawing>
                  <wp:inline distT="0" distB="0" distL="0" distR="0">
                    <wp:extent cx="2218055" cy="240665"/>
                    <wp:effectExtent l="0" t="0" r="0" b="6985"/>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218055" cy="240665"/>
                            </a:xfrm>
                            <a:prstGeom prst="rect">
                              <a:avLst/>
                            </a:prstGeom>
                            <a:noFill/>
                            <a:ln>
                              <a:noFill/>
                            </a:ln>
                          </pic:spPr>
                        </pic:pic>
                      </a:graphicData>
                    </a:graphic>
                  </wp:inline>
                </w:drawing>
              </w:r>
            </w:ins>
            <w:ins w:id="1294" w:author="Huawei5" w:date="2020-01-31T15:07:00Z">
              <w:r>
                <w:rPr>
                  <w:rFonts w:eastAsia="等线"/>
                  <w:szCs w:val="20"/>
                </w:rPr>
                <w:t>;</w:t>
              </w:r>
            </w:ins>
          </w:p>
          <w:p>
            <w:pPr>
              <w:spacing w:after="180"/>
              <w:rPr>
                <w:ins w:id="1295" w:author="Huawei5" w:date="2020-01-31T14:44:00Z"/>
                <w:rFonts w:eastAsia="等线"/>
                <w:szCs w:val="20"/>
              </w:rPr>
            </w:pPr>
            <w:ins w:id="1296" w:author="Huawei5" w:date="2020-01-31T14:43:00Z">
              <w:r>
                <w:rPr>
                  <w:rFonts w:eastAsia="等线"/>
                  <w:szCs w:val="20"/>
                </w:rPr>
                <w:t xml:space="preserve">Set </w:t>
              </w:r>
            </w:ins>
            <w:ins w:id="1297" w:author="Huawei5" w:date="2020-01-31T14:43:00Z">
              <w:r>
                <w:rPr>
                  <w:rFonts w:eastAsia="等线"/>
                  <w:position w:val="-10"/>
                  <w:szCs w:val="20"/>
                  <w:lang w:val="en-US" w:eastAsia="zh-CN"/>
                </w:rPr>
                <w:drawing>
                  <wp:inline distT="0" distB="0" distL="0" distR="0">
                    <wp:extent cx="358775" cy="183515"/>
                    <wp:effectExtent l="0" t="0" r="3175" b="6985"/>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ins>
            <w:ins w:id="1299" w:author="Huawei5" w:date="2020-01-31T15:07:00Z">
              <w:r>
                <w:rPr>
                  <w:rFonts w:eastAsia="等线"/>
                  <w:szCs w:val="20"/>
                </w:rPr>
                <w:t>;</w:t>
              </w:r>
            </w:ins>
          </w:p>
          <w:p>
            <w:pPr>
              <w:spacing w:after="180"/>
              <w:rPr>
                <w:ins w:id="1300" w:author="Huawei5" w:date="2020-01-31T15:18:00Z"/>
                <w:rFonts w:eastAsia="等线"/>
                <w:szCs w:val="20"/>
              </w:rPr>
            </w:pPr>
            <w:ins w:id="1301" w:author="Huawei5" w:date="2020-01-31T15:17:00Z">
              <w:r>
                <w:rPr>
                  <w:rFonts w:eastAsia="等线"/>
                  <w:szCs w:val="20"/>
                  <w:lang w:eastAsia="zh-CN"/>
                </w:rPr>
                <w:t xml:space="preserve">While </w:t>
              </w:r>
            </w:ins>
            <m:oMath>
              <m:nary>
                <m:naryPr>
                  <m:chr m:val="∑"/>
                  <m:limLoc m:val="undOvr"/>
                  <m:supHide m:val="1"/>
                  <m:ctrlPr>
                    <w:ins w:id="1302" w:author="Huawei5" w:date="2020-01-31T15:25:00Z">
                      <w:rPr>
                        <w:rFonts w:ascii="Cambria Math" w:hAnsi="Cambria Math" w:eastAsia="等线"/>
                        <w:szCs w:val="20"/>
                      </w:rPr>
                    </w:ins>
                  </m:ctrlPr>
                </m:naryPr>
                <m:sub>
                  <w:ins w:id="1303" w:author="Huawei5" w:date="2020-01-31T15:25:00Z">
                    <m:r>
                      <w:rPr>
                        <w:rFonts w:ascii="Cambria Math" w:hAnsi="Cambria Math" w:eastAsia="等线"/>
                        <w:szCs w:val="20"/>
                      </w:rPr>
                      <m:t>L</m:t>
                    </m:r>
                  </w:ins>
                  <m:ctrlPr>
                    <w:ins w:id="1304" w:author="Huawei5" w:date="2020-01-31T15:25:00Z">
                      <w:rPr>
                        <w:rFonts w:ascii="Cambria Math" w:hAnsi="Cambria Math" w:eastAsia="等线"/>
                        <w:szCs w:val="20"/>
                      </w:rPr>
                    </w:ins>
                  </m:ctrlPr>
                </m:sub>
                <m:sup>
                  <m:ctrlPr>
                    <w:ins w:id="1305" w:author="Huawei5" w:date="2020-01-31T15:25:00Z">
                      <w:rPr>
                        <w:rFonts w:ascii="Cambria Math" w:hAnsi="Cambria Math" w:eastAsia="等线"/>
                        <w:szCs w:val="20"/>
                      </w:rPr>
                    </w:ins>
                  </m:ctrlPr>
                </m:sup>
                <m:e>
                  <m:sSubSup>
                    <m:sSubSupPr>
                      <m:ctrlPr>
                        <w:ins w:id="1306" w:author="Huawei5" w:date="2020-01-31T15:25:00Z">
                          <w:rPr>
                            <w:rFonts w:ascii="Cambria Math" w:hAnsi="Cambria Math" w:eastAsia="等线"/>
                            <w:szCs w:val="20"/>
                          </w:rPr>
                        </w:ins>
                      </m:ctrlPr>
                    </m:sSubSupPr>
                    <m:e>
                      <w:ins w:id="1307" w:author="Huawei5" w:date="2020-01-31T15:25:00Z">
                        <m:r>
                          <w:rPr>
                            <w:rFonts w:ascii="Cambria Math" w:hAnsi="Cambria Math" w:eastAsia="等线"/>
                            <w:szCs w:val="20"/>
                          </w:rPr>
                          <m:t>M</m:t>
                        </m:r>
                      </w:ins>
                      <m:ctrlPr>
                        <w:ins w:id="1308" w:author="Huawei5" w:date="2020-01-31T15:25:00Z">
                          <w:rPr>
                            <w:rFonts w:ascii="Cambria Math" w:hAnsi="Cambria Math" w:eastAsia="等线"/>
                            <w:szCs w:val="20"/>
                          </w:rPr>
                        </w:ins>
                      </m:ctrlPr>
                    </m:e>
                    <m:sub>
                      <m:sSub>
                        <m:sSubPr>
                          <m:ctrlPr>
                            <w:ins w:id="1309" w:author="Huawei5" w:date="2020-01-31T15:25:00Z">
                              <w:rPr>
                                <w:rFonts w:ascii="Cambria Math" w:hAnsi="Cambria Math" w:eastAsia="等线"/>
                                <w:i/>
                                <w:szCs w:val="20"/>
                              </w:rPr>
                            </w:ins>
                          </m:ctrlPr>
                        </m:sSubPr>
                        <m:e>
                          <w:ins w:id="1310" w:author="Huawei5" w:date="2020-01-31T15:25:00Z">
                            <m:r>
                              <w:rPr>
                                <w:rFonts w:ascii="Cambria Math" w:hAnsi="Cambria Math" w:eastAsia="等线"/>
                                <w:szCs w:val="20"/>
                              </w:rPr>
                              <m:t>S</m:t>
                            </m:r>
                          </w:ins>
                          <m:ctrlPr>
                            <w:ins w:id="1311" w:author="Huawei5" w:date="2020-01-31T15:25:00Z">
                              <w:rPr>
                                <w:rFonts w:ascii="Cambria Math" w:hAnsi="Cambria Math" w:eastAsia="等线"/>
                                <w:i/>
                                <w:szCs w:val="20"/>
                              </w:rPr>
                            </w:ins>
                          </m:ctrlPr>
                        </m:e>
                        <m:sub>
                          <w:ins w:id="1312" w:author="Huawei5" w:date="2020-01-31T15:25:00Z">
                            <m:r>
                              <m:rPr>
                                <m:sty m:val="p"/>
                              </m:rPr>
                              <w:rPr>
                                <w:rFonts w:ascii="Cambria Math" w:hAnsi="Cambria Math" w:eastAsia="等线"/>
                                <w:szCs w:val="20"/>
                              </w:rPr>
                              <m:t>uss</m:t>
                            </m:r>
                          </w:ins>
                          <m:ctrlPr>
                            <w:ins w:id="1313" w:author="Huawei5" w:date="2020-01-31T15:25:00Z">
                              <w:rPr>
                                <w:rFonts w:ascii="Cambria Math" w:hAnsi="Cambria Math" w:eastAsia="等线"/>
                                <w:i/>
                                <w:szCs w:val="20"/>
                              </w:rPr>
                            </w:ins>
                          </m:ctrlPr>
                        </m:sub>
                      </m:sSub>
                      <m:d>
                        <m:dPr>
                          <m:ctrlPr>
                            <w:ins w:id="1314" w:author="Huawei5" w:date="2020-01-31T15:25:00Z">
                              <w:rPr>
                                <w:rFonts w:ascii="Cambria Math" w:hAnsi="Cambria Math" w:eastAsia="等线"/>
                                <w:i/>
                                <w:szCs w:val="20"/>
                              </w:rPr>
                            </w:ins>
                          </m:ctrlPr>
                        </m:dPr>
                        <m:e>
                          <w:ins w:id="1315" w:author="Huawei5" w:date="2020-01-31T15:25:00Z">
                            <m:r>
                              <w:rPr>
                                <w:rFonts w:ascii="Cambria Math" w:hAnsi="Cambria Math" w:eastAsia="等线"/>
                                <w:szCs w:val="20"/>
                              </w:rPr>
                              <m:t>j</m:t>
                            </m:r>
                          </w:ins>
                          <m:ctrlPr>
                            <w:ins w:id="1316" w:author="Huawei5" w:date="2020-01-31T15:25:00Z">
                              <w:rPr>
                                <w:rFonts w:ascii="Cambria Math" w:hAnsi="Cambria Math" w:eastAsia="等线"/>
                                <w:i/>
                                <w:szCs w:val="20"/>
                              </w:rPr>
                            </w:ins>
                          </m:ctrlPr>
                        </m:e>
                      </m:d>
                      <w:ins w:id="1317" w:author="Huawei5" w:date="2020-01-31T15:25:00Z">
                        <m:r>
                          <w:rPr>
                            <w:rFonts w:ascii="Cambria Math" w:hAnsi="Cambria Math" w:eastAsia="等线"/>
                            <w:szCs w:val="20"/>
                          </w:rPr>
                          <m:t xml:space="preserve"> </m:t>
                        </m:r>
                      </w:ins>
                      <m:ctrlPr>
                        <w:ins w:id="1318" w:author="Huawei5" w:date="2020-01-31T15:25:00Z">
                          <w:rPr>
                            <w:rFonts w:ascii="Cambria Math" w:hAnsi="Cambria Math" w:eastAsia="等线"/>
                            <w:szCs w:val="20"/>
                          </w:rPr>
                        </w:ins>
                      </m:ctrlPr>
                    </m:sub>
                    <m:sup>
                      <m:d>
                        <m:dPr>
                          <m:ctrlPr>
                            <w:ins w:id="1319" w:author="Huawei5" w:date="2020-01-31T15:25:00Z">
                              <w:rPr>
                                <w:rFonts w:ascii="Cambria Math" w:hAnsi="Cambria Math" w:eastAsia="等线"/>
                                <w:i/>
                                <w:szCs w:val="20"/>
                              </w:rPr>
                            </w:ins>
                          </m:ctrlPr>
                        </m:dPr>
                        <m:e>
                          <w:ins w:id="1320" w:author="Huawei5" w:date="2020-01-31T15:25:00Z">
                            <m:r>
                              <w:rPr>
                                <w:rFonts w:ascii="Cambria Math" w:hAnsi="Cambria Math" w:eastAsia="等线"/>
                                <w:szCs w:val="20"/>
                              </w:rPr>
                              <m:t>L</m:t>
                            </m:r>
                          </w:ins>
                          <m:ctrlPr>
                            <w:ins w:id="1321" w:author="Huawei5" w:date="2020-01-31T15:25:00Z">
                              <w:rPr>
                                <w:rFonts w:ascii="Cambria Math" w:hAnsi="Cambria Math" w:eastAsia="等线"/>
                                <w:i/>
                                <w:szCs w:val="20"/>
                              </w:rPr>
                            </w:ins>
                          </m:ctrlPr>
                        </m:e>
                      </m:d>
                      <m:ctrlPr>
                        <w:ins w:id="1322" w:author="Huawei5" w:date="2020-01-31T15:25:00Z">
                          <w:rPr>
                            <w:rFonts w:ascii="Cambria Math" w:hAnsi="Cambria Math" w:eastAsia="等线"/>
                            <w:szCs w:val="20"/>
                          </w:rPr>
                        </w:ins>
                      </m:ctrlPr>
                    </m:sup>
                  </m:sSubSup>
                  <m:ctrlPr>
                    <w:ins w:id="1323" w:author="Huawei5" w:date="2020-01-31T15:25:00Z">
                      <w:rPr>
                        <w:rFonts w:ascii="Cambria Math" w:hAnsi="Cambria Math" w:eastAsia="等线"/>
                        <w:szCs w:val="20"/>
                      </w:rPr>
                    </w:ins>
                  </m:ctrlPr>
                </m:e>
              </m:nary>
              <w:ins w:id="1324" w:author="Huawei5" w:date="2020-01-31T15:25:00Z">
                <m:r>
                  <w:rPr>
                    <w:rFonts w:ascii="Cambria Math" w:hAnsi="Cambria Math" w:eastAsia="等线"/>
                    <w:szCs w:val="20"/>
                  </w:rPr>
                  <m:t>≤</m:t>
                </m:r>
              </w:ins>
              <m:sSubSup>
                <m:sSubSupPr>
                  <m:ctrlPr>
                    <w:ins w:id="1325" w:author="Huawei5" w:date="2020-01-31T15:25:00Z">
                      <w:rPr>
                        <w:rFonts w:ascii="Cambria Math" w:hAnsi="Cambria Math" w:eastAsia="等线"/>
                        <w:i/>
                        <w:szCs w:val="20"/>
                      </w:rPr>
                    </w:ins>
                  </m:ctrlPr>
                </m:sSubSupPr>
                <m:e>
                  <w:ins w:id="1326" w:author="Huawei5" w:date="2020-01-31T15:25:00Z">
                    <m:r>
                      <w:rPr>
                        <w:rFonts w:ascii="Cambria Math" w:hAnsi="Cambria Math" w:eastAsia="等线"/>
                        <w:szCs w:val="20"/>
                      </w:rPr>
                      <m:t>M</m:t>
                    </m:r>
                  </w:ins>
                  <m:ctrlPr>
                    <w:ins w:id="1327" w:author="Huawei5" w:date="2020-01-31T15:25:00Z">
                      <w:rPr>
                        <w:rFonts w:ascii="Cambria Math" w:hAnsi="Cambria Math" w:eastAsia="等线"/>
                        <w:i/>
                        <w:szCs w:val="20"/>
                      </w:rPr>
                    </w:ins>
                  </m:ctrlPr>
                </m:e>
                <m:sub>
                  <w:ins w:id="1328" w:author="Huawei5" w:date="2020-01-31T15:25:00Z">
                    <m:r>
                      <m:rPr>
                        <m:sty m:val="p"/>
                      </m:rPr>
                      <w:rPr>
                        <w:rFonts w:ascii="Cambria Math" w:hAnsi="Cambria Math" w:eastAsia="等线"/>
                        <w:szCs w:val="20"/>
                      </w:rPr>
                      <m:t>PDCCH</m:t>
                    </m:r>
                  </w:ins>
                  <m:ctrlPr>
                    <w:ins w:id="1329" w:author="Huawei5" w:date="2020-01-31T15:25:00Z">
                      <w:rPr>
                        <w:rFonts w:ascii="Cambria Math" w:hAnsi="Cambria Math" w:eastAsia="等线"/>
                        <w:i/>
                        <w:szCs w:val="20"/>
                      </w:rPr>
                    </w:ins>
                  </m:ctrlPr>
                </m:sub>
                <m:sup>
                  <w:ins w:id="1330" w:author="Huawei5" w:date="2020-01-31T15:25:00Z">
                    <m:r>
                      <m:rPr>
                        <m:sty m:val="p"/>
                      </m:rPr>
                      <w:rPr>
                        <w:rFonts w:ascii="Cambria Math" w:hAnsi="Cambria Math" w:eastAsia="等线"/>
                        <w:szCs w:val="20"/>
                      </w:rPr>
                      <m:t>uss</m:t>
                    </m:r>
                  </w:ins>
                  <m:ctrlPr>
                    <w:ins w:id="1331" w:author="Huawei5" w:date="2020-01-31T15:25:00Z">
                      <w:rPr>
                        <w:rFonts w:ascii="Cambria Math" w:hAnsi="Cambria Math" w:eastAsia="等线"/>
                        <w:i/>
                        <w:szCs w:val="20"/>
                      </w:rPr>
                    </w:ins>
                  </m:ctrlPr>
                </m:sup>
              </m:sSubSup>
            </m:oMath>
            <w:ins w:id="1332" w:author="Huawei5" w:date="2020-01-31T15:18:00Z">
              <w:r>
                <w:rPr>
                  <w:rFonts w:hint="eastAsia" w:eastAsia="等线"/>
                  <w:szCs w:val="20"/>
                  <w:lang w:eastAsia="zh-CN"/>
                </w:rPr>
                <w:t xml:space="preserve"> </w:t>
              </w:r>
            </w:ins>
            <w:ins w:id="1333" w:author="Huawei5" w:date="2020-01-31T15:18:00Z">
              <w:r>
                <w:rPr>
                  <w:rFonts w:eastAsia="等线"/>
                  <w:szCs w:val="20"/>
                  <w:lang w:eastAsia="zh-CN"/>
                </w:rPr>
                <w:t xml:space="preserve">AND </w:t>
              </w:r>
            </w:ins>
            <m:oMath>
              <w:ins w:id="1334" w:author="Huawei5" w:date="2020-01-31T15:33:00Z">
                <m:r>
                  <m:rPr>
                    <m:scr m:val="script"/>
                  </m:rPr>
                  <w:rPr>
                    <w:rFonts w:ascii="Cambria Math" w:hAnsi="Cambria Math" w:eastAsia="等线"/>
                    <w:szCs w:val="20"/>
                  </w:rPr>
                  <m:t>C</m:t>
                </m:r>
              </w:ins>
              <m:d>
                <m:dPr>
                  <m:ctrlPr>
                    <w:ins w:id="1335" w:author="Huawei5" w:date="2020-01-31T15:33:00Z">
                      <w:rPr>
                        <w:rFonts w:ascii="Cambria Math" w:hAnsi="Cambria Math" w:eastAsia="等线"/>
                        <w:i/>
                        <w:szCs w:val="20"/>
                      </w:rPr>
                    </w:ins>
                  </m:ctrlPr>
                </m:dPr>
                <m:e>
                  <m:sSub>
                    <m:sSubPr>
                      <m:ctrlPr>
                        <w:ins w:id="1336" w:author="Huawei5" w:date="2020-01-31T15:33:00Z">
                          <w:rPr>
                            <w:rFonts w:ascii="Cambria Math" w:hAnsi="Cambria Math" w:eastAsia="等线"/>
                            <w:i/>
                            <w:szCs w:val="20"/>
                          </w:rPr>
                        </w:ins>
                      </m:ctrlPr>
                    </m:sSubPr>
                    <m:e>
                      <w:ins w:id="1337" w:author="Huawei5" w:date="2020-01-31T15:33:00Z">
                        <m:r>
                          <w:rPr>
                            <w:rFonts w:ascii="Cambria Math" w:hAnsi="Cambria Math" w:eastAsia="等线"/>
                            <w:szCs w:val="20"/>
                          </w:rPr>
                          <m:t>V</m:t>
                        </m:r>
                      </w:ins>
                      <m:ctrlPr>
                        <w:ins w:id="1338" w:author="Huawei5" w:date="2020-01-31T15:33:00Z">
                          <w:rPr>
                            <w:rFonts w:ascii="Cambria Math" w:hAnsi="Cambria Math" w:eastAsia="等线"/>
                            <w:i/>
                            <w:szCs w:val="20"/>
                          </w:rPr>
                        </w:ins>
                      </m:ctrlPr>
                    </m:e>
                    <m:sub>
                      <w:ins w:id="1339" w:author="Huawei5" w:date="2020-01-31T15:33:00Z">
                        <m:r>
                          <m:rPr>
                            <m:sty m:val="p"/>
                          </m:rPr>
                          <w:rPr>
                            <w:rFonts w:ascii="Cambria Math" w:hAnsi="Cambria Math" w:eastAsia="等线"/>
                            <w:szCs w:val="20"/>
                          </w:rPr>
                          <m:t>CCE</m:t>
                        </m:r>
                      </w:ins>
                      <m:ctrlPr>
                        <w:ins w:id="1340" w:author="Huawei5" w:date="2020-01-31T15:33:00Z">
                          <w:rPr>
                            <w:rFonts w:ascii="Cambria Math" w:hAnsi="Cambria Math" w:eastAsia="等线"/>
                            <w:i/>
                            <w:szCs w:val="20"/>
                          </w:rPr>
                        </w:ins>
                      </m:ctrlPr>
                    </m:sub>
                  </m:sSub>
                  <m:d>
                    <m:dPr>
                      <m:ctrlPr>
                        <w:ins w:id="1341" w:author="Huawei5" w:date="2020-01-31T15:33:00Z">
                          <w:rPr>
                            <w:rFonts w:ascii="Cambria Math" w:hAnsi="Cambria Math" w:eastAsia="等线"/>
                            <w:i/>
                            <w:szCs w:val="20"/>
                          </w:rPr>
                        </w:ins>
                      </m:ctrlPr>
                    </m:dPr>
                    <m:e>
                      <m:sSub>
                        <m:sSubPr>
                          <m:ctrlPr>
                            <w:ins w:id="1342" w:author="Huawei5" w:date="2020-01-31T15:33:00Z">
                              <w:rPr>
                                <w:rFonts w:ascii="Cambria Math" w:hAnsi="Cambria Math" w:eastAsia="等线"/>
                                <w:i/>
                                <w:szCs w:val="20"/>
                              </w:rPr>
                            </w:ins>
                          </m:ctrlPr>
                        </m:sSubPr>
                        <m:e>
                          <w:ins w:id="1343" w:author="Huawei5" w:date="2020-01-31T15:33:00Z">
                            <m:r>
                              <w:rPr>
                                <w:rFonts w:ascii="Cambria Math" w:hAnsi="Cambria Math" w:eastAsia="等线"/>
                                <w:szCs w:val="20"/>
                              </w:rPr>
                              <m:t>S</m:t>
                            </m:r>
                          </w:ins>
                          <m:ctrlPr>
                            <w:ins w:id="1344" w:author="Huawei5" w:date="2020-01-31T15:33:00Z">
                              <w:rPr>
                                <w:rFonts w:ascii="Cambria Math" w:hAnsi="Cambria Math" w:eastAsia="等线"/>
                                <w:i/>
                                <w:szCs w:val="20"/>
                              </w:rPr>
                            </w:ins>
                          </m:ctrlPr>
                        </m:e>
                        <m:sub>
                          <w:ins w:id="1345" w:author="Huawei5" w:date="2020-01-31T15:33:00Z">
                            <m:r>
                              <m:rPr>
                                <m:sty m:val="p"/>
                              </m:rPr>
                              <w:rPr>
                                <w:rFonts w:ascii="Cambria Math" w:hAnsi="Cambria Math" w:eastAsia="等线"/>
                                <w:szCs w:val="20"/>
                              </w:rPr>
                              <m:t>uss</m:t>
                            </m:r>
                          </w:ins>
                          <m:ctrlPr>
                            <w:ins w:id="1346" w:author="Huawei5" w:date="2020-01-31T15:33:00Z">
                              <w:rPr>
                                <w:rFonts w:ascii="Cambria Math" w:hAnsi="Cambria Math" w:eastAsia="等线"/>
                                <w:i/>
                                <w:szCs w:val="20"/>
                              </w:rPr>
                            </w:ins>
                          </m:ctrlPr>
                        </m:sub>
                      </m:sSub>
                      <m:d>
                        <m:dPr>
                          <m:ctrlPr>
                            <w:ins w:id="1347" w:author="Huawei5" w:date="2020-01-31T15:33:00Z">
                              <w:rPr>
                                <w:rFonts w:ascii="Cambria Math" w:hAnsi="Cambria Math" w:eastAsia="等线"/>
                                <w:i/>
                                <w:szCs w:val="20"/>
                              </w:rPr>
                            </w:ins>
                          </m:ctrlPr>
                        </m:dPr>
                        <m:e>
                          <w:ins w:id="1348" w:author="Huawei5" w:date="2020-01-31T15:33:00Z">
                            <m:r>
                              <w:rPr>
                                <w:rFonts w:ascii="Cambria Math" w:hAnsi="Cambria Math" w:eastAsia="等线"/>
                                <w:szCs w:val="20"/>
                              </w:rPr>
                              <m:t>j</m:t>
                            </m:r>
                          </w:ins>
                          <m:ctrlPr>
                            <w:ins w:id="1349" w:author="Huawei5" w:date="2020-01-31T15:33:00Z">
                              <w:rPr>
                                <w:rFonts w:ascii="Cambria Math" w:hAnsi="Cambria Math" w:eastAsia="等线"/>
                                <w:i/>
                                <w:szCs w:val="20"/>
                              </w:rPr>
                            </w:ins>
                          </m:ctrlPr>
                        </m:e>
                      </m:d>
                      <m:ctrlPr>
                        <w:ins w:id="1350" w:author="Huawei5" w:date="2020-01-31T15:33:00Z">
                          <w:rPr>
                            <w:rFonts w:ascii="Cambria Math" w:hAnsi="Cambria Math" w:eastAsia="等线"/>
                            <w:i/>
                            <w:szCs w:val="20"/>
                          </w:rPr>
                        </w:ins>
                      </m:ctrlPr>
                    </m:e>
                  </m:d>
                  <m:ctrlPr>
                    <w:ins w:id="1351" w:author="Huawei5" w:date="2020-01-31T15:33:00Z">
                      <w:rPr>
                        <w:rFonts w:ascii="Cambria Math" w:hAnsi="Cambria Math" w:eastAsia="等线"/>
                        <w:i/>
                        <w:szCs w:val="20"/>
                      </w:rPr>
                    </w:ins>
                  </m:ctrlPr>
                </m:e>
              </m:d>
              <w:ins w:id="1352" w:author="Huawei5" w:date="2020-01-31T15:33:00Z">
                <m:r>
                  <w:rPr>
                    <w:rFonts w:ascii="Cambria Math" w:hAnsi="Cambria Math" w:eastAsia="等线"/>
                    <w:szCs w:val="20"/>
                  </w:rPr>
                  <m:t>≤</m:t>
                </m:r>
              </w:ins>
              <m:sSubSup>
                <m:sSubSupPr>
                  <m:ctrlPr>
                    <w:ins w:id="1353" w:author="Huawei5" w:date="2020-01-31T15:35:00Z">
                      <w:rPr>
                        <w:rFonts w:ascii="Cambria Math" w:hAnsi="Cambria Math" w:eastAsia="等线"/>
                        <w:szCs w:val="20"/>
                        <w:lang w:val="zh-CN"/>
                      </w:rPr>
                    </w:ins>
                  </m:ctrlPr>
                </m:sSubSupPr>
                <m:e>
                  <w:ins w:id="1354" w:author="Huawei5" w:date="2020-01-31T15:35:00Z">
                    <m:r>
                      <w:rPr>
                        <w:rFonts w:ascii="Cambria Math" w:hAnsi="Cambria Math" w:eastAsia="等线"/>
                        <w:szCs w:val="20"/>
                        <w:lang w:val="zh-CN"/>
                      </w:rPr>
                      <m:t>C</m:t>
                    </m:r>
                  </w:ins>
                  <m:ctrlPr>
                    <w:ins w:id="1355" w:author="Huawei5" w:date="2020-01-31T15:35:00Z">
                      <w:rPr>
                        <w:rFonts w:ascii="Cambria Math" w:hAnsi="Cambria Math" w:eastAsia="等线"/>
                        <w:szCs w:val="20"/>
                        <w:lang w:val="zh-CN"/>
                      </w:rPr>
                    </w:ins>
                  </m:ctrlPr>
                </m:e>
                <m:sub>
                  <w:ins w:id="1356" w:author="Huawei5" w:date="2020-01-31T15:35:00Z">
                    <m:r>
                      <m:rPr>
                        <m:sty m:val="p"/>
                      </m:rPr>
                      <w:rPr>
                        <w:rFonts w:ascii="Cambria Math" w:hAnsi="Cambria Math" w:eastAsia="等线"/>
                        <w:szCs w:val="20"/>
                        <w:lang w:val="zh-CN"/>
                      </w:rPr>
                      <m:t>PDCCH</m:t>
                    </m:r>
                  </w:ins>
                  <m:ctrlPr>
                    <w:ins w:id="1357" w:author="Huawei5" w:date="2020-01-31T15:35:00Z">
                      <w:rPr>
                        <w:rFonts w:ascii="Cambria Math" w:hAnsi="Cambria Math" w:eastAsia="等线"/>
                        <w:szCs w:val="20"/>
                        <w:lang w:val="zh-CN"/>
                      </w:rPr>
                    </w:ins>
                  </m:ctrlPr>
                </m:sub>
                <m:sup>
                  <w:ins w:id="1358" w:author="Huawei5" w:date="2020-01-31T15:35:00Z">
                    <m:r>
                      <m:rPr>
                        <m:sty m:val="p"/>
                      </m:rPr>
                      <w:rPr>
                        <w:rFonts w:ascii="Cambria Math" w:hAnsi="Cambria Math" w:eastAsia="等线"/>
                        <w:szCs w:val="20"/>
                        <w:lang w:val="zh-CN"/>
                      </w:rPr>
                      <m:t>uss</m:t>
                    </m:r>
                  </w:ins>
                  <m:ctrlPr>
                    <w:ins w:id="1359" w:author="Huawei5" w:date="2020-01-31T15:35:00Z">
                      <w:rPr>
                        <w:rFonts w:ascii="Cambria Math" w:hAnsi="Cambria Math" w:eastAsia="等线"/>
                        <w:szCs w:val="20"/>
                        <w:lang w:val="zh-CN"/>
                      </w:rPr>
                    </w:ins>
                  </m:ctrlPr>
                </m:sup>
              </m:sSubSup>
            </m:oMath>
          </w:p>
          <w:p>
            <w:pPr>
              <w:spacing w:after="180"/>
              <w:ind w:firstLine="425"/>
              <w:rPr>
                <w:ins w:id="1360" w:author="Huawei5" w:date="2020-01-31T15:18:00Z"/>
                <w:rFonts w:eastAsia="等线"/>
                <w:szCs w:val="20"/>
                <w:lang w:eastAsia="zh-CN"/>
              </w:rPr>
            </w:pPr>
            <w:ins w:id="1361" w:author="Huawei5" w:date="2020-01-31T15:18:00Z">
              <w:r>
                <w:rPr>
                  <w:rFonts w:hint="eastAsia" w:eastAsia="等线"/>
                  <w:szCs w:val="20"/>
                  <w:lang w:eastAsia="zh-CN"/>
                </w:rPr>
                <w:t>S</w:t>
              </w:r>
            </w:ins>
            <w:ins w:id="1362" w:author="Huawei5" w:date="2020-01-31T15:18:00Z">
              <w:r>
                <w:rPr>
                  <w:rFonts w:eastAsia="等线"/>
                  <w:szCs w:val="20"/>
                  <w:lang w:eastAsia="zh-CN"/>
                </w:rPr>
                <w:t xml:space="preserve">et </w:t>
              </w:r>
            </w:ins>
            <m:oMath>
              <w:ins w:id="1363" w:author="Huawei5" w:date="2020-01-31T15:38:00Z">
                <m:r>
                  <w:rPr>
                    <w:rFonts w:ascii="Cambria Math" w:hAnsi="Cambria Math" w:eastAsia="等线"/>
                    <w:szCs w:val="20"/>
                    <w:lang w:eastAsia="zh-CN"/>
                  </w:rPr>
                  <m:t>l</m:t>
                </m:r>
              </w:ins>
              <w:ins w:id="1364" w:author="Huawei5" w:date="2020-01-31T15:18:00Z">
                <m:r>
                  <m:rPr>
                    <m:sty m:val="p"/>
                  </m:rPr>
                  <w:rPr>
                    <w:rFonts w:ascii="Cambria Math" w:hAnsi="Cambria Math" w:eastAsia="等线"/>
                    <w:szCs w:val="20"/>
                    <w:lang w:eastAsia="zh-CN"/>
                  </w:rPr>
                  <m:t>=0</m:t>
                </m:r>
              </w:ins>
            </m:oMath>
            <w:ins w:id="1365" w:author="Huawei5" w:date="2020-01-31T15:18:00Z">
              <w:r>
                <w:rPr>
                  <w:rFonts w:hint="eastAsia" w:eastAsia="等线"/>
                  <w:szCs w:val="20"/>
                  <w:lang w:eastAsia="zh-CN"/>
                </w:rPr>
                <w:t>;</w:t>
              </w:r>
            </w:ins>
          </w:p>
          <w:p>
            <w:pPr>
              <w:ind w:left="74" w:firstLine="351"/>
              <w:rPr>
                <w:ins w:id="1366" w:author="Huawei5" w:date="2020-01-31T15:58:00Z"/>
                <w:rFonts w:eastAsia="等线"/>
                <w:szCs w:val="20"/>
              </w:rPr>
            </w:pPr>
            <w:ins w:id="1367" w:author="Huawei5" w:date="2020-01-31T14:43:00Z">
              <w:r>
                <w:rPr>
                  <w:rFonts w:eastAsia="等线"/>
                  <w:szCs w:val="20"/>
                </w:rPr>
                <w:t>While</w:t>
              </w:r>
            </w:ins>
            <w:ins w:id="1368" w:author="Huawei5" w:date="2020-01-31T14:56:00Z">
              <w:r>
                <w:rPr>
                  <w:rFonts w:eastAsia="等线"/>
                  <w:szCs w:val="20"/>
                </w:rPr>
                <w:t xml:space="preserve"> </w:t>
              </w:r>
            </w:ins>
            <m:oMath>
              <m:d>
                <m:dPr>
                  <m:ctrlPr>
                    <w:ins w:id="1369" w:author="Huawei5" w:date="2020-01-31T15:01:00Z">
                      <w:rPr>
                        <w:rFonts w:ascii="Cambria Math" w:hAnsi="Cambria Math" w:eastAsia="等线"/>
                        <w:i/>
                        <w:szCs w:val="20"/>
                      </w:rPr>
                    </w:ins>
                  </m:ctrlPr>
                </m:dPr>
                <m:e>
                  <w:ins w:id="1370" w:author="Huawei5" w:date="2020-01-31T15:38:00Z">
                    <m:r>
                      <w:rPr>
                        <w:rFonts w:ascii="Cambria Math" w:hAnsi="Cambria Math" w:eastAsia="等线"/>
                        <w:szCs w:val="20"/>
                      </w:rPr>
                      <m:t>l</m:t>
                    </m:r>
                  </w:ins>
                  <w:ins w:id="1371" w:author="Huawei5" w:date="2020-01-31T15:01:00Z">
                    <m:r>
                      <w:rPr>
                        <w:rFonts w:ascii="Cambria Math" w:hAnsi="Cambria Math" w:eastAsia="等线"/>
                        <w:szCs w:val="20"/>
                      </w:rPr>
                      <m:t>+1</m:t>
                    </m:r>
                  </w:ins>
                  <m:ctrlPr>
                    <w:ins w:id="1372" w:author="Huawei5" w:date="2020-01-31T15:01:00Z">
                      <w:rPr>
                        <w:rFonts w:ascii="Cambria Math" w:hAnsi="Cambria Math" w:eastAsia="等线"/>
                        <w:i/>
                        <w:szCs w:val="20"/>
                      </w:rPr>
                    </w:ins>
                  </m:ctrlPr>
                </m:e>
              </m:d>
              <w:ins w:id="1373" w:author="Huawei5" w:date="2020-01-31T15:03:00Z">
                <m:r>
                  <w:rPr>
                    <w:rFonts w:ascii="Cambria Math" w:hAnsi="Cambria Math" w:eastAsia="等线"/>
                    <w:szCs w:val="20"/>
                  </w:rPr>
                  <m:t>∙</m:t>
                </m:r>
              </w:ins>
              <m:nary>
                <m:naryPr>
                  <m:chr m:val="∑"/>
                  <m:limLoc m:val="undOvr"/>
                  <m:supHide m:val="1"/>
                  <m:ctrlPr>
                    <w:ins w:id="1374" w:author="Huawei5" w:date="2020-01-31T15:01:00Z">
                      <w:rPr>
                        <w:rFonts w:ascii="Cambria Math" w:hAnsi="Cambria Math" w:eastAsia="等线"/>
                        <w:szCs w:val="20"/>
                      </w:rPr>
                    </w:ins>
                  </m:ctrlPr>
                </m:naryPr>
                <m:sub>
                  <w:ins w:id="1375" w:author="Huawei5" w:date="2020-01-31T15:01:00Z">
                    <m:r>
                      <w:rPr>
                        <w:rFonts w:ascii="Cambria Math" w:hAnsi="Cambria Math" w:eastAsia="等线"/>
                        <w:szCs w:val="20"/>
                      </w:rPr>
                      <m:t>L</m:t>
                    </m:r>
                  </w:ins>
                  <m:ctrlPr>
                    <w:ins w:id="1376" w:author="Huawei5" w:date="2020-01-31T15:01:00Z">
                      <w:rPr>
                        <w:rFonts w:ascii="Cambria Math" w:hAnsi="Cambria Math" w:eastAsia="等线"/>
                        <w:szCs w:val="20"/>
                      </w:rPr>
                    </w:ins>
                  </m:ctrlPr>
                </m:sub>
                <m:sup>
                  <m:ctrlPr>
                    <w:ins w:id="1377" w:author="Huawei5" w:date="2020-01-31T15:01:00Z">
                      <w:rPr>
                        <w:rFonts w:ascii="Cambria Math" w:hAnsi="Cambria Math" w:eastAsia="等线"/>
                        <w:szCs w:val="20"/>
                      </w:rPr>
                    </w:ins>
                  </m:ctrlPr>
                </m:sup>
                <m:e>
                  <m:sSubSup>
                    <m:sSubSupPr>
                      <m:ctrlPr>
                        <w:ins w:id="1378" w:author="Huawei5" w:date="2020-01-31T15:01:00Z">
                          <w:rPr>
                            <w:rFonts w:ascii="Cambria Math" w:hAnsi="Cambria Math" w:eastAsia="等线"/>
                            <w:szCs w:val="20"/>
                          </w:rPr>
                        </w:ins>
                      </m:ctrlPr>
                    </m:sSubSupPr>
                    <m:e>
                      <w:ins w:id="1379" w:author="Huawei5" w:date="2020-01-31T15:01:00Z">
                        <m:r>
                          <w:rPr>
                            <w:rFonts w:ascii="Cambria Math" w:hAnsi="Cambria Math" w:eastAsia="等线"/>
                            <w:szCs w:val="20"/>
                          </w:rPr>
                          <m:t>M</m:t>
                        </m:r>
                      </w:ins>
                      <m:ctrlPr>
                        <w:ins w:id="1380" w:author="Huawei5" w:date="2020-01-31T15:01:00Z">
                          <w:rPr>
                            <w:rFonts w:ascii="Cambria Math" w:hAnsi="Cambria Math" w:eastAsia="等线"/>
                            <w:szCs w:val="20"/>
                          </w:rPr>
                        </w:ins>
                      </m:ctrlPr>
                    </m:e>
                    <m:sub>
                      <m:sSub>
                        <m:sSubPr>
                          <m:ctrlPr>
                            <w:ins w:id="1381" w:author="Huawei5" w:date="2020-01-31T15:01:00Z">
                              <w:rPr>
                                <w:rFonts w:ascii="Cambria Math" w:hAnsi="Cambria Math" w:eastAsia="等线"/>
                                <w:i/>
                                <w:szCs w:val="20"/>
                              </w:rPr>
                            </w:ins>
                          </m:ctrlPr>
                        </m:sSubPr>
                        <m:e>
                          <w:ins w:id="1382" w:author="Huawei5" w:date="2020-01-31T15:01:00Z">
                            <m:r>
                              <w:rPr>
                                <w:rFonts w:ascii="Cambria Math" w:hAnsi="Cambria Math" w:eastAsia="等线"/>
                                <w:szCs w:val="20"/>
                              </w:rPr>
                              <m:t>S</m:t>
                            </m:r>
                          </w:ins>
                          <m:ctrlPr>
                            <w:ins w:id="1383" w:author="Huawei5" w:date="2020-01-31T15:01:00Z">
                              <w:rPr>
                                <w:rFonts w:ascii="Cambria Math" w:hAnsi="Cambria Math" w:eastAsia="等线"/>
                                <w:i/>
                                <w:szCs w:val="20"/>
                              </w:rPr>
                            </w:ins>
                          </m:ctrlPr>
                        </m:e>
                        <m:sub>
                          <w:ins w:id="1384" w:author="Huawei5" w:date="2020-01-31T15:01:00Z">
                            <m:r>
                              <m:rPr>
                                <m:sty m:val="p"/>
                              </m:rPr>
                              <w:rPr>
                                <w:rFonts w:ascii="Cambria Math" w:hAnsi="Cambria Math" w:eastAsia="等线"/>
                                <w:szCs w:val="20"/>
                              </w:rPr>
                              <m:t>uss</m:t>
                            </m:r>
                          </w:ins>
                          <m:ctrlPr>
                            <w:ins w:id="1385" w:author="Huawei5" w:date="2020-01-31T15:01:00Z">
                              <w:rPr>
                                <w:rFonts w:ascii="Cambria Math" w:hAnsi="Cambria Math" w:eastAsia="等线"/>
                                <w:i/>
                                <w:szCs w:val="20"/>
                              </w:rPr>
                            </w:ins>
                          </m:ctrlPr>
                        </m:sub>
                      </m:sSub>
                      <m:d>
                        <m:dPr>
                          <m:ctrlPr>
                            <w:ins w:id="1386" w:author="Huawei5" w:date="2020-01-31T15:01:00Z">
                              <w:rPr>
                                <w:rFonts w:ascii="Cambria Math" w:hAnsi="Cambria Math" w:eastAsia="等线"/>
                                <w:i/>
                                <w:szCs w:val="20"/>
                              </w:rPr>
                            </w:ins>
                          </m:ctrlPr>
                        </m:dPr>
                        <m:e>
                          <w:ins w:id="1387" w:author="Huawei5" w:date="2020-01-31T15:01:00Z">
                            <m:r>
                              <w:rPr>
                                <w:rFonts w:ascii="Cambria Math" w:hAnsi="Cambria Math" w:eastAsia="等线"/>
                                <w:szCs w:val="20"/>
                              </w:rPr>
                              <m:t>j</m:t>
                            </m:r>
                          </w:ins>
                          <m:ctrlPr>
                            <w:ins w:id="1388" w:author="Huawei5" w:date="2020-01-31T15:01:00Z">
                              <w:rPr>
                                <w:rFonts w:ascii="Cambria Math" w:hAnsi="Cambria Math" w:eastAsia="等线"/>
                                <w:i/>
                                <w:szCs w:val="20"/>
                              </w:rPr>
                            </w:ins>
                          </m:ctrlPr>
                        </m:e>
                      </m:d>
                      <w:ins w:id="1389" w:author="Huawei5" w:date="2020-01-31T15:01:00Z">
                        <m:r>
                          <w:rPr>
                            <w:rFonts w:ascii="Cambria Math" w:hAnsi="Cambria Math" w:eastAsia="等线"/>
                            <w:szCs w:val="20"/>
                          </w:rPr>
                          <m:t xml:space="preserve"> </m:t>
                        </m:r>
                      </w:ins>
                      <m:ctrlPr>
                        <w:ins w:id="1390" w:author="Huawei5" w:date="2020-01-31T15:01:00Z">
                          <w:rPr>
                            <w:rFonts w:ascii="Cambria Math" w:hAnsi="Cambria Math" w:eastAsia="等线"/>
                            <w:szCs w:val="20"/>
                          </w:rPr>
                        </w:ins>
                      </m:ctrlPr>
                    </m:sub>
                    <m:sup>
                      <m:d>
                        <m:dPr>
                          <m:ctrlPr>
                            <w:ins w:id="1391" w:author="Huawei5" w:date="2020-01-31T15:01:00Z">
                              <w:rPr>
                                <w:rFonts w:ascii="Cambria Math" w:hAnsi="Cambria Math" w:eastAsia="等线"/>
                                <w:i/>
                                <w:szCs w:val="20"/>
                              </w:rPr>
                            </w:ins>
                          </m:ctrlPr>
                        </m:dPr>
                        <m:e>
                          <w:ins w:id="1392" w:author="Huawei5" w:date="2020-01-31T15:01:00Z">
                            <m:r>
                              <w:rPr>
                                <w:rFonts w:ascii="Cambria Math" w:hAnsi="Cambria Math" w:eastAsia="等线"/>
                                <w:szCs w:val="20"/>
                              </w:rPr>
                              <m:t>L</m:t>
                            </m:r>
                          </w:ins>
                          <m:ctrlPr>
                            <w:ins w:id="1393" w:author="Huawei5" w:date="2020-01-31T15:01:00Z">
                              <w:rPr>
                                <w:rFonts w:ascii="Cambria Math" w:hAnsi="Cambria Math" w:eastAsia="等线"/>
                                <w:i/>
                                <w:szCs w:val="20"/>
                              </w:rPr>
                            </w:ins>
                          </m:ctrlPr>
                        </m:e>
                      </m:d>
                      <m:ctrlPr>
                        <w:ins w:id="1394" w:author="Huawei5" w:date="2020-01-31T15:01:00Z">
                          <w:rPr>
                            <w:rFonts w:ascii="Cambria Math" w:hAnsi="Cambria Math" w:eastAsia="等线"/>
                            <w:szCs w:val="20"/>
                          </w:rPr>
                        </w:ins>
                      </m:ctrlPr>
                    </m:sup>
                  </m:sSubSup>
                  <m:ctrlPr>
                    <w:ins w:id="1395" w:author="Huawei5" w:date="2020-01-31T15:01:00Z">
                      <w:rPr>
                        <w:rFonts w:ascii="Cambria Math" w:hAnsi="Cambria Math" w:eastAsia="等线"/>
                        <w:szCs w:val="20"/>
                      </w:rPr>
                    </w:ins>
                  </m:ctrlPr>
                </m:e>
              </m:nary>
              <w:ins w:id="1396" w:author="Huawei5" w:date="2020-01-31T14:57:00Z">
                <m:r>
                  <w:rPr>
                    <w:rFonts w:ascii="Cambria Math" w:hAnsi="Cambria Math" w:eastAsia="等线"/>
                    <w:szCs w:val="20"/>
                  </w:rPr>
                  <m:t>≤</m:t>
                </m:r>
              </w:ins>
              <m:sSubSup>
                <m:sSubSupPr>
                  <m:ctrlPr>
                    <w:ins w:id="1397" w:author="Huawei5" w:date="2020-01-31T14:57:00Z">
                      <w:rPr>
                        <w:rFonts w:ascii="Cambria Math" w:hAnsi="Cambria Math" w:eastAsia="等线"/>
                        <w:i/>
                        <w:szCs w:val="20"/>
                      </w:rPr>
                    </w:ins>
                  </m:ctrlPr>
                </m:sSubSupPr>
                <m:e>
                  <w:ins w:id="1398" w:author="Huawei5" w:date="2020-01-31T14:57:00Z">
                    <m:r>
                      <w:rPr>
                        <w:rFonts w:ascii="Cambria Math" w:hAnsi="Cambria Math" w:eastAsia="等线"/>
                        <w:szCs w:val="20"/>
                      </w:rPr>
                      <m:t>M</m:t>
                    </m:r>
                  </w:ins>
                  <m:ctrlPr>
                    <w:ins w:id="1399" w:author="Huawei5" w:date="2020-01-31T14:57:00Z">
                      <w:rPr>
                        <w:rFonts w:ascii="Cambria Math" w:hAnsi="Cambria Math" w:eastAsia="等线"/>
                        <w:i/>
                        <w:szCs w:val="20"/>
                      </w:rPr>
                    </w:ins>
                  </m:ctrlPr>
                </m:e>
                <m:sub>
                  <w:ins w:id="1400" w:author="Huawei5" w:date="2020-01-31T14:58:00Z">
                    <m:r>
                      <m:rPr>
                        <m:sty m:val="p"/>
                      </m:rPr>
                      <w:rPr>
                        <w:rFonts w:ascii="Cambria Math" w:hAnsi="Cambria Math" w:eastAsia="等线"/>
                        <w:szCs w:val="20"/>
                      </w:rPr>
                      <m:t>PDCCH</m:t>
                    </m:r>
                  </w:ins>
                  <m:ctrlPr>
                    <w:ins w:id="1401" w:author="Huawei5" w:date="2020-01-31T14:57:00Z">
                      <w:rPr>
                        <w:rFonts w:ascii="Cambria Math" w:hAnsi="Cambria Math" w:eastAsia="等线"/>
                        <w:i/>
                        <w:szCs w:val="20"/>
                      </w:rPr>
                    </w:ins>
                  </m:ctrlPr>
                </m:sub>
                <m:sup>
                  <w:ins w:id="1402" w:author="Huawei5" w:date="2020-01-31T14:58:00Z">
                    <m:r>
                      <m:rPr>
                        <m:sty m:val="p"/>
                      </m:rPr>
                      <w:rPr>
                        <w:rFonts w:ascii="Cambria Math" w:hAnsi="Cambria Math" w:eastAsia="等线"/>
                        <w:szCs w:val="20"/>
                      </w:rPr>
                      <m:t>uss</m:t>
                    </m:r>
                  </w:ins>
                  <m:ctrlPr>
                    <w:ins w:id="1403" w:author="Huawei5" w:date="2020-01-31T14:57:00Z">
                      <w:rPr>
                        <w:rFonts w:ascii="Cambria Math" w:hAnsi="Cambria Math" w:eastAsia="等线"/>
                        <w:i/>
                        <w:szCs w:val="20"/>
                      </w:rPr>
                    </w:ins>
                  </m:ctrlPr>
                </m:sup>
              </m:sSubSup>
            </m:oMath>
            <w:ins w:id="1404" w:author="Huawei5" w:date="2020-01-31T14:43:00Z">
              <w:r>
                <w:rPr>
                  <w:rFonts w:eastAsia="等线"/>
                  <w:szCs w:val="20"/>
                </w:rPr>
                <w:t xml:space="preserve">  AND</w:t>
              </w:r>
            </w:ins>
            <w:ins w:id="1405" w:author="Huawei5" w:date="2020-01-31T14:58:00Z">
              <w:r>
                <w:rPr>
                  <w:rFonts w:eastAsia="等线"/>
                  <w:szCs w:val="20"/>
                </w:rPr>
                <w:t xml:space="preserve"> </w:t>
              </w:r>
            </w:ins>
            <w:r>
              <w:rPr>
                <w:rFonts w:eastAsia="等线"/>
                <w:szCs w:val="20"/>
              </w:rPr>
              <w:t xml:space="preserve"> </w:t>
            </w:r>
            <m:oMath>
              <m:d>
                <m:dPr>
                  <m:ctrlPr>
                    <w:ins w:id="1406" w:author="Huawei5" w:date="2020-01-31T15:57:00Z">
                      <w:rPr>
                        <w:rFonts w:ascii="Cambria Math" w:hAnsi="Cambria Math" w:eastAsia="等线"/>
                        <w:i/>
                        <w:szCs w:val="20"/>
                      </w:rPr>
                    </w:ins>
                  </m:ctrlPr>
                </m:dPr>
                <m:e>
                  <w:ins w:id="1407" w:author="Huawei5" w:date="2020-01-31T15:57:00Z">
                    <m:r>
                      <w:rPr>
                        <w:rFonts w:ascii="Cambria Math" w:hAnsi="Cambria Math" w:eastAsia="等线"/>
                        <w:szCs w:val="20"/>
                      </w:rPr>
                      <m:t>l+1</m:t>
                    </m:r>
                  </w:ins>
                  <m:ctrlPr>
                    <w:ins w:id="1408" w:author="Huawei5" w:date="2020-01-31T15:57:00Z">
                      <w:rPr>
                        <w:rFonts w:ascii="Cambria Math" w:hAnsi="Cambria Math" w:eastAsia="等线"/>
                        <w:i/>
                        <w:szCs w:val="20"/>
                      </w:rPr>
                    </w:ins>
                  </m:ctrlPr>
                </m:e>
              </m:d>
              <w:ins w:id="1409" w:author="Huawei5" w:date="2020-01-31T15:57:00Z">
                <m:r>
                  <w:rPr>
                    <w:rFonts w:ascii="Cambria Math" w:hAnsi="Cambria Math" w:eastAsia="等线"/>
                    <w:szCs w:val="20"/>
                  </w:rPr>
                  <m:t>∙</m:t>
                </m:r>
              </w:ins>
              <w:ins w:id="1410" w:author="Huawei5" w:date="2020-01-31T15:33:00Z">
                <m:r>
                  <m:rPr>
                    <m:scr m:val="script"/>
                  </m:rPr>
                  <w:rPr>
                    <w:rFonts w:ascii="Cambria Math" w:hAnsi="Cambria Math" w:eastAsia="等线"/>
                    <w:szCs w:val="20"/>
                  </w:rPr>
                  <m:t>C</m:t>
                </m:r>
              </w:ins>
              <m:d>
                <m:dPr>
                  <m:ctrlPr>
                    <w:ins w:id="1411" w:author="Huawei5" w:date="2020-01-31T15:33:00Z">
                      <w:rPr>
                        <w:rFonts w:ascii="Cambria Math" w:hAnsi="Cambria Math" w:eastAsia="等线"/>
                        <w:i/>
                        <w:szCs w:val="20"/>
                      </w:rPr>
                    </w:ins>
                  </m:ctrlPr>
                </m:dPr>
                <m:e>
                  <m:sSub>
                    <m:sSubPr>
                      <m:ctrlPr>
                        <w:ins w:id="1412" w:author="Huawei5" w:date="2020-01-31T15:33:00Z">
                          <w:rPr>
                            <w:rFonts w:ascii="Cambria Math" w:hAnsi="Cambria Math" w:eastAsia="等线"/>
                            <w:i/>
                            <w:szCs w:val="20"/>
                          </w:rPr>
                        </w:ins>
                      </m:ctrlPr>
                    </m:sSubPr>
                    <m:e>
                      <w:ins w:id="1413" w:author="Huawei5" w:date="2020-01-31T15:33:00Z">
                        <m:r>
                          <w:rPr>
                            <w:rFonts w:ascii="Cambria Math" w:hAnsi="Cambria Math" w:eastAsia="等线"/>
                            <w:szCs w:val="20"/>
                          </w:rPr>
                          <m:t>V</m:t>
                        </m:r>
                      </w:ins>
                      <m:ctrlPr>
                        <w:ins w:id="1414" w:author="Huawei5" w:date="2020-01-31T15:33:00Z">
                          <w:rPr>
                            <w:rFonts w:ascii="Cambria Math" w:hAnsi="Cambria Math" w:eastAsia="等线"/>
                            <w:i/>
                            <w:szCs w:val="20"/>
                          </w:rPr>
                        </w:ins>
                      </m:ctrlPr>
                    </m:e>
                    <m:sub>
                      <w:ins w:id="1415" w:author="Huawei5" w:date="2020-01-31T15:33:00Z">
                        <m:r>
                          <m:rPr>
                            <m:sty m:val="p"/>
                          </m:rPr>
                          <w:rPr>
                            <w:rFonts w:ascii="Cambria Math" w:hAnsi="Cambria Math" w:eastAsia="等线"/>
                            <w:szCs w:val="20"/>
                          </w:rPr>
                          <m:t>CCE</m:t>
                        </m:r>
                      </w:ins>
                      <m:ctrlPr>
                        <w:ins w:id="1416" w:author="Huawei5" w:date="2020-01-31T15:33:00Z">
                          <w:rPr>
                            <w:rFonts w:ascii="Cambria Math" w:hAnsi="Cambria Math" w:eastAsia="等线"/>
                            <w:i/>
                            <w:szCs w:val="20"/>
                          </w:rPr>
                        </w:ins>
                      </m:ctrlPr>
                    </m:sub>
                  </m:sSub>
                  <m:d>
                    <m:dPr>
                      <m:ctrlPr>
                        <w:ins w:id="1417" w:author="Huawei5" w:date="2020-01-31T15:33:00Z">
                          <w:rPr>
                            <w:rFonts w:ascii="Cambria Math" w:hAnsi="Cambria Math" w:eastAsia="等线"/>
                            <w:i/>
                            <w:szCs w:val="20"/>
                          </w:rPr>
                        </w:ins>
                      </m:ctrlPr>
                    </m:dPr>
                    <m:e>
                      <m:sSub>
                        <m:sSubPr>
                          <m:ctrlPr>
                            <w:ins w:id="1418" w:author="Huawei5" w:date="2020-01-31T15:33:00Z">
                              <w:rPr>
                                <w:rFonts w:ascii="Cambria Math" w:hAnsi="Cambria Math" w:eastAsia="等线"/>
                                <w:i/>
                                <w:szCs w:val="20"/>
                              </w:rPr>
                            </w:ins>
                          </m:ctrlPr>
                        </m:sSubPr>
                        <m:e>
                          <w:ins w:id="1419" w:author="Huawei5" w:date="2020-01-31T15:33:00Z">
                            <m:r>
                              <w:rPr>
                                <w:rFonts w:ascii="Cambria Math" w:hAnsi="Cambria Math" w:eastAsia="等线"/>
                                <w:szCs w:val="20"/>
                              </w:rPr>
                              <m:t>S</m:t>
                            </m:r>
                          </w:ins>
                          <m:ctrlPr>
                            <w:ins w:id="1420" w:author="Huawei5" w:date="2020-01-31T15:33:00Z">
                              <w:rPr>
                                <w:rFonts w:ascii="Cambria Math" w:hAnsi="Cambria Math" w:eastAsia="等线"/>
                                <w:i/>
                                <w:szCs w:val="20"/>
                              </w:rPr>
                            </w:ins>
                          </m:ctrlPr>
                        </m:e>
                        <m:sub>
                          <w:ins w:id="1421" w:author="Huawei5" w:date="2020-01-31T15:33:00Z">
                            <m:r>
                              <m:rPr>
                                <m:sty m:val="p"/>
                              </m:rPr>
                              <w:rPr>
                                <w:rFonts w:ascii="Cambria Math" w:hAnsi="Cambria Math" w:eastAsia="等线"/>
                                <w:szCs w:val="20"/>
                              </w:rPr>
                              <m:t>uss</m:t>
                            </m:r>
                          </w:ins>
                          <m:ctrlPr>
                            <w:ins w:id="1422" w:author="Huawei5" w:date="2020-01-31T15:33:00Z">
                              <w:rPr>
                                <w:rFonts w:ascii="Cambria Math" w:hAnsi="Cambria Math" w:eastAsia="等线"/>
                                <w:i/>
                                <w:szCs w:val="20"/>
                              </w:rPr>
                            </w:ins>
                          </m:ctrlPr>
                        </m:sub>
                      </m:sSub>
                      <m:d>
                        <m:dPr>
                          <m:ctrlPr>
                            <w:ins w:id="1423" w:author="Huawei5" w:date="2020-01-31T15:33:00Z">
                              <w:rPr>
                                <w:rFonts w:ascii="Cambria Math" w:hAnsi="Cambria Math" w:eastAsia="等线"/>
                                <w:i/>
                                <w:szCs w:val="20"/>
                              </w:rPr>
                            </w:ins>
                          </m:ctrlPr>
                        </m:dPr>
                        <m:e>
                          <w:ins w:id="1424" w:author="Huawei5" w:date="2020-01-31T15:33:00Z">
                            <m:r>
                              <w:rPr>
                                <w:rFonts w:ascii="Cambria Math" w:hAnsi="Cambria Math" w:eastAsia="等线"/>
                                <w:szCs w:val="20"/>
                              </w:rPr>
                              <m:t>j</m:t>
                            </m:r>
                          </w:ins>
                          <m:ctrlPr>
                            <w:ins w:id="1425" w:author="Huawei5" w:date="2020-01-31T15:33:00Z">
                              <w:rPr>
                                <w:rFonts w:ascii="Cambria Math" w:hAnsi="Cambria Math" w:eastAsia="等线"/>
                                <w:i/>
                                <w:szCs w:val="20"/>
                              </w:rPr>
                            </w:ins>
                          </m:ctrlPr>
                        </m:e>
                      </m:d>
                      <m:ctrlPr>
                        <w:ins w:id="1426" w:author="Huawei5" w:date="2020-01-31T15:33:00Z">
                          <w:rPr>
                            <w:rFonts w:ascii="Cambria Math" w:hAnsi="Cambria Math" w:eastAsia="等线"/>
                            <w:i/>
                            <w:szCs w:val="20"/>
                          </w:rPr>
                        </w:ins>
                      </m:ctrlPr>
                    </m:e>
                  </m:d>
                  <m:ctrlPr>
                    <w:ins w:id="1427" w:author="Huawei5" w:date="2020-01-31T15:33:00Z">
                      <w:rPr>
                        <w:rFonts w:ascii="Cambria Math" w:hAnsi="Cambria Math" w:eastAsia="等线"/>
                        <w:i/>
                        <w:szCs w:val="20"/>
                      </w:rPr>
                    </w:ins>
                  </m:ctrlPr>
                </m:e>
              </m:d>
              <w:ins w:id="1428" w:author="Huawei5" w:date="2020-01-31T15:33:00Z">
                <m:r>
                  <w:rPr>
                    <w:rFonts w:ascii="Cambria Math" w:hAnsi="Cambria Math" w:eastAsia="等线"/>
                    <w:szCs w:val="20"/>
                  </w:rPr>
                  <m:t>≤</m:t>
                </m:r>
              </w:ins>
              <m:sSubSup>
                <m:sSubSupPr>
                  <m:ctrlPr>
                    <w:ins w:id="1429" w:author="Huawei5" w:date="2020-01-31T15:35:00Z">
                      <w:rPr>
                        <w:rFonts w:ascii="Cambria Math" w:hAnsi="Cambria Math" w:eastAsia="等线"/>
                        <w:szCs w:val="20"/>
                        <w:lang w:val="zh-CN"/>
                      </w:rPr>
                    </w:ins>
                  </m:ctrlPr>
                </m:sSubSupPr>
                <m:e>
                  <w:ins w:id="1430" w:author="Huawei5" w:date="2020-01-31T15:35:00Z">
                    <m:r>
                      <w:rPr>
                        <w:rFonts w:ascii="Cambria Math" w:hAnsi="Cambria Math" w:eastAsia="等线"/>
                        <w:szCs w:val="20"/>
                        <w:lang w:val="zh-CN"/>
                      </w:rPr>
                      <m:t>C</m:t>
                    </m:r>
                  </w:ins>
                  <m:ctrlPr>
                    <w:ins w:id="1431" w:author="Huawei5" w:date="2020-01-31T15:35:00Z">
                      <w:rPr>
                        <w:rFonts w:ascii="Cambria Math" w:hAnsi="Cambria Math" w:eastAsia="等线"/>
                        <w:szCs w:val="20"/>
                        <w:lang w:val="zh-CN"/>
                      </w:rPr>
                    </w:ins>
                  </m:ctrlPr>
                </m:e>
                <m:sub>
                  <w:ins w:id="1432" w:author="Huawei5" w:date="2020-01-31T15:35:00Z">
                    <m:r>
                      <m:rPr>
                        <m:sty m:val="p"/>
                      </m:rPr>
                      <w:rPr>
                        <w:rFonts w:ascii="Cambria Math" w:hAnsi="Cambria Math" w:eastAsia="等线"/>
                        <w:szCs w:val="20"/>
                        <w:lang w:val="zh-CN"/>
                      </w:rPr>
                      <m:t>PDCCH</m:t>
                    </m:r>
                  </w:ins>
                  <m:ctrlPr>
                    <w:ins w:id="1433" w:author="Huawei5" w:date="2020-01-31T15:35:00Z">
                      <w:rPr>
                        <w:rFonts w:ascii="Cambria Math" w:hAnsi="Cambria Math" w:eastAsia="等线"/>
                        <w:szCs w:val="20"/>
                        <w:lang w:val="zh-CN"/>
                      </w:rPr>
                    </w:ins>
                  </m:ctrlPr>
                </m:sub>
                <m:sup>
                  <w:ins w:id="1434" w:author="Huawei5" w:date="2020-01-31T15:35:00Z">
                    <m:r>
                      <m:rPr>
                        <m:sty m:val="p"/>
                      </m:rPr>
                      <w:rPr>
                        <w:rFonts w:ascii="Cambria Math" w:hAnsi="Cambria Math" w:eastAsia="等线"/>
                        <w:szCs w:val="20"/>
                        <w:lang w:val="zh-CN"/>
                      </w:rPr>
                      <m:t>uss</m:t>
                    </m:r>
                  </w:ins>
                  <m:ctrlPr>
                    <w:ins w:id="1435" w:author="Huawei5" w:date="2020-01-31T15:35:00Z">
                      <w:rPr>
                        <w:rFonts w:ascii="Cambria Math" w:hAnsi="Cambria Math" w:eastAsia="等线"/>
                        <w:szCs w:val="20"/>
                        <w:lang w:val="zh-CN"/>
                      </w:rPr>
                    </w:ins>
                  </m:ctrlPr>
                </m:sup>
              </m:sSubSup>
            </m:oMath>
            <w:ins w:id="1436" w:author="Huawei5" w:date="2020-01-31T15:57:00Z">
              <w:r>
                <w:rPr>
                  <w:rFonts w:hint="eastAsia" w:eastAsia="等线"/>
                  <w:szCs w:val="20"/>
                  <w:lang w:val="zh-CN" w:eastAsia="zh-CN"/>
                </w:rPr>
                <w:t xml:space="preserve"> </w:t>
              </w:r>
            </w:ins>
            <w:ins w:id="1437" w:author="Huawei5" w:date="2020-01-31T15:57:00Z">
              <w:r>
                <w:rPr>
                  <w:rFonts w:eastAsia="等线"/>
                  <w:szCs w:val="20"/>
                  <w:lang w:val="zh-CN" w:eastAsia="zh-CN"/>
                </w:rPr>
                <w:t xml:space="preserve">AND </w:t>
              </w:r>
            </w:ins>
            <m:oMath>
              <w:ins w:id="1438" w:author="Huawei5" w:date="2020-01-31T15:57:00Z">
                <m:r>
                  <w:rPr>
                    <w:rFonts w:ascii="Cambria Math" w:hAnsi="Cambria Math" w:eastAsia="等线"/>
                    <w:szCs w:val="20"/>
                  </w:rPr>
                  <m:t>l</m:t>
                </m:r>
              </w:ins>
              <w:ins w:id="1439" w:author="Huawei5" w:date="2020-01-31T15:57:00Z">
                <m:r>
                  <m:rPr>
                    <m:sty m:val="p"/>
                  </m:rPr>
                  <w:rPr>
                    <w:rFonts w:ascii="Cambria Math" w:hAnsi="Cambria Math" w:eastAsia="等线"/>
                    <w:szCs w:val="20"/>
                  </w:rPr>
                  <m:t>&lt;</m:t>
                </m:r>
              </w:ins>
              <m:sSub>
                <m:sSubPr>
                  <m:ctrlPr>
                    <w:ins w:id="1440" w:author="Huawei5" w:date="2020-01-31T15:57:00Z">
                      <w:rPr>
                        <w:rFonts w:ascii="Cambria Math" w:hAnsi="Cambria Math" w:eastAsia="等线"/>
                        <w:szCs w:val="20"/>
                      </w:rPr>
                    </w:ins>
                  </m:ctrlPr>
                </m:sSubPr>
                <m:e>
                  <w:ins w:id="1441" w:author="Huawei5" w:date="2020-01-31T15:57:00Z">
                    <m:r>
                      <w:rPr>
                        <w:rFonts w:ascii="Cambria Math" w:hAnsi="Cambria Math" w:eastAsia="等线"/>
                        <w:szCs w:val="20"/>
                      </w:rPr>
                      <m:t>K</m:t>
                    </m:r>
                  </w:ins>
                  <m:ctrlPr>
                    <w:ins w:id="1442" w:author="Huawei5" w:date="2020-01-31T15:57:00Z">
                      <w:rPr>
                        <w:rFonts w:ascii="Cambria Math" w:hAnsi="Cambria Math" w:eastAsia="等线"/>
                        <w:szCs w:val="20"/>
                      </w:rPr>
                    </w:ins>
                  </m:ctrlPr>
                </m:e>
                <m:sub>
                  <w:ins w:id="1443" w:author="Huawei5" w:date="2020-01-31T15:57:00Z">
                    <m:r>
                      <m:rPr>
                        <m:sty m:val="p"/>
                      </m:rPr>
                      <w:rPr>
                        <w:rFonts w:ascii="Cambria Math" w:hAnsi="Cambria Math" w:eastAsia="等线"/>
                        <w:szCs w:val="20"/>
                      </w:rPr>
                      <m:t>ML</m:t>
                    </m:r>
                  </w:ins>
                  <m:ctrlPr>
                    <w:ins w:id="1444" w:author="Huawei5" w:date="2020-01-31T15:57:00Z">
                      <w:rPr>
                        <w:rFonts w:ascii="Cambria Math" w:hAnsi="Cambria Math" w:eastAsia="等线"/>
                        <w:szCs w:val="20"/>
                      </w:rPr>
                    </w:ins>
                  </m:ctrlPr>
                </m:sub>
              </m:sSub>
            </m:oMath>
          </w:p>
          <w:p>
            <w:pPr>
              <w:ind w:left="74" w:firstLine="351"/>
              <w:rPr>
                <w:ins w:id="1445" w:author="Huawei5" w:date="2020-01-31T15:58:00Z"/>
                <w:rFonts w:eastAsia="等线"/>
                <w:szCs w:val="20"/>
              </w:rPr>
            </w:pPr>
            <m:oMathPara>
              <m:oMath>
                <w:ins w:id="1446" w:author="Huawei5" w:date="2020-01-31T15:58:00Z">
                  <m:r>
                    <w:rPr>
                      <w:rFonts w:ascii="Cambria Math" w:hAnsi="Cambria Math" w:eastAsia="等线"/>
                      <w:szCs w:val="20"/>
                    </w:rPr>
                    <m:t>k</m:t>
                  </m:r>
                </w:ins>
                <w:ins w:id="1447" w:author="Huawei5" w:date="2020-01-31T15:58:00Z">
                  <m:r>
                    <m:rPr>
                      <m:sty m:val="p"/>
                    </m:rPr>
                    <w:rPr>
                      <w:rFonts w:ascii="Cambria Math" w:hAnsi="Cambria Math" w:eastAsia="等线"/>
                      <w:szCs w:val="20"/>
                    </w:rPr>
                    <m:t>=</m:t>
                  </m:r>
                </w:ins>
                <w:ins w:id="1448" w:author="Huawei5" w:date="2020-01-31T15:58:00Z">
                  <m:r>
                    <w:rPr>
                      <w:rFonts w:ascii="Cambria Math" w:hAnsi="Cambria Math" w:eastAsia="等线"/>
                      <w:szCs w:val="20"/>
                    </w:rPr>
                    <m:t>k</m:t>
                  </m:r>
                </w:ins>
                <w:ins w:id="1449" w:author="Huawei5" w:date="2020-01-31T15:58:00Z">
                  <m:r>
                    <m:rPr>
                      <m:sty m:val="p"/>
                    </m:rPr>
                    <w:rPr>
                      <w:rFonts w:ascii="Cambria Math" w:hAnsi="Cambria Math" w:eastAsia="等线"/>
                      <w:szCs w:val="20"/>
                    </w:rPr>
                    <m:t>+1;</m:t>
                  </m:r>
                </w:ins>
              </m:oMath>
            </m:oMathPara>
          </w:p>
          <w:p>
            <w:pPr>
              <w:spacing w:after="180"/>
              <w:rPr>
                <w:ins w:id="1450" w:author="Huawei5" w:date="2020-01-31T15:58:00Z"/>
                <w:rFonts w:eastAsia="等线"/>
                <w:szCs w:val="20"/>
              </w:rPr>
            </w:pPr>
            <w:ins w:id="1451" w:author="Huawei5" w:date="2020-01-31T15:58:00Z">
              <w:r>
                <w:rPr>
                  <w:rFonts w:eastAsia="等线"/>
                  <w:szCs w:val="20"/>
                </w:rPr>
                <w:tab/>
              </w:r>
            </w:ins>
            <w:ins w:id="1452" w:author="Huawei5" w:date="2020-01-31T15:58:00Z">
              <w:r>
                <w:rPr>
                  <w:rFonts w:eastAsia="等线"/>
                  <w:szCs w:val="20"/>
                </w:rPr>
                <w:t>end while</w:t>
              </w:r>
            </w:ins>
          </w:p>
          <w:p>
            <w:pPr>
              <w:spacing w:after="180"/>
              <w:ind w:left="568" w:hanging="143"/>
              <w:rPr>
                <w:ins w:id="1453" w:author="Huawei5" w:date="2020-01-31T15:58:00Z"/>
                <w:rFonts w:eastAsia="等线"/>
                <w:szCs w:val="20"/>
                <w:lang w:val="zh-CN"/>
              </w:rPr>
            </w:pPr>
            <w:ins w:id="1454" w:author="Huawei5" w:date="2020-01-31T15:58:00Z">
              <w:r>
                <w:rPr>
                  <w:rFonts w:eastAsia="等线"/>
                  <w:szCs w:val="20"/>
                  <w:lang w:val="zh-CN"/>
                </w:rPr>
                <w:t xml:space="preserve">allocate </w:t>
              </w:r>
            </w:ins>
            <m:oMath>
              <w:ins w:id="1455" w:author="Huawei5" w:date="2020-01-31T15:58:00Z">
                <m:r>
                  <w:rPr>
                    <w:rFonts w:ascii="Cambria Math" w:hAnsi="Cambria Math" w:eastAsia="等线"/>
                    <w:szCs w:val="20"/>
                  </w:rPr>
                  <m:t>k∙</m:t>
                </m:r>
              </w:ins>
              <m:nary>
                <m:naryPr>
                  <m:chr m:val="∑"/>
                  <m:limLoc m:val="undOvr"/>
                  <m:supHide m:val="1"/>
                  <m:ctrlPr>
                    <w:ins w:id="1456" w:author="Huawei5" w:date="2020-01-31T15:58:00Z">
                      <w:rPr>
                        <w:rFonts w:ascii="Cambria Math" w:hAnsi="Cambria Math" w:eastAsia="等线"/>
                        <w:szCs w:val="20"/>
                      </w:rPr>
                    </w:ins>
                  </m:ctrlPr>
                </m:naryPr>
                <m:sub>
                  <w:ins w:id="1457" w:author="Huawei5" w:date="2020-01-31T15:58:00Z">
                    <m:r>
                      <w:rPr>
                        <w:rFonts w:ascii="Cambria Math" w:hAnsi="Cambria Math" w:eastAsia="等线"/>
                        <w:szCs w:val="20"/>
                      </w:rPr>
                      <m:t>L</m:t>
                    </m:r>
                  </w:ins>
                  <m:ctrlPr>
                    <w:ins w:id="1458" w:author="Huawei5" w:date="2020-01-31T15:58:00Z">
                      <w:rPr>
                        <w:rFonts w:ascii="Cambria Math" w:hAnsi="Cambria Math" w:eastAsia="等线"/>
                        <w:szCs w:val="20"/>
                      </w:rPr>
                    </w:ins>
                  </m:ctrlPr>
                </m:sub>
                <m:sup>
                  <m:ctrlPr>
                    <w:ins w:id="1459" w:author="Huawei5" w:date="2020-01-31T15:58:00Z">
                      <w:rPr>
                        <w:rFonts w:ascii="Cambria Math" w:hAnsi="Cambria Math" w:eastAsia="等线"/>
                        <w:szCs w:val="20"/>
                      </w:rPr>
                    </w:ins>
                  </m:ctrlPr>
                </m:sup>
                <m:e>
                  <m:sSubSup>
                    <m:sSubSupPr>
                      <m:ctrlPr>
                        <w:ins w:id="1460" w:author="Huawei5" w:date="2020-01-31T15:58:00Z">
                          <w:rPr>
                            <w:rFonts w:ascii="Cambria Math" w:hAnsi="Cambria Math" w:eastAsia="等线"/>
                            <w:szCs w:val="20"/>
                          </w:rPr>
                        </w:ins>
                      </m:ctrlPr>
                    </m:sSubSupPr>
                    <m:e>
                      <w:ins w:id="1461" w:author="Huawei5" w:date="2020-01-31T15:58:00Z">
                        <m:r>
                          <w:rPr>
                            <w:rFonts w:ascii="Cambria Math" w:hAnsi="Cambria Math" w:eastAsia="等线"/>
                            <w:szCs w:val="20"/>
                          </w:rPr>
                          <m:t>M</m:t>
                        </m:r>
                      </w:ins>
                      <m:ctrlPr>
                        <w:ins w:id="1462" w:author="Huawei5" w:date="2020-01-31T15:58:00Z">
                          <w:rPr>
                            <w:rFonts w:ascii="Cambria Math" w:hAnsi="Cambria Math" w:eastAsia="等线"/>
                            <w:szCs w:val="20"/>
                          </w:rPr>
                        </w:ins>
                      </m:ctrlPr>
                    </m:e>
                    <m:sub>
                      <m:sSub>
                        <m:sSubPr>
                          <m:ctrlPr>
                            <w:ins w:id="1463" w:author="Huawei5" w:date="2020-01-31T15:58:00Z">
                              <w:rPr>
                                <w:rFonts w:ascii="Cambria Math" w:hAnsi="Cambria Math" w:eastAsia="等线"/>
                                <w:i/>
                                <w:szCs w:val="20"/>
                              </w:rPr>
                            </w:ins>
                          </m:ctrlPr>
                        </m:sSubPr>
                        <m:e>
                          <w:ins w:id="1464" w:author="Huawei5" w:date="2020-01-31T15:58:00Z">
                            <m:r>
                              <w:rPr>
                                <w:rFonts w:ascii="Cambria Math" w:hAnsi="Cambria Math" w:eastAsia="等线"/>
                                <w:szCs w:val="20"/>
                              </w:rPr>
                              <m:t>S</m:t>
                            </m:r>
                          </w:ins>
                          <m:ctrlPr>
                            <w:ins w:id="1465" w:author="Huawei5" w:date="2020-01-31T15:58:00Z">
                              <w:rPr>
                                <w:rFonts w:ascii="Cambria Math" w:hAnsi="Cambria Math" w:eastAsia="等线"/>
                                <w:i/>
                                <w:szCs w:val="20"/>
                              </w:rPr>
                            </w:ins>
                          </m:ctrlPr>
                        </m:e>
                        <m:sub>
                          <w:ins w:id="1466" w:author="Huawei5" w:date="2020-01-31T15:58:00Z">
                            <m:r>
                              <m:rPr>
                                <m:sty m:val="p"/>
                              </m:rPr>
                              <w:rPr>
                                <w:rFonts w:ascii="Cambria Math" w:hAnsi="Cambria Math" w:eastAsia="等线"/>
                                <w:szCs w:val="20"/>
                              </w:rPr>
                              <m:t>uss</m:t>
                            </m:r>
                          </w:ins>
                          <m:ctrlPr>
                            <w:ins w:id="1467" w:author="Huawei5" w:date="2020-01-31T15:58:00Z">
                              <w:rPr>
                                <w:rFonts w:ascii="Cambria Math" w:hAnsi="Cambria Math" w:eastAsia="等线"/>
                                <w:i/>
                                <w:szCs w:val="20"/>
                              </w:rPr>
                            </w:ins>
                          </m:ctrlPr>
                        </m:sub>
                      </m:sSub>
                      <m:d>
                        <m:dPr>
                          <m:ctrlPr>
                            <w:ins w:id="1468" w:author="Huawei5" w:date="2020-01-31T15:58:00Z">
                              <w:rPr>
                                <w:rFonts w:ascii="Cambria Math" w:hAnsi="Cambria Math" w:eastAsia="等线"/>
                                <w:i/>
                                <w:szCs w:val="20"/>
                              </w:rPr>
                            </w:ins>
                          </m:ctrlPr>
                        </m:dPr>
                        <m:e>
                          <w:ins w:id="1469" w:author="Huawei5" w:date="2020-01-31T15:58:00Z">
                            <m:r>
                              <w:rPr>
                                <w:rFonts w:ascii="Cambria Math" w:hAnsi="Cambria Math" w:eastAsia="等线"/>
                                <w:szCs w:val="20"/>
                              </w:rPr>
                              <m:t>j</m:t>
                            </m:r>
                          </w:ins>
                          <m:ctrlPr>
                            <w:ins w:id="1470" w:author="Huawei5" w:date="2020-01-31T15:58:00Z">
                              <w:rPr>
                                <w:rFonts w:ascii="Cambria Math" w:hAnsi="Cambria Math" w:eastAsia="等线"/>
                                <w:i/>
                                <w:szCs w:val="20"/>
                              </w:rPr>
                            </w:ins>
                          </m:ctrlPr>
                        </m:e>
                      </m:d>
                      <w:ins w:id="1471" w:author="Huawei5" w:date="2020-01-31T15:58:00Z">
                        <m:r>
                          <w:rPr>
                            <w:rFonts w:ascii="Cambria Math" w:hAnsi="Cambria Math" w:eastAsia="等线"/>
                            <w:szCs w:val="20"/>
                          </w:rPr>
                          <m:t xml:space="preserve"> </m:t>
                        </m:r>
                      </w:ins>
                      <m:ctrlPr>
                        <w:ins w:id="1472" w:author="Huawei5" w:date="2020-01-31T15:58:00Z">
                          <w:rPr>
                            <w:rFonts w:ascii="Cambria Math" w:hAnsi="Cambria Math" w:eastAsia="等线"/>
                            <w:szCs w:val="20"/>
                          </w:rPr>
                        </w:ins>
                      </m:ctrlPr>
                    </m:sub>
                    <m:sup>
                      <m:d>
                        <m:dPr>
                          <m:ctrlPr>
                            <w:ins w:id="1473" w:author="Huawei5" w:date="2020-01-31T15:58:00Z">
                              <w:rPr>
                                <w:rFonts w:ascii="Cambria Math" w:hAnsi="Cambria Math" w:eastAsia="等线"/>
                                <w:i/>
                                <w:szCs w:val="20"/>
                              </w:rPr>
                            </w:ins>
                          </m:ctrlPr>
                        </m:dPr>
                        <m:e>
                          <w:ins w:id="1474" w:author="Huawei5" w:date="2020-01-31T15:58:00Z">
                            <m:r>
                              <w:rPr>
                                <w:rFonts w:ascii="Cambria Math" w:hAnsi="Cambria Math" w:eastAsia="等线"/>
                                <w:szCs w:val="20"/>
                              </w:rPr>
                              <m:t>L</m:t>
                            </m:r>
                          </w:ins>
                          <m:ctrlPr>
                            <w:ins w:id="1475" w:author="Huawei5" w:date="2020-01-31T15:58:00Z">
                              <w:rPr>
                                <w:rFonts w:ascii="Cambria Math" w:hAnsi="Cambria Math" w:eastAsia="等线"/>
                                <w:i/>
                                <w:szCs w:val="20"/>
                              </w:rPr>
                            </w:ins>
                          </m:ctrlPr>
                        </m:e>
                      </m:d>
                      <m:ctrlPr>
                        <w:ins w:id="1476" w:author="Huawei5" w:date="2020-01-31T15:58:00Z">
                          <w:rPr>
                            <w:rFonts w:ascii="Cambria Math" w:hAnsi="Cambria Math" w:eastAsia="等线"/>
                            <w:szCs w:val="20"/>
                          </w:rPr>
                        </w:ins>
                      </m:ctrlPr>
                    </m:sup>
                  </m:sSubSup>
                  <m:ctrlPr>
                    <w:ins w:id="1477" w:author="Huawei5" w:date="2020-01-31T15:58:00Z">
                      <w:rPr>
                        <w:rFonts w:ascii="Cambria Math" w:hAnsi="Cambria Math" w:eastAsia="等线"/>
                        <w:szCs w:val="20"/>
                      </w:rPr>
                    </w:ins>
                  </m:ctrlPr>
                </m:e>
              </m:nary>
            </m:oMath>
            <w:ins w:id="1478" w:author="Huawei5" w:date="2020-01-31T15:58:00Z">
              <w:r>
                <w:rPr>
                  <w:rFonts w:eastAsia="等线"/>
                  <w:szCs w:val="20"/>
                  <w:lang w:val="zh-CN"/>
                </w:rPr>
                <w:t xml:space="preserve"> PDCCH candidates for monitoring to USS set </w:t>
              </w:r>
            </w:ins>
            <w:ins w:id="1479" w:author="Huawei5" w:date="2020-01-31T15:58:00Z">
              <w:r>
                <w:rPr>
                  <w:rFonts w:eastAsia="等线"/>
                  <w:position w:val="-10"/>
                  <w:szCs w:val="20"/>
                  <w:lang w:val="en-US" w:eastAsia="zh-CN"/>
                </w:rPr>
                <w:drawing>
                  <wp:inline distT="0" distB="0" distL="0" distR="0">
                    <wp:extent cx="358775" cy="210185"/>
                    <wp:effectExtent l="0" t="0" r="3175"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58775" cy="210185"/>
                            </a:xfrm>
                            <a:prstGeom prst="rect">
                              <a:avLst/>
                            </a:prstGeom>
                            <a:noFill/>
                            <a:ln>
                              <a:noFill/>
                            </a:ln>
                          </pic:spPr>
                        </pic:pic>
                      </a:graphicData>
                    </a:graphic>
                  </wp:inline>
                </w:drawing>
              </w:r>
            </w:ins>
            <w:ins w:id="1481" w:author="Huawei5" w:date="2020-01-31T15:58:00Z">
              <w:r>
                <w:rPr>
                  <w:rFonts w:eastAsia="等线"/>
                  <w:szCs w:val="20"/>
                  <w:lang w:val="zh-CN"/>
                </w:rPr>
                <w:t xml:space="preserve"> </w:t>
              </w:r>
            </w:ins>
          </w:p>
          <w:p>
            <w:pPr>
              <w:spacing w:after="180"/>
              <w:rPr>
                <w:ins w:id="1482" w:author="Huawei5" w:date="2020-01-31T15:58:00Z"/>
                <w:rFonts w:eastAsia="等线"/>
                <w:szCs w:val="20"/>
                <w:lang w:val="zh-CN"/>
              </w:rPr>
            </w:pPr>
            <w:ins w:id="1483" w:author="Huawei5" w:date="2020-01-31T15:58:00Z">
              <w:r>
                <w:rPr>
                  <w:rFonts w:eastAsia="等线"/>
                  <w:szCs w:val="20"/>
                  <w:lang w:val="zh-CN"/>
                </w:rPr>
                <w:tab/>
              </w:r>
            </w:ins>
            <m:oMath>
              <m:sSubSup>
                <m:sSubSupPr>
                  <m:ctrlPr>
                    <w:ins w:id="1484" w:author="Huawei5" w:date="2020-01-31T15:58:00Z">
                      <w:rPr>
                        <w:rFonts w:ascii="Cambria Math" w:hAnsi="Cambria Math" w:eastAsia="等线"/>
                        <w:szCs w:val="20"/>
                        <w:lang w:val="zh-CN"/>
                      </w:rPr>
                    </w:ins>
                  </m:ctrlPr>
                </m:sSubSupPr>
                <m:e>
                  <w:ins w:id="1485" w:author="Huawei5" w:date="2020-01-31T15:58:00Z">
                    <m:r>
                      <w:rPr>
                        <w:rFonts w:ascii="Cambria Math" w:hAnsi="Cambria Math" w:eastAsia="等线"/>
                        <w:szCs w:val="20"/>
                        <w:lang w:val="zh-CN"/>
                      </w:rPr>
                      <m:t>M</m:t>
                    </m:r>
                  </w:ins>
                  <m:ctrlPr>
                    <w:ins w:id="1486" w:author="Huawei5" w:date="2020-01-31T15:58:00Z">
                      <w:rPr>
                        <w:rFonts w:ascii="Cambria Math" w:hAnsi="Cambria Math" w:eastAsia="等线"/>
                        <w:szCs w:val="20"/>
                        <w:lang w:val="zh-CN"/>
                      </w:rPr>
                    </w:ins>
                  </m:ctrlPr>
                </m:e>
                <m:sub>
                  <w:ins w:id="1487" w:author="Huawei5" w:date="2020-01-31T15:58:00Z">
                    <m:r>
                      <m:rPr>
                        <m:sty m:val="p"/>
                      </m:rPr>
                      <w:rPr>
                        <w:rFonts w:ascii="Cambria Math" w:hAnsi="Cambria Math" w:eastAsia="等线"/>
                        <w:szCs w:val="20"/>
                        <w:lang w:val="zh-CN"/>
                      </w:rPr>
                      <m:t>PDCCH</m:t>
                    </m:r>
                  </w:ins>
                  <m:ctrlPr>
                    <w:ins w:id="1488" w:author="Huawei5" w:date="2020-01-31T15:58:00Z">
                      <w:rPr>
                        <w:rFonts w:ascii="Cambria Math" w:hAnsi="Cambria Math" w:eastAsia="等线"/>
                        <w:szCs w:val="20"/>
                        <w:lang w:val="zh-CN"/>
                      </w:rPr>
                    </w:ins>
                  </m:ctrlPr>
                </m:sub>
                <m:sup>
                  <w:ins w:id="1489" w:author="Huawei5" w:date="2020-01-31T15:58:00Z">
                    <m:r>
                      <m:rPr>
                        <m:sty m:val="p"/>
                      </m:rPr>
                      <w:rPr>
                        <w:rFonts w:ascii="Cambria Math" w:hAnsi="Cambria Math" w:eastAsia="等线"/>
                        <w:szCs w:val="20"/>
                        <w:lang w:val="zh-CN"/>
                      </w:rPr>
                      <m:t>uss</m:t>
                    </m:r>
                  </w:ins>
                  <m:ctrlPr>
                    <w:ins w:id="1490" w:author="Huawei5" w:date="2020-01-31T15:58:00Z">
                      <w:rPr>
                        <w:rFonts w:ascii="Cambria Math" w:hAnsi="Cambria Math" w:eastAsia="等线"/>
                        <w:szCs w:val="20"/>
                        <w:lang w:val="zh-CN"/>
                      </w:rPr>
                    </w:ins>
                  </m:ctrlPr>
                </m:sup>
              </m:sSubSup>
              <w:ins w:id="1491" w:author="Huawei5" w:date="2020-01-31T15:58:00Z">
                <m:r>
                  <w:rPr>
                    <w:rFonts w:ascii="Cambria Math" w:hAnsi="Cambria Math" w:eastAsia="等线"/>
                    <w:szCs w:val="20"/>
                    <w:lang w:val="zh-CN"/>
                  </w:rPr>
                  <m:t>=</m:t>
                </m:r>
              </w:ins>
              <m:sSubSup>
                <m:sSubSupPr>
                  <m:ctrlPr>
                    <w:ins w:id="1492" w:author="Huawei5" w:date="2020-01-31T15:58:00Z">
                      <w:rPr>
                        <w:rFonts w:ascii="Cambria Math" w:hAnsi="Cambria Math" w:eastAsia="等线"/>
                        <w:szCs w:val="20"/>
                        <w:lang w:val="zh-CN"/>
                      </w:rPr>
                    </w:ins>
                  </m:ctrlPr>
                </m:sSubSupPr>
                <m:e>
                  <w:ins w:id="1493" w:author="Huawei5" w:date="2020-01-31T15:58:00Z">
                    <m:r>
                      <w:rPr>
                        <w:rFonts w:ascii="Cambria Math" w:hAnsi="Cambria Math" w:eastAsia="等线"/>
                        <w:szCs w:val="20"/>
                        <w:lang w:val="zh-CN"/>
                      </w:rPr>
                      <m:t>M</m:t>
                    </m:r>
                  </w:ins>
                  <m:ctrlPr>
                    <w:ins w:id="1494" w:author="Huawei5" w:date="2020-01-31T15:58:00Z">
                      <w:rPr>
                        <w:rFonts w:ascii="Cambria Math" w:hAnsi="Cambria Math" w:eastAsia="等线"/>
                        <w:szCs w:val="20"/>
                        <w:lang w:val="zh-CN"/>
                      </w:rPr>
                    </w:ins>
                  </m:ctrlPr>
                </m:e>
                <m:sub>
                  <w:ins w:id="1495" w:author="Huawei5" w:date="2020-01-31T15:58:00Z">
                    <m:r>
                      <m:rPr>
                        <m:sty m:val="p"/>
                      </m:rPr>
                      <w:rPr>
                        <w:rFonts w:ascii="Cambria Math" w:hAnsi="Cambria Math" w:eastAsia="等线"/>
                        <w:szCs w:val="20"/>
                        <w:lang w:val="zh-CN"/>
                      </w:rPr>
                      <m:t>PDCCH</m:t>
                    </m:r>
                  </w:ins>
                  <m:ctrlPr>
                    <w:ins w:id="1496" w:author="Huawei5" w:date="2020-01-31T15:58:00Z">
                      <w:rPr>
                        <w:rFonts w:ascii="Cambria Math" w:hAnsi="Cambria Math" w:eastAsia="等线"/>
                        <w:szCs w:val="20"/>
                        <w:lang w:val="zh-CN"/>
                      </w:rPr>
                    </w:ins>
                  </m:ctrlPr>
                </m:sub>
                <m:sup>
                  <w:ins w:id="1497" w:author="Huawei5" w:date="2020-01-31T15:58:00Z">
                    <m:r>
                      <m:rPr>
                        <m:sty m:val="p"/>
                      </m:rPr>
                      <w:rPr>
                        <w:rFonts w:ascii="Cambria Math" w:hAnsi="Cambria Math" w:eastAsia="等线"/>
                        <w:szCs w:val="20"/>
                        <w:lang w:val="zh-CN"/>
                      </w:rPr>
                      <m:t>uss</m:t>
                    </m:r>
                  </w:ins>
                  <m:ctrlPr>
                    <w:ins w:id="1498" w:author="Huawei5" w:date="2020-01-31T15:58:00Z">
                      <w:rPr>
                        <w:rFonts w:ascii="Cambria Math" w:hAnsi="Cambria Math" w:eastAsia="等线"/>
                        <w:szCs w:val="20"/>
                        <w:lang w:val="zh-CN"/>
                      </w:rPr>
                    </w:ins>
                  </m:ctrlPr>
                </m:sup>
              </m:sSubSup>
              <w:ins w:id="1499" w:author="Huawei5" w:date="2020-01-31T15:58:00Z">
                <m:r>
                  <w:rPr>
                    <w:rFonts w:ascii="Cambria Math" w:hAnsi="Cambria Math" w:eastAsia="等线"/>
                    <w:szCs w:val="20"/>
                    <w:lang w:val="zh-CN"/>
                  </w:rPr>
                  <m:t>-</m:t>
                </m:r>
              </w:ins>
              <w:ins w:id="1500" w:author="Huawei5" w:date="2020-01-31T15:58:00Z">
                <m:r>
                  <w:rPr>
                    <w:rFonts w:ascii="Cambria Math" w:hAnsi="Cambria Math" w:eastAsia="等线"/>
                    <w:szCs w:val="20"/>
                  </w:rPr>
                  <m:t>k∙</m:t>
                </m:r>
              </w:ins>
              <m:nary>
                <m:naryPr>
                  <m:chr m:val="∑"/>
                  <m:limLoc m:val="undOvr"/>
                  <m:supHide m:val="1"/>
                  <m:ctrlPr>
                    <w:ins w:id="1501" w:author="Huawei5" w:date="2020-01-31T15:58:00Z">
                      <w:rPr>
                        <w:rFonts w:ascii="Cambria Math" w:hAnsi="Cambria Math" w:eastAsia="等线"/>
                        <w:szCs w:val="20"/>
                      </w:rPr>
                    </w:ins>
                  </m:ctrlPr>
                </m:naryPr>
                <m:sub>
                  <w:ins w:id="1502" w:author="Huawei5" w:date="2020-01-31T15:58:00Z">
                    <m:r>
                      <w:rPr>
                        <w:rFonts w:ascii="Cambria Math" w:hAnsi="Cambria Math" w:eastAsia="等线"/>
                        <w:szCs w:val="20"/>
                      </w:rPr>
                      <m:t>L</m:t>
                    </m:r>
                  </w:ins>
                  <m:ctrlPr>
                    <w:ins w:id="1503" w:author="Huawei5" w:date="2020-01-31T15:58:00Z">
                      <w:rPr>
                        <w:rFonts w:ascii="Cambria Math" w:hAnsi="Cambria Math" w:eastAsia="等线"/>
                        <w:szCs w:val="20"/>
                      </w:rPr>
                    </w:ins>
                  </m:ctrlPr>
                </m:sub>
                <m:sup>
                  <m:ctrlPr>
                    <w:ins w:id="1504" w:author="Huawei5" w:date="2020-01-31T15:58:00Z">
                      <w:rPr>
                        <w:rFonts w:ascii="Cambria Math" w:hAnsi="Cambria Math" w:eastAsia="等线"/>
                        <w:szCs w:val="20"/>
                      </w:rPr>
                    </w:ins>
                  </m:ctrlPr>
                </m:sup>
                <m:e>
                  <m:sSubSup>
                    <m:sSubSupPr>
                      <m:ctrlPr>
                        <w:ins w:id="1505" w:author="Huawei5" w:date="2020-01-31T15:58:00Z">
                          <w:rPr>
                            <w:rFonts w:ascii="Cambria Math" w:hAnsi="Cambria Math" w:eastAsia="等线"/>
                            <w:szCs w:val="20"/>
                          </w:rPr>
                        </w:ins>
                      </m:ctrlPr>
                    </m:sSubSupPr>
                    <m:e>
                      <w:ins w:id="1506" w:author="Huawei5" w:date="2020-01-31T15:58:00Z">
                        <m:r>
                          <w:rPr>
                            <w:rFonts w:ascii="Cambria Math" w:hAnsi="Cambria Math" w:eastAsia="等线"/>
                            <w:szCs w:val="20"/>
                          </w:rPr>
                          <m:t>M</m:t>
                        </m:r>
                      </w:ins>
                      <m:ctrlPr>
                        <w:ins w:id="1507" w:author="Huawei5" w:date="2020-01-31T15:58:00Z">
                          <w:rPr>
                            <w:rFonts w:ascii="Cambria Math" w:hAnsi="Cambria Math" w:eastAsia="等线"/>
                            <w:szCs w:val="20"/>
                          </w:rPr>
                        </w:ins>
                      </m:ctrlPr>
                    </m:e>
                    <m:sub>
                      <m:sSub>
                        <m:sSubPr>
                          <m:ctrlPr>
                            <w:ins w:id="1508" w:author="Huawei5" w:date="2020-01-31T15:58:00Z">
                              <w:rPr>
                                <w:rFonts w:ascii="Cambria Math" w:hAnsi="Cambria Math" w:eastAsia="等线"/>
                                <w:i/>
                                <w:szCs w:val="20"/>
                              </w:rPr>
                            </w:ins>
                          </m:ctrlPr>
                        </m:sSubPr>
                        <m:e>
                          <w:ins w:id="1509" w:author="Huawei5" w:date="2020-01-31T15:58:00Z">
                            <m:r>
                              <w:rPr>
                                <w:rFonts w:ascii="Cambria Math" w:hAnsi="Cambria Math" w:eastAsia="等线"/>
                                <w:szCs w:val="20"/>
                              </w:rPr>
                              <m:t>S</m:t>
                            </m:r>
                          </w:ins>
                          <m:ctrlPr>
                            <w:ins w:id="1510" w:author="Huawei5" w:date="2020-01-31T15:58:00Z">
                              <w:rPr>
                                <w:rFonts w:ascii="Cambria Math" w:hAnsi="Cambria Math" w:eastAsia="等线"/>
                                <w:i/>
                                <w:szCs w:val="20"/>
                              </w:rPr>
                            </w:ins>
                          </m:ctrlPr>
                        </m:e>
                        <m:sub>
                          <w:ins w:id="1511" w:author="Huawei5" w:date="2020-01-31T15:58:00Z">
                            <m:r>
                              <m:rPr>
                                <m:sty m:val="p"/>
                              </m:rPr>
                              <w:rPr>
                                <w:rFonts w:ascii="Cambria Math" w:hAnsi="Cambria Math" w:eastAsia="等线"/>
                                <w:szCs w:val="20"/>
                              </w:rPr>
                              <m:t>uss</m:t>
                            </m:r>
                          </w:ins>
                          <m:ctrlPr>
                            <w:ins w:id="1512" w:author="Huawei5" w:date="2020-01-31T15:58:00Z">
                              <w:rPr>
                                <w:rFonts w:ascii="Cambria Math" w:hAnsi="Cambria Math" w:eastAsia="等线"/>
                                <w:i/>
                                <w:szCs w:val="20"/>
                              </w:rPr>
                            </w:ins>
                          </m:ctrlPr>
                        </m:sub>
                      </m:sSub>
                      <m:d>
                        <m:dPr>
                          <m:ctrlPr>
                            <w:ins w:id="1513" w:author="Huawei5" w:date="2020-01-31T15:58:00Z">
                              <w:rPr>
                                <w:rFonts w:ascii="Cambria Math" w:hAnsi="Cambria Math" w:eastAsia="等线"/>
                                <w:i/>
                                <w:szCs w:val="20"/>
                              </w:rPr>
                            </w:ins>
                          </m:ctrlPr>
                        </m:dPr>
                        <m:e>
                          <w:ins w:id="1514" w:author="Huawei5" w:date="2020-01-31T15:58:00Z">
                            <m:r>
                              <w:rPr>
                                <w:rFonts w:ascii="Cambria Math" w:hAnsi="Cambria Math" w:eastAsia="等线"/>
                                <w:szCs w:val="20"/>
                              </w:rPr>
                              <m:t>j</m:t>
                            </m:r>
                          </w:ins>
                          <m:ctrlPr>
                            <w:ins w:id="1515" w:author="Huawei5" w:date="2020-01-31T15:58:00Z">
                              <w:rPr>
                                <w:rFonts w:ascii="Cambria Math" w:hAnsi="Cambria Math" w:eastAsia="等线"/>
                                <w:i/>
                                <w:szCs w:val="20"/>
                              </w:rPr>
                            </w:ins>
                          </m:ctrlPr>
                        </m:e>
                      </m:d>
                      <w:ins w:id="1516" w:author="Huawei5" w:date="2020-01-31T15:58:00Z">
                        <m:r>
                          <w:rPr>
                            <w:rFonts w:ascii="Cambria Math" w:hAnsi="Cambria Math" w:eastAsia="等线"/>
                            <w:szCs w:val="20"/>
                          </w:rPr>
                          <m:t xml:space="preserve"> </m:t>
                        </m:r>
                      </w:ins>
                      <m:ctrlPr>
                        <w:ins w:id="1517" w:author="Huawei5" w:date="2020-01-31T15:58:00Z">
                          <w:rPr>
                            <w:rFonts w:ascii="Cambria Math" w:hAnsi="Cambria Math" w:eastAsia="等线"/>
                            <w:szCs w:val="20"/>
                          </w:rPr>
                        </w:ins>
                      </m:ctrlPr>
                    </m:sub>
                    <m:sup>
                      <m:d>
                        <m:dPr>
                          <m:ctrlPr>
                            <w:ins w:id="1518" w:author="Huawei5" w:date="2020-01-31T15:58:00Z">
                              <w:rPr>
                                <w:rFonts w:ascii="Cambria Math" w:hAnsi="Cambria Math" w:eastAsia="等线"/>
                                <w:i/>
                                <w:szCs w:val="20"/>
                              </w:rPr>
                            </w:ins>
                          </m:ctrlPr>
                        </m:dPr>
                        <m:e>
                          <w:ins w:id="1519" w:author="Huawei5" w:date="2020-01-31T15:58:00Z">
                            <m:r>
                              <w:rPr>
                                <w:rFonts w:ascii="Cambria Math" w:hAnsi="Cambria Math" w:eastAsia="等线"/>
                                <w:szCs w:val="20"/>
                              </w:rPr>
                              <m:t>L</m:t>
                            </m:r>
                          </w:ins>
                          <m:ctrlPr>
                            <w:ins w:id="1520" w:author="Huawei5" w:date="2020-01-31T15:58:00Z">
                              <w:rPr>
                                <w:rFonts w:ascii="Cambria Math" w:hAnsi="Cambria Math" w:eastAsia="等线"/>
                                <w:i/>
                                <w:szCs w:val="20"/>
                              </w:rPr>
                            </w:ins>
                          </m:ctrlPr>
                        </m:e>
                      </m:d>
                      <m:ctrlPr>
                        <w:ins w:id="1521" w:author="Huawei5" w:date="2020-01-31T15:58:00Z">
                          <w:rPr>
                            <w:rFonts w:ascii="Cambria Math" w:hAnsi="Cambria Math" w:eastAsia="等线"/>
                            <w:szCs w:val="20"/>
                          </w:rPr>
                        </w:ins>
                      </m:ctrlPr>
                    </m:sup>
                  </m:sSubSup>
                  <m:ctrlPr>
                    <w:ins w:id="1522" w:author="Huawei5" w:date="2020-01-31T15:58:00Z">
                      <w:rPr>
                        <w:rFonts w:ascii="Cambria Math" w:hAnsi="Cambria Math" w:eastAsia="等线"/>
                        <w:szCs w:val="20"/>
                      </w:rPr>
                    </w:ins>
                  </m:ctrlPr>
                </m:e>
              </m:nary>
            </m:oMath>
            <w:ins w:id="1523" w:author="Huawei5" w:date="2020-01-31T15:58:00Z">
              <w:r>
                <w:rPr>
                  <w:rFonts w:eastAsia="等线"/>
                  <w:szCs w:val="20"/>
                  <w:lang w:val="zh-CN"/>
                </w:rPr>
                <w:t>;</w:t>
              </w:r>
            </w:ins>
          </w:p>
          <w:p>
            <w:pPr>
              <w:spacing w:after="180"/>
              <w:rPr>
                <w:ins w:id="1524" w:author="Huawei5" w:date="2020-01-31T15:58:00Z"/>
                <w:rFonts w:eastAsia="等线"/>
                <w:szCs w:val="20"/>
                <w:lang w:val="zh-CN"/>
              </w:rPr>
            </w:pPr>
            <w:ins w:id="1525" w:author="Huawei5" w:date="2020-01-31T15:58:00Z">
              <w:r>
                <w:rPr>
                  <w:rFonts w:eastAsia="等线"/>
                  <w:szCs w:val="20"/>
                  <w:lang w:val="zh-CN"/>
                </w:rPr>
                <w:tab/>
              </w:r>
            </w:ins>
            <m:oMath>
              <m:sSubSup>
                <m:sSubSupPr>
                  <m:ctrlPr>
                    <w:ins w:id="1526" w:author="Huawei5" w:date="2020-01-31T15:58:00Z">
                      <w:rPr>
                        <w:rFonts w:ascii="Cambria Math" w:hAnsi="Cambria Math" w:eastAsia="等线"/>
                        <w:szCs w:val="20"/>
                        <w:lang w:val="zh-CN"/>
                      </w:rPr>
                    </w:ins>
                  </m:ctrlPr>
                </m:sSubSupPr>
                <m:e>
                  <w:ins w:id="1527" w:author="Huawei5" w:date="2020-01-31T15:58:00Z">
                    <m:r>
                      <w:rPr>
                        <w:rFonts w:ascii="Cambria Math" w:hAnsi="Cambria Math" w:eastAsia="等线"/>
                        <w:szCs w:val="20"/>
                        <w:lang w:val="zh-CN"/>
                      </w:rPr>
                      <m:t>C</m:t>
                    </m:r>
                  </w:ins>
                  <m:ctrlPr>
                    <w:ins w:id="1528" w:author="Huawei5" w:date="2020-01-31T15:58:00Z">
                      <w:rPr>
                        <w:rFonts w:ascii="Cambria Math" w:hAnsi="Cambria Math" w:eastAsia="等线"/>
                        <w:szCs w:val="20"/>
                        <w:lang w:val="zh-CN"/>
                      </w:rPr>
                    </w:ins>
                  </m:ctrlPr>
                </m:e>
                <m:sub>
                  <w:ins w:id="1529" w:author="Huawei5" w:date="2020-01-31T15:58:00Z">
                    <m:r>
                      <m:rPr>
                        <m:sty m:val="p"/>
                      </m:rPr>
                      <w:rPr>
                        <w:rFonts w:ascii="Cambria Math" w:hAnsi="Cambria Math" w:eastAsia="等线"/>
                        <w:szCs w:val="20"/>
                        <w:lang w:val="zh-CN"/>
                      </w:rPr>
                      <m:t>PDCCH</m:t>
                    </m:r>
                  </w:ins>
                  <m:ctrlPr>
                    <w:ins w:id="1530" w:author="Huawei5" w:date="2020-01-31T15:58:00Z">
                      <w:rPr>
                        <w:rFonts w:ascii="Cambria Math" w:hAnsi="Cambria Math" w:eastAsia="等线"/>
                        <w:szCs w:val="20"/>
                        <w:lang w:val="zh-CN"/>
                      </w:rPr>
                    </w:ins>
                  </m:ctrlPr>
                </m:sub>
                <m:sup>
                  <w:ins w:id="1531" w:author="Huawei5" w:date="2020-01-31T15:58:00Z">
                    <m:r>
                      <m:rPr>
                        <m:sty m:val="p"/>
                      </m:rPr>
                      <w:rPr>
                        <w:rFonts w:ascii="Cambria Math" w:hAnsi="Cambria Math" w:eastAsia="等线"/>
                        <w:szCs w:val="20"/>
                        <w:lang w:val="zh-CN"/>
                      </w:rPr>
                      <m:t>uss</m:t>
                    </m:r>
                  </w:ins>
                  <m:ctrlPr>
                    <w:ins w:id="1532" w:author="Huawei5" w:date="2020-01-31T15:58:00Z">
                      <w:rPr>
                        <w:rFonts w:ascii="Cambria Math" w:hAnsi="Cambria Math" w:eastAsia="等线"/>
                        <w:szCs w:val="20"/>
                        <w:lang w:val="zh-CN"/>
                      </w:rPr>
                    </w:ins>
                  </m:ctrlPr>
                </m:sup>
              </m:sSubSup>
              <w:ins w:id="1533" w:author="Huawei5" w:date="2020-01-31T15:58:00Z">
                <m:r>
                  <w:rPr>
                    <w:rFonts w:ascii="Cambria Math" w:hAnsi="Cambria Math" w:eastAsia="等线"/>
                    <w:szCs w:val="20"/>
                    <w:lang w:val="zh-CN"/>
                  </w:rPr>
                  <m:t>=</m:t>
                </m:r>
              </w:ins>
              <m:sSubSup>
                <m:sSubSupPr>
                  <m:ctrlPr>
                    <w:ins w:id="1534" w:author="Huawei5" w:date="2020-01-31T15:58:00Z">
                      <w:rPr>
                        <w:rFonts w:ascii="Cambria Math" w:hAnsi="Cambria Math" w:eastAsia="等线"/>
                        <w:szCs w:val="20"/>
                        <w:lang w:val="zh-CN"/>
                      </w:rPr>
                    </w:ins>
                  </m:ctrlPr>
                </m:sSubSupPr>
                <m:e>
                  <w:ins w:id="1535" w:author="Huawei5" w:date="2020-01-31T15:58:00Z">
                    <m:r>
                      <w:rPr>
                        <w:rFonts w:ascii="Cambria Math" w:hAnsi="Cambria Math" w:eastAsia="等线"/>
                        <w:szCs w:val="20"/>
                        <w:lang w:val="zh-CN"/>
                      </w:rPr>
                      <m:t>C</m:t>
                    </m:r>
                  </w:ins>
                  <m:ctrlPr>
                    <w:ins w:id="1536" w:author="Huawei5" w:date="2020-01-31T15:58:00Z">
                      <w:rPr>
                        <w:rFonts w:ascii="Cambria Math" w:hAnsi="Cambria Math" w:eastAsia="等线"/>
                        <w:szCs w:val="20"/>
                        <w:lang w:val="zh-CN"/>
                      </w:rPr>
                    </w:ins>
                  </m:ctrlPr>
                </m:e>
                <m:sub>
                  <w:ins w:id="1537" w:author="Huawei5" w:date="2020-01-31T15:58:00Z">
                    <m:r>
                      <m:rPr>
                        <m:sty m:val="p"/>
                      </m:rPr>
                      <w:rPr>
                        <w:rFonts w:ascii="Cambria Math" w:hAnsi="Cambria Math" w:eastAsia="等线"/>
                        <w:szCs w:val="20"/>
                        <w:lang w:val="zh-CN"/>
                      </w:rPr>
                      <m:t>PDCCH</m:t>
                    </m:r>
                  </w:ins>
                  <m:ctrlPr>
                    <w:ins w:id="1538" w:author="Huawei5" w:date="2020-01-31T15:58:00Z">
                      <w:rPr>
                        <w:rFonts w:ascii="Cambria Math" w:hAnsi="Cambria Math" w:eastAsia="等线"/>
                        <w:szCs w:val="20"/>
                        <w:lang w:val="zh-CN"/>
                      </w:rPr>
                    </w:ins>
                  </m:ctrlPr>
                </m:sub>
                <m:sup>
                  <w:ins w:id="1539" w:author="Huawei5" w:date="2020-01-31T15:58:00Z">
                    <m:r>
                      <m:rPr>
                        <m:sty m:val="p"/>
                      </m:rPr>
                      <w:rPr>
                        <w:rFonts w:ascii="Cambria Math" w:hAnsi="Cambria Math" w:eastAsia="等线"/>
                        <w:szCs w:val="20"/>
                        <w:lang w:val="zh-CN"/>
                      </w:rPr>
                      <m:t>uss</m:t>
                    </m:r>
                  </w:ins>
                  <m:ctrlPr>
                    <w:ins w:id="1540" w:author="Huawei5" w:date="2020-01-31T15:58:00Z">
                      <w:rPr>
                        <w:rFonts w:ascii="Cambria Math" w:hAnsi="Cambria Math" w:eastAsia="等线"/>
                        <w:szCs w:val="20"/>
                        <w:lang w:val="zh-CN"/>
                      </w:rPr>
                    </w:ins>
                  </m:ctrlPr>
                </m:sup>
              </m:sSubSup>
              <w:ins w:id="1541" w:author="Huawei5" w:date="2020-01-31T15:58:00Z">
                <m:r>
                  <w:rPr>
                    <w:rFonts w:ascii="Cambria Math" w:hAnsi="Cambria Math" w:eastAsia="等线"/>
                    <w:szCs w:val="20"/>
                    <w:lang w:val="zh-CN"/>
                  </w:rPr>
                  <m:t>-</m:t>
                </m:r>
              </w:ins>
              <w:ins w:id="1542" w:author="Huawei5" w:date="2020-01-31T15:58:00Z">
                <m:r>
                  <w:rPr>
                    <w:rFonts w:ascii="Cambria Math" w:hAnsi="Cambria Math" w:eastAsia="等线"/>
                    <w:szCs w:val="20"/>
                  </w:rPr>
                  <m:t>k∙</m:t>
                </m:r>
              </w:ins>
              <w:ins w:id="1543" w:author="Huawei5" w:date="2020-01-31T15:58:00Z">
                <m:r>
                  <m:rPr>
                    <m:scr m:val="script"/>
                  </m:rPr>
                  <w:rPr>
                    <w:rFonts w:ascii="Cambria Math" w:hAnsi="Cambria Math" w:eastAsia="等线"/>
                    <w:szCs w:val="20"/>
                  </w:rPr>
                  <m:t>C</m:t>
                </m:r>
              </w:ins>
              <m:d>
                <m:dPr>
                  <m:ctrlPr>
                    <w:ins w:id="1544" w:author="Huawei5" w:date="2020-01-31T15:58:00Z">
                      <w:rPr>
                        <w:rFonts w:ascii="Cambria Math" w:hAnsi="Cambria Math" w:eastAsia="等线"/>
                        <w:i/>
                        <w:szCs w:val="20"/>
                      </w:rPr>
                    </w:ins>
                  </m:ctrlPr>
                </m:dPr>
                <m:e>
                  <m:sSub>
                    <m:sSubPr>
                      <m:ctrlPr>
                        <w:ins w:id="1545" w:author="Huawei5" w:date="2020-01-31T15:58:00Z">
                          <w:rPr>
                            <w:rFonts w:ascii="Cambria Math" w:hAnsi="Cambria Math" w:eastAsia="等线"/>
                            <w:i/>
                            <w:szCs w:val="20"/>
                          </w:rPr>
                        </w:ins>
                      </m:ctrlPr>
                    </m:sSubPr>
                    <m:e>
                      <w:ins w:id="1546" w:author="Huawei5" w:date="2020-01-31T15:58:00Z">
                        <m:r>
                          <w:rPr>
                            <w:rFonts w:ascii="Cambria Math" w:hAnsi="Cambria Math" w:eastAsia="等线"/>
                            <w:szCs w:val="20"/>
                          </w:rPr>
                          <m:t>V</m:t>
                        </m:r>
                      </w:ins>
                      <m:ctrlPr>
                        <w:ins w:id="1547" w:author="Huawei5" w:date="2020-01-31T15:58:00Z">
                          <w:rPr>
                            <w:rFonts w:ascii="Cambria Math" w:hAnsi="Cambria Math" w:eastAsia="等线"/>
                            <w:i/>
                            <w:szCs w:val="20"/>
                          </w:rPr>
                        </w:ins>
                      </m:ctrlPr>
                    </m:e>
                    <m:sub>
                      <w:ins w:id="1548" w:author="Huawei5" w:date="2020-01-31T15:58:00Z">
                        <m:r>
                          <m:rPr>
                            <m:sty m:val="p"/>
                          </m:rPr>
                          <w:rPr>
                            <w:rFonts w:ascii="Cambria Math" w:hAnsi="Cambria Math" w:eastAsia="等线"/>
                            <w:szCs w:val="20"/>
                          </w:rPr>
                          <m:t>CCE</m:t>
                        </m:r>
                      </w:ins>
                      <m:ctrlPr>
                        <w:ins w:id="1549" w:author="Huawei5" w:date="2020-01-31T15:58:00Z">
                          <w:rPr>
                            <w:rFonts w:ascii="Cambria Math" w:hAnsi="Cambria Math" w:eastAsia="等线"/>
                            <w:i/>
                            <w:szCs w:val="20"/>
                          </w:rPr>
                        </w:ins>
                      </m:ctrlPr>
                    </m:sub>
                  </m:sSub>
                  <m:d>
                    <m:dPr>
                      <m:ctrlPr>
                        <w:ins w:id="1550" w:author="Huawei5" w:date="2020-01-31T15:58:00Z">
                          <w:rPr>
                            <w:rFonts w:ascii="Cambria Math" w:hAnsi="Cambria Math" w:eastAsia="等线"/>
                            <w:i/>
                            <w:szCs w:val="20"/>
                          </w:rPr>
                        </w:ins>
                      </m:ctrlPr>
                    </m:dPr>
                    <m:e>
                      <m:sSub>
                        <m:sSubPr>
                          <m:ctrlPr>
                            <w:ins w:id="1551" w:author="Huawei5" w:date="2020-01-31T15:58:00Z">
                              <w:rPr>
                                <w:rFonts w:ascii="Cambria Math" w:hAnsi="Cambria Math" w:eastAsia="等线"/>
                                <w:i/>
                                <w:szCs w:val="20"/>
                              </w:rPr>
                            </w:ins>
                          </m:ctrlPr>
                        </m:sSubPr>
                        <m:e>
                          <w:ins w:id="1552" w:author="Huawei5" w:date="2020-01-31T15:58:00Z">
                            <m:r>
                              <w:rPr>
                                <w:rFonts w:ascii="Cambria Math" w:hAnsi="Cambria Math" w:eastAsia="等线"/>
                                <w:szCs w:val="20"/>
                              </w:rPr>
                              <m:t>S</m:t>
                            </m:r>
                          </w:ins>
                          <m:ctrlPr>
                            <w:ins w:id="1553" w:author="Huawei5" w:date="2020-01-31T15:58:00Z">
                              <w:rPr>
                                <w:rFonts w:ascii="Cambria Math" w:hAnsi="Cambria Math" w:eastAsia="等线"/>
                                <w:i/>
                                <w:szCs w:val="20"/>
                              </w:rPr>
                            </w:ins>
                          </m:ctrlPr>
                        </m:e>
                        <m:sub>
                          <w:ins w:id="1554" w:author="Huawei5" w:date="2020-01-31T15:58:00Z">
                            <m:r>
                              <m:rPr>
                                <m:sty m:val="p"/>
                              </m:rPr>
                              <w:rPr>
                                <w:rFonts w:ascii="Cambria Math" w:hAnsi="Cambria Math" w:eastAsia="等线"/>
                                <w:szCs w:val="20"/>
                              </w:rPr>
                              <m:t>uss</m:t>
                            </m:r>
                          </w:ins>
                          <m:ctrlPr>
                            <w:ins w:id="1555" w:author="Huawei5" w:date="2020-01-31T15:58:00Z">
                              <w:rPr>
                                <w:rFonts w:ascii="Cambria Math" w:hAnsi="Cambria Math" w:eastAsia="等线"/>
                                <w:i/>
                                <w:szCs w:val="20"/>
                              </w:rPr>
                            </w:ins>
                          </m:ctrlPr>
                        </m:sub>
                      </m:sSub>
                      <m:d>
                        <m:dPr>
                          <m:ctrlPr>
                            <w:ins w:id="1556" w:author="Huawei5" w:date="2020-01-31T15:58:00Z">
                              <w:rPr>
                                <w:rFonts w:ascii="Cambria Math" w:hAnsi="Cambria Math" w:eastAsia="等线"/>
                                <w:i/>
                                <w:szCs w:val="20"/>
                              </w:rPr>
                            </w:ins>
                          </m:ctrlPr>
                        </m:dPr>
                        <m:e>
                          <w:ins w:id="1557" w:author="Huawei5" w:date="2020-01-31T15:58:00Z">
                            <m:r>
                              <w:rPr>
                                <w:rFonts w:ascii="Cambria Math" w:hAnsi="Cambria Math" w:eastAsia="等线"/>
                                <w:szCs w:val="20"/>
                              </w:rPr>
                              <m:t>j</m:t>
                            </m:r>
                          </w:ins>
                          <m:ctrlPr>
                            <w:ins w:id="1558" w:author="Huawei5" w:date="2020-01-31T15:58:00Z">
                              <w:rPr>
                                <w:rFonts w:ascii="Cambria Math" w:hAnsi="Cambria Math" w:eastAsia="等线"/>
                                <w:i/>
                                <w:szCs w:val="20"/>
                              </w:rPr>
                            </w:ins>
                          </m:ctrlPr>
                        </m:e>
                      </m:d>
                      <m:ctrlPr>
                        <w:ins w:id="1559" w:author="Huawei5" w:date="2020-01-31T15:58:00Z">
                          <w:rPr>
                            <w:rFonts w:ascii="Cambria Math" w:hAnsi="Cambria Math" w:eastAsia="等线"/>
                            <w:i/>
                            <w:szCs w:val="20"/>
                          </w:rPr>
                        </w:ins>
                      </m:ctrlPr>
                    </m:e>
                  </m:d>
                  <m:ctrlPr>
                    <w:ins w:id="1560" w:author="Huawei5" w:date="2020-01-31T15:58:00Z">
                      <w:rPr>
                        <w:rFonts w:ascii="Cambria Math" w:hAnsi="Cambria Math" w:eastAsia="等线"/>
                        <w:i/>
                        <w:szCs w:val="20"/>
                      </w:rPr>
                    </w:ins>
                  </m:ctrlPr>
                </m:e>
              </m:d>
            </m:oMath>
            <w:ins w:id="1561" w:author="Huawei5" w:date="2020-01-31T15:58:00Z">
              <w:r>
                <w:rPr>
                  <w:rFonts w:eastAsia="等线"/>
                  <w:szCs w:val="20"/>
                  <w:lang w:val="zh-CN"/>
                </w:rPr>
                <w:t>;</w:t>
              </w:r>
            </w:ins>
          </w:p>
          <w:p>
            <w:pPr>
              <w:spacing w:after="180"/>
              <w:rPr>
                <w:ins w:id="1562" w:author="Huawei5" w:date="2020-01-31T15:58:00Z"/>
                <w:rFonts w:eastAsia="等线"/>
                <w:szCs w:val="20"/>
                <w:lang w:val="zh-CN"/>
              </w:rPr>
            </w:pPr>
            <w:ins w:id="1563" w:author="Huawei5" w:date="2020-01-31T15:58:00Z">
              <w:r>
                <w:rPr>
                  <w:rFonts w:eastAsia="等线"/>
                  <w:szCs w:val="20"/>
                  <w:lang w:val="zh-CN"/>
                </w:rPr>
                <w:tab/>
              </w:r>
            </w:ins>
            <m:oMath>
              <w:ins w:id="1564" w:author="Huawei5" w:date="2020-01-31T15:58:00Z">
                <m:r>
                  <w:rPr>
                    <w:rFonts w:ascii="Cambria Math" w:hAnsi="Cambria Math" w:eastAsia="等线"/>
                    <w:szCs w:val="20"/>
                    <w:lang w:val="zh-CN"/>
                  </w:rPr>
                  <m:t>j</m:t>
                </m:r>
              </w:ins>
              <w:ins w:id="1565" w:author="Huawei5" w:date="2020-01-31T15:58:00Z">
                <m:r>
                  <m:rPr>
                    <m:sty m:val="p"/>
                  </m:rPr>
                  <w:rPr>
                    <w:rFonts w:ascii="Cambria Math" w:hAnsi="Cambria Math" w:eastAsia="等线"/>
                    <w:szCs w:val="20"/>
                    <w:lang w:val="zh-CN"/>
                  </w:rPr>
                  <m:t>=</m:t>
                </m:r>
              </w:ins>
              <w:ins w:id="1566" w:author="Huawei5" w:date="2020-01-31T15:58:00Z">
                <m:r>
                  <w:rPr>
                    <w:rFonts w:ascii="Cambria Math" w:hAnsi="Cambria Math" w:eastAsia="等线"/>
                    <w:szCs w:val="20"/>
                    <w:lang w:val="zh-CN"/>
                  </w:rPr>
                  <m:t>j</m:t>
                </m:r>
              </w:ins>
              <w:ins w:id="1567" w:author="Huawei5" w:date="2020-01-31T15:58:00Z">
                <m:r>
                  <m:rPr>
                    <m:sty m:val="p"/>
                  </m:rPr>
                  <w:rPr>
                    <w:rFonts w:ascii="Cambria Math" w:hAnsi="Cambria Math" w:eastAsia="等线"/>
                    <w:szCs w:val="20"/>
                    <w:lang w:val="zh-CN"/>
                  </w:rPr>
                  <m:t>+1;</m:t>
                </m:r>
              </w:ins>
            </m:oMath>
          </w:p>
          <w:p>
            <w:pPr>
              <w:spacing w:after="180"/>
              <w:rPr>
                <w:ins w:id="1568" w:author="Huawei5" w:date="2020-01-31T15:58:00Z"/>
                <w:rFonts w:eastAsia="等线"/>
                <w:szCs w:val="20"/>
              </w:rPr>
            </w:pPr>
            <w:ins w:id="1569" w:author="Huawei5" w:date="2020-01-31T15:58:00Z">
              <w:r>
                <w:rPr>
                  <w:rFonts w:eastAsia="等线"/>
                  <w:szCs w:val="20"/>
                </w:rPr>
                <w:t>end while</w:t>
              </w:r>
            </w:ins>
          </w:p>
          <w:p>
            <w:pPr>
              <w:jc w:val="both"/>
              <w:rPr>
                <w:lang w:eastAsia="ko-KR"/>
              </w:rPr>
            </w:pPr>
          </w:p>
        </w:tc>
      </w:tr>
    </w:tbl>
    <w:p>
      <w:pPr>
        <w:jc w:val="both"/>
        <w:rPr>
          <w:lang w:eastAsia="ko-KR"/>
        </w:rPr>
      </w:pPr>
    </w:p>
    <w:p>
      <w:pPr>
        <w:pStyle w:val="4"/>
        <w:rPr>
          <w:highlight w:val="yellow"/>
          <w:lang w:eastAsia="ko-KR"/>
        </w:rPr>
      </w:pPr>
      <w:r>
        <w:rPr>
          <w:rFonts w:hint="eastAsia"/>
          <w:highlight w:val="yellow"/>
          <w:lang w:eastAsia="ko-KR"/>
        </w:rPr>
        <w:t>From vivo [2],</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spacing w:after="120"/>
              <w:jc w:val="both"/>
              <w:rPr>
                <w:rFonts w:ascii="Times New Roman" w:hAnsi="Times New Roman" w:eastAsia="MS Mincho"/>
                <w:lang w:val="en-US"/>
              </w:rPr>
            </w:pPr>
            <w:r>
              <w:rPr>
                <w:rFonts w:ascii="CG Times (WN)" w:hAnsi="CG Times (WN)" w:eastAsia="MS Mincho"/>
                <w:lang w:val="en-US"/>
              </w:rPr>
              <w:t>------------------------------------------ Start TP2 for Section 10.1 of TS 38.213 ----------------------------------------</w:t>
            </w:r>
          </w:p>
          <w:p>
            <w:pPr>
              <w:jc w:val="both"/>
              <w:rPr>
                <w:rFonts w:ascii="Times New Roman" w:hAnsi="Times New Roman" w:eastAsia="Times New Roman"/>
                <w:sz w:val="18"/>
                <w:lang w:val="en-US"/>
              </w:rPr>
            </w:pPr>
            <w:r>
              <w:rPr>
                <w:rFonts w:ascii="Times New Roman" w:hAnsi="Times New Roman" w:eastAsia="Times New Roman"/>
                <w:sz w:val="18"/>
                <w:lang w:val="en-US"/>
              </w:rPr>
              <w:t xml:space="preserve">For a search space set </w:t>
            </w:r>
            <w:r>
              <w:rPr>
                <w:rFonts w:ascii="Times New Roman" w:hAnsi="Times New Roman" w:eastAsia="Times New Roman"/>
                <w:position w:val="-6"/>
                <w:sz w:val="18"/>
                <w:lang w:val="en-US" w:eastAsia="zh-CN"/>
              </w:rPr>
              <w:drawing>
                <wp:inline distT="0" distB="0" distL="0" distR="0">
                  <wp:extent cx="104140" cy="12573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04140" cy="125730"/>
                          </a:xfrm>
                          <a:prstGeom prst="rect">
                            <a:avLst/>
                          </a:prstGeom>
                          <a:noFill/>
                          <a:ln>
                            <a:noFill/>
                          </a:ln>
                        </pic:spPr>
                      </pic:pic>
                    </a:graphicData>
                  </a:graphic>
                </wp:inline>
              </w:drawing>
            </w:r>
            <w:r>
              <w:rPr>
                <w:rFonts w:ascii="Times New Roman" w:hAnsi="Times New Roman" w:eastAsia="Times New Roman"/>
                <w:sz w:val="18"/>
                <w:lang w:val="en-US"/>
              </w:rPr>
              <w:t xml:space="preserve"> associated with CORESET </w:t>
            </w:r>
            <w:r>
              <w:rPr>
                <w:rFonts w:ascii="Times New Roman" w:hAnsi="Times New Roman" w:eastAsia="Times New Roman"/>
                <w:position w:val="-10"/>
                <w:sz w:val="18"/>
                <w:lang w:val="en-US" w:eastAsia="zh-CN"/>
              </w:rPr>
              <w:drawing>
                <wp:inline distT="0" distB="0" distL="0" distR="0">
                  <wp:extent cx="98425" cy="14224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04733" cy="150753"/>
                          </a:xfrm>
                          <a:prstGeom prst="rect">
                            <a:avLst/>
                          </a:prstGeom>
                          <a:noFill/>
                          <a:ln>
                            <a:noFill/>
                          </a:ln>
                        </pic:spPr>
                      </pic:pic>
                    </a:graphicData>
                  </a:graphic>
                </wp:inline>
              </w:drawing>
            </w:r>
            <w:r>
              <w:rPr>
                <w:rFonts w:ascii="Times New Roman" w:hAnsi="Times New Roman" w:eastAsia="Times New Roman"/>
                <w:sz w:val="18"/>
                <w:lang w:val="en-US"/>
              </w:rPr>
              <w:t xml:space="preserve"> </w:t>
            </w:r>
            <w:r>
              <w:rPr>
                <w:rFonts w:ascii="Times New Roman" w:hAnsi="Times New Roman" w:eastAsia="Times New Roman"/>
                <w:color w:val="FF0000"/>
                <w:sz w:val="18"/>
                <w:u w:val="single"/>
                <w:lang w:val="en-US"/>
              </w:rPr>
              <w:t>and configured with</w:t>
            </w:r>
            <w:r>
              <w:rPr>
                <w:rFonts w:ascii="CG Times (WN)" w:hAnsi="CG Times (WN)" w:eastAsia="Times New Roman"/>
                <w:color w:val="FF0000"/>
                <w:u w:val="single"/>
                <w:lang w:val="en-US"/>
              </w:rPr>
              <w:t xml:space="preserve"> </w:t>
            </w:r>
            <w:r>
              <w:rPr>
                <w:rFonts w:ascii="Times New Roman" w:hAnsi="Times New Roman" w:eastAsia="Times New Roman"/>
                <w:i/>
                <w:color w:val="FF0000"/>
                <w:sz w:val="18"/>
                <w:u w:val="single"/>
                <w:lang w:val="en-US"/>
              </w:rPr>
              <w:t>freqMonitorLocations-r16</w:t>
            </w:r>
            <w:r>
              <w:rPr>
                <w:rFonts w:ascii="Times New Roman" w:hAnsi="Times New Roman" w:eastAsia="Times New Roman"/>
                <w:sz w:val="18"/>
                <w:lang w:val="en-US"/>
              </w:rPr>
              <w:t xml:space="preserve">, </w:t>
            </w:r>
            <w:r>
              <w:rPr>
                <w:rFonts w:ascii="Times New Roman" w:hAnsi="Times New Roman" w:eastAsia="Times New Roman"/>
                <w:color w:val="FF0000"/>
                <w:sz w:val="18"/>
                <w:u w:val="single"/>
                <w:lang w:val="en-US"/>
              </w:rPr>
              <w:t xml:space="preserve">it comprises of </w:t>
            </w:r>
            <w:r>
              <w:rPr>
                <w:rFonts w:ascii="Times New Roman" w:hAnsi="Times New Roman" w:eastAsia="Times New Roman"/>
                <w:i/>
                <w:color w:val="FF0000"/>
                <w:sz w:val="18"/>
                <w:u w:val="single"/>
                <w:lang w:val="en-US"/>
              </w:rPr>
              <w:t>K</w:t>
            </w:r>
            <w:r>
              <w:rPr>
                <w:rFonts w:ascii="Times New Roman" w:hAnsi="Times New Roman" w:eastAsia="Times New Roman"/>
                <w:color w:val="FF0000"/>
                <w:sz w:val="18"/>
                <w:u w:val="single"/>
                <w:lang w:val="en-US"/>
              </w:rPr>
              <w:t xml:space="preserve"> sub search space set where </w:t>
            </w:r>
            <w:r>
              <w:rPr>
                <w:rFonts w:ascii="Times New Roman" w:hAnsi="Times New Roman" w:eastAsia="Times New Roman"/>
                <w:i/>
                <w:color w:val="FF0000"/>
                <w:sz w:val="18"/>
                <w:u w:val="single"/>
                <w:lang w:val="en-US"/>
              </w:rPr>
              <w:t>K</w:t>
            </w:r>
            <w:r>
              <w:rPr>
                <w:rFonts w:ascii="Times New Roman" w:hAnsi="Times New Roman" w:eastAsia="Times New Roman"/>
                <w:color w:val="FF0000"/>
                <w:sz w:val="18"/>
                <w:u w:val="single"/>
                <w:lang w:val="en-US"/>
              </w:rPr>
              <w:t xml:space="preserve"> is the number of RB sets indicated as ‘1’ by</w:t>
            </w:r>
            <w:r>
              <w:rPr>
                <w:rFonts w:ascii="Times New Roman" w:hAnsi="Times New Roman" w:eastAsia="Times New Roman"/>
                <w:sz w:val="18"/>
                <w:lang w:val="en-US"/>
              </w:rPr>
              <w:t xml:space="preserve"> </w:t>
            </w:r>
            <w:r>
              <w:rPr>
                <w:rFonts w:ascii="Times New Roman" w:hAnsi="Times New Roman" w:eastAsia="Times New Roman"/>
                <w:i/>
                <w:color w:val="FF0000"/>
                <w:sz w:val="18"/>
                <w:u w:val="single"/>
                <w:lang w:val="en-US"/>
              </w:rPr>
              <w:t xml:space="preserve">freqMonitorLocations-r16. </w:t>
            </w:r>
            <w:r>
              <w:rPr>
                <w:rFonts w:ascii="Times New Roman" w:hAnsi="Times New Roman" w:eastAsia="Times New Roman"/>
                <w:color w:val="FF0000"/>
                <w:sz w:val="18"/>
                <w:u w:val="single"/>
                <w:lang w:val="en-US"/>
              </w:rPr>
              <w:t xml:space="preserve">For each sub search space set, CCE is indexed according to CORESET </w:t>
            </w:r>
            <w:r>
              <w:rPr>
                <w:rFonts w:ascii="Times New Roman" w:hAnsi="Times New Roman" w:eastAsia="Times New Roman"/>
                <w:b/>
                <w:i/>
                <w:color w:val="FF0000"/>
                <w:sz w:val="18"/>
                <w:u w:val="single"/>
                <w:lang w:val="en-US"/>
              </w:rPr>
              <w:t>p</w:t>
            </w:r>
            <w:r>
              <w:rPr>
                <w:rFonts w:ascii="Times New Roman" w:hAnsi="Times New Roman" w:eastAsia="Times New Roman"/>
                <w:color w:val="FF0000"/>
                <w:sz w:val="18"/>
                <w:u w:val="single"/>
                <w:lang w:val="en-US"/>
              </w:rPr>
              <w:t xml:space="preserve"> configuration in each RB set respectively. For a search space set </w:t>
            </w:r>
            <w:r>
              <w:rPr>
                <w:rFonts w:ascii="Times New Roman" w:hAnsi="Times New Roman" w:eastAsia="Times New Roman"/>
                <w:i/>
                <w:color w:val="FF0000"/>
                <w:sz w:val="18"/>
                <w:u w:val="single"/>
                <w:lang w:val="en-US"/>
              </w:rPr>
              <w:t>s</w:t>
            </w:r>
            <w:r>
              <w:rPr>
                <w:rFonts w:ascii="Times New Roman" w:hAnsi="Times New Roman" w:eastAsia="Times New Roman"/>
                <w:color w:val="FF0000"/>
                <w:sz w:val="18"/>
                <w:u w:val="single"/>
                <w:lang w:val="en-US"/>
              </w:rPr>
              <w:t xml:space="preserve"> associated with CORESET </w:t>
            </w:r>
            <w:r>
              <w:rPr>
                <w:rFonts w:ascii="Times New Roman" w:hAnsi="Times New Roman" w:eastAsia="Times New Roman"/>
                <w:b/>
                <w:i/>
                <w:color w:val="FF0000"/>
                <w:sz w:val="18"/>
                <w:u w:val="single"/>
                <w:lang w:val="en-US"/>
              </w:rPr>
              <w:t xml:space="preserve">p </w:t>
            </w:r>
            <w:r>
              <w:rPr>
                <w:rFonts w:ascii="Times New Roman" w:hAnsi="Times New Roman" w:eastAsia="Times New Roman"/>
                <w:color w:val="FF0000"/>
                <w:sz w:val="18"/>
                <w:u w:val="single"/>
                <w:lang w:val="en-US"/>
              </w:rPr>
              <w:t xml:space="preserve">without configuration of </w:t>
            </w:r>
            <w:r>
              <w:rPr>
                <w:rFonts w:ascii="Times New Roman" w:hAnsi="Times New Roman" w:eastAsia="Times New Roman"/>
                <w:i/>
                <w:color w:val="FF0000"/>
                <w:sz w:val="18"/>
                <w:u w:val="single"/>
                <w:lang w:val="en-US"/>
              </w:rPr>
              <w:t>freqMonitorLocations-r16,</w:t>
            </w:r>
            <w:r>
              <w:rPr>
                <w:rFonts w:ascii="Times New Roman" w:hAnsi="Times New Roman" w:eastAsia="Times New Roman"/>
                <w:color w:val="FF0000"/>
                <w:sz w:val="18"/>
                <w:u w:val="single"/>
                <w:lang w:val="en-US"/>
              </w:rPr>
              <w:t xml:space="preserve"> or</w:t>
            </w:r>
            <w:r>
              <w:rPr>
                <w:rFonts w:ascii="Times New Roman" w:hAnsi="Times New Roman" w:eastAsia="Times New Roman"/>
                <w:i/>
                <w:color w:val="FF0000"/>
                <w:sz w:val="18"/>
                <w:u w:val="single"/>
                <w:lang w:val="en-US"/>
              </w:rPr>
              <w:t xml:space="preserve"> </w:t>
            </w:r>
            <w:r>
              <w:rPr>
                <w:rFonts w:ascii="Times New Roman" w:hAnsi="Times New Roman" w:eastAsia="Times New Roman"/>
                <w:color w:val="FF0000"/>
                <w:sz w:val="18"/>
                <w:u w:val="single"/>
                <w:lang w:val="en-US"/>
              </w:rPr>
              <w:t>a sub search space set as defined above,</w:t>
            </w:r>
            <w:r>
              <w:rPr>
                <w:rFonts w:ascii="Times New Roman" w:hAnsi="Times New Roman" w:eastAsia="Times New Roman"/>
                <w:b/>
                <w:i/>
                <w:color w:val="FF0000"/>
                <w:sz w:val="18"/>
                <w:u w:val="single"/>
                <w:lang w:val="en-US"/>
              </w:rPr>
              <w:t xml:space="preserve"> </w:t>
            </w:r>
            <w:r>
              <w:rPr>
                <w:rFonts w:ascii="Times New Roman" w:hAnsi="Times New Roman" w:eastAsia="Times New Roman"/>
                <w:sz w:val="18"/>
                <w:lang w:val="en-US"/>
              </w:rPr>
              <w:t xml:space="preserve">the CCE indexes for aggregation level </w:t>
            </w:r>
            <w:r>
              <w:rPr>
                <w:rFonts w:ascii="Times New Roman" w:hAnsi="Times New Roman" w:eastAsia="Times New Roman"/>
                <w:position w:val="-4"/>
                <w:sz w:val="18"/>
                <w:lang w:val="en-US" w:eastAsia="zh-CN"/>
              </w:rPr>
              <w:drawing>
                <wp:inline distT="0" distB="0" distL="0" distR="0">
                  <wp:extent cx="125730" cy="142240"/>
                  <wp:effectExtent l="0" t="0" r="762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25730" cy="142240"/>
                          </a:xfrm>
                          <a:prstGeom prst="rect">
                            <a:avLst/>
                          </a:prstGeom>
                          <a:noFill/>
                          <a:ln>
                            <a:noFill/>
                          </a:ln>
                        </pic:spPr>
                      </pic:pic>
                    </a:graphicData>
                  </a:graphic>
                </wp:inline>
              </w:drawing>
            </w:r>
            <w:r>
              <w:rPr>
                <w:rFonts w:ascii="Times New Roman" w:hAnsi="Times New Roman" w:eastAsia="Times New Roman"/>
                <w:sz w:val="18"/>
                <w:lang w:val="en-US"/>
              </w:rPr>
              <w:t xml:space="preserve"> corresponding to PDCCH candidate </w:t>
            </w:r>
            <w:r>
              <w:rPr>
                <w:rFonts w:ascii="Times New Roman" w:hAnsi="Times New Roman" w:eastAsia="Times New Roman"/>
                <w:position w:val="-14"/>
                <w:sz w:val="18"/>
                <w:lang w:val="en-US" w:eastAsia="zh-CN"/>
              </w:rPr>
              <w:drawing>
                <wp:inline distT="0" distB="0" distL="0" distR="0">
                  <wp:extent cx="295910" cy="235585"/>
                  <wp:effectExtent l="0" t="0" r="889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95910" cy="235585"/>
                          </a:xfrm>
                          <a:prstGeom prst="rect">
                            <a:avLst/>
                          </a:prstGeom>
                          <a:noFill/>
                          <a:ln>
                            <a:noFill/>
                          </a:ln>
                        </pic:spPr>
                      </pic:pic>
                    </a:graphicData>
                  </a:graphic>
                </wp:inline>
              </w:drawing>
            </w:r>
            <w:r>
              <w:rPr>
                <w:rFonts w:ascii="Times New Roman" w:hAnsi="Times New Roman" w:eastAsia="Times New Roman"/>
                <w:sz w:val="18"/>
                <w:lang w:val="en-US"/>
              </w:rPr>
              <w:t xml:space="preserve"> of the search space set in slot </w:t>
            </w:r>
            <w:r>
              <w:rPr>
                <w:rFonts w:ascii="Times New Roman" w:hAnsi="Times New Roman" w:eastAsia="Times New Roman"/>
                <w:position w:val="-12"/>
                <w:sz w:val="18"/>
                <w:lang w:val="en-US" w:eastAsia="zh-CN"/>
              </w:rPr>
              <w:drawing>
                <wp:inline distT="0" distB="0" distL="0" distR="0">
                  <wp:extent cx="273685" cy="23558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73685" cy="235585"/>
                          </a:xfrm>
                          <a:prstGeom prst="rect">
                            <a:avLst/>
                          </a:prstGeom>
                          <a:noFill/>
                          <a:ln>
                            <a:noFill/>
                          </a:ln>
                        </pic:spPr>
                      </pic:pic>
                    </a:graphicData>
                  </a:graphic>
                </wp:inline>
              </w:drawing>
            </w:r>
            <w:r>
              <w:rPr>
                <w:rFonts w:ascii="Times New Roman" w:hAnsi="Times New Roman" w:eastAsia="Times New Roman"/>
                <w:sz w:val="18"/>
                <w:lang w:val="en-US"/>
              </w:rPr>
              <w:t xml:space="preserve"> for an active DL BWP of a serving cell corresponding to carrier indicator field value </w:t>
            </w:r>
            <w:r>
              <w:rPr>
                <w:rFonts w:ascii="Times New Roman" w:hAnsi="Times New Roman" w:eastAsia="Times New Roman"/>
                <w:position w:val="-10"/>
                <w:sz w:val="18"/>
                <w:lang w:val="en-US" w:eastAsia="zh-CN"/>
              </w:rPr>
              <w:drawing>
                <wp:inline distT="0" distB="0" distL="0" distR="0">
                  <wp:extent cx="180975" cy="180975"/>
                  <wp:effectExtent l="0" t="0" r="952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rFonts w:ascii="Times New Roman" w:hAnsi="Times New Roman" w:eastAsia="Times New Roman"/>
                <w:sz w:val="18"/>
                <w:lang w:val="en-US"/>
              </w:rPr>
              <w:t xml:space="preserve"> are given by </w:t>
            </w:r>
          </w:p>
          <w:p>
            <w:pPr>
              <w:keepLines/>
              <w:tabs>
                <w:tab w:val="center" w:pos="4536"/>
                <w:tab w:val="right" w:pos="9072"/>
              </w:tabs>
              <w:overflowPunct w:val="0"/>
              <w:autoSpaceDE w:val="0"/>
              <w:autoSpaceDN w:val="0"/>
              <w:adjustRightInd w:val="0"/>
              <w:spacing w:after="180"/>
              <w:jc w:val="center"/>
              <w:textAlignment w:val="baseline"/>
              <w:rPr>
                <w:rFonts w:ascii="Times New Roman" w:hAnsi="Times New Roman" w:eastAsia="Times New Roman"/>
                <w:sz w:val="18"/>
                <w:szCs w:val="20"/>
                <w:lang w:eastAsia="en-GB"/>
              </w:rPr>
            </w:pPr>
            <w:r>
              <w:rPr>
                <w:rFonts w:ascii="Times New Roman" w:hAnsi="Times New Roman" w:eastAsia="Times New Roman"/>
                <w:position w:val="-34"/>
                <w:sz w:val="18"/>
                <w:szCs w:val="20"/>
                <w:lang w:val="en-US" w:eastAsia="zh-CN"/>
              </w:rPr>
              <w:drawing>
                <wp:inline distT="0" distB="0" distL="0" distR="0">
                  <wp:extent cx="2924175" cy="52578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2924175" cy="525780"/>
                          </a:xfrm>
                          <a:prstGeom prst="rect">
                            <a:avLst/>
                          </a:prstGeom>
                          <a:noFill/>
                          <a:ln>
                            <a:noFill/>
                          </a:ln>
                        </pic:spPr>
                      </pic:pic>
                    </a:graphicData>
                  </a:graphic>
                </wp:inline>
              </w:drawing>
            </w:r>
          </w:p>
          <w:p>
            <w:pPr>
              <w:rPr>
                <w:rFonts w:ascii="Times New Roman" w:hAnsi="Times New Roman" w:eastAsia="Times New Roman"/>
                <w:sz w:val="18"/>
                <w:lang w:val="en-US"/>
              </w:rPr>
            </w:pPr>
            <w:r>
              <w:rPr>
                <w:rFonts w:ascii="Times New Roman" w:hAnsi="Times New Roman" w:eastAsia="Times New Roman"/>
                <w:sz w:val="18"/>
                <w:lang w:val="en-US"/>
              </w:rPr>
              <w:t>where</w:t>
            </w:r>
          </w:p>
          <w:p>
            <w:pPr>
              <w:rPr>
                <w:rFonts w:ascii="Times New Roman" w:hAnsi="Times New Roman" w:eastAsia="Times New Roman"/>
                <w:sz w:val="18"/>
                <w:lang w:val="en-US"/>
              </w:rPr>
            </w:pPr>
            <w:r>
              <w:rPr>
                <w:rFonts w:ascii="Times New Roman" w:hAnsi="Times New Roman" w:eastAsia="Times New Roman"/>
                <w:sz w:val="18"/>
                <w:lang w:val="en-US"/>
              </w:rPr>
              <w:t xml:space="preserve">for any CSS, </w:t>
            </w:r>
            <w:r>
              <w:rPr>
                <w:rFonts w:ascii="Times New Roman" w:hAnsi="Times New Roman" w:eastAsia="Times New Roman"/>
                <w:position w:val="-16"/>
                <w:sz w:val="18"/>
                <w:lang w:val="en-US" w:eastAsia="zh-CN"/>
              </w:rPr>
              <w:drawing>
                <wp:inline distT="0" distB="0" distL="0" distR="0">
                  <wp:extent cx="492760" cy="246380"/>
                  <wp:effectExtent l="0" t="0" r="2540" b="127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492760" cy="246380"/>
                          </a:xfrm>
                          <a:prstGeom prst="rect">
                            <a:avLst/>
                          </a:prstGeom>
                          <a:noFill/>
                          <a:ln>
                            <a:noFill/>
                          </a:ln>
                        </pic:spPr>
                      </pic:pic>
                    </a:graphicData>
                  </a:graphic>
                </wp:inline>
              </w:drawing>
            </w:r>
            <w:r>
              <w:rPr>
                <w:rFonts w:ascii="Times New Roman" w:hAnsi="Times New Roman" w:eastAsia="Times New Roman"/>
                <w:sz w:val="18"/>
                <w:lang w:val="en-US"/>
              </w:rPr>
              <w:t xml:space="preserve">; </w:t>
            </w:r>
          </w:p>
          <w:p>
            <w:pPr>
              <w:rPr>
                <w:rFonts w:ascii="Times New Roman" w:hAnsi="Times New Roman" w:eastAsia="Times New Roman"/>
                <w:sz w:val="18"/>
                <w:lang w:val="en-US"/>
              </w:rPr>
            </w:pPr>
            <w:r>
              <w:rPr>
                <w:rFonts w:ascii="Times New Roman" w:hAnsi="Times New Roman" w:eastAsia="Times New Roman"/>
                <w:sz w:val="18"/>
                <w:lang w:val="en-US"/>
              </w:rPr>
              <w:t xml:space="preserve">for a USS, </w:t>
            </w:r>
            <w:r>
              <w:rPr>
                <w:rFonts w:ascii="Times New Roman" w:hAnsi="Times New Roman" w:eastAsia="Times New Roman"/>
                <w:position w:val="-16"/>
                <w:sz w:val="18"/>
                <w:lang w:val="en-US" w:eastAsia="zh-CN"/>
              </w:rPr>
              <w:drawing>
                <wp:inline distT="0" distB="0" distL="0" distR="0">
                  <wp:extent cx="1374140" cy="23558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374140" cy="235585"/>
                          </a:xfrm>
                          <a:prstGeom prst="rect">
                            <a:avLst/>
                          </a:prstGeom>
                          <a:noFill/>
                          <a:ln>
                            <a:noFill/>
                          </a:ln>
                        </pic:spPr>
                      </pic:pic>
                    </a:graphicData>
                  </a:graphic>
                </wp:inline>
              </w:drawing>
            </w:r>
            <w:r>
              <w:rPr>
                <w:rFonts w:ascii="Times New Roman" w:hAnsi="Times New Roman" w:eastAsia="Times New Roman"/>
                <w:sz w:val="18"/>
                <w:lang w:val="en-US"/>
              </w:rPr>
              <w:t xml:space="preserve">, </w:t>
            </w:r>
            <w:r>
              <w:rPr>
                <w:rFonts w:ascii="Times New Roman" w:hAnsi="Times New Roman" w:eastAsia="Times New Roman"/>
                <w:position w:val="-12"/>
                <w:sz w:val="18"/>
                <w:lang w:val="en-US" w:eastAsia="zh-CN"/>
              </w:rPr>
              <w:drawing>
                <wp:inline distT="0" distB="0" distL="0" distR="0">
                  <wp:extent cx="821055" cy="23558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821055" cy="235585"/>
                          </a:xfrm>
                          <a:prstGeom prst="rect">
                            <a:avLst/>
                          </a:prstGeom>
                          <a:noFill/>
                          <a:ln>
                            <a:noFill/>
                          </a:ln>
                        </pic:spPr>
                      </pic:pic>
                    </a:graphicData>
                  </a:graphic>
                </wp:inline>
              </w:drawing>
            </w:r>
            <w:r>
              <w:rPr>
                <w:rFonts w:ascii="Times New Roman" w:hAnsi="Times New Roman" w:eastAsia="Times New Roman"/>
                <w:sz w:val="18"/>
                <w:lang w:val="en-US"/>
              </w:rPr>
              <w:t xml:space="preserve">, </w:t>
            </w:r>
            <w:r>
              <w:rPr>
                <w:rFonts w:ascii="Times New Roman" w:hAnsi="Times New Roman" w:eastAsia="Times New Roman"/>
                <w:position w:val="-12"/>
                <w:sz w:val="18"/>
                <w:lang w:val="en-US" w:eastAsia="zh-CN"/>
              </w:rPr>
              <w:drawing>
                <wp:inline distT="0" distB="0" distL="0" distR="0">
                  <wp:extent cx="640715" cy="219075"/>
                  <wp:effectExtent l="0" t="0" r="6985" b="952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0715" cy="219075"/>
                          </a:xfrm>
                          <a:prstGeom prst="rect">
                            <a:avLst/>
                          </a:prstGeom>
                          <a:noFill/>
                          <a:ln>
                            <a:noFill/>
                          </a:ln>
                        </pic:spPr>
                      </pic:pic>
                    </a:graphicData>
                  </a:graphic>
                </wp:inline>
              </w:drawing>
            </w:r>
            <w:r>
              <w:rPr>
                <w:rFonts w:ascii="Times New Roman" w:hAnsi="Times New Roman" w:eastAsia="Times New Roman"/>
                <w:sz w:val="18"/>
                <w:lang w:val="en-US"/>
              </w:rPr>
              <w:t xml:space="preserve"> for </w:t>
            </w:r>
            <w:r>
              <w:rPr>
                <w:rFonts w:ascii="Times New Roman" w:hAnsi="Times New Roman" w:eastAsia="Times New Roman"/>
                <w:position w:val="-10"/>
                <w:sz w:val="18"/>
                <w:lang w:val="en-US" w:eastAsia="zh-CN"/>
              </w:rPr>
              <w:drawing>
                <wp:inline distT="0" distB="0" distL="0" distR="0">
                  <wp:extent cx="678815" cy="202565"/>
                  <wp:effectExtent l="0" t="0" r="6985" b="698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78815" cy="202565"/>
                          </a:xfrm>
                          <a:prstGeom prst="rect">
                            <a:avLst/>
                          </a:prstGeom>
                          <a:noFill/>
                          <a:ln>
                            <a:noFill/>
                          </a:ln>
                        </pic:spPr>
                      </pic:pic>
                    </a:graphicData>
                  </a:graphic>
                </wp:inline>
              </w:drawing>
            </w:r>
            <w:r>
              <w:rPr>
                <w:rFonts w:ascii="Times New Roman" w:hAnsi="Times New Roman" w:eastAsia="Times New Roman"/>
                <w:sz w:val="18"/>
                <w:lang w:val="en-US"/>
              </w:rPr>
              <w:t xml:space="preserve">, </w:t>
            </w:r>
            <w:r>
              <w:rPr>
                <w:rFonts w:ascii="Times New Roman" w:hAnsi="Times New Roman" w:eastAsia="Times New Roman"/>
                <w:position w:val="-12"/>
                <w:sz w:val="18"/>
                <w:lang w:val="en-US" w:eastAsia="zh-CN"/>
              </w:rPr>
              <w:drawing>
                <wp:inline distT="0" distB="0" distL="0" distR="0">
                  <wp:extent cx="640715" cy="208280"/>
                  <wp:effectExtent l="0" t="0" r="6985" b="127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40715" cy="208280"/>
                          </a:xfrm>
                          <a:prstGeom prst="rect">
                            <a:avLst/>
                          </a:prstGeom>
                          <a:noFill/>
                          <a:ln>
                            <a:noFill/>
                          </a:ln>
                        </pic:spPr>
                      </pic:pic>
                    </a:graphicData>
                  </a:graphic>
                </wp:inline>
              </w:drawing>
            </w:r>
            <w:r>
              <w:rPr>
                <w:rFonts w:ascii="Times New Roman" w:hAnsi="Times New Roman" w:eastAsia="Times New Roman"/>
                <w:sz w:val="18"/>
                <w:lang w:val="en-US"/>
              </w:rPr>
              <w:t xml:space="preserve"> for </w:t>
            </w:r>
            <w:r>
              <w:rPr>
                <w:rFonts w:ascii="Times New Roman" w:hAnsi="Times New Roman" w:eastAsia="Times New Roman"/>
                <w:position w:val="-10"/>
                <w:sz w:val="18"/>
                <w:lang w:val="en-US" w:eastAsia="zh-CN"/>
              </w:rPr>
              <w:drawing>
                <wp:inline distT="0" distB="0" distL="0" distR="0">
                  <wp:extent cx="640715" cy="208280"/>
                  <wp:effectExtent l="0" t="0" r="6985" b="127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40715" cy="208280"/>
                          </a:xfrm>
                          <a:prstGeom prst="rect">
                            <a:avLst/>
                          </a:prstGeom>
                          <a:noFill/>
                          <a:ln>
                            <a:noFill/>
                          </a:ln>
                        </pic:spPr>
                      </pic:pic>
                    </a:graphicData>
                  </a:graphic>
                </wp:inline>
              </w:drawing>
            </w:r>
            <w:r>
              <w:rPr>
                <w:rFonts w:ascii="Times New Roman" w:hAnsi="Times New Roman" w:eastAsia="Times New Roman"/>
                <w:sz w:val="18"/>
                <w:lang w:val="en-US"/>
              </w:rPr>
              <w:t xml:space="preserve">, </w:t>
            </w:r>
            <w:r>
              <w:rPr>
                <w:rFonts w:ascii="Times New Roman" w:hAnsi="Times New Roman" w:eastAsia="Times New Roman"/>
                <w:position w:val="-12"/>
                <w:sz w:val="18"/>
                <w:lang w:val="en-US" w:eastAsia="zh-CN"/>
              </w:rPr>
              <w:drawing>
                <wp:inline distT="0" distB="0" distL="0" distR="0">
                  <wp:extent cx="640715" cy="219075"/>
                  <wp:effectExtent l="0" t="0" r="6985" b="95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40715" cy="219075"/>
                          </a:xfrm>
                          <a:prstGeom prst="rect">
                            <a:avLst/>
                          </a:prstGeom>
                          <a:noFill/>
                          <a:ln>
                            <a:noFill/>
                          </a:ln>
                        </pic:spPr>
                      </pic:pic>
                    </a:graphicData>
                  </a:graphic>
                </wp:inline>
              </w:drawing>
            </w:r>
            <w:r>
              <w:rPr>
                <w:rFonts w:ascii="Times New Roman" w:hAnsi="Times New Roman" w:eastAsia="Times New Roman"/>
                <w:sz w:val="18"/>
                <w:lang w:val="en-US"/>
              </w:rPr>
              <w:t xml:space="preserve"> for </w:t>
            </w:r>
            <w:r>
              <w:rPr>
                <w:rFonts w:ascii="Times New Roman" w:hAnsi="Times New Roman" w:eastAsia="Times New Roman"/>
                <w:position w:val="-10"/>
                <w:sz w:val="18"/>
                <w:lang w:val="en-US" w:eastAsia="zh-CN"/>
              </w:rPr>
              <w:drawing>
                <wp:inline distT="0" distB="0" distL="0" distR="0">
                  <wp:extent cx="695325" cy="202565"/>
                  <wp:effectExtent l="0" t="0" r="9525" b="698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95325" cy="202565"/>
                          </a:xfrm>
                          <a:prstGeom prst="rect">
                            <a:avLst/>
                          </a:prstGeom>
                          <a:noFill/>
                          <a:ln>
                            <a:noFill/>
                          </a:ln>
                        </pic:spPr>
                      </pic:pic>
                    </a:graphicData>
                  </a:graphic>
                </wp:inline>
              </w:drawing>
            </w:r>
            <w:r>
              <w:rPr>
                <w:rFonts w:ascii="Times New Roman" w:hAnsi="Times New Roman" w:eastAsia="Times New Roman"/>
                <w:sz w:val="18"/>
                <w:lang w:val="en-US"/>
              </w:rPr>
              <w:t xml:space="preserve">, and </w:t>
            </w:r>
            <w:r>
              <w:rPr>
                <w:rFonts w:ascii="Times New Roman" w:hAnsi="Times New Roman" w:eastAsia="Times New Roman"/>
                <w:position w:val="-6"/>
                <w:sz w:val="18"/>
                <w:lang w:val="en-US" w:eastAsia="zh-CN"/>
              </w:rPr>
              <w:drawing>
                <wp:inline distT="0" distB="0" distL="0" distR="0">
                  <wp:extent cx="640715" cy="164465"/>
                  <wp:effectExtent l="0" t="0" r="6985" b="698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40715" cy="164465"/>
                          </a:xfrm>
                          <a:prstGeom prst="rect">
                            <a:avLst/>
                          </a:prstGeom>
                          <a:noFill/>
                          <a:ln>
                            <a:noFill/>
                          </a:ln>
                        </pic:spPr>
                      </pic:pic>
                    </a:graphicData>
                  </a:graphic>
                </wp:inline>
              </w:drawing>
            </w:r>
            <w:r>
              <w:rPr>
                <w:rFonts w:ascii="Times New Roman" w:hAnsi="Times New Roman" w:eastAsia="Times New Roman"/>
                <w:sz w:val="18"/>
                <w:lang w:val="en-US"/>
              </w:rPr>
              <w:t>;</w:t>
            </w:r>
          </w:p>
          <w:p>
            <w:pPr>
              <w:rPr>
                <w:rFonts w:ascii="Times New Roman" w:hAnsi="Times New Roman" w:eastAsia="Times New Roman"/>
                <w:sz w:val="18"/>
                <w:lang w:val="en-US"/>
              </w:rPr>
            </w:pPr>
            <w:r>
              <w:rPr>
                <w:rFonts w:ascii="Times New Roman" w:hAnsi="Times New Roman" w:eastAsia="Times New Roman"/>
                <w:position w:val="-10"/>
                <w:sz w:val="18"/>
                <w:lang w:val="en-US" w:eastAsia="zh-CN"/>
              </w:rPr>
              <w:drawing>
                <wp:inline distT="0" distB="0" distL="0" distR="0">
                  <wp:extent cx="733425" cy="180975"/>
                  <wp:effectExtent l="0" t="0" r="9525"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rPr>
                <w:rFonts w:ascii="Times New Roman" w:hAnsi="Times New Roman" w:eastAsia="Times New Roman"/>
                <w:sz w:val="18"/>
                <w:lang w:val="en-US"/>
              </w:rPr>
              <w:t>;</w:t>
            </w:r>
          </w:p>
          <w:p>
            <w:pPr>
              <w:rPr>
                <w:rFonts w:ascii="Times New Roman" w:hAnsi="Times New Roman" w:eastAsia="Times New Roman"/>
                <w:sz w:val="18"/>
                <w:lang w:val="en-US"/>
              </w:rPr>
            </w:pPr>
            <w:r>
              <w:rPr>
                <w:rFonts w:ascii="Times New Roman" w:hAnsi="Times New Roman" w:eastAsia="Times New Roman"/>
                <w:position w:val="-12"/>
                <w:sz w:val="18"/>
                <w:lang w:val="en-US" w:eastAsia="zh-CN"/>
              </w:rPr>
              <w:drawing>
                <wp:inline distT="0" distB="0" distL="0" distR="0">
                  <wp:extent cx="361315" cy="202565"/>
                  <wp:effectExtent l="0" t="0" r="635" b="698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361315" cy="202565"/>
                          </a:xfrm>
                          <a:prstGeom prst="rect">
                            <a:avLst/>
                          </a:prstGeom>
                          <a:noFill/>
                          <a:ln>
                            <a:noFill/>
                          </a:ln>
                        </pic:spPr>
                      </pic:pic>
                    </a:graphicData>
                  </a:graphic>
                </wp:inline>
              </w:drawing>
            </w:r>
            <w:r>
              <w:rPr>
                <w:rFonts w:ascii="Times New Roman" w:hAnsi="Times New Roman" w:eastAsia="Times New Roman"/>
                <w:szCs w:val="21"/>
                <w:lang w:val="zh-CN"/>
              </w:rPr>
              <w:t xml:space="preserve"> </w:t>
            </w:r>
            <w:r>
              <w:rPr>
                <w:rFonts w:ascii="Times New Roman" w:hAnsi="Times New Roman" w:eastAsia="Times New Roman"/>
                <w:szCs w:val="20"/>
                <w:lang w:val="zh-CN"/>
              </w:rPr>
              <w:t>i</w:t>
            </w:r>
            <w:r>
              <w:rPr>
                <w:rFonts w:ascii="Times New Roman" w:hAnsi="Times New Roman" w:eastAsia="Times New Roman"/>
                <w:sz w:val="18"/>
                <w:lang w:val="en-US"/>
              </w:rPr>
              <w:t xml:space="preserve">s the number of CCEs, numbered from 0 to </w:t>
            </w:r>
            <w:r>
              <w:rPr>
                <w:rFonts w:ascii="Times New Roman" w:hAnsi="Times New Roman" w:eastAsia="Times New Roman"/>
                <w:position w:val="-12"/>
                <w:sz w:val="18"/>
                <w:lang w:val="en-US" w:eastAsia="zh-CN"/>
              </w:rPr>
              <w:drawing>
                <wp:inline distT="0" distB="0" distL="0" distR="0">
                  <wp:extent cx="553085" cy="208280"/>
                  <wp:effectExtent l="0" t="0" r="0" b="127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553085" cy="208280"/>
                          </a:xfrm>
                          <a:prstGeom prst="rect">
                            <a:avLst/>
                          </a:prstGeom>
                          <a:noFill/>
                          <a:ln>
                            <a:noFill/>
                          </a:ln>
                        </pic:spPr>
                      </pic:pic>
                    </a:graphicData>
                  </a:graphic>
                </wp:inline>
              </w:drawing>
            </w:r>
            <w:r>
              <w:rPr>
                <w:rFonts w:ascii="Times New Roman" w:hAnsi="Times New Roman" w:eastAsia="Times New Roman"/>
                <w:sz w:val="18"/>
                <w:lang w:val="en-US"/>
              </w:rPr>
              <w:t xml:space="preserve">, in CORESET </w:t>
            </w:r>
            <w:r>
              <w:rPr>
                <w:rFonts w:ascii="Times New Roman" w:hAnsi="Times New Roman" w:eastAsia="Times New Roman"/>
                <w:position w:val="-10"/>
                <w:sz w:val="18"/>
                <w:lang w:val="en-US" w:eastAsia="zh-CN"/>
              </w:rPr>
              <w:drawing>
                <wp:inline distT="0" distB="0" distL="0" distR="0">
                  <wp:extent cx="125730" cy="180975"/>
                  <wp:effectExtent l="0" t="0" r="7620"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5730" cy="180975"/>
                          </a:xfrm>
                          <a:prstGeom prst="rect">
                            <a:avLst/>
                          </a:prstGeom>
                          <a:noFill/>
                          <a:ln>
                            <a:noFill/>
                          </a:ln>
                        </pic:spPr>
                      </pic:pic>
                    </a:graphicData>
                  </a:graphic>
                </wp:inline>
              </w:drawing>
            </w:r>
            <w:r>
              <w:rPr>
                <w:rFonts w:ascii="Times New Roman" w:hAnsi="Times New Roman" w:eastAsia="Times New Roman"/>
                <w:sz w:val="18"/>
                <w:lang w:val="en-US"/>
              </w:rPr>
              <w:t xml:space="preserve">; </w:t>
            </w:r>
          </w:p>
          <w:p>
            <w:pPr>
              <w:rPr>
                <w:rFonts w:ascii="Times New Roman" w:hAnsi="Times New Roman" w:eastAsia="Times New Roman"/>
                <w:sz w:val="18"/>
                <w:lang w:val="en-US"/>
              </w:rPr>
            </w:pPr>
            <w:r>
              <w:rPr>
                <w:rFonts w:ascii="Times New Roman" w:hAnsi="Times New Roman" w:eastAsia="Times New Roman"/>
                <w:position w:val="-10"/>
                <w:sz w:val="18"/>
                <w:lang w:val="en-US" w:eastAsia="zh-CN"/>
              </w:rPr>
              <w:drawing>
                <wp:inline distT="0" distB="0" distL="0" distR="0">
                  <wp:extent cx="180975" cy="180975"/>
                  <wp:effectExtent l="0" t="0" r="9525"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rFonts w:ascii="Times New Roman" w:hAnsi="Times New Roman" w:eastAsia="Times New Roman"/>
                <w:sz w:val="18"/>
                <w:lang w:val="en-US"/>
              </w:rPr>
              <w:t xml:space="preserve"> is the carrier indicator field value if the UE is configured with a carrier indicator field by </w:t>
            </w:r>
            <w:r>
              <w:rPr>
                <w:rFonts w:ascii="Times New Roman" w:hAnsi="Times New Roman" w:eastAsia="Times New Roman"/>
                <w:i/>
                <w:sz w:val="18"/>
                <w:lang w:val="en-US"/>
              </w:rPr>
              <w:t>CrossCarrierSchedulingConfig</w:t>
            </w:r>
            <w:r>
              <w:rPr>
                <w:rFonts w:ascii="Times New Roman" w:hAnsi="Times New Roman" w:eastAsia="Times New Roman"/>
                <w:sz w:val="18"/>
                <w:lang w:val="en-US"/>
              </w:rPr>
              <w:t xml:space="preserve"> for the serving cell on which PDCCH is monitored; otherwise, including for any CSS, </w:t>
            </w:r>
            <w:r>
              <w:rPr>
                <w:rFonts w:ascii="Times New Roman" w:hAnsi="Times New Roman" w:eastAsia="Times New Roman"/>
                <w:position w:val="-10"/>
                <w:sz w:val="18"/>
                <w:lang w:val="en-US" w:eastAsia="zh-CN"/>
              </w:rPr>
              <w:drawing>
                <wp:inline distT="0" distB="0" distL="0" distR="0">
                  <wp:extent cx="361315" cy="180975"/>
                  <wp:effectExtent l="0" t="0" r="635"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361315" cy="180975"/>
                          </a:xfrm>
                          <a:prstGeom prst="rect">
                            <a:avLst/>
                          </a:prstGeom>
                          <a:noFill/>
                          <a:ln>
                            <a:noFill/>
                          </a:ln>
                        </pic:spPr>
                      </pic:pic>
                    </a:graphicData>
                  </a:graphic>
                </wp:inline>
              </w:drawing>
            </w:r>
            <w:r>
              <w:rPr>
                <w:rFonts w:ascii="Times New Roman" w:hAnsi="Times New Roman" w:eastAsia="Times New Roman"/>
                <w:sz w:val="18"/>
                <w:lang w:val="en-US"/>
              </w:rPr>
              <w:t>;</w:t>
            </w:r>
          </w:p>
          <w:p>
            <w:pPr>
              <w:rPr>
                <w:rFonts w:ascii="Times New Roman" w:hAnsi="Times New Roman" w:eastAsia="Times New Roman"/>
                <w:sz w:val="18"/>
                <w:lang w:val="en-US"/>
              </w:rPr>
            </w:pPr>
            <w:r>
              <w:rPr>
                <w:rFonts w:ascii="Times New Roman" w:hAnsi="Times New Roman" w:eastAsia="Times New Roman"/>
                <w:position w:val="-14"/>
                <w:sz w:val="18"/>
                <w:lang w:val="en-US" w:eastAsia="zh-CN"/>
              </w:rPr>
              <w:drawing>
                <wp:inline distT="0" distB="0" distL="0" distR="0">
                  <wp:extent cx="1188085" cy="23558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1188085" cy="235585"/>
                          </a:xfrm>
                          <a:prstGeom prst="rect">
                            <a:avLst/>
                          </a:prstGeom>
                          <a:noFill/>
                          <a:ln>
                            <a:noFill/>
                          </a:ln>
                        </pic:spPr>
                      </pic:pic>
                    </a:graphicData>
                  </a:graphic>
                </wp:inline>
              </w:drawing>
            </w:r>
            <w:r>
              <w:rPr>
                <w:rFonts w:ascii="Times New Roman" w:hAnsi="Times New Roman" w:eastAsia="Times New Roman"/>
                <w:sz w:val="18"/>
                <w:lang w:val="en-US"/>
              </w:rPr>
              <w:t xml:space="preserve">, where </w:t>
            </w:r>
            <w:r>
              <w:rPr>
                <w:rFonts w:ascii="Times New Roman" w:hAnsi="Times New Roman" w:eastAsia="Times New Roman"/>
                <w:position w:val="-14"/>
                <w:sz w:val="18"/>
                <w:lang w:val="en-US" w:eastAsia="zh-CN"/>
              </w:rPr>
              <w:drawing>
                <wp:inline distT="0" distB="0" distL="0" distR="0">
                  <wp:extent cx="361315" cy="246380"/>
                  <wp:effectExtent l="0" t="0" r="635" b="127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361315" cy="246380"/>
                          </a:xfrm>
                          <a:prstGeom prst="rect">
                            <a:avLst/>
                          </a:prstGeom>
                          <a:noFill/>
                          <a:ln>
                            <a:noFill/>
                          </a:ln>
                        </pic:spPr>
                      </pic:pic>
                    </a:graphicData>
                  </a:graphic>
                </wp:inline>
              </w:drawing>
            </w:r>
            <w:r>
              <w:rPr>
                <w:rFonts w:ascii="Times New Roman" w:hAnsi="Times New Roman" w:eastAsia="Times New Roman"/>
                <w:sz w:val="18"/>
                <w:lang w:val="en-US"/>
              </w:rPr>
              <w:t xml:space="preserve"> is the number of PDCCH candidates the UE is configured to monitor for aggregation level </w:t>
            </w:r>
            <w:r>
              <w:rPr>
                <w:rFonts w:ascii="Times New Roman" w:hAnsi="Times New Roman" w:eastAsia="Times New Roman"/>
                <w:position w:val="-4"/>
                <w:sz w:val="18"/>
                <w:lang w:val="en-US" w:eastAsia="zh-CN"/>
              </w:rPr>
              <w:drawing>
                <wp:inline distT="0" distB="0" distL="0" distR="0">
                  <wp:extent cx="125730" cy="142240"/>
                  <wp:effectExtent l="0" t="0" r="762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25730" cy="142240"/>
                          </a:xfrm>
                          <a:prstGeom prst="rect">
                            <a:avLst/>
                          </a:prstGeom>
                          <a:noFill/>
                          <a:ln>
                            <a:noFill/>
                          </a:ln>
                        </pic:spPr>
                      </pic:pic>
                    </a:graphicData>
                  </a:graphic>
                </wp:inline>
              </w:drawing>
            </w:r>
            <w:r>
              <w:rPr>
                <w:rFonts w:ascii="Times New Roman" w:hAnsi="Times New Roman" w:eastAsia="Times New Roman"/>
                <w:sz w:val="18"/>
                <w:lang w:val="en-US"/>
              </w:rPr>
              <w:t xml:space="preserve"> of a search space set </w:t>
            </w:r>
            <w:r>
              <w:rPr>
                <w:rFonts w:ascii="Times New Roman" w:hAnsi="Times New Roman" w:eastAsia="Times New Roman"/>
                <w:position w:val="-6"/>
                <w:sz w:val="18"/>
                <w:lang w:val="en-US" w:eastAsia="zh-CN"/>
              </w:rPr>
              <w:drawing>
                <wp:inline distT="0" distB="0" distL="0" distR="0">
                  <wp:extent cx="104140" cy="125730"/>
                  <wp:effectExtent l="0" t="0" r="0" b="762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04140" cy="125730"/>
                          </a:xfrm>
                          <a:prstGeom prst="rect">
                            <a:avLst/>
                          </a:prstGeom>
                          <a:noFill/>
                          <a:ln>
                            <a:noFill/>
                          </a:ln>
                        </pic:spPr>
                      </pic:pic>
                    </a:graphicData>
                  </a:graphic>
                </wp:inline>
              </w:drawing>
            </w:r>
            <w:r>
              <w:rPr>
                <w:rFonts w:ascii="Times New Roman" w:hAnsi="Times New Roman" w:eastAsia="Times New Roman"/>
                <w:sz w:val="18"/>
                <w:lang w:val="en-US"/>
              </w:rPr>
              <w:t xml:space="preserve"> for a serving cell corresponding to </w:t>
            </w:r>
            <w:r>
              <w:rPr>
                <w:rFonts w:ascii="Times New Roman" w:hAnsi="Times New Roman" w:eastAsia="Times New Roman"/>
                <w:position w:val="-10"/>
                <w:sz w:val="18"/>
                <w:lang w:val="en-US" w:eastAsia="zh-CN"/>
              </w:rPr>
              <w:drawing>
                <wp:inline distT="0" distB="0" distL="0" distR="0">
                  <wp:extent cx="180975" cy="202565"/>
                  <wp:effectExtent l="0" t="0" r="9525" b="698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80975" cy="202565"/>
                          </a:xfrm>
                          <a:prstGeom prst="rect">
                            <a:avLst/>
                          </a:prstGeom>
                          <a:noFill/>
                          <a:ln>
                            <a:noFill/>
                          </a:ln>
                        </pic:spPr>
                      </pic:pic>
                    </a:graphicData>
                  </a:graphic>
                </wp:inline>
              </w:drawing>
            </w:r>
            <w:r>
              <w:rPr>
                <w:rFonts w:ascii="Times New Roman" w:hAnsi="Times New Roman" w:eastAsia="Times New Roman"/>
                <w:sz w:val="18"/>
                <w:lang w:val="en-US"/>
              </w:rPr>
              <w:t xml:space="preserve">; </w:t>
            </w:r>
          </w:p>
          <w:p>
            <w:pPr>
              <w:rPr>
                <w:rFonts w:ascii="Times New Roman" w:hAnsi="Times New Roman" w:eastAsia="Times New Roman"/>
                <w:sz w:val="18"/>
                <w:lang w:val="en-US"/>
              </w:rPr>
            </w:pPr>
            <w:r>
              <w:rPr>
                <w:rFonts w:ascii="Times New Roman" w:hAnsi="Times New Roman" w:eastAsia="Times New Roman"/>
                <w:sz w:val="18"/>
                <w:lang w:val="en-US"/>
              </w:rPr>
              <w:t xml:space="preserve">for any CSS, </w:t>
            </w:r>
            <w:r>
              <w:rPr>
                <w:rFonts w:ascii="Times New Roman" w:hAnsi="Times New Roman" w:eastAsia="Times New Roman"/>
                <w:position w:val="-12"/>
                <w:sz w:val="18"/>
                <w:lang w:val="en-US" w:eastAsia="zh-CN"/>
              </w:rPr>
              <w:drawing>
                <wp:inline distT="0" distB="0" distL="0" distR="0">
                  <wp:extent cx="733425" cy="235585"/>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733425" cy="235585"/>
                          </a:xfrm>
                          <a:prstGeom prst="rect">
                            <a:avLst/>
                          </a:prstGeom>
                          <a:noFill/>
                          <a:ln>
                            <a:noFill/>
                          </a:ln>
                        </pic:spPr>
                      </pic:pic>
                    </a:graphicData>
                  </a:graphic>
                </wp:inline>
              </w:drawing>
            </w:r>
            <w:r>
              <w:rPr>
                <w:rFonts w:ascii="Times New Roman" w:hAnsi="Times New Roman" w:eastAsia="Times New Roman"/>
                <w:sz w:val="18"/>
                <w:lang w:val="en-US"/>
              </w:rPr>
              <w:t xml:space="preserve">; </w:t>
            </w:r>
          </w:p>
          <w:p>
            <w:pPr>
              <w:rPr>
                <w:rFonts w:ascii="Times New Roman" w:hAnsi="Times New Roman" w:eastAsia="Times New Roman"/>
                <w:sz w:val="18"/>
                <w:lang w:val="en-US"/>
              </w:rPr>
            </w:pPr>
            <w:r>
              <w:rPr>
                <w:rFonts w:ascii="Times New Roman" w:hAnsi="Times New Roman" w:eastAsia="Times New Roman"/>
                <w:sz w:val="18"/>
                <w:lang w:val="en-US"/>
              </w:rPr>
              <w:t xml:space="preserve">for a USS, </w:t>
            </w:r>
            <w:r>
              <w:rPr>
                <w:rFonts w:ascii="Times New Roman" w:hAnsi="Times New Roman" w:eastAsia="Times New Roman"/>
                <w:position w:val="-12"/>
                <w:sz w:val="18"/>
                <w:lang w:val="en-US" w:eastAsia="zh-CN"/>
              </w:rPr>
              <w:drawing>
                <wp:inline distT="0" distB="0" distL="0" distR="0">
                  <wp:extent cx="361315" cy="235585"/>
                  <wp:effectExtent l="0" t="0" r="63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61315" cy="235585"/>
                          </a:xfrm>
                          <a:prstGeom prst="rect">
                            <a:avLst/>
                          </a:prstGeom>
                          <a:noFill/>
                          <a:ln>
                            <a:noFill/>
                          </a:ln>
                        </pic:spPr>
                      </pic:pic>
                    </a:graphicData>
                  </a:graphic>
                </wp:inline>
              </w:drawing>
            </w:r>
            <w:r>
              <w:rPr>
                <w:rFonts w:ascii="Times New Roman" w:hAnsi="Times New Roman" w:eastAsia="Malgun Gothic"/>
                <w:sz w:val="18"/>
                <w:lang w:val="en-US" w:eastAsia="ko-KR"/>
              </w:rPr>
              <w:t xml:space="preserve"> is the maximum of </w:t>
            </w:r>
            <w:r>
              <w:rPr>
                <w:rFonts w:ascii="Times New Roman" w:hAnsi="Times New Roman" w:eastAsia="Times New Roman"/>
                <w:position w:val="-14"/>
                <w:sz w:val="18"/>
                <w:lang w:val="en-US" w:eastAsia="zh-CN"/>
              </w:rPr>
              <w:drawing>
                <wp:inline distT="0" distB="0" distL="0" distR="0">
                  <wp:extent cx="311785" cy="246380"/>
                  <wp:effectExtent l="0" t="0" r="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311785" cy="246380"/>
                          </a:xfrm>
                          <a:prstGeom prst="rect">
                            <a:avLst/>
                          </a:prstGeom>
                          <a:noFill/>
                          <a:ln>
                            <a:noFill/>
                          </a:ln>
                        </pic:spPr>
                      </pic:pic>
                    </a:graphicData>
                  </a:graphic>
                </wp:inline>
              </w:drawing>
            </w:r>
            <w:r>
              <w:rPr>
                <w:rFonts w:ascii="Times New Roman" w:hAnsi="Times New Roman" w:eastAsia="Times New Roman"/>
                <w:sz w:val="18"/>
                <w:lang w:val="en-US"/>
              </w:rPr>
              <w:t xml:space="preserve"> </w:t>
            </w:r>
            <w:r>
              <w:rPr>
                <w:rFonts w:ascii="Times New Roman" w:hAnsi="Times New Roman" w:eastAsia="Malgun Gothic"/>
                <w:sz w:val="18"/>
                <w:lang w:val="en-US" w:eastAsia="ko-KR"/>
              </w:rPr>
              <w:t xml:space="preserve">over all configured </w:t>
            </w:r>
            <w:r>
              <w:rPr>
                <w:rFonts w:ascii="Times New Roman" w:hAnsi="Times New Roman" w:eastAsia="Times New Roman"/>
                <w:position w:val="-10"/>
                <w:sz w:val="18"/>
                <w:lang w:val="en-US" w:eastAsia="zh-CN"/>
              </w:rPr>
              <w:drawing>
                <wp:inline distT="0" distB="0" distL="0" distR="0">
                  <wp:extent cx="180975" cy="202565"/>
                  <wp:effectExtent l="0" t="0" r="9525"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80975" cy="202565"/>
                          </a:xfrm>
                          <a:prstGeom prst="rect">
                            <a:avLst/>
                          </a:prstGeom>
                          <a:noFill/>
                          <a:ln>
                            <a:noFill/>
                          </a:ln>
                        </pic:spPr>
                      </pic:pic>
                    </a:graphicData>
                  </a:graphic>
                </wp:inline>
              </w:drawing>
            </w:r>
            <w:r>
              <w:rPr>
                <w:rFonts w:ascii="Times New Roman" w:hAnsi="Times New Roman" w:eastAsia="Times New Roman"/>
                <w:sz w:val="18"/>
                <w:lang w:val="en-US"/>
              </w:rPr>
              <w:t xml:space="preserve"> values </w:t>
            </w:r>
            <w:r>
              <w:rPr>
                <w:rFonts w:ascii="Times New Roman" w:hAnsi="Times New Roman" w:eastAsia="Malgun Gothic"/>
                <w:sz w:val="18"/>
                <w:lang w:val="en-US" w:eastAsia="ko-KR"/>
              </w:rPr>
              <w:t xml:space="preserve">for a CCE aggregation level </w:t>
            </w:r>
            <w:r>
              <w:rPr>
                <w:rFonts w:ascii="Times New Roman" w:hAnsi="Times New Roman" w:eastAsia="Times New Roman"/>
                <w:position w:val="-4"/>
                <w:sz w:val="18"/>
                <w:lang w:val="en-US" w:eastAsia="zh-CN"/>
              </w:rPr>
              <w:drawing>
                <wp:inline distT="0" distB="0" distL="0" distR="0">
                  <wp:extent cx="114935" cy="164465"/>
                  <wp:effectExtent l="0" t="0" r="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14935" cy="164465"/>
                          </a:xfrm>
                          <a:prstGeom prst="rect">
                            <a:avLst/>
                          </a:prstGeom>
                          <a:noFill/>
                          <a:ln>
                            <a:noFill/>
                          </a:ln>
                        </pic:spPr>
                      </pic:pic>
                    </a:graphicData>
                  </a:graphic>
                </wp:inline>
              </w:drawing>
            </w:r>
            <w:r>
              <w:rPr>
                <w:rFonts w:ascii="Times New Roman" w:hAnsi="Times New Roman" w:eastAsia="Malgun Gothic"/>
                <w:sz w:val="18"/>
                <w:lang w:val="en-US" w:eastAsia="ko-KR"/>
              </w:rPr>
              <w:t xml:space="preserve"> of search space set </w:t>
            </w:r>
            <w:r>
              <w:rPr>
                <w:rFonts w:ascii="Times New Roman" w:hAnsi="Times New Roman" w:eastAsia="Times New Roman"/>
                <w:position w:val="-6"/>
                <w:sz w:val="18"/>
                <w:lang w:val="en-US" w:eastAsia="zh-CN"/>
              </w:rPr>
              <w:drawing>
                <wp:inline distT="0" distB="0" distL="0" distR="0">
                  <wp:extent cx="104140" cy="125730"/>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04140" cy="125730"/>
                          </a:xfrm>
                          <a:prstGeom prst="rect">
                            <a:avLst/>
                          </a:prstGeom>
                          <a:noFill/>
                          <a:ln>
                            <a:noFill/>
                          </a:ln>
                        </pic:spPr>
                      </pic:pic>
                    </a:graphicData>
                  </a:graphic>
                </wp:inline>
              </w:drawing>
            </w:r>
            <w:r>
              <w:rPr>
                <w:rFonts w:ascii="Times New Roman" w:hAnsi="Times New Roman" w:eastAsia="Times New Roman"/>
                <w:sz w:val="18"/>
                <w:lang w:val="en-US"/>
              </w:rPr>
              <w:t xml:space="preserve"> ;</w:t>
            </w:r>
          </w:p>
          <w:p>
            <w:pPr>
              <w:overflowPunct w:val="0"/>
              <w:autoSpaceDE w:val="0"/>
              <w:autoSpaceDN w:val="0"/>
              <w:adjustRightInd w:val="0"/>
              <w:spacing w:before="120" w:after="120"/>
              <w:jc w:val="both"/>
              <w:textAlignment w:val="baseline"/>
              <w:rPr>
                <w:rFonts w:ascii="CG Times (WN)" w:hAnsi="CG Times (WN)" w:eastAsia="MS Mincho"/>
                <w:sz w:val="18"/>
                <w:szCs w:val="20"/>
              </w:rPr>
            </w:pPr>
            <w:r>
              <w:rPr>
                <w:rFonts w:ascii="Times New Roman" w:hAnsi="Times New Roman" w:eastAsia="MS Mincho"/>
                <w:sz w:val="18"/>
                <w:szCs w:val="20"/>
              </w:rPr>
              <w:t xml:space="preserve">the RNTI value used for </w:t>
            </w:r>
            <w:r>
              <w:rPr>
                <w:rFonts w:ascii="Times New Roman" w:hAnsi="Times New Roman" w:eastAsia="Times New Roman"/>
                <w:position w:val="-10"/>
                <w:sz w:val="18"/>
                <w:szCs w:val="20"/>
                <w:lang w:val="en-US" w:eastAsia="zh-CN"/>
              </w:rPr>
              <w:drawing>
                <wp:inline distT="0" distB="0" distL="0" distR="0">
                  <wp:extent cx="273685" cy="20256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273685" cy="202565"/>
                          </a:xfrm>
                          <a:prstGeom prst="rect">
                            <a:avLst/>
                          </a:prstGeom>
                          <a:noFill/>
                          <a:ln>
                            <a:noFill/>
                          </a:ln>
                        </pic:spPr>
                      </pic:pic>
                    </a:graphicData>
                  </a:graphic>
                </wp:inline>
              </w:drawing>
            </w:r>
            <w:r>
              <w:rPr>
                <w:rFonts w:ascii="Times New Roman" w:hAnsi="Times New Roman" w:eastAsia="MS Mincho"/>
                <w:sz w:val="18"/>
                <w:szCs w:val="20"/>
              </w:rPr>
              <w:t xml:space="preserve"> is the C-RNTI.</w:t>
            </w:r>
          </w:p>
          <w:p>
            <w:pPr>
              <w:rPr>
                <w:rFonts w:ascii="CG Times (WN)" w:hAnsi="CG Times (WN)" w:eastAsia="Times New Roman"/>
                <w:lang w:val="en-US"/>
              </w:rPr>
            </w:pPr>
            <w:r>
              <w:rPr>
                <w:rFonts w:ascii="CG Times (WN)" w:hAnsi="CG Times (WN)" w:eastAsia="Times New Roman"/>
                <w:lang w:val="en-US"/>
              </w:rPr>
              <w:t>------------------------------------------ End TP2 for Section 10.1 of TS 38.213 ----------------------------------------</w:t>
            </w:r>
          </w:p>
        </w:tc>
      </w:tr>
    </w:tbl>
    <w:p>
      <w:pPr>
        <w:jc w:val="both"/>
        <w:rPr>
          <w:lang w:eastAsia="ko-KR"/>
        </w:rPr>
      </w:pPr>
    </w:p>
    <w:p>
      <w:pPr>
        <w:pStyle w:val="4"/>
        <w:rPr>
          <w:highlight w:val="yellow"/>
          <w:lang w:eastAsia="ko-KR"/>
        </w:rPr>
      </w:pPr>
      <w:r>
        <w:rPr>
          <w:rFonts w:hint="eastAsia"/>
          <w:highlight w:val="yellow"/>
          <w:lang w:eastAsia="ko-KR"/>
        </w:rPr>
        <w:t>From Panasonic [10],</w:t>
      </w:r>
    </w:p>
    <w:tbl>
      <w:tblPr>
        <w:tblStyle w:val="2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spacing w:after="180"/>
              <w:rPr>
                <w:rFonts w:ascii="Times New Roman" w:hAnsi="Times New Roman" w:eastAsia="Times New Roman"/>
                <w:szCs w:val="20"/>
              </w:rPr>
            </w:pPr>
            <w:bookmarkStart w:id="24" w:name="_Hlk37151417"/>
            <w:r>
              <w:rPr>
                <w:rFonts w:ascii="Times New Roman" w:hAnsi="Times New Roman" w:eastAsia="Times New Roman"/>
                <w:szCs w:val="20"/>
              </w:rPr>
              <w:t>…</w:t>
            </w:r>
          </w:p>
          <w:p>
            <w:pPr>
              <w:spacing w:after="180"/>
              <w:rPr>
                <w:rFonts w:ascii="Times New Roman" w:hAnsi="Times New Roman" w:eastAsia="Times New Roman"/>
                <w:szCs w:val="20"/>
              </w:rPr>
            </w:pPr>
            <w:r>
              <w:rPr>
                <w:rFonts w:ascii="Times New Roman" w:hAnsi="Times New Roman" w:eastAsia="Times New Roman"/>
                <w:szCs w:val="20"/>
              </w:rPr>
              <w:t xml:space="preserve">If the </w:t>
            </w:r>
            <w:r>
              <w:rPr>
                <w:rFonts w:ascii="Times New Roman" w:hAnsi="Times New Roman" w:eastAsia="Times New Roman"/>
                <w:i/>
                <w:szCs w:val="20"/>
              </w:rPr>
              <w:t>monitoringSymbolsWithinSlot</w:t>
            </w:r>
            <w:r>
              <w:rPr>
                <w:rFonts w:ascii="Times New Roman" w:hAnsi="Times New Roman" w:eastAsia="Times New Roman"/>
                <w:szCs w:val="20"/>
              </w:rPr>
              <w:t xml:space="preserve"> indicates to a UE to monitor PDCCH in a subset of up to three consecutive symbols that are same in every slot where the UE monitors PDCCH for all search space sets, the UE does not expect to be configured with a PDCCH SCS other than 15 kHz if the subset includes at least one symbol after the third symbol. </w:t>
            </w:r>
          </w:p>
          <w:p>
            <w:pPr>
              <w:spacing w:after="180"/>
              <w:rPr>
                <w:rFonts w:ascii="Times New Roman" w:hAnsi="Times New Roman" w:eastAsia="Times New Roman"/>
                <w:color w:val="FF0000"/>
                <w:szCs w:val="20"/>
              </w:rPr>
            </w:pPr>
            <w:r>
              <w:rPr>
                <w:rFonts w:ascii="Times New Roman" w:hAnsi="Times New Roman" w:eastAsia="Times New Roman"/>
                <w:color w:val="FF0000"/>
                <w:szCs w:val="20"/>
              </w:rPr>
              <w:t xml:space="preserve">If </w:t>
            </w:r>
            <w:r>
              <w:rPr>
                <w:rFonts w:ascii="Times New Roman" w:hAnsi="Times New Roman" w:eastAsia="Malgun Gothic"/>
                <w:i/>
                <w:color w:val="FF0000"/>
                <w:szCs w:val="20"/>
                <w:lang w:eastAsia="ko-KR"/>
              </w:rPr>
              <w:t>freqMonitorLocations-r16</w:t>
            </w:r>
            <w:r>
              <w:rPr>
                <w:rFonts w:ascii="Times New Roman" w:hAnsi="Times New Roman" w:eastAsia="Malgun Gothic"/>
                <w:color w:val="FF0000"/>
                <w:szCs w:val="20"/>
                <w:lang w:eastAsia="ko-KR"/>
              </w:rPr>
              <w:t xml:space="preserve"> indicates to a UE to monitor the search space set over multiple RB sets, the number of PDCCH </w:t>
            </w:r>
            <w:r>
              <w:rPr>
                <w:rFonts w:ascii="Times New Roman" w:hAnsi="Times New Roman" w:eastAsia="Times New Roman"/>
                <w:color w:val="FF0000"/>
                <w:szCs w:val="20"/>
                <w:lang w:val="zh-CN"/>
              </w:rPr>
              <w:t xml:space="preserve">candidates </w:t>
            </w:r>
            <w:r>
              <w:rPr>
                <w:rFonts w:ascii="Times New Roman" w:hAnsi="Times New Roman" w:eastAsia="Times New Roman"/>
                <w:color w:val="FF0000"/>
                <w:position w:val="-10"/>
                <w:szCs w:val="20"/>
                <w:lang w:val="en-US" w:eastAsia="zh-CN"/>
              </w:rPr>
              <w:drawing>
                <wp:inline distT="0" distB="0" distL="0" distR="0">
                  <wp:extent cx="277495" cy="239395"/>
                  <wp:effectExtent l="0" t="0" r="8255" b="8255"/>
                  <wp:docPr id="1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77495" cy="239395"/>
                          </a:xfrm>
                          <a:prstGeom prst="rect">
                            <a:avLst/>
                          </a:prstGeom>
                          <a:noFill/>
                          <a:ln>
                            <a:noFill/>
                          </a:ln>
                        </pic:spPr>
                      </pic:pic>
                    </a:graphicData>
                  </a:graphic>
                </wp:inline>
              </w:drawing>
            </w:r>
            <w:r>
              <w:rPr>
                <w:rFonts w:ascii="Times New Roman" w:hAnsi="Times New Roman" w:eastAsia="Times New Roman"/>
                <w:color w:val="FF0000"/>
                <w:szCs w:val="20"/>
              </w:rPr>
              <w:t>is assigned to each RB set.</w:t>
            </w:r>
          </w:p>
          <w:p>
            <w:pPr>
              <w:spacing w:after="180"/>
              <w:rPr>
                <w:rFonts w:ascii="Times New Roman" w:hAnsi="Times New Roman" w:eastAsia="Times New Roman"/>
                <w:szCs w:val="20"/>
              </w:rPr>
            </w:pPr>
            <w:r>
              <w:rPr>
                <w:rFonts w:ascii="Times New Roman" w:hAnsi="Times New Roman" w:eastAsia="Times New Roman"/>
                <w:szCs w:val="20"/>
              </w:rPr>
              <w:t>A UE does not expect to be provided a first symbol and a number of consecutive symbols for a CORESET that results to a PDCCH candidate mapping to symbols of different slots.</w:t>
            </w:r>
          </w:p>
          <w:p>
            <w:pPr>
              <w:spacing w:after="180"/>
              <w:rPr>
                <w:rFonts w:ascii="Times New Roman" w:hAnsi="Times New Roman" w:eastAsia="Times New Roman"/>
                <w:szCs w:val="20"/>
              </w:rPr>
            </w:pPr>
            <w:r>
              <w:rPr>
                <w:rFonts w:ascii="Times New Roman" w:hAnsi="Times New Roman" w:eastAsia="Times New Roman"/>
                <w:szCs w:val="20"/>
              </w:rPr>
              <w:t>…</w:t>
            </w:r>
          </w:p>
        </w:tc>
      </w:tr>
      <w:bookmarkEnd w:id="24"/>
    </w:tbl>
    <w:p>
      <w:pPr>
        <w:jc w:val="both"/>
        <w:rPr>
          <w:lang w:eastAsia="ko-KR"/>
        </w:rPr>
      </w:pPr>
    </w:p>
    <w:p>
      <w:pPr>
        <w:pStyle w:val="4"/>
        <w:rPr>
          <w:highlight w:val="yellow"/>
          <w:lang w:eastAsia="ko-KR"/>
        </w:rPr>
      </w:pPr>
      <w:r>
        <w:rPr>
          <w:rFonts w:hint="eastAsia"/>
          <w:highlight w:val="yellow"/>
          <w:lang w:eastAsia="ko-KR"/>
        </w:rPr>
        <w:t>From Sharp [14],</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pStyle w:val="35"/>
              <w:ind w:left="800" w:firstLine="482"/>
              <w:jc w:val="center"/>
              <w:rPr>
                <w:b/>
                <w:lang w:val="zh-CN"/>
              </w:rPr>
            </w:pPr>
            <w:r>
              <w:rPr>
                <w:b/>
                <w:lang w:val="zh-CN"/>
              </w:rPr>
              <w:t>Text proposal #3</w:t>
            </w:r>
          </w:p>
          <w:p>
            <w:pPr>
              <w:rPr>
                <w:lang w:val="zh-CN"/>
              </w:rPr>
            </w:pPr>
            <w:r>
              <w:rPr>
                <w:lang w:val="zh-CN"/>
              </w:rPr>
              <w:t>--------- beginning of text proposal for TS 38.213</w:t>
            </w:r>
          </w:p>
          <w:p>
            <w:pPr>
              <w:pStyle w:val="3"/>
              <w:ind w:left="567" w:hanging="567"/>
              <w:outlineLvl w:val="1"/>
            </w:pPr>
            <w:r>
              <w:t>10</w:t>
            </w:r>
            <w:r>
              <w:rPr>
                <w:rFonts w:hint="eastAsia"/>
              </w:rPr>
              <w:t>.1</w:t>
            </w:r>
            <w:r>
              <w:rPr>
                <w:rFonts w:hint="eastAsia"/>
              </w:rPr>
              <w:tab/>
            </w:r>
            <w:r>
              <w:t xml:space="preserve">UE procedure for determining physical downlink control channel assignment </w:t>
            </w:r>
          </w:p>
          <w:p>
            <w:r>
              <w:rPr>
                <w:lang w:val="zh-CN"/>
              </w:rPr>
              <w:t>-------- Unchanged contents are omitted</w:t>
            </w:r>
          </w:p>
          <w:p>
            <w:pPr>
              <w:spacing w:after="180"/>
              <w:rPr>
                <w:ins w:id="1570" w:author="Sharp" w:date="2020-04-09T09:12:00Z"/>
              </w:rPr>
            </w:pPr>
            <w:r>
              <w:t xml:space="preserve">For a search space set </w:t>
            </w:r>
            <w:r>
              <w:rPr>
                <w:position w:val="-6"/>
                <w:lang w:val="en-US" w:eastAsia="zh-CN"/>
              </w:rPr>
              <w:drawing>
                <wp:inline distT="0" distB="0" distL="0" distR="0">
                  <wp:extent cx="102235" cy="122555"/>
                  <wp:effectExtent l="0" t="0" r="0" b="0"/>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図 6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02235" cy="122555"/>
                          </a:xfrm>
                          <a:prstGeom prst="rect">
                            <a:avLst/>
                          </a:prstGeom>
                          <a:noFill/>
                          <a:ln>
                            <a:noFill/>
                          </a:ln>
                        </pic:spPr>
                      </pic:pic>
                    </a:graphicData>
                  </a:graphic>
                </wp:inline>
              </w:drawing>
            </w:r>
            <w:r>
              <w:t xml:space="preserve"> associated with CORESET </w:t>
            </w:r>
            <w:r>
              <w:rPr>
                <w:position w:val="-10"/>
                <w:lang w:val="en-US" w:eastAsia="zh-CN"/>
              </w:rPr>
              <w:drawing>
                <wp:inline distT="0" distB="0" distL="0" distR="0">
                  <wp:extent cx="122555" cy="184150"/>
                  <wp:effectExtent l="0" t="0" r="0" b="6350"/>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図 6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2555" cy="184150"/>
                          </a:xfrm>
                          <a:prstGeom prst="rect">
                            <a:avLst/>
                          </a:prstGeom>
                          <a:noFill/>
                          <a:ln>
                            <a:noFill/>
                          </a:ln>
                        </pic:spPr>
                      </pic:pic>
                    </a:graphicData>
                  </a:graphic>
                </wp:inline>
              </w:drawing>
            </w:r>
            <w:r>
              <w:t xml:space="preserve">, </w:t>
            </w:r>
          </w:p>
          <w:p>
            <w:pPr>
              <w:pStyle w:val="35"/>
              <w:numPr>
                <w:ilvl w:val="0"/>
                <w:numId w:val="11"/>
              </w:numPr>
              <w:snapToGrid w:val="0"/>
              <w:spacing w:after="180"/>
              <w:ind w:left="733" w:leftChars="0"/>
              <w:jc w:val="both"/>
              <w:rPr>
                <w:ins w:id="1571" w:author="Sharp" w:date="2020-04-09T09:13:00Z"/>
              </w:rPr>
            </w:pPr>
            <w:ins w:id="1572" w:author="Sharp" w:date="2020-04-09T09:13:00Z">
              <w:r>
                <w:rPr/>
                <w:t xml:space="preserve">if the UE is not provided with </w:t>
              </w:r>
            </w:ins>
            <w:ins w:id="1573" w:author="Sharp" w:date="2020-04-09T09:13:00Z">
              <w:r>
                <w:rPr>
                  <w:i/>
                </w:rPr>
                <w:t>freqMonitorLocations-r16</w:t>
              </w:r>
            </w:ins>
            <w:ins w:id="1574" w:author="Sharp" w:date="2020-04-09T09:13:00Z">
              <w:r>
                <w:rPr/>
                <w:t xml:space="preserve">, </w:t>
              </w:r>
            </w:ins>
            <w:r>
              <w:t xml:space="preserve">the CCE indexes for aggregation level </w:t>
            </w:r>
            <w:r>
              <w:rPr>
                <w:position w:val="-4"/>
                <w:lang w:val="en-US" w:eastAsia="zh-CN"/>
              </w:rPr>
              <w:drawing>
                <wp:inline distT="0" distB="0" distL="0" distR="0">
                  <wp:extent cx="122555" cy="143510"/>
                  <wp:effectExtent l="0" t="0" r="0" b="8890"/>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図 6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22555" cy="143510"/>
                          </a:xfrm>
                          <a:prstGeom prst="rect">
                            <a:avLst/>
                          </a:prstGeom>
                          <a:noFill/>
                          <a:ln>
                            <a:noFill/>
                          </a:ln>
                        </pic:spPr>
                      </pic:pic>
                    </a:graphicData>
                  </a:graphic>
                </wp:inline>
              </w:drawing>
            </w:r>
            <w:r>
              <w:t xml:space="preserve"> corresponding to PDCCH candidate </w:t>
            </w:r>
            <w:r>
              <w:rPr>
                <w:position w:val="-14"/>
                <w:lang w:val="en-US" w:eastAsia="zh-CN"/>
              </w:rPr>
              <w:drawing>
                <wp:inline distT="0" distB="0" distL="0" distR="0">
                  <wp:extent cx="293370" cy="238760"/>
                  <wp:effectExtent l="0" t="0" r="0" b="8890"/>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図 6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93370" cy="238760"/>
                          </a:xfrm>
                          <a:prstGeom prst="rect">
                            <a:avLst/>
                          </a:prstGeom>
                          <a:noFill/>
                          <a:ln>
                            <a:noFill/>
                          </a:ln>
                        </pic:spPr>
                      </pic:pic>
                    </a:graphicData>
                  </a:graphic>
                </wp:inline>
              </w:drawing>
            </w:r>
            <w:r>
              <w:rPr>
                <w:rFonts w:hint="eastAsia"/>
              </w:rPr>
              <w:t xml:space="preserve"> of the search space</w:t>
            </w:r>
            <w:r>
              <w:t xml:space="preserve"> set in slot </w:t>
            </w:r>
            <w:r>
              <w:rPr>
                <w:position w:val="-12"/>
                <w:lang w:val="en-US" w:eastAsia="zh-CN"/>
              </w:rPr>
              <w:drawing>
                <wp:inline distT="0" distB="0" distL="0" distR="0">
                  <wp:extent cx="273050" cy="238760"/>
                  <wp:effectExtent l="0" t="0" r="0" b="8890"/>
                  <wp:docPr id="184"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図 3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73050" cy="238760"/>
                          </a:xfrm>
                          <a:prstGeom prst="rect">
                            <a:avLst/>
                          </a:prstGeom>
                          <a:noFill/>
                          <a:ln>
                            <a:noFill/>
                          </a:ln>
                        </pic:spPr>
                      </pic:pic>
                    </a:graphicData>
                  </a:graphic>
                </wp:inline>
              </w:drawing>
            </w:r>
            <w:r>
              <w:t xml:space="preserve"> for an active DL BWP of a serving cell corresponding to carrier indicator field value </w:t>
            </w:r>
            <w:r>
              <w:rPr>
                <w:position w:val="-10"/>
                <w:lang w:val="en-US" w:eastAsia="zh-CN"/>
              </w:rPr>
              <w:drawing>
                <wp:inline distT="0" distB="0" distL="0" distR="0">
                  <wp:extent cx="184150" cy="184150"/>
                  <wp:effectExtent l="0" t="0" r="6350" b="6350"/>
                  <wp:docPr id="185"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図 3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t xml:space="preserve"> </w:t>
            </w:r>
          </w:p>
          <w:p>
            <w:pPr>
              <w:pStyle w:val="35"/>
              <w:numPr>
                <w:ilvl w:val="0"/>
                <w:numId w:val="11"/>
              </w:numPr>
              <w:snapToGrid w:val="0"/>
              <w:spacing w:after="180"/>
              <w:ind w:left="733" w:leftChars="0"/>
              <w:jc w:val="both"/>
              <w:rPr>
                <w:ins w:id="1575" w:author="Sharp" w:date="2020-04-09T09:13:00Z"/>
              </w:rPr>
            </w:pPr>
            <w:ins w:id="1576" w:author="Sharp" w:date="2020-04-09T09:14:00Z">
              <w:r>
                <w:rPr/>
                <w:t xml:space="preserve">if the UE is provided with </w:t>
              </w:r>
            </w:ins>
            <w:ins w:id="1577" w:author="Sharp" w:date="2020-04-09T09:14:00Z">
              <w:r>
                <w:rPr>
                  <w:i/>
                </w:rPr>
                <w:t>freqMonitorLocations-r16</w:t>
              </w:r>
            </w:ins>
            <w:ins w:id="1578" w:author="Sharp" w:date="2020-04-09T09:14:00Z">
              <w:r>
                <w:rPr>
                  <w:iCs/>
                </w:rPr>
                <w:t xml:space="preserve"> and </w:t>
              </w:r>
            </w:ins>
            <w:ins w:id="1579" w:author="Sharp" w:date="2020-04-09T09:14:00Z">
              <w:r>
                <w:rPr/>
                <w:t>if the (</w:t>
              </w:r>
            </w:ins>
            <w:ins w:id="1580" w:author="Sharp" w:date="2020-04-09T09:14:00Z">
              <w:r>
                <w:rPr>
                  <w:i/>
                </w:rPr>
                <w:t>k</w:t>
              </w:r>
            </w:ins>
            <w:ins w:id="1581" w:author="Sharp" w:date="2020-04-09T09:14:00Z">
              <w:r>
                <w:rPr/>
                <w:t xml:space="preserve">+1)’th bit in the bitmap in </w:t>
              </w:r>
            </w:ins>
            <w:ins w:id="1582" w:author="Sharp" w:date="2020-04-09T09:14:00Z">
              <w:r>
                <w:rPr>
                  <w:i/>
                </w:rPr>
                <w:t>freqMonitorLocations-r16</w:t>
              </w:r>
            </w:ins>
            <w:ins w:id="1583" w:author="Sharp" w:date="2020-04-09T09:14:00Z">
              <w:r>
                <w:rPr/>
                <w:t xml:space="preserve"> is ‘1’, in RB set </w:t>
              </w:r>
            </w:ins>
            <w:ins w:id="1584" w:author="Sharp" w:date="2020-04-09T09:14:00Z">
              <w:r>
                <w:rPr>
                  <w:i/>
                </w:rPr>
                <w:t>k</w:t>
              </w:r>
            </w:ins>
            <w:ins w:id="1585" w:author="Sharp" w:date="2020-04-09T09:14:00Z">
              <w:r>
                <w:rPr/>
                <w:t xml:space="preserve">, the CCE indexes for aggregation level </w:t>
              </w:r>
            </w:ins>
            <w:ins w:id="1586" w:author="Sharp" w:date="2020-04-09T09:14:00Z">
              <w:r>
                <w:rPr>
                  <w:position w:val="-4"/>
                  <w:lang w:val="en-US" w:eastAsia="zh-CN"/>
                </w:rPr>
                <w:drawing>
                  <wp:inline distT="0" distB="0" distL="0" distR="0">
                    <wp:extent cx="91440" cy="182880"/>
                    <wp:effectExtent l="0" t="0" r="3810" b="7620"/>
                    <wp:docPr id="18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Picture 2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91440" cy="182880"/>
                            </a:xfrm>
                            <a:prstGeom prst="rect">
                              <a:avLst/>
                            </a:prstGeom>
                            <a:noFill/>
                            <a:ln>
                              <a:noFill/>
                            </a:ln>
                          </pic:spPr>
                        </pic:pic>
                      </a:graphicData>
                    </a:graphic>
                  </wp:inline>
                </w:drawing>
              </w:r>
            </w:ins>
            <w:ins w:id="1588" w:author="Sharp" w:date="2020-04-09T09:14:00Z">
              <w:r>
                <w:rPr/>
                <w:t xml:space="preserve"> corresponding to PDCCH candidate </w:t>
              </w:r>
            </w:ins>
            <w:ins w:id="1589" w:author="Sharp" w:date="2020-04-09T09:14:00Z">
              <w:r>
                <w:rPr>
                  <w:position w:val="-14"/>
                  <w:lang w:val="en-US" w:eastAsia="zh-CN"/>
                </w:rPr>
                <w:drawing>
                  <wp:inline distT="0" distB="0" distL="0" distR="0">
                    <wp:extent cx="274320" cy="274320"/>
                    <wp:effectExtent l="0" t="0" r="0" b="0"/>
                    <wp:docPr id="4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2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74320" cy="274320"/>
                            </a:xfrm>
                            <a:prstGeom prst="rect">
                              <a:avLst/>
                            </a:prstGeom>
                            <a:noFill/>
                            <a:ln>
                              <a:noFill/>
                            </a:ln>
                          </pic:spPr>
                        </pic:pic>
                      </a:graphicData>
                    </a:graphic>
                  </wp:inline>
                </w:drawing>
              </w:r>
            </w:ins>
            <w:ins w:id="1591" w:author="Sharp" w:date="2020-04-09T09:14:00Z">
              <w:r>
                <w:rPr>
                  <w:rFonts w:hint="eastAsia"/>
                </w:rPr>
                <w:t xml:space="preserve"> of the search space</w:t>
              </w:r>
            </w:ins>
            <w:ins w:id="1592" w:author="Sharp" w:date="2020-04-09T09:14:00Z">
              <w:r>
                <w:rPr/>
                <w:t xml:space="preserve"> set in slot </w:t>
              </w:r>
            </w:ins>
            <w:ins w:id="1593" w:author="Sharp" w:date="2020-04-09T09:14:00Z">
              <w:r>
                <w:rPr>
                  <w:position w:val="-12"/>
                  <w:lang w:val="en-US" w:eastAsia="zh-CN"/>
                </w:rPr>
                <w:drawing>
                  <wp:inline distT="0" distB="0" distL="0" distR="0">
                    <wp:extent cx="274320" cy="274320"/>
                    <wp:effectExtent l="0" t="0" r="0" b="0"/>
                    <wp:docPr id="4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74320" cy="274320"/>
                            </a:xfrm>
                            <a:prstGeom prst="rect">
                              <a:avLst/>
                            </a:prstGeom>
                            <a:noFill/>
                            <a:ln>
                              <a:noFill/>
                            </a:ln>
                          </pic:spPr>
                        </pic:pic>
                      </a:graphicData>
                    </a:graphic>
                  </wp:inline>
                </w:drawing>
              </w:r>
            </w:ins>
            <w:ins w:id="1595" w:author="Sharp" w:date="2020-04-09T09:14:00Z">
              <w:r>
                <w:rPr/>
                <w:t xml:space="preserve"> for an active DL BWP of a serving cell corresponding to carrier indicator field value </w:t>
              </w:r>
            </w:ins>
            <w:ins w:id="1596" w:author="Sharp" w:date="2020-04-09T09:14:00Z">
              <w:r>
                <w:rPr>
                  <w:position w:val="-10"/>
                  <w:lang w:val="en-US" w:eastAsia="zh-CN"/>
                </w:rPr>
                <w:drawing>
                  <wp:inline distT="0" distB="0" distL="0" distR="0">
                    <wp:extent cx="182880" cy="182880"/>
                    <wp:effectExtent l="0" t="0" r="7620" b="7620"/>
                    <wp:docPr id="4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ins>
          </w:p>
          <w:p>
            <w:pPr>
              <w:spacing w:after="180"/>
            </w:pPr>
            <w:r>
              <w:rPr>
                <w:rFonts w:hint="eastAsia"/>
              </w:rPr>
              <w:t>are</w:t>
            </w:r>
            <w:r>
              <w:t xml:space="preserve"> given by </w:t>
            </w:r>
          </w:p>
          <w:p>
            <w:pPr>
              <w:pStyle w:val="57"/>
              <w:jc w:val="center"/>
            </w:pPr>
            <w:r>
              <w:rPr>
                <w:position w:val="-34"/>
                <w:lang w:val="en-US" w:eastAsia="zh-CN"/>
              </w:rPr>
              <w:drawing>
                <wp:inline distT="0" distB="0" distL="0" distR="0">
                  <wp:extent cx="2927350" cy="525145"/>
                  <wp:effectExtent l="0" t="0" r="0" b="8255"/>
                  <wp:docPr id="187"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図 2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2927350" cy="525145"/>
                          </a:xfrm>
                          <a:prstGeom prst="rect">
                            <a:avLst/>
                          </a:prstGeom>
                          <a:noFill/>
                          <a:ln>
                            <a:noFill/>
                          </a:ln>
                        </pic:spPr>
                      </pic:pic>
                    </a:graphicData>
                  </a:graphic>
                </wp:inline>
              </w:drawing>
            </w:r>
          </w:p>
          <w:p>
            <w:pPr>
              <w:spacing w:after="180"/>
            </w:pPr>
            <w:r>
              <w:t>where</w:t>
            </w:r>
          </w:p>
          <w:p>
            <w:pPr>
              <w:spacing w:after="180"/>
            </w:pPr>
            <w:r>
              <w:t xml:space="preserve">for any CSS, </w:t>
            </w:r>
            <w:r>
              <w:rPr>
                <w:position w:val="-16"/>
                <w:lang w:val="en-US" w:eastAsia="zh-CN"/>
              </w:rPr>
              <w:drawing>
                <wp:inline distT="0" distB="0" distL="0" distR="0">
                  <wp:extent cx="497840" cy="245745"/>
                  <wp:effectExtent l="0" t="0" r="0" b="1905"/>
                  <wp:docPr id="18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図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497840" cy="245745"/>
                          </a:xfrm>
                          <a:prstGeom prst="rect">
                            <a:avLst/>
                          </a:prstGeom>
                          <a:noFill/>
                          <a:ln>
                            <a:noFill/>
                          </a:ln>
                        </pic:spPr>
                      </pic:pic>
                    </a:graphicData>
                  </a:graphic>
                </wp:inline>
              </w:drawing>
            </w:r>
            <w:r>
              <w:t xml:space="preserve">; </w:t>
            </w:r>
          </w:p>
          <w:p>
            <w:pPr>
              <w:spacing w:after="180"/>
            </w:pPr>
            <w:r>
              <w:t xml:space="preserve">for a USS, </w:t>
            </w:r>
            <w:r>
              <w:rPr>
                <w:position w:val="-16"/>
                <w:lang w:val="en-US" w:eastAsia="zh-CN"/>
              </w:rPr>
              <w:drawing>
                <wp:inline distT="0" distB="0" distL="0" distR="0">
                  <wp:extent cx="1371600" cy="238760"/>
                  <wp:effectExtent l="0" t="0" r="0" b="8890"/>
                  <wp:docPr id="206"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図 2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371600" cy="238760"/>
                          </a:xfrm>
                          <a:prstGeom prst="rect">
                            <a:avLst/>
                          </a:prstGeom>
                          <a:noFill/>
                          <a:ln>
                            <a:noFill/>
                          </a:ln>
                        </pic:spPr>
                      </pic:pic>
                    </a:graphicData>
                  </a:graphic>
                </wp:inline>
              </w:drawing>
            </w:r>
            <w:r>
              <w:t xml:space="preserve">, </w:t>
            </w:r>
            <w:r>
              <w:rPr>
                <w:position w:val="-12"/>
                <w:lang w:val="en-US" w:eastAsia="zh-CN"/>
              </w:rPr>
              <w:drawing>
                <wp:inline distT="0" distB="0" distL="0" distR="0">
                  <wp:extent cx="819150" cy="238760"/>
                  <wp:effectExtent l="0" t="0" r="0" b="8890"/>
                  <wp:docPr id="207"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図 2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819150" cy="238760"/>
                          </a:xfrm>
                          <a:prstGeom prst="rect">
                            <a:avLst/>
                          </a:prstGeom>
                          <a:noFill/>
                          <a:ln>
                            <a:noFill/>
                          </a:ln>
                        </pic:spPr>
                      </pic:pic>
                    </a:graphicData>
                  </a:graphic>
                </wp:inline>
              </w:drawing>
            </w:r>
            <w:r>
              <w:t xml:space="preserve">, </w:t>
            </w:r>
            <w:r>
              <w:rPr>
                <w:position w:val="-12"/>
                <w:lang w:val="en-US" w:eastAsia="zh-CN"/>
              </w:rPr>
              <w:drawing>
                <wp:inline distT="0" distB="0" distL="0" distR="0">
                  <wp:extent cx="641350" cy="218440"/>
                  <wp:effectExtent l="0" t="0" r="6350" b="0"/>
                  <wp:docPr id="208"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図 2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1350" cy="218440"/>
                          </a:xfrm>
                          <a:prstGeom prst="rect">
                            <a:avLst/>
                          </a:prstGeom>
                          <a:noFill/>
                          <a:ln>
                            <a:noFill/>
                          </a:ln>
                        </pic:spPr>
                      </pic:pic>
                    </a:graphicData>
                  </a:graphic>
                </wp:inline>
              </w:drawing>
            </w:r>
            <w:r>
              <w:t xml:space="preserve"> for </w:t>
            </w:r>
            <w:r>
              <w:rPr>
                <w:position w:val="-10"/>
                <w:lang w:val="en-US" w:eastAsia="zh-CN"/>
              </w:rPr>
              <w:drawing>
                <wp:inline distT="0" distB="0" distL="0" distR="0">
                  <wp:extent cx="675640" cy="198120"/>
                  <wp:effectExtent l="0" t="0" r="0" b="0"/>
                  <wp:docPr id="209"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図 2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75640" cy="198120"/>
                          </a:xfrm>
                          <a:prstGeom prst="rect">
                            <a:avLst/>
                          </a:prstGeom>
                          <a:noFill/>
                          <a:ln>
                            <a:noFill/>
                          </a:ln>
                        </pic:spPr>
                      </pic:pic>
                    </a:graphicData>
                  </a:graphic>
                </wp:inline>
              </w:drawing>
            </w:r>
            <w:r>
              <w:t xml:space="preserve">, </w:t>
            </w:r>
            <w:r>
              <w:rPr>
                <w:position w:val="-12"/>
                <w:lang w:val="en-US" w:eastAsia="zh-CN"/>
              </w:rPr>
              <w:drawing>
                <wp:inline distT="0" distB="0" distL="0" distR="0">
                  <wp:extent cx="641350" cy="211455"/>
                  <wp:effectExtent l="0" t="0" r="6350" b="0"/>
                  <wp:docPr id="210"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図 2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41350" cy="211455"/>
                          </a:xfrm>
                          <a:prstGeom prst="rect">
                            <a:avLst/>
                          </a:prstGeom>
                          <a:noFill/>
                          <a:ln>
                            <a:noFill/>
                          </a:ln>
                        </pic:spPr>
                      </pic:pic>
                    </a:graphicData>
                  </a:graphic>
                </wp:inline>
              </w:drawing>
            </w:r>
            <w:r>
              <w:t xml:space="preserve"> for </w:t>
            </w:r>
            <w:r>
              <w:rPr>
                <w:position w:val="-10"/>
                <w:lang w:val="en-US" w:eastAsia="zh-CN"/>
              </w:rPr>
              <w:drawing>
                <wp:inline distT="0" distB="0" distL="0" distR="0">
                  <wp:extent cx="641350" cy="211455"/>
                  <wp:effectExtent l="0" t="0" r="6350" b="0"/>
                  <wp:docPr id="211"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図 2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41350" cy="211455"/>
                          </a:xfrm>
                          <a:prstGeom prst="rect">
                            <a:avLst/>
                          </a:prstGeom>
                          <a:noFill/>
                          <a:ln>
                            <a:noFill/>
                          </a:ln>
                        </pic:spPr>
                      </pic:pic>
                    </a:graphicData>
                  </a:graphic>
                </wp:inline>
              </w:drawing>
            </w:r>
            <w:r>
              <w:t xml:space="preserve">, </w:t>
            </w:r>
            <w:r>
              <w:rPr>
                <w:position w:val="-12"/>
                <w:lang w:val="en-US" w:eastAsia="zh-CN"/>
              </w:rPr>
              <w:drawing>
                <wp:inline distT="0" distB="0" distL="0" distR="0">
                  <wp:extent cx="641350" cy="218440"/>
                  <wp:effectExtent l="0" t="0" r="6350" b="0"/>
                  <wp:docPr id="212"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図 2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41350" cy="218440"/>
                          </a:xfrm>
                          <a:prstGeom prst="rect">
                            <a:avLst/>
                          </a:prstGeom>
                          <a:noFill/>
                          <a:ln>
                            <a:noFill/>
                          </a:ln>
                        </pic:spPr>
                      </pic:pic>
                    </a:graphicData>
                  </a:graphic>
                </wp:inline>
              </w:drawing>
            </w:r>
            <w:r>
              <w:t xml:space="preserve"> for </w:t>
            </w:r>
            <w:r>
              <w:rPr>
                <w:position w:val="-10"/>
                <w:lang w:val="en-US" w:eastAsia="zh-CN"/>
              </w:rPr>
              <w:drawing>
                <wp:inline distT="0" distB="0" distL="0" distR="0">
                  <wp:extent cx="695960" cy="198120"/>
                  <wp:effectExtent l="0" t="0" r="8890" b="0"/>
                  <wp:docPr id="213"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図 2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95960" cy="198120"/>
                          </a:xfrm>
                          <a:prstGeom prst="rect">
                            <a:avLst/>
                          </a:prstGeom>
                          <a:noFill/>
                          <a:ln>
                            <a:noFill/>
                          </a:ln>
                        </pic:spPr>
                      </pic:pic>
                    </a:graphicData>
                  </a:graphic>
                </wp:inline>
              </w:drawing>
            </w:r>
            <w:r>
              <w:t xml:space="preserve">, and </w:t>
            </w:r>
            <w:r>
              <w:rPr>
                <w:position w:val="-6"/>
                <w:lang w:val="en-US" w:eastAsia="zh-CN"/>
              </w:rPr>
              <w:drawing>
                <wp:inline distT="0" distB="0" distL="0" distR="0">
                  <wp:extent cx="641350" cy="163830"/>
                  <wp:effectExtent l="0" t="0" r="6350" b="7620"/>
                  <wp:docPr id="214"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図 1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41350" cy="163830"/>
                          </a:xfrm>
                          <a:prstGeom prst="rect">
                            <a:avLst/>
                          </a:prstGeom>
                          <a:noFill/>
                          <a:ln>
                            <a:noFill/>
                          </a:ln>
                        </pic:spPr>
                      </pic:pic>
                    </a:graphicData>
                  </a:graphic>
                </wp:inline>
              </w:drawing>
            </w:r>
            <w:r>
              <w:t>;</w:t>
            </w:r>
          </w:p>
          <w:p>
            <w:pPr>
              <w:spacing w:after="180"/>
            </w:pPr>
            <w:r>
              <w:rPr>
                <w:position w:val="-10"/>
                <w:lang w:val="en-US" w:eastAsia="zh-CN"/>
              </w:rPr>
              <w:drawing>
                <wp:inline distT="0" distB="0" distL="0" distR="0">
                  <wp:extent cx="730250" cy="184150"/>
                  <wp:effectExtent l="0" t="0" r="0" b="0"/>
                  <wp:docPr id="215"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図 1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730250" cy="184150"/>
                          </a:xfrm>
                          <a:prstGeom prst="rect">
                            <a:avLst/>
                          </a:prstGeom>
                          <a:noFill/>
                          <a:ln>
                            <a:noFill/>
                          </a:ln>
                        </pic:spPr>
                      </pic:pic>
                    </a:graphicData>
                  </a:graphic>
                </wp:inline>
              </w:drawing>
            </w:r>
            <w:r>
              <w:t>;</w:t>
            </w:r>
          </w:p>
          <w:p>
            <w:pPr>
              <w:spacing w:after="180"/>
            </w:pPr>
            <w:r>
              <w:rPr>
                <w:position w:val="-12"/>
                <w:lang w:val="en-US" w:eastAsia="zh-CN"/>
              </w:rPr>
              <w:drawing>
                <wp:inline distT="0" distB="0" distL="0" distR="0">
                  <wp:extent cx="361950" cy="198120"/>
                  <wp:effectExtent l="0" t="0" r="0" b="0"/>
                  <wp:docPr id="216"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図 1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361950" cy="198120"/>
                          </a:xfrm>
                          <a:prstGeom prst="rect">
                            <a:avLst/>
                          </a:prstGeom>
                          <a:noFill/>
                          <a:ln>
                            <a:noFill/>
                          </a:ln>
                        </pic:spPr>
                      </pic:pic>
                    </a:graphicData>
                  </a:graphic>
                </wp:inline>
              </w:drawing>
            </w:r>
            <w:r>
              <w:rPr>
                <w:rStyle w:val="25"/>
                <w:szCs w:val="20"/>
                <w:lang w:val="zh-CN"/>
              </w:rPr>
              <w:t xml:space="preserve"> i</w:t>
            </w:r>
            <w:r>
              <w:t xml:space="preserve">s the number of CCEs, numbered from 0 to </w:t>
            </w:r>
            <w:r>
              <w:rPr>
                <w:position w:val="-12"/>
                <w:lang w:val="en-US" w:eastAsia="zh-CN"/>
              </w:rPr>
              <w:drawing>
                <wp:inline distT="0" distB="0" distL="0" distR="0">
                  <wp:extent cx="552450" cy="211455"/>
                  <wp:effectExtent l="0" t="0" r="0" b="0"/>
                  <wp:docPr id="21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図 1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552450" cy="211455"/>
                          </a:xfrm>
                          <a:prstGeom prst="rect">
                            <a:avLst/>
                          </a:prstGeom>
                          <a:noFill/>
                          <a:ln>
                            <a:noFill/>
                          </a:ln>
                        </pic:spPr>
                      </pic:pic>
                    </a:graphicData>
                  </a:graphic>
                </wp:inline>
              </w:drawing>
            </w:r>
            <w:r>
              <w:t xml:space="preserve">, in CORESET </w:t>
            </w:r>
            <w:r>
              <w:rPr>
                <w:position w:val="-10"/>
                <w:lang w:val="en-US" w:eastAsia="zh-CN"/>
              </w:rPr>
              <w:drawing>
                <wp:inline distT="0" distB="0" distL="0" distR="0">
                  <wp:extent cx="122555" cy="184150"/>
                  <wp:effectExtent l="0" t="0" r="0" b="6350"/>
                  <wp:docPr id="218"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図 1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2555" cy="184150"/>
                          </a:xfrm>
                          <a:prstGeom prst="rect">
                            <a:avLst/>
                          </a:prstGeom>
                          <a:noFill/>
                          <a:ln>
                            <a:noFill/>
                          </a:ln>
                        </pic:spPr>
                      </pic:pic>
                    </a:graphicData>
                  </a:graphic>
                </wp:inline>
              </w:drawing>
            </w:r>
            <w:r>
              <w:t xml:space="preserve">; </w:t>
            </w:r>
          </w:p>
          <w:p>
            <w:pPr>
              <w:spacing w:after="180"/>
            </w:pPr>
            <w:r>
              <w:rPr>
                <w:position w:val="-10"/>
                <w:lang w:val="en-US" w:eastAsia="zh-CN"/>
              </w:rPr>
              <w:drawing>
                <wp:inline distT="0" distB="0" distL="0" distR="0">
                  <wp:extent cx="184150" cy="184150"/>
                  <wp:effectExtent l="0" t="0" r="6350" b="6350"/>
                  <wp:docPr id="21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図 1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t xml:space="preserve"> is the carrier indicator field value if the UE is configured with a carrier indicator field by </w:t>
            </w:r>
            <w:r>
              <w:rPr>
                <w:i/>
              </w:rPr>
              <w:t>CrossCarrierSchedulingConfig</w:t>
            </w:r>
            <w:r>
              <w:t xml:space="preserve"> for the serving cell on which PDCCH is monitored; otherwise, including for any CSS, </w:t>
            </w:r>
            <w:r>
              <w:rPr>
                <w:position w:val="-10"/>
                <w:lang w:val="en-US" w:eastAsia="zh-CN"/>
              </w:rPr>
              <w:drawing>
                <wp:inline distT="0" distB="0" distL="0" distR="0">
                  <wp:extent cx="361950" cy="184150"/>
                  <wp:effectExtent l="0" t="0" r="0" b="6350"/>
                  <wp:docPr id="220"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図 1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361950" cy="184150"/>
                          </a:xfrm>
                          <a:prstGeom prst="rect">
                            <a:avLst/>
                          </a:prstGeom>
                          <a:noFill/>
                          <a:ln>
                            <a:noFill/>
                          </a:ln>
                        </pic:spPr>
                      </pic:pic>
                    </a:graphicData>
                  </a:graphic>
                </wp:inline>
              </w:drawing>
            </w:r>
            <w:r>
              <w:t>;</w:t>
            </w:r>
          </w:p>
          <w:p>
            <w:pPr>
              <w:spacing w:after="180"/>
            </w:pPr>
            <w:r>
              <w:rPr>
                <w:position w:val="-14"/>
                <w:lang w:val="en-US" w:eastAsia="zh-CN"/>
              </w:rPr>
              <w:drawing>
                <wp:inline distT="0" distB="0" distL="0" distR="0">
                  <wp:extent cx="1187450" cy="238760"/>
                  <wp:effectExtent l="0" t="0" r="0" b="8890"/>
                  <wp:docPr id="221"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図 1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1187450" cy="238760"/>
                          </a:xfrm>
                          <a:prstGeom prst="rect">
                            <a:avLst/>
                          </a:prstGeom>
                          <a:noFill/>
                          <a:ln>
                            <a:noFill/>
                          </a:ln>
                        </pic:spPr>
                      </pic:pic>
                    </a:graphicData>
                  </a:graphic>
                </wp:inline>
              </w:drawing>
            </w:r>
            <w:r>
              <w:t xml:space="preserve">, where </w:t>
            </w:r>
            <w:r>
              <w:rPr>
                <w:position w:val="-14"/>
                <w:lang w:val="en-US" w:eastAsia="zh-CN"/>
              </w:rPr>
              <w:drawing>
                <wp:inline distT="0" distB="0" distL="0" distR="0">
                  <wp:extent cx="361950" cy="245745"/>
                  <wp:effectExtent l="0" t="0" r="0" b="1905"/>
                  <wp:docPr id="22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図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361950" cy="245745"/>
                          </a:xfrm>
                          <a:prstGeom prst="rect">
                            <a:avLst/>
                          </a:prstGeom>
                          <a:noFill/>
                          <a:ln>
                            <a:noFill/>
                          </a:ln>
                        </pic:spPr>
                      </pic:pic>
                    </a:graphicData>
                  </a:graphic>
                </wp:inline>
              </w:drawing>
            </w:r>
            <w:r>
              <w:t xml:space="preserve"> is the number of PDCCH</w:t>
            </w:r>
            <w:r>
              <w:rPr>
                <w:rFonts w:hint="eastAsia"/>
              </w:rPr>
              <w:t xml:space="preserve"> candidate</w:t>
            </w:r>
            <w:r>
              <w:t xml:space="preserve">s the UE is configured to monitor for aggregation level </w:t>
            </w:r>
            <w:r>
              <w:rPr>
                <w:position w:val="-4"/>
                <w:lang w:val="en-US" w:eastAsia="zh-CN"/>
              </w:rPr>
              <w:drawing>
                <wp:inline distT="0" distB="0" distL="0" distR="0">
                  <wp:extent cx="122555" cy="143510"/>
                  <wp:effectExtent l="0" t="0" r="0" b="8890"/>
                  <wp:docPr id="22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図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22555" cy="143510"/>
                          </a:xfrm>
                          <a:prstGeom prst="rect">
                            <a:avLst/>
                          </a:prstGeom>
                          <a:noFill/>
                          <a:ln>
                            <a:noFill/>
                          </a:ln>
                        </pic:spPr>
                      </pic:pic>
                    </a:graphicData>
                  </a:graphic>
                </wp:inline>
              </w:drawing>
            </w:r>
            <w:r>
              <w:t xml:space="preserve"> of a search space set </w:t>
            </w:r>
            <w:r>
              <w:rPr>
                <w:position w:val="-6"/>
                <w:lang w:val="en-US" w:eastAsia="zh-CN"/>
              </w:rPr>
              <w:drawing>
                <wp:inline distT="0" distB="0" distL="0" distR="0">
                  <wp:extent cx="102235" cy="122555"/>
                  <wp:effectExtent l="0" t="0" r="0" b="0"/>
                  <wp:docPr id="22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図 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02235" cy="122555"/>
                          </a:xfrm>
                          <a:prstGeom prst="rect">
                            <a:avLst/>
                          </a:prstGeom>
                          <a:noFill/>
                          <a:ln>
                            <a:noFill/>
                          </a:ln>
                        </pic:spPr>
                      </pic:pic>
                    </a:graphicData>
                  </a:graphic>
                </wp:inline>
              </w:drawing>
            </w:r>
            <w:r>
              <w:t xml:space="preserve"> for a serving cell corresponding to </w:t>
            </w:r>
            <w:r>
              <w:rPr>
                <w:position w:val="-10"/>
                <w:lang w:val="en-US" w:eastAsia="zh-CN"/>
              </w:rPr>
              <w:drawing>
                <wp:inline distT="0" distB="0" distL="0" distR="0">
                  <wp:extent cx="184150" cy="198120"/>
                  <wp:effectExtent l="0" t="0" r="6350" b="0"/>
                  <wp:docPr id="22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図 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84150" cy="198120"/>
                          </a:xfrm>
                          <a:prstGeom prst="rect">
                            <a:avLst/>
                          </a:prstGeom>
                          <a:noFill/>
                          <a:ln>
                            <a:noFill/>
                          </a:ln>
                        </pic:spPr>
                      </pic:pic>
                    </a:graphicData>
                  </a:graphic>
                </wp:inline>
              </w:drawing>
            </w:r>
            <w:r>
              <w:t xml:space="preserve">; </w:t>
            </w:r>
          </w:p>
          <w:p>
            <w:pPr>
              <w:spacing w:after="180"/>
            </w:pPr>
            <w:r>
              <w:t xml:space="preserve">for any CSS, </w:t>
            </w:r>
            <w:r>
              <w:rPr>
                <w:position w:val="-12"/>
                <w:lang w:val="en-US" w:eastAsia="zh-CN"/>
              </w:rPr>
              <w:drawing>
                <wp:inline distT="0" distB="0" distL="0" distR="0">
                  <wp:extent cx="730250" cy="238760"/>
                  <wp:effectExtent l="0" t="0" r="0" b="8890"/>
                  <wp:docPr id="22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図 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730250" cy="238760"/>
                          </a:xfrm>
                          <a:prstGeom prst="rect">
                            <a:avLst/>
                          </a:prstGeom>
                          <a:noFill/>
                          <a:ln>
                            <a:noFill/>
                          </a:ln>
                        </pic:spPr>
                      </pic:pic>
                    </a:graphicData>
                  </a:graphic>
                </wp:inline>
              </w:drawing>
            </w:r>
            <w:r>
              <w:t xml:space="preserve">; </w:t>
            </w:r>
          </w:p>
          <w:p>
            <w:pPr>
              <w:spacing w:after="180"/>
            </w:pPr>
            <w:r>
              <w:t xml:space="preserve">for a USS, </w:t>
            </w:r>
            <w:r>
              <w:rPr>
                <w:position w:val="-12"/>
                <w:lang w:val="en-US" w:eastAsia="zh-CN"/>
              </w:rPr>
              <w:drawing>
                <wp:inline distT="0" distB="0" distL="0" distR="0">
                  <wp:extent cx="361950" cy="238760"/>
                  <wp:effectExtent l="0" t="0" r="0" b="8890"/>
                  <wp:docPr id="22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図 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61950" cy="238760"/>
                          </a:xfrm>
                          <a:prstGeom prst="rect">
                            <a:avLst/>
                          </a:prstGeom>
                          <a:noFill/>
                          <a:ln>
                            <a:noFill/>
                          </a:ln>
                        </pic:spPr>
                      </pic:pic>
                    </a:graphicData>
                  </a:graphic>
                </wp:inline>
              </w:drawing>
            </w:r>
            <w:r>
              <w:rPr>
                <w:rFonts w:hint="eastAsia" w:eastAsia="Malgun Gothic"/>
                <w:lang w:eastAsia="ko-KR"/>
              </w:rPr>
              <w:t xml:space="preserve"> is the </w:t>
            </w:r>
            <w:r>
              <w:rPr>
                <w:rFonts w:eastAsia="Malgun Gothic"/>
                <w:lang w:eastAsia="ko-KR"/>
              </w:rPr>
              <w:t xml:space="preserve">maximum </w:t>
            </w:r>
            <w:r>
              <w:rPr>
                <w:rFonts w:hint="eastAsia" w:eastAsia="Malgun Gothic"/>
                <w:lang w:eastAsia="ko-KR"/>
              </w:rPr>
              <w:t xml:space="preserve">of </w:t>
            </w:r>
            <w:r>
              <w:rPr>
                <w:position w:val="-14"/>
                <w:lang w:val="en-US" w:eastAsia="zh-CN"/>
              </w:rPr>
              <w:drawing>
                <wp:inline distT="0" distB="0" distL="0" distR="0">
                  <wp:extent cx="313690" cy="245745"/>
                  <wp:effectExtent l="0" t="0" r="0" b="1905"/>
                  <wp:docPr id="22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図 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313690" cy="245745"/>
                          </a:xfrm>
                          <a:prstGeom prst="rect">
                            <a:avLst/>
                          </a:prstGeom>
                          <a:noFill/>
                          <a:ln>
                            <a:noFill/>
                          </a:ln>
                        </pic:spPr>
                      </pic:pic>
                    </a:graphicData>
                  </a:graphic>
                </wp:inline>
              </w:drawing>
            </w:r>
            <w:r>
              <w:t xml:space="preserve"> </w:t>
            </w:r>
            <w:r>
              <w:rPr>
                <w:rFonts w:hint="eastAsia" w:eastAsia="Malgun Gothic"/>
                <w:lang w:eastAsia="ko-KR"/>
              </w:rPr>
              <w:t xml:space="preserve">over all configured </w:t>
            </w:r>
            <w:r>
              <w:rPr>
                <w:position w:val="-10"/>
                <w:lang w:val="en-US" w:eastAsia="zh-CN"/>
              </w:rPr>
              <w:drawing>
                <wp:inline distT="0" distB="0" distL="0" distR="0">
                  <wp:extent cx="184150" cy="198120"/>
                  <wp:effectExtent l="0" t="0" r="6350" b="0"/>
                  <wp:docPr id="22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図 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84150" cy="198120"/>
                          </a:xfrm>
                          <a:prstGeom prst="rect">
                            <a:avLst/>
                          </a:prstGeom>
                          <a:noFill/>
                          <a:ln>
                            <a:noFill/>
                          </a:ln>
                        </pic:spPr>
                      </pic:pic>
                    </a:graphicData>
                  </a:graphic>
                </wp:inline>
              </w:drawing>
            </w:r>
            <w:r>
              <w:t xml:space="preserve"> values </w:t>
            </w:r>
            <w:r>
              <w:rPr>
                <w:rFonts w:eastAsia="Malgun Gothic"/>
                <w:lang w:eastAsia="ko-KR"/>
              </w:rPr>
              <w:t>for a CCE</w:t>
            </w:r>
            <w:r>
              <w:rPr>
                <w:rFonts w:hint="eastAsia" w:eastAsia="Malgun Gothic"/>
                <w:lang w:eastAsia="ko-KR"/>
              </w:rPr>
              <w:t xml:space="preserve"> aggregation level </w:t>
            </w:r>
            <w:r>
              <w:rPr>
                <w:position w:val="-4"/>
                <w:lang w:val="en-US" w:eastAsia="zh-CN"/>
              </w:rPr>
              <w:drawing>
                <wp:inline distT="0" distB="0" distL="0" distR="0">
                  <wp:extent cx="116205" cy="163830"/>
                  <wp:effectExtent l="0" t="0" r="0" b="7620"/>
                  <wp:docPr id="23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図 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16205" cy="163830"/>
                          </a:xfrm>
                          <a:prstGeom prst="rect">
                            <a:avLst/>
                          </a:prstGeom>
                          <a:noFill/>
                          <a:ln>
                            <a:noFill/>
                          </a:ln>
                        </pic:spPr>
                      </pic:pic>
                    </a:graphicData>
                  </a:graphic>
                </wp:inline>
              </w:drawing>
            </w:r>
            <w:r>
              <w:rPr>
                <w:rFonts w:hint="eastAsia" w:eastAsia="Malgun Gothic"/>
                <w:lang w:eastAsia="ko-KR"/>
              </w:rPr>
              <w:t xml:space="preserve"> </w:t>
            </w:r>
            <w:r>
              <w:rPr>
                <w:rFonts w:eastAsia="Malgun Gothic"/>
                <w:lang w:eastAsia="ko-KR"/>
              </w:rPr>
              <w:t xml:space="preserve">of search space set </w:t>
            </w:r>
            <w:r>
              <w:rPr>
                <w:position w:val="-6"/>
                <w:lang w:val="en-US" w:eastAsia="zh-CN"/>
              </w:rPr>
              <w:drawing>
                <wp:inline distT="0" distB="0" distL="0" distR="0">
                  <wp:extent cx="102235" cy="122555"/>
                  <wp:effectExtent l="0" t="0" r="0" b="0"/>
                  <wp:docPr id="23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図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02235" cy="122555"/>
                          </a:xfrm>
                          <a:prstGeom prst="rect">
                            <a:avLst/>
                          </a:prstGeom>
                          <a:noFill/>
                          <a:ln>
                            <a:noFill/>
                          </a:ln>
                        </pic:spPr>
                      </pic:pic>
                    </a:graphicData>
                  </a:graphic>
                </wp:inline>
              </w:drawing>
            </w:r>
            <w:r>
              <w:t xml:space="preserve"> ;</w:t>
            </w:r>
          </w:p>
          <w:p>
            <w:pPr>
              <w:spacing w:after="180"/>
              <w:rPr>
                <w:rFonts w:eastAsia="MS Mincho"/>
              </w:rPr>
            </w:pPr>
            <w:r>
              <w:rPr>
                <w:rFonts w:eastAsia="MS Mincho"/>
              </w:rPr>
              <w:t>t</w:t>
            </w:r>
            <w:r>
              <w:rPr>
                <w:rFonts w:hint="eastAsia" w:eastAsia="MS Mincho"/>
              </w:rPr>
              <w:t xml:space="preserve">he RNTI value used for </w:t>
            </w:r>
            <w:r>
              <w:rPr>
                <w:position w:val="-10"/>
                <w:lang w:val="en-US" w:eastAsia="zh-CN"/>
              </w:rPr>
              <w:drawing>
                <wp:inline distT="0" distB="0" distL="0" distR="0">
                  <wp:extent cx="273050" cy="1981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273050" cy="198120"/>
                          </a:xfrm>
                          <a:prstGeom prst="rect">
                            <a:avLst/>
                          </a:prstGeom>
                          <a:noFill/>
                          <a:ln>
                            <a:noFill/>
                          </a:ln>
                        </pic:spPr>
                      </pic:pic>
                    </a:graphicData>
                  </a:graphic>
                </wp:inline>
              </w:drawing>
            </w:r>
            <w:r>
              <w:rPr>
                <w:rFonts w:hint="eastAsia" w:eastAsia="MS Mincho"/>
              </w:rPr>
              <w:t xml:space="preserve"> is </w:t>
            </w:r>
            <w:r>
              <w:rPr>
                <w:rFonts w:eastAsia="MS Mincho"/>
              </w:rPr>
              <w:t>the C-RNTI.</w:t>
            </w:r>
          </w:p>
          <w:p/>
          <w:p>
            <w:r>
              <w:rPr>
                <w:lang w:val="zh-CN"/>
              </w:rPr>
              <w:t>-------- Unchanged contents are omitted</w:t>
            </w:r>
          </w:p>
          <w:p>
            <w:pPr>
              <w:rPr>
                <w:rFonts w:eastAsiaTheme="minorEastAsia"/>
              </w:rPr>
            </w:pPr>
            <w:r>
              <w:rPr>
                <w:lang w:val="zh-CN"/>
              </w:rPr>
              <w:t>--------- end of text proposal</w:t>
            </w:r>
            <w:r>
              <w:rPr>
                <w:rFonts w:eastAsiaTheme="minorEastAsia"/>
              </w:rPr>
              <w:t xml:space="preserve"> </w:t>
            </w:r>
          </w:p>
        </w:tc>
      </w:tr>
    </w:tbl>
    <w:p>
      <w:pPr>
        <w:jc w:val="both"/>
        <w:rPr>
          <w:lang w:eastAsia="ko-KR"/>
        </w:rPr>
      </w:pPr>
    </w:p>
    <w:p>
      <w:pPr>
        <w:jc w:val="both"/>
        <w:rPr>
          <w:lang w:eastAsia="ko-KR"/>
        </w:rPr>
      </w:pPr>
    </w:p>
    <w:p>
      <w:pPr>
        <w:pStyle w:val="3"/>
        <w:rPr>
          <w:lang w:eastAsia="ko-KR"/>
        </w:rPr>
      </w:pPr>
      <w:r>
        <w:rPr>
          <w:rFonts w:hint="eastAsia"/>
          <w:lang w:eastAsia="ko-KR"/>
        </w:rPr>
        <w:t>Issue B</w:t>
      </w:r>
      <w:r>
        <w:rPr>
          <w:lang w:eastAsia="ko-KR"/>
        </w:rPr>
        <w:t>2</w:t>
      </w:r>
    </w:p>
    <w:p>
      <w:pPr>
        <w:pStyle w:val="4"/>
        <w:rPr>
          <w:highlight w:val="yellow"/>
          <w:lang w:eastAsia="ko-KR"/>
        </w:rPr>
      </w:pPr>
      <w:r>
        <w:rPr>
          <w:highlight w:val="yellow"/>
          <w:lang w:eastAsia="ko-KR"/>
        </w:rPr>
        <w:t>From vivo [2],</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spacing w:after="120"/>
              <w:jc w:val="both"/>
              <w:rPr>
                <w:rFonts w:ascii="Times New Roman" w:hAnsi="Times New Roman" w:eastAsia="MS Mincho"/>
                <w:lang w:val="en-US"/>
              </w:rPr>
            </w:pPr>
            <w:r>
              <w:rPr>
                <w:rFonts w:ascii="CG Times (WN)" w:hAnsi="CG Times (WN)" w:eastAsia="MS Mincho"/>
                <w:lang w:val="en-US"/>
              </w:rPr>
              <w:t>------------------------------------------ Start TP3 for Section 10.1 of TS 38.213 ----------------------------------------</w:t>
            </w:r>
          </w:p>
          <w:p>
            <w:pPr>
              <w:rPr>
                <w:rFonts w:ascii="Times New Roman" w:hAnsi="Times New Roman" w:eastAsia="Times New Roman"/>
                <w:sz w:val="18"/>
                <w:lang w:val="en-US"/>
              </w:rPr>
            </w:pPr>
            <w:r>
              <w:rPr>
                <w:rFonts w:ascii="Times New Roman" w:hAnsi="Times New Roman" w:eastAsia="宋体"/>
                <w:sz w:val="18"/>
                <w:lang w:val="en-US"/>
              </w:rPr>
              <w:t xml:space="preserve">For each </w:t>
            </w:r>
            <w:r>
              <w:rPr>
                <w:rFonts w:ascii="Times New Roman" w:hAnsi="Times New Roman" w:eastAsia="Times New Roman"/>
                <w:sz w:val="18"/>
                <w:lang w:val="en-US"/>
              </w:rPr>
              <w:t xml:space="preserve">CORESET in </w:t>
            </w:r>
            <w:r>
              <w:rPr>
                <w:rFonts w:ascii="Times New Roman" w:hAnsi="Times New Roman" w:eastAsia="宋体"/>
                <w:sz w:val="18"/>
                <w:lang w:val="en-US"/>
              </w:rPr>
              <w:t xml:space="preserve">a DL BWP of a serving cell, a respective </w:t>
            </w:r>
            <w:r>
              <w:rPr>
                <w:rFonts w:ascii="Times New Roman" w:hAnsi="Times New Roman" w:eastAsia="Times New Roman"/>
                <w:i/>
                <w:sz w:val="18"/>
                <w:lang w:val="en-US"/>
              </w:rPr>
              <w:t>frequencyDomainResources</w:t>
            </w:r>
            <w:r>
              <w:rPr>
                <w:rFonts w:ascii="Times New Roman" w:hAnsi="Times New Roman" w:eastAsia="Times New Roman"/>
                <w:sz w:val="18"/>
                <w:lang w:val="en-US"/>
              </w:rPr>
              <w:t xml:space="preserve"> provides a bitmap. </w:t>
            </w:r>
          </w:p>
          <w:p>
            <w:pPr>
              <w:overflowPunct w:val="0"/>
              <w:autoSpaceDE w:val="0"/>
              <w:autoSpaceDN w:val="0"/>
              <w:adjustRightInd w:val="0"/>
              <w:spacing w:after="180"/>
              <w:ind w:left="568" w:hanging="284"/>
              <w:textAlignment w:val="baseline"/>
              <w:rPr>
                <w:rFonts w:ascii="Times New Roman" w:hAnsi="Times New Roman" w:eastAsia="Times New Roman"/>
                <w:sz w:val="18"/>
                <w:szCs w:val="20"/>
                <w:lang w:eastAsia="en-GB"/>
              </w:rPr>
            </w:pPr>
            <w:r>
              <w:rPr>
                <w:rFonts w:ascii="Times New Roman" w:hAnsi="Times New Roman" w:eastAsia="Times New Roman"/>
                <w:sz w:val="18"/>
                <w:szCs w:val="20"/>
                <w:lang w:eastAsia="en-GB"/>
              </w:rPr>
              <w:t>-</w:t>
            </w:r>
            <w:r>
              <w:rPr>
                <w:rFonts w:ascii="Times New Roman" w:hAnsi="Times New Roman" w:eastAsia="Times New Roman"/>
                <w:sz w:val="18"/>
                <w:szCs w:val="20"/>
                <w:lang w:eastAsia="en-GB"/>
              </w:rPr>
              <w:tab/>
            </w:r>
            <w:r>
              <w:rPr>
                <w:rFonts w:ascii="Times New Roman" w:hAnsi="Times New Roman" w:eastAsia="Times New Roman"/>
                <w:sz w:val="18"/>
                <w:szCs w:val="20"/>
                <w:lang w:eastAsia="en-GB"/>
              </w:rPr>
              <w:t xml:space="preserve">if a CORESET is not associated with any search space set configured with </w:t>
            </w:r>
            <w:r>
              <w:rPr>
                <w:rFonts w:ascii="Times New Roman" w:hAnsi="Times New Roman" w:eastAsia="Times New Roman"/>
                <w:i/>
                <w:sz w:val="18"/>
                <w:szCs w:val="20"/>
                <w:lang w:eastAsia="en-GB"/>
              </w:rPr>
              <w:t>freqMonitorLocation</w:t>
            </w:r>
            <w:r>
              <w:rPr>
                <w:rFonts w:ascii="Times New Roman" w:hAnsi="Times New Roman" w:eastAsia="Times New Roman"/>
                <w:i/>
                <w:color w:val="FF0000"/>
                <w:sz w:val="18"/>
                <w:szCs w:val="20"/>
                <w:u w:val="single"/>
                <w:lang w:eastAsia="en-GB"/>
              </w:rPr>
              <w:t>s</w:t>
            </w:r>
            <w:r>
              <w:rPr>
                <w:rFonts w:ascii="Times New Roman" w:hAnsi="Times New Roman" w:eastAsia="Times New Roman"/>
                <w:i/>
                <w:sz w:val="18"/>
                <w:szCs w:val="20"/>
                <w:lang w:eastAsia="en-GB"/>
              </w:rPr>
              <w:t>-r16</w:t>
            </w:r>
            <w:r>
              <w:rPr>
                <w:rFonts w:ascii="Times New Roman" w:hAnsi="Times New Roman" w:eastAsia="Times New Roman"/>
                <w:sz w:val="18"/>
                <w:szCs w:val="20"/>
                <w:lang w:eastAsia="en-GB"/>
              </w:rPr>
              <w:t xml:space="preserve">, the bits of the bitmap have a one-to-one mapping with non-overlapping groups of 6 consecutive PRBs, in ascending order of the PRB index in the DL BWP bandwidth of  </w:t>
            </w:r>
            <m:oMath>
              <m:sSubSup>
                <m:sSubSupPr>
                  <m:ctrlPr>
                    <w:rPr>
                      <w:rFonts w:ascii="Cambria Math" w:hAnsi="Cambria Math" w:eastAsia="Times New Roman"/>
                      <w:i/>
                      <w:sz w:val="18"/>
                      <w:szCs w:val="20"/>
                      <w:lang w:eastAsia="en-GB"/>
                    </w:rPr>
                  </m:ctrlPr>
                </m:sSubSupPr>
                <m:e>
                  <m:r>
                    <w:rPr>
                      <w:rFonts w:ascii="Cambria Math" w:hAnsi="Cambria Math" w:eastAsia="Times New Roman"/>
                      <w:sz w:val="18"/>
                      <w:szCs w:val="20"/>
                      <w:lang w:eastAsia="en-GB"/>
                    </w:rPr>
                    <m:t>N</m:t>
                  </m:r>
                  <m:ctrlPr>
                    <w:rPr>
                      <w:rFonts w:ascii="Cambria Math" w:hAnsi="Cambria Math" w:eastAsia="Times New Roman"/>
                      <w:i/>
                      <w:sz w:val="18"/>
                      <w:szCs w:val="20"/>
                      <w:lang w:eastAsia="en-GB"/>
                    </w:rPr>
                  </m:ctrlPr>
                </m:e>
                <m:sub>
                  <m:r>
                    <m:rPr>
                      <m:sty m:val="p"/>
                    </m:rPr>
                    <w:rPr>
                      <w:rFonts w:ascii="Cambria Math" w:hAnsi="Cambria Math" w:eastAsia="Times New Roman"/>
                      <w:sz w:val="18"/>
                      <w:szCs w:val="20"/>
                      <w:lang w:eastAsia="en-GB"/>
                    </w:rPr>
                    <m:t>RB</m:t>
                  </m:r>
                  <m:ctrlPr>
                    <w:rPr>
                      <w:rFonts w:ascii="Cambria Math" w:hAnsi="Cambria Math" w:eastAsia="Times New Roman"/>
                      <w:i/>
                      <w:sz w:val="18"/>
                      <w:szCs w:val="20"/>
                      <w:lang w:eastAsia="en-GB"/>
                    </w:rPr>
                  </m:ctrlPr>
                </m:sub>
                <m:sup>
                  <m:r>
                    <m:rPr>
                      <m:sty m:val="p"/>
                    </m:rPr>
                    <w:rPr>
                      <w:rFonts w:ascii="Cambria Math" w:hAnsi="Cambria Math" w:eastAsia="Times New Roman"/>
                      <w:sz w:val="18"/>
                      <w:szCs w:val="20"/>
                      <w:lang w:eastAsia="en-GB"/>
                    </w:rPr>
                    <m:t>BWP</m:t>
                  </m:r>
                  <m:ctrlPr>
                    <w:rPr>
                      <w:rFonts w:ascii="Cambria Math" w:hAnsi="Cambria Math" w:eastAsia="Times New Roman"/>
                      <w:i/>
                      <w:sz w:val="18"/>
                      <w:szCs w:val="20"/>
                      <w:lang w:eastAsia="en-GB"/>
                    </w:rPr>
                  </m:ctrlPr>
                </m:sup>
              </m:sSubSup>
            </m:oMath>
            <w:r>
              <w:rPr>
                <w:rFonts w:ascii="Times New Roman" w:hAnsi="Times New Roman" w:eastAsia="Times New Roman"/>
                <w:sz w:val="18"/>
                <w:szCs w:val="20"/>
                <w:lang w:eastAsia="en-GB"/>
              </w:rPr>
              <w:t xml:space="preserve"> PRBs with starting common RB position </w:t>
            </w:r>
            <m:oMath>
              <m:sSubSup>
                <m:sSubSupPr>
                  <m:ctrlPr>
                    <w:rPr>
                      <w:rFonts w:ascii="Cambria Math" w:hAnsi="Cambria Math" w:eastAsia="Times New Roman"/>
                      <w:i/>
                      <w:sz w:val="18"/>
                      <w:szCs w:val="20"/>
                      <w:lang w:eastAsia="en-GB"/>
                    </w:rPr>
                  </m:ctrlPr>
                </m:sSubSupPr>
                <m:e>
                  <m:r>
                    <w:rPr>
                      <w:rFonts w:ascii="Cambria Math" w:hAnsi="Cambria Math" w:eastAsia="Times New Roman"/>
                      <w:sz w:val="18"/>
                      <w:szCs w:val="20"/>
                      <w:lang w:eastAsia="en-GB"/>
                    </w:rPr>
                    <m:t>N</m:t>
                  </m:r>
                  <m:ctrlPr>
                    <w:rPr>
                      <w:rFonts w:ascii="Cambria Math" w:hAnsi="Cambria Math" w:eastAsia="Times New Roman"/>
                      <w:i/>
                      <w:sz w:val="18"/>
                      <w:szCs w:val="20"/>
                      <w:lang w:eastAsia="en-GB"/>
                    </w:rPr>
                  </m:ctrlPr>
                </m:e>
                <m:sub>
                  <m:r>
                    <m:rPr>
                      <m:sty m:val="p"/>
                    </m:rPr>
                    <w:rPr>
                      <w:rFonts w:ascii="Cambria Math" w:hAnsi="Cambria Math" w:eastAsia="Times New Roman"/>
                      <w:sz w:val="18"/>
                      <w:szCs w:val="20"/>
                      <w:lang w:eastAsia="en-GB"/>
                    </w:rPr>
                    <m:t>BWP</m:t>
                  </m:r>
                  <m:ctrlPr>
                    <w:rPr>
                      <w:rFonts w:ascii="Cambria Math" w:hAnsi="Cambria Math" w:eastAsia="Times New Roman"/>
                      <w:i/>
                      <w:sz w:val="18"/>
                      <w:szCs w:val="20"/>
                      <w:lang w:eastAsia="en-GB"/>
                    </w:rPr>
                  </m:ctrlPr>
                </m:sub>
                <m:sup>
                  <m:r>
                    <m:rPr>
                      <m:sty m:val="p"/>
                    </m:rPr>
                    <w:rPr>
                      <w:rFonts w:ascii="Cambria Math" w:hAnsi="Cambria Math" w:eastAsia="Times New Roman"/>
                      <w:sz w:val="18"/>
                      <w:szCs w:val="20"/>
                      <w:lang w:eastAsia="en-GB"/>
                    </w:rPr>
                    <m:t>start</m:t>
                  </m:r>
                  <m:ctrlPr>
                    <w:rPr>
                      <w:rFonts w:ascii="Cambria Math" w:hAnsi="Cambria Math" w:eastAsia="Times New Roman"/>
                      <w:i/>
                      <w:sz w:val="18"/>
                      <w:szCs w:val="20"/>
                      <w:lang w:eastAsia="en-GB"/>
                    </w:rPr>
                  </m:ctrlPr>
                </m:sup>
              </m:sSubSup>
            </m:oMath>
            <w:r>
              <w:rPr>
                <w:rFonts w:ascii="Times New Roman" w:hAnsi="Times New Roman" w:eastAsia="Times New Roman"/>
                <w:sz w:val="18"/>
                <w:szCs w:val="20"/>
                <w:lang w:eastAsia="en-GB"/>
              </w:rPr>
              <w:t xml:space="preserve">, where the first common RB of the first group of 6 PRBs has common RB index </w:t>
            </w:r>
            <m:oMath>
              <m:r>
                <w:rPr>
                  <w:rFonts w:ascii="Cambria Math" w:hAnsi="Cambria Math" w:eastAsia="Times New Roman"/>
                  <w:sz w:val="18"/>
                  <w:szCs w:val="20"/>
                  <w:lang w:eastAsia="en-GB"/>
                </w:rPr>
                <m:t>6⋅</m:t>
              </m:r>
              <m:d>
                <m:dPr>
                  <m:begChr m:val="⌈"/>
                  <m:endChr m:val="⌉"/>
                  <m:ctrlPr>
                    <w:rPr>
                      <w:rFonts w:ascii="Cambria Math" w:hAnsi="Cambria Math" w:eastAsia="Times New Roman"/>
                      <w:i/>
                      <w:sz w:val="18"/>
                      <w:szCs w:val="20"/>
                      <w:lang w:eastAsia="en-GB"/>
                    </w:rPr>
                  </m:ctrlPr>
                </m:dPr>
                <m:e>
                  <m:sSubSup>
                    <m:sSubSupPr>
                      <m:ctrlPr>
                        <w:rPr>
                          <w:rFonts w:ascii="Cambria Math" w:hAnsi="Cambria Math" w:eastAsia="Times New Roman"/>
                          <w:i/>
                          <w:sz w:val="18"/>
                          <w:szCs w:val="20"/>
                          <w:lang w:eastAsia="en-GB"/>
                        </w:rPr>
                      </m:ctrlPr>
                    </m:sSubSupPr>
                    <m:e>
                      <m:r>
                        <w:rPr>
                          <w:rFonts w:ascii="Cambria Math" w:hAnsi="Cambria Math" w:eastAsia="Times New Roman"/>
                          <w:sz w:val="18"/>
                          <w:szCs w:val="20"/>
                          <w:lang w:eastAsia="en-GB"/>
                        </w:rPr>
                        <m:t>N</m:t>
                      </m:r>
                      <m:ctrlPr>
                        <w:rPr>
                          <w:rFonts w:ascii="Cambria Math" w:hAnsi="Cambria Math" w:eastAsia="Times New Roman"/>
                          <w:i/>
                          <w:sz w:val="18"/>
                          <w:szCs w:val="20"/>
                          <w:lang w:eastAsia="en-GB"/>
                        </w:rPr>
                      </m:ctrlPr>
                    </m:e>
                    <m:sub>
                      <m:r>
                        <m:rPr>
                          <m:sty m:val="p"/>
                        </m:rPr>
                        <w:rPr>
                          <w:rFonts w:ascii="Cambria Math" w:hAnsi="Cambria Math" w:eastAsia="Times New Roman"/>
                          <w:sz w:val="18"/>
                          <w:szCs w:val="20"/>
                          <w:lang w:eastAsia="en-GB"/>
                        </w:rPr>
                        <m:t>BWP</m:t>
                      </m:r>
                      <m:ctrlPr>
                        <w:rPr>
                          <w:rFonts w:ascii="Cambria Math" w:hAnsi="Cambria Math" w:eastAsia="Times New Roman"/>
                          <w:i/>
                          <w:sz w:val="18"/>
                          <w:szCs w:val="20"/>
                          <w:lang w:eastAsia="en-GB"/>
                        </w:rPr>
                      </m:ctrlPr>
                    </m:sub>
                    <m:sup>
                      <m:r>
                        <m:rPr>
                          <m:sty m:val="p"/>
                        </m:rPr>
                        <w:rPr>
                          <w:rFonts w:ascii="Cambria Math" w:hAnsi="Cambria Math" w:eastAsia="Times New Roman"/>
                          <w:sz w:val="18"/>
                          <w:szCs w:val="20"/>
                          <w:lang w:eastAsia="en-GB"/>
                        </w:rPr>
                        <m:t>start</m:t>
                      </m:r>
                      <m:ctrlPr>
                        <w:rPr>
                          <w:rFonts w:ascii="Cambria Math" w:hAnsi="Cambria Math" w:eastAsia="Times New Roman"/>
                          <w:i/>
                          <w:sz w:val="18"/>
                          <w:szCs w:val="20"/>
                          <w:lang w:eastAsia="en-GB"/>
                        </w:rPr>
                      </m:ctrlPr>
                    </m:sup>
                  </m:sSubSup>
                  <m:r>
                    <w:rPr>
                      <w:rFonts w:ascii="Cambria Math" w:hAnsi="Cambria Math" w:eastAsia="Times New Roman"/>
                      <w:sz w:val="18"/>
                      <w:szCs w:val="20"/>
                      <w:lang w:eastAsia="en-GB"/>
                    </w:rPr>
                    <m:t>/6</m:t>
                  </m:r>
                  <m:ctrlPr>
                    <w:rPr>
                      <w:rFonts w:ascii="Cambria Math" w:hAnsi="Cambria Math" w:eastAsia="Times New Roman"/>
                      <w:i/>
                      <w:sz w:val="18"/>
                      <w:szCs w:val="20"/>
                      <w:lang w:eastAsia="en-GB"/>
                    </w:rPr>
                  </m:ctrlPr>
                </m:e>
              </m:d>
            </m:oMath>
            <w:r>
              <w:rPr>
                <w:rFonts w:ascii="Times New Roman" w:hAnsi="Times New Roman" w:eastAsia="Times New Roman"/>
                <w:sz w:val="18"/>
                <w:szCs w:val="20"/>
                <w:lang w:eastAsia="en-GB"/>
              </w:rPr>
              <w:t xml:space="preserve"> if </w:t>
            </w:r>
            <w:r>
              <w:rPr>
                <w:rFonts w:ascii="Times New Roman" w:hAnsi="Times New Roman" w:eastAsia="Times New Roman"/>
                <w:i/>
                <w:sz w:val="18"/>
                <w:szCs w:val="20"/>
                <w:lang w:eastAsia="en-GB"/>
              </w:rPr>
              <w:t>rb-offset</w:t>
            </w:r>
            <w:r>
              <w:rPr>
                <w:rFonts w:ascii="Times New Roman" w:hAnsi="Times New Roman" w:eastAsia="Times New Roman"/>
                <w:sz w:val="18"/>
                <w:szCs w:val="20"/>
                <w:lang w:eastAsia="en-GB"/>
              </w:rPr>
              <w:t xml:space="preserve"> is not provided, or the first common RB of the first group of 6 PRBs has common RB index </w:t>
            </w:r>
            <m:oMath>
              <m:sSubSup>
                <m:sSubSupPr>
                  <m:ctrlPr>
                    <w:rPr>
                      <w:rFonts w:ascii="Cambria Math" w:hAnsi="Cambria Math" w:eastAsia="Times New Roman"/>
                      <w:i/>
                      <w:sz w:val="18"/>
                      <w:szCs w:val="20"/>
                      <w:lang w:eastAsia="en-GB"/>
                    </w:rPr>
                  </m:ctrlPr>
                </m:sSubSupPr>
                <m:e>
                  <m:r>
                    <w:rPr>
                      <w:rFonts w:ascii="Cambria Math" w:hAnsi="Cambria Math" w:eastAsia="Times New Roman"/>
                      <w:sz w:val="18"/>
                      <w:szCs w:val="20"/>
                      <w:lang w:eastAsia="en-GB"/>
                    </w:rPr>
                    <m:t>N</m:t>
                  </m:r>
                  <m:ctrlPr>
                    <w:rPr>
                      <w:rFonts w:ascii="Cambria Math" w:hAnsi="Cambria Math" w:eastAsia="Times New Roman"/>
                      <w:i/>
                      <w:sz w:val="18"/>
                      <w:szCs w:val="20"/>
                      <w:lang w:eastAsia="en-GB"/>
                    </w:rPr>
                  </m:ctrlPr>
                </m:e>
                <m:sub>
                  <m:r>
                    <m:rPr>
                      <m:sty m:val="p"/>
                    </m:rPr>
                    <w:rPr>
                      <w:rFonts w:ascii="Cambria Math" w:hAnsi="Cambria Math" w:eastAsia="Times New Roman"/>
                      <w:sz w:val="18"/>
                      <w:szCs w:val="20"/>
                      <w:lang w:eastAsia="en-GB"/>
                    </w:rPr>
                    <m:t>BWP</m:t>
                  </m:r>
                  <m:ctrlPr>
                    <w:rPr>
                      <w:rFonts w:ascii="Cambria Math" w:hAnsi="Cambria Math" w:eastAsia="Times New Roman"/>
                      <w:i/>
                      <w:sz w:val="18"/>
                      <w:szCs w:val="20"/>
                      <w:lang w:eastAsia="en-GB"/>
                    </w:rPr>
                  </m:ctrlPr>
                </m:sub>
                <m:sup>
                  <m:r>
                    <m:rPr>
                      <m:sty m:val="p"/>
                    </m:rPr>
                    <w:rPr>
                      <w:rFonts w:ascii="Cambria Math" w:hAnsi="Cambria Math" w:eastAsia="Times New Roman"/>
                      <w:sz w:val="18"/>
                      <w:szCs w:val="20"/>
                      <w:lang w:eastAsia="en-GB"/>
                    </w:rPr>
                    <m:t>start</m:t>
                  </m:r>
                  <m:ctrlPr>
                    <w:rPr>
                      <w:rFonts w:ascii="Cambria Math" w:hAnsi="Cambria Math" w:eastAsia="Times New Roman"/>
                      <w:i/>
                      <w:sz w:val="18"/>
                      <w:szCs w:val="20"/>
                      <w:lang w:eastAsia="en-GB"/>
                    </w:rPr>
                  </m:ctrlPr>
                </m:sup>
              </m:sSubSup>
              <m:r>
                <w:rPr>
                  <w:rFonts w:ascii="Cambria Math" w:hAnsi="Cambria Math" w:eastAsia="Times New Roman"/>
                  <w:sz w:val="18"/>
                  <w:szCs w:val="20"/>
                  <w:lang w:eastAsia="en-GB"/>
                </w:rPr>
                <m:t>+</m:t>
              </m:r>
              <m:sSubSup>
                <m:sSubSupPr>
                  <m:ctrlPr>
                    <w:rPr>
                      <w:rFonts w:ascii="Cambria Math" w:hAnsi="Cambria Math" w:eastAsia="Times New Roman"/>
                      <w:i/>
                      <w:sz w:val="18"/>
                      <w:szCs w:val="20"/>
                      <w:lang w:eastAsia="en-GB"/>
                    </w:rPr>
                  </m:ctrlPr>
                </m:sSubSupPr>
                <m:e>
                  <m:r>
                    <w:rPr>
                      <w:rFonts w:ascii="Cambria Math" w:hAnsi="Cambria Math" w:eastAsia="Times New Roman"/>
                      <w:sz w:val="18"/>
                      <w:szCs w:val="20"/>
                      <w:lang w:eastAsia="en-GB"/>
                    </w:rPr>
                    <m:t>N</m:t>
                  </m:r>
                  <m:ctrlPr>
                    <w:rPr>
                      <w:rFonts w:ascii="Cambria Math" w:hAnsi="Cambria Math" w:eastAsia="Times New Roman"/>
                      <w:i/>
                      <w:sz w:val="18"/>
                      <w:szCs w:val="20"/>
                      <w:lang w:eastAsia="en-GB"/>
                    </w:rPr>
                  </m:ctrlPr>
                </m:e>
                <m:sub>
                  <m:r>
                    <m:rPr>
                      <m:sty m:val="p"/>
                    </m:rPr>
                    <w:rPr>
                      <w:rFonts w:ascii="Cambria Math" w:hAnsi="Cambria Math" w:eastAsia="Times New Roman"/>
                      <w:sz w:val="18"/>
                      <w:szCs w:val="20"/>
                      <w:lang w:eastAsia="en-GB"/>
                    </w:rPr>
                    <m:t>RB</m:t>
                  </m:r>
                  <m:ctrlPr>
                    <w:rPr>
                      <w:rFonts w:ascii="Cambria Math" w:hAnsi="Cambria Math" w:eastAsia="Times New Roman"/>
                      <w:i/>
                      <w:sz w:val="18"/>
                      <w:szCs w:val="20"/>
                      <w:lang w:eastAsia="en-GB"/>
                    </w:rPr>
                  </m:ctrlPr>
                </m:sub>
                <m:sup>
                  <m:r>
                    <m:rPr>
                      <m:sty m:val="p"/>
                    </m:rPr>
                    <w:rPr>
                      <w:rFonts w:ascii="Cambria Math" w:hAnsi="Cambria Math" w:eastAsia="Times New Roman"/>
                      <w:sz w:val="18"/>
                      <w:szCs w:val="20"/>
                      <w:lang w:eastAsia="en-GB"/>
                    </w:rPr>
                    <m:t>offset</m:t>
                  </m:r>
                  <m:ctrlPr>
                    <w:rPr>
                      <w:rFonts w:ascii="Cambria Math" w:hAnsi="Cambria Math" w:eastAsia="Times New Roman"/>
                      <w:i/>
                      <w:sz w:val="18"/>
                      <w:szCs w:val="20"/>
                      <w:lang w:eastAsia="en-GB"/>
                    </w:rPr>
                  </m:ctrlPr>
                </m:sup>
              </m:sSubSup>
            </m:oMath>
            <w:r>
              <w:rPr>
                <w:rFonts w:ascii="Times New Roman" w:hAnsi="Times New Roman" w:eastAsia="Times New Roman"/>
                <w:sz w:val="18"/>
                <w:szCs w:val="20"/>
                <w:lang w:eastAsia="en-GB"/>
              </w:rPr>
              <w:t xml:space="preserve"> where </w:t>
            </w:r>
            <m:oMath>
              <m:sSubSup>
                <m:sSubSupPr>
                  <m:ctrlPr>
                    <w:rPr>
                      <w:rFonts w:ascii="Cambria Math" w:hAnsi="Cambria Math" w:eastAsia="Times New Roman"/>
                      <w:i/>
                      <w:sz w:val="18"/>
                      <w:szCs w:val="20"/>
                      <w:lang w:eastAsia="en-GB"/>
                    </w:rPr>
                  </m:ctrlPr>
                </m:sSubSupPr>
                <m:e>
                  <m:r>
                    <w:rPr>
                      <w:rFonts w:ascii="Cambria Math" w:hAnsi="Cambria Math" w:eastAsia="Times New Roman"/>
                      <w:sz w:val="18"/>
                      <w:szCs w:val="20"/>
                      <w:lang w:eastAsia="en-GB"/>
                    </w:rPr>
                    <m:t>N</m:t>
                  </m:r>
                  <m:ctrlPr>
                    <w:rPr>
                      <w:rFonts w:ascii="Cambria Math" w:hAnsi="Cambria Math" w:eastAsia="Times New Roman"/>
                      <w:i/>
                      <w:sz w:val="18"/>
                      <w:szCs w:val="20"/>
                      <w:lang w:eastAsia="en-GB"/>
                    </w:rPr>
                  </m:ctrlPr>
                </m:e>
                <m:sub>
                  <m:r>
                    <m:rPr>
                      <m:sty m:val="p"/>
                    </m:rPr>
                    <w:rPr>
                      <w:rFonts w:ascii="Cambria Math" w:hAnsi="Cambria Math" w:eastAsia="Times New Roman"/>
                      <w:sz w:val="18"/>
                      <w:szCs w:val="20"/>
                      <w:lang w:eastAsia="en-GB"/>
                    </w:rPr>
                    <m:t>RB</m:t>
                  </m:r>
                  <m:ctrlPr>
                    <w:rPr>
                      <w:rFonts w:ascii="Cambria Math" w:hAnsi="Cambria Math" w:eastAsia="Times New Roman"/>
                      <w:i/>
                      <w:sz w:val="18"/>
                      <w:szCs w:val="20"/>
                      <w:lang w:eastAsia="en-GB"/>
                    </w:rPr>
                  </m:ctrlPr>
                </m:sub>
                <m:sup>
                  <m:r>
                    <m:rPr>
                      <m:sty m:val="p"/>
                    </m:rPr>
                    <w:rPr>
                      <w:rFonts w:ascii="Cambria Math" w:hAnsi="Cambria Math" w:eastAsia="Times New Roman"/>
                      <w:sz w:val="18"/>
                      <w:szCs w:val="20"/>
                      <w:lang w:eastAsia="en-GB"/>
                    </w:rPr>
                    <m:t>offset</m:t>
                  </m:r>
                  <m:ctrlPr>
                    <w:rPr>
                      <w:rFonts w:ascii="Cambria Math" w:hAnsi="Cambria Math" w:eastAsia="Times New Roman"/>
                      <w:i/>
                      <w:sz w:val="18"/>
                      <w:szCs w:val="20"/>
                      <w:lang w:eastAsia="en-GB"/>
                    </w:rPr>
                  </m:ctrlPr>
                </m:sup>
              </m:sSubSup>
            </m:oMath>
            <w:r>
              <w:rPr>
                <w:rFonts w:ascii="Times New Roman" w:hAnsi="Times New Roman" w:eastAsia="Times New Roman"/>
                <w:sz w:val="18"/>
                <w:szCs w:val="20"/>
                <w:lang w:eastAsia="en-GB"/>
              </w:rPr>
              <w:t xml:space="preserve"> is provided by </w:t>
            </w:r>
            <w:r>
              <w:rPr>
                <w:rFonts w:ascii="Times New Roman" w:hAnsi="Times New Roman" w:eastAsia="Times New Roman"/>
                <w:i/>
                <w:sz w:val="18"/>
                <w:szCs w:val="20"/>
                <w:lang w:eastAsia="en-GB"/>
              </w:rPr>
              <w:t>rb-offset.</w:t>
            </w:r>
            <w:r>
              <w:rPr>
                <w:rFonts w:ascii="Times New Roman" w:hAnsi="Times New Roman" w:eastAsia="Times New Roman"/>
                <w:sz w:val="18"/>
                <w:szCs w:val="20"/>
                <w:lang w:eastAsia="en-GB"/>
              </w:rPr>
              <w:t xml:space="preserve"> </w:t>
            </w:r>
          </w:p>
          <w:p>
            <w:pPr>
              <w:overflowPunct w:val="0"/>
              <w:autoSpaceDE w:val="0"/>
              <w:autoSpaceDN w:val="0"/>
              <w:adjustRightInd w:val="0"/>
              <w:spacing w:after="180"/>
              <w:ind w:left="568" w:hanging="284"/>
              <w:textAlignment w:val="baseline"/>
              <w:rPr>
                <w:rFonts w:ascii="Times New Roman" w:hAnsi="Times New Roman" w:eastAsia="Times New Roman"/>
                <w:sz w:val="18"/>
                <w:szCs w:val="20"/>
                <w:lang w:eastAsia="en-GB"/>
              </w:rPr>
            </w:pPr>
            <w:r>
              <w:rPr>
                <w:rFonts w:ascii="Times New Roman" w:hAnsi="Times New Roman" w:eastAsia="Times New Roman"/>
                <w:sz w:val="18"/>
                <w:szCs w:val="20"/>
                <w:lang w:eastAsia="en-GB"/>
              </w:rPr>
              <w:t>-</w:t>
            </w:r>
            <w:r>
              <w:rPr>
                <w:rFonts w:ascii="Times New Roman" w:hAnsi="Times New Roman" w:eastAsia="Times New Roman"/>
                <w:sz w:val="18"/>
                <w:szCs w:val="20"/>
                <w:lang w:eastAsia="en-GB"/>
              </w:rPr>
              <w:tab/>
            </w:r>
            <w:r>
              <w:rPr>
                <w:rFonts w:ascii="Times New Roman" w:hAnsi="Times New Roman" w:eastAsia="Times New Roman"/>
                <w:sz w:val="18"/>
                <w:szCs w:val="20"/>
                <w:lang w:eastAsia="en-GB"/>
              </w:rPr>
              <w:tab/>
            </w:r>
            <w:r>
              <w:rPr>
                <w:rFonts w:ascii="Times New Roman" w:hAnsi="Times New Roman" w:eastAsia="Times New Roman"/>
                <w:sz w:val="18"/>
                <w:szCs w:val="20"/>
                <w:lang w:eastAsia="en-GB"/>
              </w:rPr>
              <w:t xml:space="preserve">if a CORESET is associated with at least one search space set configured with </w:t>
            </w:r>
            <w:r>
              <w:rPr>
                <w:rFonts w:ascii="Times New Roman" w:hAnsi="Times New Roman" w:eastAsia="Times New Roman"/>
                <w:i/>
                <w:sz w:val="18"/>
                <w:szCs w:val="20"/>
                <w:lang w:eastAsia="en-GB"/>
              </w:rPr>
              <w:t>freqMonitorLocation</w:t>
            </w:r>
            <w:r>
              <w:rPr>
                <w:rFonts w:ascii="Times New Roman" w:hAnsi="Times New Roman" w:eastAsia="Times New Roman"/>
                <w:i/>
                <w:color w:val="FF0000"/>
                <w:sz w:val="18"/>
                <w:szCs w:val="20"/>
                <w:u w:val="single"/>
                <w:lang w:eastAsia="en-GB"/>
              </w:rPr>
              <w:t>s</w:t>
            </w:r>
            <w:r>
              <w:rPr>
                <w:rFonts w:ascii="Times New Roman" w:hAnsi="Times New Roman" w:eastAsia="Times New Roman"/>
                <w:i/>
                <w:sz w:val="18"/>
                <w:szCs w:val="20"/>
                <w:lang w:eastAsia="en-GB"/>
              </w:rPr>
              <w:t>-r16</w:t>
            </w:r>
            <w:r>
              <w:rPr>
                <w:rFonts w:ascii="Times New Roman" w:hAnsi="Times New Roman" w:eastAsia="Times New Roman"/>
                <w:sz w:val="18"/>
                <w:szCs w:val="20"/>
                <w:lang w:eastAsia="en-GB"/>
              </w:rPr>
              <w:t xml:space="preserve">, the first </w:t>
            </w:r>
            <m:oMath>
              <m:sSubSup>
                <m:sSubSupPr>
                  <m:ctrlPr>
                    <w:rPr>
                      <w:rFonts w:ascii="Cambria Math" w:hAnsi="Cambria Math" w:eastAsia="Times New Roman"/>
                      <w:sz w:val="18"/>
                      <w:szCs w:val="20"/>
                      <w:lang w:eastAsia="en-GB"/>
                    </w:rPr>
                  </m:ctrlPr>
                </m:sSubSupPr>
                <m:e>
                  <m:r>
                    <w:rPr>
                      <w:rFonts w:ascii="Cambria Math" w:hAnsi="Cambria Math" w:eastAsia="Times New Roman"/>
                      <w:sz w:val="18"/>
                      <w:szCs w:val="20"/>
                      <w:lang w:eastAsia="en-GB"/>
                    </w:rPr>
                    <m:t>N</m:t>
                  </m:r>
                  <m:ctrlPr>
                    <w:rPr>
                      <w:rFonts w:ascii="Cambria Math" w:hAnsi="Cambria Math" w:eastAsia="Times New Roman"/>
                      <w:sz w:val="18"/>
                      <w:szCs w:val="20"/>
                      <w:lang w:eastAsia="en-GB"/>
                    </w:rPr>
                  </m:ctrlPr>
                </m:e>
                <m:sub>
                  <m:r>
                    <m:rPr>
                      <m:sty m:val="p"/>
                    </m:rPr>
                    <w:rPr>
                      <w:rFonts w:ascii="Cambria Math" w:hAnsi="Cambria Math" w:eastAsia="Times New Roman"/>
                      <w:sz w:val="18"/>
                      <w:szCs w:val="20"/>
                      <w:lang w:eastAsia="en-GB"/>
                    </w:rPr>
                    <m:t>RBG,set0</m:t>
                  </m:r>
                  <m:ctrlPr>
                    <w:rPr>
                      <w:rFonts w:ascii="Cambria Math" w:hAnsi="Cambria Math" w:eastAsia="Times New Roman"/>
                      <w:sz w:val="18"/>
                      <w:szCs w:val="20"/>
                      <w:lang w:eastAsia="en-GB"/>
                    </w:rPr>
                  </m:ctrlPr>
                </m:sub>
                <m:sup>
                  <m:r>
                    <m:rPr>
                      <m:sty m:val="p"/>
                    </m:rPr>
                    <w:rPr>
                      <w:rFonts w:ascii="Cambria Math" w:hAnsi="Cambria Math" w:eastAsia="Times New Roman"/>
                      <w:sz w:val="18"/>
                      <w:szCs w:val="20"/>
                      <w:lang w:eastAsia="en-GB"/>
                    </w:rPr>
                    <m:t>size</m:t>
                  </m:r>
                  <m:ctrlPr>
                    <w:rPr>
                      <w:rFonts w:ascii="Cambria Math" w:hAnsi="Cambria Math" w:eastAsia="Times New Roman"/>
                      <w:sz w:val="18"/>
                      <w:szCs w:val="20"/>
                      <w:lang w:eastAsia="en-GB"/>
                    </w:rPr>
                  </m:ctrlPr>
                </m:sup>
              </m:sSubSup>
            </m:oMath>
            <w:r>
              <w:rPr>
                <w:rFonts w:ascii="Times New Roman" w:hAnsi="Times New Roman" w:eastAsia="Times New Roman"/>
                <w:sz w:val="18"/>
                <w:szCs w:val="20"/>
                <w:lang w:eastAsia="en-GB"/>
              </w:rPr>
              <w:t xml:space="preserve">  bits of the bitmap have a one-to-one mapping with non-overlapping groups of 6 consecutive PRBs, in ascending order of the PRB index in the DL BWP bandwidth of  </w:t>
            </w:r>
            <m:oMath>
              <m:sSubSup>
                <m:sSubSupPr>
                  <m:ctrlPr>
                    <w:rPr>
                      <w:rFonts w:ascii="Cambria Math" w:hAnsi="Cambria Math" w:eastAsia="Times New Roman"/>
                      <w:sz w:val="18"/>
                      <w:szCs w:val="20"/>
                      <w:lang w:eastAsia="en-GB"/>
                    </w:rPr>
                  </m:ctrlPr>
                </m:sSubSupPr>
                <m:e>
                  <m:r>
                    <w:rPr>
                      <w:rFonts w:ascii="Cambria Math" w:hAnsi="Cambria Math" w:eastAsia="Times New Roman"/>
                      <w:sz w:val="18"/>
                      <w:szCs w:val="20"/>
                      <w:lang w:eastAsia="en-GB"/>
                    </w:rPr>
                    <m:t>N</m:t>
                  </m:r>
                  <m:ctrlPr>
                    <w:rPr>
                      <w:rFonts w:ascii="Cambria Math" w:hAnsi="Cambria Math" w:eastAsia="Times New Roman"/>
                      <w:sz w:val="18"/>
                      <w:szCs w:val="20"/>
                      <w:lang w:eastAsia="en-GB"/>
                    </w:rPr>
                  </m:ctrlPr>
                </m:e>
                <m:sub>
                  <m:r>
                    <m:rPr>
                      <m:sty m:val="p"/>
                    </m:rPr>
                    <w:rPr>
                      <w:rFonts w:ascii="Cambria Math" w:hAnsi="Cambria Math" w:eastAsia="Times New Roman"/>
                      <w:sz w:val="18"/>
                      <w:szCs w:val="20"/>
                      <w:lang w:eastAsia="en-GB"/>
                    </w:rPr>
                    <m:t>RB</m:t>
                  </m:r>
                  <m:ctrlPr>
                    <w:rPr>
                      <w:rFonts w:ascii="Cambria Math" w:hAnsi="Cambria Math" w:eastAsia="Times New Roman"/>
                      <w:sz w:val="18"/>
                      <w:szCs w:val="20"/>
                      <w:lang w:eastAsia="en-GB"/>
                    </w:rPr>
                  </m:ctrlPr>
                </m:sub>
                <m:sup>
                  <m:r>
                    <m:rPr>
                      <m:sty m:val="p"/>
                    </m:rPr>
                    <w:rPr>
                      <w:rFonts w:ascii="Cambria Math" w:hAnsi="Cambria Math" w:eastAsia="Times New Roman"/>
                      <w:sz w:val="18"/>
                      <w:szCs w:val="20"/>
                      <w:lang w:eastAsia="en-GB"/>
                    </w:rPr>
                    <m:t>BWP</m:t>
                  </m:r>
                  <m:ctrlPr>
                    <w:rPr>
                      <w:rFonts w:ascii="Cambria Math" w:hAnsi="Cambria Math" w:eastAsia="Times New Roman"/>
                      <w:sz w:val="18"/>
                      <w:szCs w:val="20"/>
                      <w:lang w:eastAsia="en-GB"/>
                    </w:rPr>
                  </m:ctrlPr>
                </m:sup>
              </m:sSubSup>
            </m:oMath>
            <w:r>
              <w:rPr>
                <w:rFonts w:ascii="Times New Roman" w:hAnsi="Times New Roman" w:eastAsia="Times New Roman"/>
                <w:sz w:val="18"/>
                <w:szCs w:val="20"/>
                <w:lang w:eastAsia="en-GB"/>
              </w:rPr>
              <w:t xml:space="preserve"> PRBs with starting common RB position </w:t>
            </w:r>
            <m:oMath>
              <m:sSubSup>
                <m:sSubSupPr>
                  <m:ctrlPr>
                    <w:rPr>
                      <w:rFonts w:ascii="Cambria Math" w:hAnsi="Cambria Math" w:eastAsia="Times New Roman"/>
                      <w:sz w:val="18"/>
                      <w:szCs w:val="20"/>
                      <w:lang w:eastAsia="en-GB"/>
                    </w:rPr>
                  </m:ctrlPr>
                </m:sSubSupPr>
                <m:e>
                  <m:r>
                    <w:rPr>
                      <w:rFonts w:ascii="Cambria Math" w:hAnsi="Cambria Math" w:eastAsia="Times New Roman"/>
                      <w:sz w:val="18"/>
                      <w:szCs w:val="20"/>
                      <w:lang w:eastAsia="en-GB"/>
                    </w:rPr>
                    <m:t>N</m:t>
                  </m:r>
                  <m:ctrlPr>
                    <w:rPr>
                      <w:rFonts w:ascii="Cambria Math" w:hAnsi="Cambria Math" w:eastAsia="Times New Roman"/>
                      <w:sz w:val="18"/>
                      <w:szCs w:val="20"/>
                      <w:lang w:eastAsia="en-GB"/>
                    </w:rPr>
                  </m:ctrlPr>
                </m:e>
                <m:sub>
                  <m:r>
                    <m:rPr>
                      <m:sty m:val="p"/>
                    </m:rPr>
                    <w:rPr>
                      <w:rFonts w:ascii="Cambria Math" w:hAnsi="Cambria Math" w:eastAsia="Times New Roman"/>
                      <w:sz w:val="18"/>
                      <w:szCs w:val="20"/>
                      <w:lang w:eastAsia="en-GB"/>
                    </w:rPr>
                    <m:t>BWP</m:t>
                  </m:r>
                  <m:ctrlPr>
                    <w:rPr>
                      <w:rFonts w:ascii="Cambria Math" w:hAnsi="Cambria Math" w:eastAsia="Times New Roman"/>
                      <w:sz w:val="18"/>
                      <w:szCs w:val="20"/>
                      <w:lang w:eastAsia="en-GB"/>
                    </w:rPr>
                  </m:ctrlPr>
                </m:sub>
                <m:sup>
                  <m:r>
                    <m:rPr>
                      <m:sty m:val="p"/>
                    </m:rPr>
                    <w:rPr>
                      <w:rFonts w:ascii="Cambria Math" w:hAnsi="Cambria Math" w:eastAsia="Times New Roman"/>
                      <w:sz w:val="18"/>
                      <w:szCs w:val="20"/>
                      <w:lang w:eastAsia="en-GB"/>
                    </w:rPr>
                    <m:t>start</m:t>
                  </m:r>
                  <m:ctrlPr>
                    <w:rPr>
                      <w:rFonts w:ascii="Cambria Math" w:hAnsi="Cambria Math" w:eastAsia="Times New Roman"/>
                      <w:sz w:val="18"/>
                      <w:szCs w:val="20"/>
                      <w:lang w:eastAsia="en-GB"/>
                    </w:rPr>
                  </m:ctrlPr>
                </m:sup>
              </m:sSubSup>
            </m:oMath>
            <w:r>
              <w:rPr>
                <w:rFonts w:ascii="Times New Roman" w:hAnsi="Times New Roman" w:eastAsia="Times New Roman"/>
                <w:sz w:val="18"/>
                <w:szCs w:val="20"/>
                <w:lang w:eastAsia="en-GB"/>
              </w:rPr>
              <w:t xml:space="preserve">, where the first common RB of the first group of 6 PRBs has common RB index </w:t>
            </w:r>
            <m:oMath>
              <m:sSubSup>
                <m:sSubSupPr>
                  <m:ctrlPr>
                    <w:rPr>
                      <w:rFonts w:ascii="Cambria Math" w:hAnsi="Cambria Math" w:eastAsia="Times New Roman"/>
                      <w:sz w:val="18"/>
                      <w:szCs w:val="20"/>
                      <w:lang w:eastAsia="en-GB"/>
                    </w:rPr>
                  </m:ctrlPr>
                </m:sSubSupPr>
                <m:e>
                  <m:r>
                    <w:rPr>
                      <w:rFonts w:ascii="Cambria Math" w:hAnsi="Cambria Math" w:eastAsia="Times New Roman"/>
                      <w:sz w:val="18"/>
                      <w:szCs w:val="20"/>
                      <w:lang w:eastAsia="en-GB"/>
                    </w:rPr>
                    <m:t>N</m:t>
                  </m:r>
                  <m:ctrlPr>
                    <w:rPr>
                      <w:rFonts w:ascii="Cambria Math" w:hAnsi="Cambria Math" w:eastAsia="Times New Roman"/>
                      <w:sz w:val="18"/>
                      <w:szCs w:val="20"/>
                      <w:lang w:eastAsia="en-GB"/>
                    </w:rPr>
                  </m:ctrlPr>
                </m:e>
                <m:sub>
                  <m:r>
                    <m:rPr>
                      <m:sty m:val="p"/>
                    </m:rPr>
                    <w:rPr>
                      <w:rFonts w:ascii="Cambria Math" w:hAnsi="Cambria Math" w:eastAsia="Times New Roman"/>
                      <w:sz w:val="18"/>
                      <w:szCs w:val="20"/>
                      <w:lang w:eastAsia="en-GB"/>
                    </w:rPr>
                    <m:t>BWP</m:t>
                  </m:r>
                  <m:ctrlPr>
                    <w:rPr>
                      <w:rFonts w:ascii="Cambria Math" w:hAnsi="Cambria Math" w:eastAsia="Times New Roman"/>
                      <w:sz w:val="18"/>
                      <w:szCs w:val="20"/>
                      <w:lang w:eastAsia="en-GB"/>
                    </w:rPr>
                  </m:ctrlPr>
                </m:sub>
                <m:sup>
                  <m:r>
                    <m:rPr>
                      <m:sty m:val="p"/>
                    </m:rPr>
                    <w:rPr>
                      <w:rFonts w:ascii="Cambria Math" w:hAnsi="Cambria Math" w:eastAsia="Times New Roman"/>
                      <w:sz w:val="18"/>
                      <w:szCs w:val="20"/>
                      <w:lang w:eastAsia="en-GB"/>
                    </w:rPr>
                    <m:t>start</m:t>
                  </m:r>
                  <m:ctrlPr>
                    <w:rPr>
                      <w:rFonts w:ascii="Cambria Math" w:hAnsi="Cambria Math" w:eastAsia="Times New Roman"/>
                      <w:sz w:val="18"/>
                      <w:szCs w:val="20"/>
                      <w:lang w:eastAsia="en-GB"/>
                    </w:rPr>
                  </m:ctrlPr>
                </m:sup>
              </m:sSubSup>
              <m:r>
                <m:rPr>
                  <m:sty m:val="p"/>
                </m:rPr>
                <w:rPr>
                  <w:rFonts w:ascii="Cambria Math" w:hAnsi="Cambria Math" w:eastAsia="Times New Roman"/>
                  <w:sz w:val="18"/>
                  <w:szCs w:val="20"/>
                  <w:lang w:eastAsia="en-GB"/>
                </w:rPr>
                <m:t>+</m:t>
              </m:r>
              <m:sSubSup>
                <m:sSubSupPr>
                  <m:ctrlPr>
                    <w:rPr>
                      <w:rFonts w:ascii="Cambria Math" w:hAnsi="Cambria Math" w:eastAsia="Times New Roman"/>
                      <w:sz w:val="18"/>
                      <w:szCs w:val="20"/>
                      <w:lang w:eastAsia="en-GB"/>
                    </w:rPr>
                  </m:ctrlPr>
                </m:sSubSupPr>
                <m:e>
                  <m:r>
                    <w:rPr>
                      <w:rFonts w:ascii="Cambria Math" w:hAnsi="Cambria Math" w:eastAsia="Times New Roman"/>
                      <w:sz w:val="18"/>
                      <w:szCs w:val="20"/>
                      <w:lang w:eastAsia="en-GB"/>
                    </w:rPr>
                    <m:t>N</m:t>
                  </m:r>
                  <m:ctrlPr>
                    <w:rPr>
                      <w:rFonts w:ascii="Cambria Math" w:hAnsi="Cambria Math" w:eastAsia="Times New Roman"/>
                      <w:sz w:val="18"/>
                      <w:szCs w:val="20"/>
                      <w:lang w:eastAsia="en-GB"/>
                    </w:rPr>
                  </m:ctrlPr>
                </m:e>
                <m:sub>
                  <m:r>
                    <m:rPr>
                      <m:sty m:val="p"/>
                    </m:rPr>
                    <w:rPr>
                      <w:rFonts w:ascii="Cambria Math" w:hAnsi="Cambria Math" w:eastAsia="Times New Roman"/>
                      <w:sz w:val="18"/>
                      <w:szCs w:val="20"/>
                      <w:lang w:eastAsia="en-GB"/>
                    </w:rPr>
                    <m:t>RB</m:t>
                  </m:r>
                  <m:ctrlPr>
                    <w:rPr>
                      <w:rFonts w:ascii="Cambria Math" w:hAnsi="Cambria Math" w:eastAsia="Times New Roman"/>
                      <w:sz w:val="18"/>
                      <w:szCs w:val="20"/>
                      <w:lang w:eastAsia="en-GB"/>
                    </w:rPr>
                  </m:ctrlPr>
                </m:sub>
                <m:sup>
                  <m:r>
                    <m:rPr>
                      <m:sty m:val="p"/>
                    </m:rPr>
                    <w:rPr>
                      <w:rFonts w:ascii="Cambria Math" w:hAnsi="Cambria Math" w:eastAsia="Times New Roman"/>
                      <w:sz w:val="18"/>
                      <w:szCs w:val="20"/>
                      <w:lang w:eastAsia="en-GB"/>
                    </w:rPr>
                    <m:t>offset</m:t>
                  </m:r>
                  <m:ctrlPr>
                    <w:rPr>
                      <w:rFonts w:ascii="Cambria Math" w:hAnsi="Cambria Math" w:eastAsia="Times New Roman"/>
                      <w:sz w:val="18"/>
                      <w:szCs w:val="20"/>
                      <w:lang w:eastAsia="en-GB"/>
                    </w:rPr>
                  </m:ctrlPr>
                </m:sup>
              </m:sSubSup>
            </m:oMath>
            <w:r>
              <w:rPr>
                <w:rFonts w:ascii="Times New Roman" w:hAnsi="Times New Roman" w:eastAsia="Times New Roman"/>
                <w:sz w:val="18"/>
                <w:szCs w:val="20"/>
                <w:lang w:eastAsia="en-GB"/>
              </w:rPr>
              <w:t xml:space="preserve">. </w:t>
            </w:r>
            <m:oMath>
              <m:sSubSup>
                <m:sSubSupPr>
                  <m:ctrlPr>
                    <w:rPr>
                      <w:rFonts w:ascii="Cambria Math" w:hAnsi="Cambria Math" w:eastAsia="Times New Roman"/>
                      <w:sz w:val="18"/>
                      <w:szCs w:val="20"/>
                      <w:lang w:eastAsia="en-GB"/>
                    </w:rPr>
                  </m:ctrlPr>
                </m:sSubSupPr>
                <m:e>
                  <m:r>
                    <w:rPr>
                      <w:rFonts w:ascii="Cambria Math" w:hAnsi="Cambria Math" w:eastAsia="Times New Roman"/>
                      <w:sz w:val="18"/>
                      <w:szCs w:val="20"/>
                      <w:lang w:eastAsia="en-GB"/>
                    </w:rPr>
                    <m:t>N</m:t>
                  </m:r>
                  <m:ctrlPr>
                    <w:rPr>
                      <w:rFonts w:ascii="Cambria Math" w:hAnsi="Cambria Math" w:eastAsia="Times New Roman"/>
                      <w:sz w:val="18"/>
                      <w:szCs w:val="20"/>
                      <w:lang w:eastAsia="en-GB"/>
                    </w:rPr>
                  </m:ctrlPr>
                </m:e>
                <m:sub>
                  <m:r>
                    <m:rPr>
                      <m:sty m:val="p"/>
                    </m:rPr>
                    <w:rPr>
                      <w:rFonts w:ascii="Cambria Math" w:hAnsi="Cambria Math" w:eastAsia="Times New Roman"/>
                      <w:sz w:val="18"/>
                      <w:szCs w:val="20"/>
                      <w:lang w:eastAsia="en-GB"/>
                    </w:rPr>
                    <m:t>RBG,set0</m:t>
                  </m:r>
                  <m:ctrlPr>
                    <w:rPr>
                      <w:rFonts w:ascii="Cambria Math" w:hAnsi="Cambria Math" w:eastAsia="Times New Roman"/>
                      <w:sz w:val="18"/>
                      <w:szCs w:val="20"/>
                      <w:lang w:eastAsia="en-GB"/>
                    </w:rPr>
                  </m:ctrlPr>
                </m:sub>
                <m:sup>
                  <m:r>
                    <m:rPr>
                      <m:sty m:val="p"/>
                    </m:rPr>
                    <w:rPr>
                      <w:rFonts w:ascii="Cambria Math" w:hAnsi="Cambria Math" w:eastAsia="Times New Roman"/>
                      <w:sz w:val="18"/>
                      <w:szCs w:val="20"/>
                      <w:lang w:eastAsia="en-GB"/>
                    </w:rPr>
                    <m:t>size</m:t>
                  </m:r>
                  <m:ctrlPr>
                    <w:rPr>
                      <w:rFonts w:ascii="Cambria Math" w:hAnsi="Cambria Math" w:eastAsia="Times New Roman"/>
                      <w:sz w:val="18"/>
                      <w:szCs w:val="20"/>
                      <w:lang w:eastAsia="en-GB"/>
                    </w:rPr>
                  </m:ctrlPr>
                </m:sup>
              </m:sSubSup>
              <m:r>
                <m:rPr>
                  <m:sty m:val="p"/>
                </m:rPr>
                <w:rPr>
                  <w:rFonts w:ascii="Cambria Math" w:hAnsi="Cambria Math" w:eastAsia="Times New Roman"/>
                  <w:sz w:val="18"/>
                  <w:szCs w:val="20"/>
                  <w:lang w:eastAsia="en-GB"/>
                </w:rPr>
                <m:t>=</m:t>
              </m:r>
              <m:d>
                <m:dPr>
                  <m:begChr m:val="⌊"/>
                  <m:endChr m:val="⌋"/>
                  <m:ctrlPr>
                    <w:rPr>
                      <w:rFonts w:ascii="Cambria Math" w:hAnsi="Cambria Math" w:eastAsia="Times New Roman"/>
                      <w:sz w:val="18"/>
                      <w:szCs w:val="20"/>
                      <w:lang w:eastAsia="en-GB"/>
                    </w:rPr>
                  </m:ctrlPr>
                </m:dPr>
                <m:e>
                  <m:sSubSup>
                    <m:sSubSupPr>
                      <m:ctrlPr>
                        <w:rPr>
                          <w:rFonts w:ascii="Cambria Math" w:hAnsi="Cambria Math" w:eastAsia="Times New Roman"/>
                          <w:sz w:val="18"/>
                          <w:szCs w:val="20"/>
                          <w:lang w:eastAsia="en-GB"/>
                        </w:rPr>
                      </m:ctrlPr>
                    </m:sSubSupPr>
                    <m:e>
                      <m:r>
                        <m:rPr>
                          <m:sty m:val="p"/>
                        </m:rPr>
                        <w:rPr>
                          <w:rFonts w:ascii="Cambria Math" w:hAnsi="Cambria Math" w:eastAsia="Times New Roman"/>
                          <w:sz w:val="18"/>
                          <w:szCs w:val="20"/>
                          <w:lang w:eastAsia="en-GB"/>
                        </w:rPr>
                        <m:t>(</m:t>
                      </m:r>
                      <m:r>
                        <w:rPr>
                          <w:rFonts w:ascii="Cambria Math" w:hAnsi="Cambria Math" w:eastAsia="Times New Roman"/>
                          <w:sz w:val="18"/>
                          <w:szCs w:val="20"/>
                          <w:lang w:eastAsia="en-GB"/>
                        </w:rPr>
                        <m:t>N</m:t>
                      </m:r>
                      <m:ctrlPr>
                        <w:rPr>
                          <w:rFonts w:ascii="Cambria Math" w:hAnsi="Cambria Math" w:eastAsia="Times New Roman"/>
                          <w:sz w:val="18"/>
                          <w:szCs w:val="20"/>
                          <w:lang w:eastAsia="en-GB"/>
                        </w:rPr>
                      </m:ctrlPr>
                    </m:e>
                    <m:sub>
                      <m:r>
                        <m:rPr>
                          <m:sty m:val="p"/>
                        </m:rPr>
                        <w:rPr>
                          <w:rFonts w:ascii="Cambria Math" w:hAnsi="Cambria Math" w:eastAsia="Times New Roman"/>
                          <w:sz w:val="18"/>
                          <w:szCs w:val="20"/>
                          <w:lang w:eastAsia="en-GB"/>
                        </w:rPr>
                        <m:t>RB,set0</m:t>
                      </m:r>
                      <m:ctrlPr>
                        <w:rPr>
                          <w:rFonts w:ascii="Cambria Math" w:hAnsi="Cambria Math" w:eastAsia="Times New Roman"/>
                          <w:sz w:val="18"/>
                          <w:szCs w:val="20"/>
                          <w:lang w:eastAsia="en-GB"/>
                        </w:rPr>
                      </m:ctrlPr>
                    </m:sub>
                    <m:sup>
                      <m:r>
                        <m:rPr>
                          <m:sty m:val="p"/>
                        </m:rPr>
                        <w:rPr>
                          <w:rFonts w:ascii="Cambria Math" w:hAnsi="Cambria Math" w:eastAsia="Times New Roman"/>
                          <w:sz w:val="18"/>
                          <w:szCs w:val="20"/>
                          <w:lang w:eastAsia="en-GB"/>
                        </w:rPr>
                        <m:t>size</m:t>
                      </m:r>
                      <m:ctrlPr>
                        <w:rPr>
                          <w:rFonts w:ascii="Cambria Math" w:hAnsi="Cambria Math" w:eastAsia="Times New Roman"/>
                          <w:sz w:val="18"/>
                          <w:szCs w:val="20"/>
                          <w:lang w:eastAsia="en-GB"/>
                        </w:rPr>
                      </m:ctrlPr>
                    </m:sup>
                  </m:sSubSup>
                  <m:r>
                    <m:rPr>
                      <m:sty m:val="p"/>
                    </m:rPr>
                    <w:rPr>
                      <w:rFonts w:ascii="Cambria Math" w:hAnsi="Cambria Math" w:eastAsia="Times New Roman"/>
                      <w:sz w:val="18"/>
                      <w:szCs w:val="20"/>
                      <w:lang w:eastAsia="en-GB"/>
                    </w:rPr>
                    <m:t>-</m:t>
                  </m:r>
                  <m:sSubSup>
                    <m:sSubSupPr>
                      <m:ctrlPr>
                        <w:rPr>
                          <w:rFonts w:ascii="Cambria Math" w:hAnsi="Cambria Math" w:eastAsia="Times New Roman"/>
                          <w:sz w:val="18"/>
                          <w:szCs w:val="20"/>
                          <w:lang w:eastAsia="en-GB"/>
                        </w:rPr>
                      </m:ctrlPr>
                    </m:sSubSupPr>
                    <m:e>
                      <m:r>
                        <w:rPr>
                          <w:rFonts w:ascii="Cambria Math" w:hAnsi="Cambria Math" w:eastAsia="Times New Roman"/>
                          <w:sz w:val="18"/>
                          <w:szCs w:val="20"/>
                          <w:lang w:eastAsia="en-GB"/>
                        </w:rPr>
                        <m:t>N</m:t>
                      </m:r>
                      <m:ctrlPr>
                        <w:rPr>
                          <w:rFonts w:ascii="Cambria Math" w:hAnsi="Cambria Math" w:eastAsia="Times New Roman"/>
                          <w:sz w:val="18"/>
                          <w:szCs w:val="20"/>
                          <w:lang w:eastAsia="en-GB"/>
                        </w:rPr>
                      </m:ctrlPr>
                    </m:e>
                    <m:sub>
                      <m:r>
                        <m:rPr>
                          <m:sty m:val="p"/>
                        </m:rPr>
                        <w:rPr>
                          <w:rFonts w:ascii="Cambria Math" w:hAnsi="Cambria Math" w:eastAsia="Times New Roman"/>
                          <w:sz w:val="18"/>
                          <w:szCs w:val="20"/>
                          <w:lang w:eastAsia="en-GB"/>
                        </w:rPr>
                        <m:t>RB</m:t>
                      </m:r>
                      <m:ctrlPr>
                        <w:rPr>
                          <w:rFonts w:ascii="Cambria Math" w:hAnsi="Cambria Math" w:eastAsia="Times New Roman"/>
                          <w:sz w:val="18"/>
                          <w:szCs w:val="20"/>
                          <w:lang w:eastAsia="en-GB"/>
                        </w:rPr>
                      </m:ctrlPr>
                    </m:sub>
                    <m:sup>
                      <m:r>
                        <m:rPr>
                          <m:sty m:val="p"/>
                        </m:rPr>
                        <w:rPr>
                          <w:rFonts w:ascii="Cambria Math" w:hAnsi="Cambria Math" w:eastAsia="Times New Roman"/>
                          <w:sz w:val="18"/>
                          <w:szCs w:val="20"/>
                          <w:lang w:eastAsia="en-GB"/>
                        </w:rPr>
                        <m:t>offset</m:t>
                      </m:r>
                      <m:ctrlPr>
                        <w:rPr>
                          <w:rFonts w:ascii="Cambria Math" w:hAnsi="Cambria Math" w:eastAsia="Times New Roman"/>
                          <w:sz w:val="18"/>
                          <w:szCs w:val="20"/>
                          <w:lang w:eastAsia="en-GB"/>
                        </w:rPr>
                      </m:ctrlPr>
                    </m:sup>
                  </m:sSubSup>
                  <m:r>
                    <m:rPr>
                      <m:sty m:val="p"/>
                    </m:rPr>
                    <w:rPr>
                      <w:rFonts w:ascii="Cambria Math" w:hAnsi="Cambria Math" w:eastAsia="Times New Roman"/>
                      <w:sz w:val="18"/>
                      <w:szCs w:val="20"/>
                      <w:lang w:eastAsia="en-GB"/>
                    </w:rPr>
                    <m:t>)/6</m:t>
                  </m:r>
                  <m:ctrlPr>
                    <w:rPr>
                      <w:rFonts w:ascii="Cambria Math" w:hAnsi="Cambria Math" w:eastAsia="Times New Roman"/>
                      <w:sz w:val="18"/>
                      <w:szCs w:val="20"/>
                      <w:lang w:eastAsia="en-GB"/>
                    </w:rPr>
                  </m:ctrlPr>
                </m:e>
              </m:d>
            </m:oMath>
            <w:r>
              <w:rPr>
                <w:rFonts w:ascii="Times New Roman" w:hAnsi="Times New Roman" w:eastAsia="Times New Roman"/>
                <w:sz w:val="18"/>
                <w:szCs w:val="20"/>
                <w:lang w:eastAsia="en-GB"/>
              </w:rPr>
              <w:t xml:space="preserve">, </w:t>
            </w:r>
            <m:oMath>
              <m:sSubSup>
                <m:sSubSupPr>
                  <m:ctrlPr>
                    <w:rPr>
                      <w:rFonts w:ascii="Cambria Math" w:hAnsi="Cambria Math" w:eastAsia="Times New Roman"/>
                      <w:sz w:val="18"/>
                      <w:szCs w:val="20"/>
                      <w:lang w:eastAsia="en-GB"/>
                    </w:rPr>
                  </m:ctrlPr>
                </m:sSubSupPr>
                <m:e>
                  <m:r>
                    <w:rPr>
                      <w:rFonts w:ascii="Cambria Math" w:hAnsi="Cambria Math" w:eastAsia="Times New Roman"/>
                      <w:sz w:val="18"/>
                      <w:szCs w:val="20"/>
                      <w:lang w:eastAsia="en-GB"/>
                    </w:rPr>
                    <m:t>N</m:t>
                  </m:r>
                  <m:ctrlPr>
                    <w:rPr>
                      <w:rFonts w:ascii="Cambria Math" w:hAnsi="Cambria Math" w:eastAsia="Times New Roman"/>
                      <w:sz w:val="18"/>
                      <w:szCs w:val="20"/>
                      <w:lang w:eastAsia="en-GB"/>
                    </w:rPr>
                  </m:ctrlPr>
                </m:e>
                <m:sub>
                  <m:r>
                    <m:rPr>
                      <m:sty m:val="p"/>
                    </m:rPr>
                    <w:rPr>
                      <w:rFonts w:ascii="Cambria Math" w:hAnsi="Cambria Math" w:eastAsia="Times New Roman"/>
                      <w:sz w:val="18"/>
                      <w:szCs w:val="20"/>
                      <w:lang w:eastAsia="en-GB"/>
                    </w:rPr>
                    <m:t>RB,set0</m:t>
                  </m:r>
                  <m:ctrlPr>
                    <w:rPr>
                      <w:rFonts w:ascii="Cambria Math" w:hAnsi="Cambria Math" w:eastAsia="Times New Roman"/>
                      <w:sz w:val="18"/>
                      <w:szCs w:val="20"/>
                      <w:lang w:eastAsia="en-GB"/>
                    </w:rPr>
                  </m:ctrlPr>
                </m:sub>
                <m:sup>
                  <m:r>
                    <m:rPr>
                      <m:sty m:val="p"/>
                    </m:rPr>
                    <w:rPr>
                      <w:rFonts w:ascii="Cambria Math" w:hAnsi="Cambria Math" w:eastAsia="Times New Roman"/>
                      <w:sz w:val="18"/>
                      <w:szCs w:val="20"/>
                      <w:lang w:eastAsia="en-GB"/>
                    </w:rPr>
                    <m:t>size</m:t>
                  </m:r>
                  <m:ctrlPr>
                    <w:rPr>
                      <w:rFonts w:ascii="Cambria Math" w:hAnsi="Cambria Math" w:eastAsia="Times New Roman"/>
                      <w:sz w:val="18"/>
                      <w:szCs w:val="20"/>
                      <w:lang w:eastAsia="en-GB"/>
                    </w:rPr>
                  </m:ctrlPr>
                </m:sup>
              </m:sSubSup>
            </m:oMath>
            <w:r>
              <w:rPr>
                <w:rFonts w:ascii="Times New Roman" w:hAnsi="Times New Roman" w:eastAsia="Times New Roman"/>
                <w:sz w:val="18"/>
                <w:szCs w:val="20"/>
                <w:lang w:eastAsia="en-GB"/>
              </w:rPr>
              <w:t xml:space="preserve"> is a number of available PRBs in the RB set 0 for the DL BWP, and </w:t>
            </w:r>
            <m:oMath>
              <m:sSubSup>
                <m:sSubSupPr>
                  <m:ctrlPr>
                    <w:rPr>
                      <w:rFonts w:ascii="Cambria Math" w:hAnsi="Cambria Math" w:eastAsia="Times New Roman"/>
                      <w:sz w:val="18"/>
                      <w:szCs w:val="20"/>
                      <w:lang w:eastAsia="en-GB"/>
                    </w:rPr>
                  </m:ctrlPr>
                </m:sSubSupPr>
                <m:e>
                  <m:r>
                    <w:rPr>
                      <w:rFonts w:ascii="Cambria Math" w:hAnsi="Cambria Math" w:eastAsia="Times New Roman"/>
                      <w:sz w:val="18"/>
                      <w:szCs w:val="20"/>
                      <w:lang w:eastAsia="en-GB"/>
                    </w:rPr>
                    <m:t>N</m:t>
                  </m:r>
                  <m:ctrlPr>
                    <w:rPr>
                      <w:rFonts w:ascii="Cambria Math" w:hAnsi="Cambria Math" w:eastAsia="Times New Roman"/>
                      <w:sz w:val="18"/>
                      <w:szCs w:val="20"/>
                      <w:lang w:eastAsia="en-GB"/>
                    </w:rPr>
                  </m:ctrlPr>
                </m:e>
                <m:sub>
                  <m:r>
                    <m:rPr>
                      <m:sty m:val="p"/>
                    </m:rPr>
                    <w:rPr>
                      <w:rFonts w:ascii="Cambria Math" w:hAnsi="Cambria Math" w:eastAsia="Times New Roman"/>
                      <w:sz w:val="18"/>
                      <w:szCs w:val="20"/>
                      <w:lang w:eastAsia="en-GB"/>
                    </w:rPr>
                    <m:t>RB</m:t>
                  </m:r>
                  <m:ctrlPr>
                    <w:rPr>
                      <w:rFonts w:ascii="Cambria Math" w:hAnsi="Cambria Math" w:eastAsia="Times New Roman"/>
                      <w:sz w:val="18"/>
                      <w:szCs w:val="20"/>
                      <w:lang w:eastAsia="en-GB"/>
                    </w:rPr>
                  </m:ctrlPr>
                </m:sub>
                <m:sup>
                  <m:r>
                    <m:rPr>
                      <m:sty m:val="p"/>
                    </m:rPr>
                    <w:rPr>
                      <w:rFonts w:ascii="Cambria Math" w:hAnsi="Cambria Math" w:eastAsia="Times New Roman"/>
                      <w:sz w:val="18"/>
                      <w:szCs w:val="20"/>
                      <w:lang w:eastAsia="en-GB"/>
                    </w:rPr>
                    <m:t>offset</m:t>
                  </m:r>
                  <m:ctrlPr>
                    <w:rPr>
                      <w:rFonts w:ascii="Cambria Math" w:hAnsi="Cambria Math" w:eastAsia="Times New Roman"/>
                      <w:sz w:val="18"/>
                      <w:szCs w:val="20"/>
                      <w:lang w:eastAsia="en-GB"/>
                    </w:rPr>
                  </m:ctrlPr>
                </m:sup>
              </m:sSubSup>
            </m:oMath>
            <w:r>
              <w:rPr>
                <w:rFonts w:ascii="Times New Roman" w:hAnsi="Times New Roman" w:eastAsia="Times New Roman"/>
                <w:sz w:val="18"/>
                <w:szCs w:val="20"/>
                <w:lang w:eastAsia="en-GB"/>
              </w:rPr>
              <w:t xml:space="preserve"> is provided by rb-offset or </w:t>
            </w:r>
            <m:oMath>
              <m:sSubSup>
                <m:sSubSupPr>
                  <m:ctrlPr>
                    <w:rPr>
                      <w:rFonts w:ascii="Cambria Math" w:hAnsi="Cambria Math" w:eastAsia="Times New Roman"/>
                      <w:sz w:val="18"/>
                      <w:szCs w:val="20"/>
                      <w:lang w:eastAsia="en-GB"/>
                    </w:rPr>
                  </m:ctrlPr>
                </m:sSubSupPr>
                <m:e>
                  <m:r>
                    <w:rPr>
                      <w:rFonts w:ascii="Cambria Math" w:hAnsi="Cambria Math" w:eastAsia="Times New Roman"/>
                      <w:sz w:val="18"/>
                      <w:szCs w:val="20"/>
                      <w:lang w:eastAsia="en-GB"/>
                    </w:rPr>
                    <m:t>N</m:t>
                  </m:r>
                  <m:ctrlPr>
                    <w:rPr>
                      <w:rFonts w:ascii="Cambria Math" w:hAnsi="Cambria Math" w:eastAsia="Times New Roman"/>
                      <w:sz w:val="18"/>
                      <w:szCs w:val="20"/>
                      <w:lang w:eastAsia="en-GB"/>
                    </w:rPr>
                  </m:ctrlPr>
                </m:e>
                <m:sub>
                  <m:r>
                    <m:rPr>
                      <m:sty m:val="p"/>
                    </m:rPr>
                    <w:rPr>
                      <w:rFonts w:ascii="Cambria Math" w:hAnsi="Cambria Math" w:eastAsia="Times New Roman"/>
                      <w:sz w:val="18"/>
                      <w:szCs w:val="20"/>
                      <w:lang w:eastAsia="en-GB"/>
                    </w:rPr>
                    <m:t>RB</m:t>
                  </m:r>
                  <m:ctrlPr>
                    <w:rPr>
                      <w:rFonts w:ascii="Cambria Math" w:hAnsi="Cambria Math" w:eastAsia="Times New Roman"/>
                      <w:sz w:val="18"/>
                      <w:szCs w:val="20"/>
                      <w:lang w:eastAsia="en-GB"/>
                    </w:rPr>
                  </m:ctrlPr>
                </m:sub>
                <m:sup>
                  <m:r>
                    <m:rPr>
                      <m:sty m:val="p"/>
                    </m:rPr>
                    <w:rPr>
                      <w:rFonts w:ascii="Cambria Math" w:hAnsi="Cambria Math" w:eastAsia="Times New Roman"/>
                      <w:sz w:val="18"/>
                      <w:szCs w:val="20"/>
                      <w:lang w:eastAsia="en-GB"/>
                    </w:rPr>
                    <m:t>offset</m:t>
                  </m:r>
                  <m:ctrlPr>
                    <w:rPr>
                      <w:rFonts w:ascii="Cambria Math" w:hAnsi="Cambria Math" w:eastAsia="Times New Roman"/>
                      <w:sz w:val="18"/>
                      <w:szCs w:val="20"/>
                      <w:lang w:eastAsia="en-GB"/>
                    </w:rPr>
                  </m:ctrlPr>
                </m:sup>
              </m:sSubSup>
              <m:r>
                <m:rPr>
                  <m:sty m:val="p"/>
                </m:rPr>
                <w:rPr>
                  <w:rFonts w:ascii="Cambria Math" w:hAnsi="Cambria Math" w:eastAsia="Times New Roman"/>
                  <w:sz w:val="18"/>
                  <w:szCs w:val="20"/>
                  <w:lang w:eastAsia="en-GB"/>
                </w:rPr>
                <m:t>=0</m:t>
              </m:r>
            </m:oMath>
            <w:r>
              <w:rPr>
                <w:rFonts w:ascii="Times New Roman" w:hAnsi="Times New Roman" w:eastAsia="Times New Roman"/>
                <w:sz w:val="18"/>
                <w:szCs w:val="20"/>
                <w:lang w:eastAsia="en-GB"/>
              </w:rPr>
              <w:t xml:space="preserve"> if rb-offset is not provided.</w:t>
            </w:r>
          </w:p>
          <w:p>
            <w:pPr>
              <w:overflowPunct w:val="0"/>
              <w:autoSpaceDE w:val="0"/>
              <w:autoSpaceDN w:val="0"/>
              <w:adjustRightInd w:val="0"/>
              <w:spacing w:after="180"/>
              <w:textAlignment w:val="baseline"/>
              <w:rPr>
                <w:rFonts w:ascii="Times New Roman" w:hAnsi="Times New Roman" w:eastAsia="宋体"/>
                <w:sz w:val="18"/>
                <w:szCs w:val="20"/>
                <w:lang w:eastAsia="zh-CN"/>
              </w:rPr>
            </w:pPr>
            <w:r>
              <w:rPr>
                <w:rFonts w:ascii="Times New Roman" w:hAnsi="Times New Roman" w:eastAsia="宋体"/>
                <w:sz w:val="18"/>
                <w:szCs w:val="20"/>
                <w:lang w:eastAsia="zh-CN"/>
              </w:rPr>
              <w:t>… …</w:t>
            </w:r>
          </w:p>
          <w:p>
            <w:pPr>
              <w:numPr>
                <w:ilvl w:val="0"/>
                <w:numId w:val="12"/>
              </w:numPr>
              <w:overflowPunct w:val="0"/>
              <w:autoSpaceDE w:val="0"/>
              <w:autoSpaceDN w:val="0"/>
              <w:adjustRightInd w:val="0"/>
              <w:spacing w:after="180"/>
              <w:textAlignment w:val="baseline"/>
              <w:rPr>
                <w:rFonts w:ascii="Times New Roman" w:hAnsi="Times New Roman" w:eastAsia="Times New Roman"/>
                <w:sz w:val="18"/>
                <w:szCs w:val="20"/>
                <w:lang w:eastAsia="en-GB"/>
              </w:rPr>
            </w:pPr>
            <w:r>
              <w:rPr>
                <w:rFonts w:ascii="Times New Roman" w:hAnsi="Times New Roman" w:eastAsia="Times New Roman"/>
                <w:sz w:val="18"/>
                <w:szCs w:val="20"/>
                <w:lang w:eastAsia="en-GB"/>
              </w:rPr>
              <w:t xml:space="preserve">a bitmap by </w:t>
            </w:r>
            <w:r>
              <w:rPr>
                <w:rFonts w:ascii="Times New Roman" w:hAnsi="Times New Roman" w:eastAsia="Times New Roman"/>
                <w:i/>
                <w:sz w:val="18"/>
                <w:szCs w:val="20"/>
                <w:lang w:eastAsia="en-GB"/>
              </w:rPr>
              <w:t>freqMonitorLocation</w:t>
            </w:r>
            <w:r>
              <w:rPr>
                <w:rFonts w:ascii="Times New Roman" w:hAnsi="Times New Roman" w:eastAsia="Times New Roman"/>
                <w:i/>
                <w:color w:val="FF0000"/>
                <w:sz w:val="18"/>
                <w:szCs w:val="20"/>
                <w:u w:val="single"/>
                <w:lang w:eastAsia="en-GB"/>
              </w:rPr>
              <w:t>s</w:t>
            </w:r>
            <w:r>
              <w:rPr>
                <w:rFonts w:ascii="Times New Roman" w:hAnsi="Times New Roman" w:eastAsia="Times New Roman"/>
                <w:i/>
                <w:sz w:val="18"/>
                <w:szCs w:val="20"/>
                <w:lang w:eastAsia="en-GB"/>
              </w:rPr>
              <w:t>-r16</w:t>
            </w:r>
            <w:r>
              <w:rPr>
                <w:rFonts w:ascii="Times New Roman" w:hAnsi="Times New Roman" w:eastAsia="Times New Roman"/>
                <w:sz w:val="18"/>
                <w:szCs w:val="20"/>
                <w:lang w:eastAsia="en-GB"/>
              </w:rPr>
              <w:t xml:space="preserve">, if provided, to indicate one or more RB sets for the search space set </w:t>
            </w:r>
            <m:oMath>
              <m:r>
                <w:rPr>
                  <w:rFonts w:ascii="Cambria Math" w:hAnsi="Cambria Math" w:eastAsia="Times New Roman"/>
                  <w:sz w:val="18"/>
                  <w:szCs w:val="20"/>
                  <w:lang w:eastAsia="en-GB"/>
                </w:rPr>
                <m:t>s</m:t>
              </m:r>
            </m:oMath>
            <w:r>
              <w:rPr>
                <w:rFonts w:ascii="Times New Roman" w:hAnsi="Times New Roman" w:eastAsia="Times New Roman"/>
                <w:sz w:val="18"/>
                <w:szCs w:val="20"/>
                <w:lang w:eastAsia="en-GB"/>
              </w:rPr>
              <w:t xml:space="preserve">, where the MSB </w:t>
            </w:r>
            <m:oMath>
              <m:r>
                <w:rPr>
                  <w:rFonts w:ascii="Cambria Math" w:hAnsi="Cambria Math" w:eastAsia="Times New Roman"/>
                  <w:sz w:val="18"/>
                  <w:szCs w:val="20"/>
                  <w:lang w:eastAsia="en-GB"/>
                </w:rPr>
                <m:t>k</m:t>
              </m:r>
            </m:oMath>
            <w:r>
              <w:rPr>
                <w:rFonts w:ascii="Times New Roman" w:hAnsi="Times New Roman" w:eastAsia="Times New Roman"/>
                <w:sz w:val="18"/>
                <w:szCs w:val="20"/>
                <w:lang w:eastAsia="en-GB"/>
              </w:rPr>
              <w:t xml:space="preserve"> in the bitmap corresponds to RB set </w:t>
            </w:r>
            <m:oMath>
              <m:r>
                <w:rPr>
                  <w:rFonts w:ascii="Cambria Math" w:hAnsi="Cambria Math" w:eastAsia="Times New Roman"/>
                  <w:sz w:val="18"/>
                  <w:szCs w:val="20"/>
                  <w:lang w:eastAsia="en-GB"/>
                </w:rPr>
                <m:t>k</m:t>
              </m:r>
              <m:r>
                <m:rPr>
                  <m:sty m:val="p"/>
                </m:rPr>
                <w:rPr>
                  <w:rFonts w:ascii="Cambria Math" w:hAnsi="Cambria Math" w:eastAsia="Times New Roman"/>
                  <w:sz w:val="18"/>
                  <w:szCs w:val="20"/>
                  <w:lang w:eastAsia="en-GB"/>
                </w:rPr>
                <m:t>-1</m:t>
              </m:r>
            </m:oMath>
            <w:r>
              <w:rPr>
                <w:rFonts w:ascii="Times New Roman" w:hAnsi="Times New Roman" w:eastAsia="Times New Roman"/>
                <w:sz w:val="18"/>
                <w:szCs w:val="20"/>
                <w:lang w:eastAsia="en-GB"/>
              </w:rPr>
              <w:t xml:space="preserve"> in the DL BWP. For RB set </w:t>
            </w:r>
            <m:oMath>
              <m:r>
                <w:rPr>
                  <w:rFonts w:ascii="Cambria Math" w:hAnsi="Cambria Math" w:eastAsia="Times New Roman"/>
                  <w:sz w:val="18"/>
                  <w:szCs w:val="20"/>
                  <w:lang w:eastAsia="en-GB"/>
                </w:rPr>
                <m:t>k</m:t>
              </m:r>
            </m:oMath>
            <w:r>
              <w:rPr>
                <w:rFonts w:ascii="Times New Roman" w:hAnsi="Times New Roman" w:eastAsia="Times New Roman"/>
                <w:sz w:val="18"/>
                <w:szCs w:val="20"/>
                <w:lang w:eastAsia="en-GB"/>
              </w:rPr>
              <w:t xml:space="preserve"> indicated in the bitmap, the first PRB of the frequency domain monitoring location confined within the RB set is given by </w:t>
            </w:r>
            <m:oMath>
              <m:sSubSup>
                <m:sSubSupPr>
                  <m:ctrlPr>
                    <w:rPr>
                      <w:rFonts w:ascii="Cambria Math" w:hAnsi="Cambria Math" w:eastAsia="Times New Roman"/>
                      <w:sz w:val="18"/>
                      <w:szCs w:val="20"/>
                      <w:lang w:eastAsia="en-GB"/>
                    </w:rPr>
                  </m:ctrlPr>
                </m:sSubSupPr>
                <m:e>
                  <m:r>
                    <w:rPr>
                      <w:rFonts w:ascii="Cambria Math" w:hAnsi="Cambria Math" w:eastAsia="Times New Roman"/>
                      <w:sz w:val="18"/>
                      <w:szCs w:val="20"/>
                      <w:lang w:eastAsia="en-GB"/>
                    </w:rPr>
                    <m:t>N</m:t>
                  </m:r>
                  <m:ctrlPr>
                    <w:rPr>
                      <w:rFonts w:ascii="Cambria Math" w:hAnsi="Cambria Math" w:eastAsia="Times New Roman"/>
                      <w:sz w:val="18"/>
                      <w:szCs w:val="20"/>
                      <w:lang w:eastAsia="en-GB"/>
                    </w:rPr>
                  </m:ctrlPr>
                </m:e>
                <m:sub>
                  <m:r>
                    <m:rPr>
                      <m:sty m:val="p"/>
                    </m:rPr>
                    <w:rPr>
                      <w:rFonts w:ascii="Cambria Math" w:hAnsi="Cambria Math" w:eastAsia="Times New Roman"/>
                      <w:sz w:val="18"/>
                      <w:szCs w:val="20"/>
                      <w:lang w:eastAsia="en-GB"/>
                    </w:rPr>
                    <m:t xml:space="preserve">RB,  set </m:t>
                  </m:r>
                  <m:r>
                    <w:rPr>
                      <w:rFonts w:ascii="Cambria Math" w:hAnsi="Cambria Math" w:eastAsia="Times New Roman"/>
                      <w:sz w:val="18"/>
                      <w:szCs w:val="20"/>
                      <w:lang w:eastAsia="en-GB"/>
                    </w:rPr>
                    <m:t>k</m:t>
                  </m:r>
                  <m:ctrlPr>
                    <w:rPr>
                      <w:rFonts w:ascii="Cambria Math" w:hAnsi="Cambria Math" w:eastAsia="Times New Roman"/>
                      <w:sz w:val="18"/>
                      <w:szCs w:val="20"/>
                      <w:lang w:eastAsia="en-GB"/>
                    </w:rPr>
                  </m:ctrlPr>
                </m:sub>
                <m:sup>
                  <m:r>
                    <m:rPr>
                      <m:sty m:val="p"/>
                    </m:rPr>
                    <w:rPr>
                      <w:rFonts w:ascii="Cambria Math" w:hAnsi="Cambria Math" w:eastAsia="Times New Roman"/>
                      <w:sz w:val="18"/>
                      <w:szCs w:val="20"/>
                      <w:lang w:eastAsia="en-GB"/>
                    </w:rPr>
                    <m:t>start</m:t>
                  </m:r>
                  <m:ctrlPr>
                    <w:rPr>
                      <w:rFonts w:ascii="Cambria Math" w:hAnsi="Cambria Math" w:eastAsia="Times New Roman"/>
                      <w:sz w:val="18"/>
                      <w:szCs w:val="20"/>
                      <w:lang w:eastAsia="en-GB"/>
                    </w:rPr>
                  </m:ctrlPr>
                </m:sup>
              </m:sSubSup>
              <m:r>
                <m:rPr>
                  <m:sty m:val="p"/>
                </m:rPr>
                <w:rPr>
                  <w:rFonts w:ascii="Cambria Math" w:hAnsi="Cambria Math" w:eastAsia="Times New Roman"/>
                  <w:sz w:val="18"/>
                  <w:szCs w:val="20"/>
                  <w:lang w:eastAsia="en-GB"/>
                </w:rPr>
                <m:t>+</m:t>
              </m:r>
              <m:sSubSup>
                <m:sSubSupPr>
                  <m:ctrlPr>
                    <w:rPr>
                      <w:rFonts w:ascii="Cambria Math" w:hAnsi="Cambria Math" w:eastAsia="Times New Roman"/>
                      <w:sz w:val="18"/>
                      <w:szCs w:val="20"/>
                      <w:lang w:eastAsia="en-GB"/>
                    </w:rPr>
                  </m:ctrlPr>
                </m:sSubSupPr>
                <m:e>
                  <m:r>
                    <w:rPr>
                      <w:rFonts w:ascii="Cambria Math" w:hAnsi="Cambria Math" w:eastAsia="Times New Roman"/>
                      <w:sz w:val="18"/>
                      <w:szCs w:val="20"/>
                      <w:lang w:eastAsia="en-GB"/>
                    </w:rPr>
                    <m:t>N</m:t>
                  </m:r>
                  <m:ctrlPr>
                    <w:rPr>
                      <w:rFonts w:ascii="Cambria Math" w:hAnsi="Cambria Math" w:eastAsia="Times New Roman"/>
                      <w:sz w:val="18"/>
                      <w:szCs w:val="20"/>
                      <w:lang w:eastAsia="en-GB"/>
                    </w:rPr>
                  </m:ctrlPr>
                </m:e>
                <m:sub>
                  <m:r>
                    <m:rPr>
                      <m:sty m:val="p"/>
                    </m:rPr>
                    <w:rPr>
                      <w:rFonts w:ascii="Cambria Math" w:hAnsi="Cambria Math" w:eastAsia="Times New Roman"/>
                      <w:sz w:val="18"/>
                      <w:szCs w:val="20"/>
                      <w:lang w:eastAsia="en-GB"/>
                    </w:rPr>
                    <m:t>RB</m:t>
                  </m:r>
                  <m:ctrlPr>
                    <w:rPr>
                      <w:rFonts w:ascii="Cambria Math" w:hAnsi="Cambria Math" w:eastAsia="Times New Roman"/>
                      <w:sz w:val="18"/>
                      <w:szCs w:val="20"/>
                      <w:lang w:eastAsia="en-GB"/>
                    </w:rPr>
                  </m:ctrlPr>
                </m:sub>
                <m:sup>
                  <m:r>
                    <m:rPr>
                      <m:sty m:val="p"/>
                    </m:rPr>
                    <w:rPr>
                      <w:rFonts w:ascii="Cambria Math" w:hAnsi="Cambria Math" w:eastAsia="Times New Roman"/>
                      <w:sz w:val="18"/>
                      <w:szCs w:val="20"/>
                      <w:lang w:eastAsia="en-GB"/>
                    </w:rPr>
                    <m:t>offset</m:t>
                  </m:r>
                  <m:ctrlPr>
                    <w:rPr>
                      <w:rFonts w:ascii="Cambria Math" w:hAnsi="Cambria Math" w:eastAsia="Times New Roman"/>
                      <w:sz w:val="18"/>
                      <w:szCs w:val="20"/>
                      <w:lang w:eastAsia="en-GB"/>
                    </w:rPr>
                  </m:ctrlPr>
                </m:sup>
              </m:sSubSup>
            </m:oMath>
            <w:r>
              <w:rPr>
                <w:rFonts w:ascii="Times New Roman" w:hAnsi="Times New Roman" w:eastAsia="Times New Roman"/>
                <w:sz w:val="18"/>
                <w:szCs w:val="20"/>
                <w:lang w:eastAsia="en-GB"/>
              </w:rPr>
              <w:t xml:space="preserve">, where </w:t>
            </w:r>
            <m:oMath>
              <m:sSubSup>
                <m:sSubSupPr>
                  <m:ctrlPr>
                    <w:rPr>
                      <w:rFonts w:ascii="Cambria Math" w:hAnsi="Cambria Math" w:eastAsia="Times New Roman"/>
                      <w:sz w:val="18"/>
                      <w:szCs w:val="20"/>
                      <w:lang w:eastAsia="en-GB"/>
                    </w:rPr>
                  </m:ctrlPr>
                </m:sSubSupPr>
                <m:e>
                  <m:r>
                    <w:rPr>
                      <w:rFonts w:ascii="Cambria Math" w:hAnsi="Cambria Math" w:eastAsia="Times New Roman"/>
                      <w:sz w:val="18"/>
                      <w:szCs w:val="20"/>
                      <w:lang w:eastAsia="en-GB"/>
                    </w:rPr>
                    <m:t>N</m:t>
                  </m:r>
                  <m:ctrlPr>
                    <w:rPr>
                      <w:rFonts w:ascii="Cambria Math" w:hAnsi="Cambria Math" w:eastAsia="Times New Roman"/>
                      <w:sz w:val="18"/>
                      <w:szCs w:val="20"/>
                      <w:lang w:eastAsia="en-GB"/>
                    </w:rPr>
                  </m:ctrlPr>
                </m:e>
                <m:sub>
                  <m:r>
                    <m:rPr>
                      <m:sty m:val="p"/>
                    </m:rPr>
                    <w:rPr>
                      <w:rFonts w:ascii="Cambria Math" w:hAnsi="Cambria Math" w:eastAsia="Times New Roman"/>
                      <w:sz w:val="18"/>
                      <w:szCs w:val="20"/>
                      <w:lang w:eastAsia="en-GB"/>
                    </w:rPr>
                    <m:t xml:space="preserve">RB,set </m:t>
                  </m:r>
                  <m:r>
                    <w:rPr>
                      <w:rFonts w:ascii="Cambria Math" w:hAnsi="Cambria Math" w:eastAsia="Times New Roman"/>
                      <w:sz w:val="18"/>
                      <w:szCs w:val="20"/>
                      <w:lang w:eastAsia="en-GB"/>
                    </w:rPr>
                    <m:t>k</m:t>
                  </m:r>
                  <m:ctrlPr>
                    <w:rPr>
                      <w:rFonts w:ascii="Cambria Math" w:hAnsi="Cambria Math" w:eastAsia="Times New Roman"/>
                      <w:sz w:val="18"/>
                      <w:szCs w:val="20"/>
                      <w:lang w:eastAsia="en-GB"/>
                    </w:rPr>
                  </m:ctrlPr>
                </m:sub>
                <m:sup>
                  <m:r>
                    <m:rPr>
                      <m:sty m:val="p"/>
                    </m:rPr>
                    <w:rPr>
                      <w:rFonts w:ascii="Cambria Math" w:hAnsi="Cambria Math" w:eastAsia="Times New Roman"/>
                      <w:sz w:val="18"/>
                      <w:szCs w:val="20"/>
                      <w:lang w:eastAsia="en-GB"/>
                    </w:rPr>
                    <m:t>start</m:t>
                  </m:r>
                  <m:ctrlPr>
                    <w:rPr>
                      <w:rFonts w:ascii="Cambria Math" w:hAnsi="Cambria Math" w:eastAsia="Times New Roman"/>
                      <w:sz w:val="18"/>
                      <w:szCs w:val="20"/>
                      <w:lang w:eastAsia="en-GB"/>
                    </w:rPr>
                  </m:ctrlPr>
                </m:sup>
              </m:sSubSup>
            </m:oMath>
            <w:r>
              <w:rPr>
                <w:rFonts w:ascii="Times New Roman" w:hAnsi="Times New Roman" w:eastAsia="Times New Roman"/>
                <w:sz w:val="18"/>
                <w:szCs w:val="20"/>
                <w:lang w:eastAsia="en-GB"/>
              </w:rPr>
              <w:t xml:space="preserve"> is the index of first PRB of the RB set </w:t>
            </w:r>
            <m:oMath>
              <m:r>
                <w:rPr>
                  <w:rFonts w:ascii="Cambria Math" w:hAnsi="Cambria Math" w:eastAsia="Times New Roman"/>
                  <w:sz w:val="18"/>
                  <w:szCs w:val="20"/>
                  <w:lang w:eastAsia="en-GB"/>
                </w:rPr>
                <m:t>k</m:t>
              </m:r>
            </m:oMath>
            <w:r>
              <w:rPr>
                <w:rFonts w:ascii="Times New Roman" w:hAnsi="Times New Roman" w:eastAsia="Times New Roman"/>
                <w:sz w:val="18"/>
                <w:szCs w:val="20"/>
                <w:lang w:eastAsia="en-GB"/>
              </w:rPr>
              <w:t xml:space="preserve">, and </w:t>
            </w:r>
            <m:oMath>
              <m:sSubSup>
                <m:sSubSupPr>
                  <m:ctrlPr>
                    <w:rPr>
                      <w:rFonts w:ascii="Cambria Math" w:hAnsi="Cambria Math" w:eastAsia="Times New Roman"/>
                      <w:sz w:val="18"/>
                      <w:szCs w:val="20"/>
                      <w:lang w:eastAsia="en-GB"/>
                    </w:rPr>
                  </m:ctrlPr>
                </m:sSubSupPr>
                <m:e>
                  <m:r>
                    <w:rPr>
                      <w:rFonts w:ascii="Cambria Math" w:hAnsi="Cambria Math" w:eastAsia="Times New Roman"/>
                      <w:sz w:val="18"/>
                      <w:szCs w:val="20"/>
                      <w:lang w:eastAsia="en-GB"/>
                    </w:rPr>
                    <m:t>N</m:t>
                  </m:r>
                  <m:ctrlPr>
                    <w:rPr>
                      <w:rFonts w:ascii="Cambria Math" w:hAnsi="Cambria Math" w:eastAsia="Times New Roman"/>
                      <w:sz w:val="18"/>
                      <w:szCs w:val="20"/>
                      <w:lang w:eastAsia="en-GB"/>
                    </w:rPr>
                  </m:ctrlPr>
                </m:e>
                <m:sub>
                  <m:r>
                    <m:rPr>
                      <m:sty m:val="p"/>
                    </m:rPr>
                    <w:rPr>
                      <w:rFonts w:ascii="Cambria Math" w:hAnsi="Cambria Math" w:eastAsia="Times New Roman"/>
                      <w:sz w:val="18"/>
                      <w:szCs w:val="20"/>
                      <w:lang w:eastAsia="en-GB"/>
                    </w:rPr>
                    <m:t>RB</m:t>
                  </m:r>
                  <m:ctrlPr>
                    <w:rPr>
                      <w:rFonts w:ascii="Cambria Math" w:hAnsi="Cambria Math" w:eastAsia="Times New Roman"/>
                      <w:sz w:val="18"/>
                      <w:szCs w:val="20"/>
                      <w:lang w:eastAsia="en-GB"/>
                    </w:rPr>
                  </m:ctrlPr>
                </m:sub>
                <m:sup>
                  <m:r>
                    <m:rPr>
                      <m:sty m:val="p"/>
                    </m:rPr>
                    <w:rPr>
                      <w:rFonts w:ascii="Cambria Math" w:hAnsi="Cambria Math" w:eastAsia="Times New Roman"/>
                      <w:sz w:val="18"/>
                      <w:szCs w:val="20"/>
                      <w:lang w:eastAsia="en-GB"/>
                    </w:rPr>
                    <m:t>offset</m:t>
                  </m:r>
                  <m:ctrlPr>
                    <w:rPr>
                      <w:rFonts w:ascii="Cambria Math" w:hAnsi="Cambria Math" w:eastAsia="Times New Roman"/>
                      <w:sz w:val="18"/>
                      <w:szCs w:val="20"/>
                      <w:lang w:eastAsia="en-GB"/>
                    </w:rPr>
                  </m:ctrlPr>
                </m:sup>
              </m:sSubSup>
            </m:oMath>
            <w:r>
              <w:rPr>
                <w:rFonts w:ascii="Times New Roman" w:hAnsi="Times New Roman" w:eastAsia="Times New Roman"/>
                <w:sz w:val="18"/>
                <w:szCs w:val="20"/>
                <w:lang w:eastAsia="en-GB"/>
              </w:rPr>
              <w:t xml:space="preserve"> is provided by rb-offset or </w:t>
            </w:r>
            <m:oMath>
              <m:sSubSup>
                <m:sSubSupPr>
                  <m:ctrlPr>
                    <w:rPr>
                      <w:rFonts w:ascii="Cambria Math" w:hAnsi="Cambria Math" w:eastAsia="Times New Roman"/>
                      <w:sz w:val="18"/>
                      <w:szCs w:val="20"/>
                      <w:lang w:eastAsia="en-GB"/>
                    </w:rPr>
                  </m:ctrlPr>
                </m:sSubSupPr>
                <m:e>
                  <m:r>
                    <w:rPr>
                      <w:rFonts w:ascii="Cambria Math" w:hAnsi="Cambria Math" w:eastAsia="Times New Roman"/>
                      <w:sz w:val="18"/>
                      <w:szCs w:val="20"/>
                      <w:lang w:eastAsia="en-GB"/>
                    </w:rPr>
                    <m:t>N</m:t>
                  </m:r>
                  <m:ctrlPr>
                    <w:rPr>
                      <w:rFonts w:ascii="Cambria Math" w:hAnsi="Cambria Math" w:eastAsia="Times New Roman"/>
                      <w:sz w:val="18"/>
                      <w:szCs w:val="20"/>
                      <w:lang w:eastAsia="en-GB"/>
                    </w:rPr>
                  </m:ctrlPr>
                </m:e>
                <m:sub>
                  <m:r>
                    <m:rPr>
                      <m:sty m:val="p"/>
                    </m:rPr>
                    <w:rPr>
                      <w:rFonts w:ascii="Cambria Math" w:hAnsi="Cambria Math" w:eastAsia="Times New Roman"/>
                      <w:sz w:val="18"/>
                      <w:szCs w:val="20"/>
                      <w:lang w:eastAsia="en-GB"/>
                    </w:rPr>
                    <m:t>RB</m:t>
                  </m:r>
                  <m:ctrlPr>
                    <w:rPr>
                      <w:rFonts w:ascii="Cambria Math" w:hAnsi="Cambria Math" w:eastAsia="Times New Roman"/>
                      <w:sz w:val="18"/>
                      <w:szCs w:val="20"/>
                      <w:lang w:eastAsia="en-GB"/>
                    </w:rPr>
                  </m:ctrlPr>
                </m:sub>
                <m:sup>
                  <m:r>
                    <m:rPr>
                      <m:sty m:val="p"/>
                    </m:rPr>
                    <w:rPr>
                      <w:rFonts w:ascii="Cambria Math" w:hAnsi="Cambria Math" w:eastAsia="Times New Roman"/>
                      <w:sz w:val="18"/>
                      <w:szCs w:val="20"/>
                      <w:lang w:eastAsia="en-GB"/>
                    </w:rPr>
                    <m:t>offset</m:t>
                  </m:r>
                  <m:ctrlPr>
                    <w:rPr>
                      <w:rFonts w:ascii="Cambria Math" w:hAnsi="Cambria Math" w:eastAsia="Times New Roman"/>
                      <w:sz w:val="18"/>
                      <w:szCs w:val="20"/>
                      <w:lang w:eastAsia="en-GB"/>
                    </w:rPr>
                  </m:ctrlPr>
                </m:sup>
              </m:sSubSup>
              <m:r>
                <m:rPr>
                  <m:sty m:val="p"/>
                </m:rPr>
                <w:rPr>
                  <w:rFonts w:ascii="Cambria Math" w:hAnsi="Cambria Math" w:eastAsia="Times New Roman"/>
                  <w:sz w:val="18"/>
                  <w:szCs w:val="20"/>
                  <w:lang w:eastAsia="en-GB"/>
                </w:rPr>
                <m:t>=0</m:t>
              </m:r>
            </m:oMath>
            <w:r>
              <w:rPr>
                <w:rFonts w:ascii="Times New Roman" w:hAnsi="Times New Roman" w:eastAsia="Times New Roman"/>
                <w:sz w:val="18"/>
                <w:szCs w:val="20"/>
                <w:lang w:eastAsia="en-GB"/>
              </w:rPr>
              <w:t xml:space="preserve"> if rb-offset is not provided. The frequency domain resource allocation pattern for each monitoring location is determined based on the first </w:t>
            </w:r>
            <m:oMath>
              <m:sSubSup>
                <m:sSubSupPr>
                  <m:ctrlPr>
                    <w:rPr>
                      <w:rFonts w:ascii="Cambria Math" w:hAnsi="Cambria Math" w:eastAsia="Times New Roman"/>
                      <w:sz w:val="18"/>
                      <w:szCs w:val="20"/>
                      <w:lang w:eastAsia="en-GB"/>
                    </w:rPr>
                  </m:ctrlPr>
                </m:sSubSupPr>
                <m:e>
                  <m:r>
                    <w:rPr>
                      <w:rFonts w:ascii="Cambria Math" w:hAnsi="Cambria Math" w:eastAsia="Times New Roman"/>
                      <w:sz w:val="18"/>
                      <w:szCs w:val="20"/>
                      <w:lang w:eastAsia="en-GB"/>
                    </w:rPr>
                    <m:t>N</m:t>
                  </m:r>
                  <m:ctrlPr>
                    <w:rPr>
                      <w:rFonts w:ascii="Cambria Math" w:hAnsi="Cambria Math" w:eastAsia="Times New Roman"/>
                      <w:sz w:val="18"/>
                      <w:szCs w:val="20"/>
                      <w:lang w:eastAsia="en-GB"/>
                    </w:rPr>
                  </m:ctrlPr>
                </m:e>
                <m:sub>
                  <m:r>
                    <m:rPr>
                      <m:sty m:val="p"/>
                    </m:rPr>
                    <w:rPr>
                      <w:rFonts w:ascii="Cambria Math" w:hAnsi="Cambria Math" w:eastAsia="Times New Roman"/>
                      <w:sz w:val="18"/>
                      <w:szCs w:val="20"/>
                      <w:lang w:eastAsia="en-GB"/>
                    </w:rPr>
                    <m:t>RBG, set 0</m:t>
                  </m:r>
                  <m:ctrlPr>
                    <w:rPr>
                      <w:rFonts w:ascii="Cambria Math" w:hAnsi="Cambria Math" w:eastAsia="Times New Roman"/>
                      <w:sz w:val="18"/>
                      <w:szCs w:val="20"/>
                      <w:lang w:eastAsia="en-GB"/>
                    </w:rPr>
                  </m:ctrlPr>
                </m:sub>
                <m:sup>
                  <m:r>
                    <m:rPr>
                      <m:sty m:val="p"/>
                    </m:rPr>
                    <w:rPr>
                      <w:rFonts w:ascii="Cambria Math" w:hAnsi="Cambria Math" w:eastAsia="Times New Roman"/>
                      <w:sz w:val="18"/>
                      <w:szCs w:val="20"/>
                      <w:lang w:eastAsia="en-GB"/>
                    </w:rPr>
                    <m:t>size</m:t>
                  </m:r>
                  <m:ctrlPr>
                    <w:rPr>
                      <w:rFonts w:ascii="Cambria Math" w:hAnsi="Cambria Math" w:eastAsia="Times New Roman"/>
                      <w:sz w:val="18"/>
                      <w:szCs w:val="20"/>
                      <w:lang w:eastAsia="en-GB"/>
                    </w:rPr>
                  </m:ctrlPr>
                </m:sup>
              </m:sSubSup>
            </m:oMath>
            <w:r>
              <w:rPr>
                <w:rFonts w:ascii="Times New Roman" w:hAnsi="Times New Roman" w:eastAsia="Times New Roman"/>
                <w:sz w:val="18"/>
                <w:szCs w:val="20"/>
                <w:lang w:eastAsia="en-GB"/>
              </w:rPr>
              <w:t xml:space="preserve"> bits in </w:t>
            </w:r>
            <w:r>
              <w:rPr>
                <w:rFonts w:ascii="Times New Roman" w:hAnsi="Times New Roman" w:eastAsia="Times New Roman"/>
                <w:i/>
                <w:sz w:val="18"/>
                <w:szCs w:val="20"/>
                <w:lang w:eastAsia="en-GB"/>
              </w:rPr>
              <w:t>frequencyDomainResources</w:t>
            </w:r>
            <w:r>
              <w:rPr>
                <w:rFonts w:ascii="Times New Roman" w:hAnsi="Times New Roman" w:eastAsia="Times New Roman"/>
                <w:sz w:val="18"/>
                <w:szCs w:val="20"/>
                <w:lang w:eastAsia="en-GB"/>
              </w:rPr>
              <w:t xml:space="preserve"> provided by the associated CORESET configuration.</w:t>
            </w:r>
          </w:p>
          <w:p>
            <w:pPr>
              <w:spacing w:after="120"/>
              <w:jc w:val="both"/>
              <w:rPr>
                <w:rFonts w:ascii="Times New Roman" w:hAnsi="Times New Roman" w:eastAsia="MS Mincho"/>
                <w:lang w:val="en-US"/>
              </w:rPr>
            </w:pPr>
            <w:r>
              <w:rPr>
                <w:rFonts w:ascii="CG Times (WN)" w:hAnsi="CG Times (WN)" w:eastAsia="MS Mincho"/>
                <w:lang w:val="en-US"/>
              </w:rPr>
              <w:t>------------------------------------------ End TP3 for Section 10.1 of TS 38.213 ----------------------------------------</w:t>
            </w:r>
          </w:p>
        </w:tc>
      </w:tr>
    </w:tbl>
    <w:p>
      <w:pPr>
        <w:jc w:val="both"/>
        <w:rPr>
          <w:lang w:eastAsia="ko-KR"/>
        </w:rPr>
      </w:pPr>
    </w:p>
    <w:p>
      <w:pPr>
        <w:pStyle w:val="4"/>
        <w:rPr>
          <w:highlight w:val="yellow"/>
          <w:lang w:eastAsia="ko-KR"/>
        </w:rPr>
      </w:pPr>
      <w:r>
        <w:rPr>
          <w:rFonts w:hint="eastAsia"/>
          <w:highlight w:val="yellow"/>
          <w:lang w:eastAsia="ko-KR"/>
        </w:rPr>
        <w:t>From ZTE [3],</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snapToGrid w:val="0"/>
              <w:spacing w:before="120" w:beforeLines="50" w:after="120" w:afterLines="50"/>
              <w:rPr>
                <w:rFonts w:ascii="Times New Roman" w:hAnsi="Times New Roman" w:eastAsia="宋体"/>
                <w:color w:val="C00000"/>
                <w:szCs w:val="20"/>
                <w:lang w:val="en-US" w:eastAsia="zh-CN"/>
              </w:rPr>
            </w:pPr>
            <w:r>
              <w:rPr>
                <w:rFonts w:hint="eastAsia" w:ascii="Times New Roman" w:hAnsi="Times New Roman" w:eastAsia="宋体"/>
                <w:color w:val="C00000"/>
                <w:szCs w:val="20"/>
                <w:lang w:val="en-US" w:eastAsia="zh-CN"/>
              </w:rPr>
              <w:t xml:space="preserve">---------------------------------------------- </w:t>
            </w:r>
            <w:r>
              <w:rPr>
                <w:rFonts w:hint="eastAsia" w:ascii="Times New Roman" w:hAnsi="Times New Roman" w:eastAsia="Times New Roman"/>
                <w:color w:val="C00000"/>
                <w:szCs w:val="20"/>
              </w:rPr>
              <w:t>&lt; Start of text proposal for 38.21</w:t>
            </w:r>
            <w:r>
              <w:rPr>
                <w:rFonts w:hint="eastAsia" w:ascii="Times New Roman" w:hAnsi="Times New Roman" w:eastAsia="宋体"/>
                <w:color w:val="C00000"/>
                <w:szCs w:val="20"/>
                <w:lang w:val="en-US" w:eastAsia="zh-CN"/>
              </w:rPr>
              <w:t>3</w:t>
            </w:r>
            <w:r>
              <w:rPr>
                <w:rFonts w:hint="eastAsia" w:ascii="Times New Roman" w:hAnsi="Times New Roman" w:eastAsia="Times New Roman"/>
                <w:color w:val="C00000"/>
                <w:szCs w:val="20"/>
              </w:rPr>
              <w:t xml:space="preserve"> [</w:t>
            </w:r>
            <w:r>
              <w:rPr>
                <w:rFonts w:hint="eastAsia" w:ascii="Times New Roman" w:hAnsi="Times New Roman" w:eastAsia="宋体"/>
                <w:color w:val="C00000"/>
                <w:szCs w:val="20"/>
                <w:lang w:val="en-US" w:eastAsia="zh-CN"/>
              </w:rPr>
              <w:t>2</w:t>
            </w:r>
            <w:r>
              <w:rPr>
                <w:rFonts w:hint="eastAsia" w:ascii="Times New Roman" w:hAnsi="Times New Roman" w:eastAsia="Times New Roman"/>
                <w:color w:val="C00000"/>
                <w:szCs w:val="20"/>
              </w:rPr>
              <w:t>]&gt;</w:t>
            </w:r>
            <w:r>
              <w:rPr>
                <w:rFonts w:hint="eastAsia" w:ascii="Times New Roman" w:hAnsi="Times New Roman" w:eastAsia="宋体"/>
                <w:color w:val="C00000"/>
                <w:szCs w:val="20"/>
                <w:lang w:val="en-US" w:eastAsia="zh-CN"/>
              </w:rPr>
              <w:t xml:space="preserve"> --------------------------------------------</w:t>
            </w:r>
          </w:p>
          <w:p>
            <w:pPr>
              <w:keepNext/>
              <w:keepLines/>
              <w:tabs>
                <w:tab w:val="left" w:pos="450"/>
              </w:tabs>
              <w:spacing w:after="180" w:line="260" w:lineRule="auto"/>
              <w:jc w:val="both"/>
              <w:rPr>
                <w:rFonts w:ascii="Times New Roman" w:hAnsi="Times New Roman" w:eastAsia="Times New Roman"/>
                <w:color w:val="000000"/>
                <w:sz w:val="24"/>
              </w:rPr>
            </w:pPr>
            <w:bookmarkStart w:id="25" w:name="_Toc12021486"/>
            <w:bookmarkStart w:id="26" w:name="_Toc29917312"/>
            <w:bookmarkStart w:id="27" w:name="_Toc26719423"/>
            <w:bookmarkStart w:id="28" w:name="_Toc29899575"/>
            <w:bookmarkStart w:id="29" w:name="_Toc29899157"/>
            <w:bookmarkStart w:id="30" w:name="_Toc29894858"/>
            <w:bookmarkStart w:id="31" w:name="_Toc20311598"/>
            <w:bookmarkStart w:id="32" w:name="_Ref491466492"/>
            <w:bookmarkStart w:id="33" w:name="_Ref491451763"/>
            <w:r>
              <w:rPr>
                <w:rFonts w:ascii="Times New Roman" w:hAnsi="Times New Roman" w:eastAsia="Times New Roman"/>
                <w:color w:val="000000"/>
                <w:sz w:val="24"/>
              </w:rPr>
              <w:t>10</w:t>
            </w:r>
            <w:r>
              <w:rPr>
                <w:rFonts w:hint="eastAsia" w:ascii="Times New Roman" w:hAnsi="Times New Roman" w:eastAsia="Times New Roman"/>
                <w:color w:val="000000"/>
                <w:sz w:val="24"/>
              </w:rPr>
              <w:t>.1</w:t>
            </w:r>
            <w:r>
              <w:rPr>
                <w:rFonts w:hint="eastAsia" w:ascii="Times New Roman" w:hAnsi="Times New Roman" w:eastAsia="宋体"/>
                <w:color w:val="000000"/>
                <w:sz w:val="24"/>
                <w:lang w:val="en-US" w:eastAsia="zh-CN"/>
              </w:rPr>
              <w:t xml:space="preserve"> </w:t>
            </w:r>
            <w:r>
              <w:rPr>
                <w:rFonts w:hint="eastAsia" w:ascii="Times New Roman" w:hAnsi="Times New Roman" w:eastAsia="Times New Roman"/>
                <w:color w:val="000000"/>
                <w:sz w:val="24"/>
              </w:rPr>
              <w:tab/>
            </w:r>
            <w:r>
              <w:rPr>
                <w:rFonts w:ascii="Times New Roman" w:hAnsi="Times New Roman" w:eastAsia="Times New Roman"/>
                <w:color w:val="000000"/>
                <w:sz w:val="24"/>
              </w:rPr>
              <w:t>UE procedure for determining physical downlink control channel assignment</w:t>
            </w:r>
            <w:bookmarkEnd w:id="25"/>
            <w:bookmarkEnd w:id="26"/>
            <w:bookmarkEnd w:id="27"/>
            <w:bookmarkEnd w:id="28"/>
            <w:bookmarkEnd w:id="29"/>
            <w:bookmarkEnd w:id="30"/>
            <w:bookmarkEnd w:id="31"/>
            <w:r>
              <w:rPr>
                <w:rFonts w:ascii="Times New Roman" w:hAnsi="Times New Roman" w:eastAsia="Times New Roman"/>
                <w:color w:val="000000"/>
                <w:sz w:val="24"/>
              </w:rPr>
              <w:t xml:space="preserve"> </w:t>
            </w:r>
            <w:bookmarkEnd w:id="32"/>
            <w:bookmarkEnd w:id="33"/>
          </w:p>
          <w:p>
            <w:pPr>
              <w:spacing w:after="220" w:line="259" w:lineRule="auto"/>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spacing w:after="180" w:line="259" w:lineRule="auto"/>
              <w:jc w:val="both"/>
              <w:rPr>
                <w:rFonts w:ascii="Times New Roman" w:hAnsi="Times New Roman" w:eastAsia="Times New Roman"/>
                <w:szCs w:val="20"/>
              </w:rPr>
            </w:pPr>
            <w:r>
              <w:rPr>
                <w:rFonts w:ascii="Times New Roman" w:hAnsi="Times New Roman" w:eastAsia="宋体"/>
                <w:szCs w:val="20"/>
              </w:rPr>
              <w:t xml:space="preserve">For each </w:t>
            </w:r>
            <w:r>
              <w:rPr>
                <w:rFonts w:ascii="Times New Roman" w:hAnsi="Times New Roman" w:eastAsia="Times New Roman"/>
                <w:szCs w:val="20"/>
              </w:rPr>
              <w:t xml:space="preserve">CORESET in </w:t>
            </w:r>
            <w:r>
              <w:rPr>
                <w:rFonts w:ascii="Times New Roman" w:hAnsi="Times New Roman" w:eastAsia="宋体"/>
                <w:szCs w:val="20"/>
              </w:rPr>
              <w:t xml:space="preserve">a DL BWP of a serving cell, a respective </w:t>
            </w:r>
            <w:r>
              <w:rPr>
                <w:rFonts w:ascii="Times New Roman" w:hAnsi="Times New Roman" w:eastAsia="Times New Roman"/>
                <w:i/>
                <w:szCs w:val="20"/>
              </w:rPr>
              <w:t>frequencyDomainResources</w:t>
            </w:r>
            <w:r>
              <w:rPr>
                <w:rFonts w:ascii="Times New Roman" w:hAnsi="Times New Roman" w:eastAsia="Times New Roman"/>
                <w:szCs w:val="20"/>
              </w:rPr>
              <w:t xml:space="preserve"> provides a bitmap. </w:t>
            </w:r>
          </w:p>
          <w:p>
            <w:pPr>
              <w:spacing w:after="180" w:line="259" w:lineRule="auto"/>
              <w:ind w:left="644" w:hanging="360"/>
              <w:jc w:val="both"/>
              <w:rPr>
                <w:rFonts w:ascii="Times New Roman" w:hAnsi="Times New Roman" w:eastAsia="Times New Roman"/>
                <w:szCs w:val="20"/>
              </w:rPr>
            </w:pPr>
            <w:r>
              <w:rPr>
                <w:rFonts w:ascii="Times New Roman" w:hAnsi="Times New Roman" w:eastAsia="Times New Roman"/>
                <w:szCs w:val="20"/>
              </w:rPr>
              <w:t>-</w:t>
            </w:r>
            <w:r>
              <w:rPr>
                <w:rFonts w:ascii="Times New Roman" w:hAnsi="Times New Roman" w:eastAsia="Times New Roman"/>
                <w:szCs w:val="20"/>
              </w:rPr>
              <w:tab/>
            </w:r>
            <w:r>
              <w:rPr>
                <w:rFonts w:ascii="Times New Roman" w:hAnsi="Times New Roman" w:eastAsia="Times New Roman"/>
                <w:szCs w:val="20"/>
              </w:rPr>
              <w:t xml:space="preserve">if a CORESET is not associated with any search space set configured with </w:t>
            </w:r>
            <w:r>
              <w:rPr>
                <w:rFonts w:ascii="Times New Roman" w:hAnsi="Times New Roman" w:eastAsia="Times New Roman"/>
                <w:i/>
                <w:szCs w:val="20"/>
              </w:rPr>
              <w:t>freqMonitorLocation</w:t>
            </w:r>
            <w:ins w:id="1598" w:author="ZTE Yang Ling" w:date="2020-04-10T17:24:00Z">
              <w:r>
                <w:rPr>
                  <w:rFonts w:hint="eastAsia" w:ascii="Times New Roman" w:hAnsi="Times New Roman" w:eastAsia="宋体"/>
                  <w:i/>
                  <w:szCs w:val="20"/>
                  <w:lang w:val="en-US" w:eastAsia="zh-CN"/>
                </w:rPr>
                <w:t>s</w:t>
              </w:r>
            </w:ins>
            <w:r>
              <w:rPr>
                <w:rFonts w:ascii="Times New Roman" w:hAnsi="Times New Roman" w:eastAsia="Times New Roman"/>
                <w:i/>
                <w:szCs w:val="20"/>
              </w:rPr>
              <w:t>-r16</w:t>
            </w:r>
            <w:r>
              <w:rPr>
                <w:rFonts w:ascii="Times New Roman" w:hAnsi="Times New Roman" w:eastAsia="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hAnsi="Cambria Math" w:eastAsia="Times New Roman"/>
                      <w:i/>
                      <w:szCs w:val="20"/>
                    </w:rPr>
                  </m:ctrlPr>
                </m:sSubSupPr>
                <m:e>
                  <m:r>
                    <w:rPr>
                      <w:rFonts w:ascii="Cambria Math" w:hAnsi="Cambria Math" w:eastAsia="Times New Roman"/>
                      <w:szCs w:val="20"/>
                    </w:rPr>
                    <m:t>N</m:t>
                  </m:r>
                  <m:ctrlPr>
                    <w:rPr>
                      <w:rFonts w:ascii="Cambria Math" w:hAnsi="Cambria Math" w:eastAsia="Times New Roman"/>
                      <w:i/>
                      <w:szCs w:val="20"/>
                    </w:rPr>
                  </m:ctrlPr>
                </m:e>
                <m:sub>
                  <m:r>
                    <m:rPr>
                      <m:sty m:val="p"/>
                    </m:rPr>
                    <w:rPr>
                      <w:rFonts w:ascii="Cambria Math" w:hAnsi="Cambria Math" w:eastAsia="Times New Roman"/>
                      <w:szCs w:val="20"/>
                    </w:rPr>
                    <m:t>RB</m:t>
                  </m:r>
                  <m:ctrlPr>
                    <w:rPr>
                      <w:rFonts w:ascii="Cambria Math" w:hAnsi="Cambria Math" w:eastAsia="Times New Roman"/>
                      <w:i/>
                      <w:szCs w:val="20"/>
                    </w:rPr>
                  </m:ctrlPr>
                </m:sub>
                <m:sup>
                  <m:r>
                    <m:rPr>
                      <m:sty m:val="p"/>
                    </m:rPr>
                    <w:rPr>
                      <w:rFonts w:ascii="Cambria Math" w:hAnsi="Cambria Math" w:eastAsia="Times New Roman"/>
                      <w:szCs w:val="20"/>
                    </w:rPr>
                    <m:t>BWP</m:t>
                  </m:r>
                  <m:ctrlPr>
                    <w:rPr>
                      <w:rFonts w:ascii="Cambria Math" w:hAnsi="Cambria Math" w:eastAsia="Times New Roman"/>
                      <w:i/>
                      <w:szCs w:val="20"/>
                    </w:rPr>
                  </m:ctrlPr>
                </m:sup>
              </m:sSubSup>
            </m:oMath>
            <w:r>
              <w:rPr>
                <w:rFonts w:ascii="Times New Roman" w:hAnsi="Times New Roman" w:eastAsia="Times New Roman"/>
                <w:szCs w:val="20"/>
              </w:rPr>
              <w:t xml:space="preserve"> PRBs with starting common RB position </w:t>
            </w:r>
            <m:oMath>
              <m:sSubSup>
                <m:sSubSupPr>
                  <m:ctrlPr>
                    <w:rPr>
                      <w:rFonts w:ascii="Cambria Math" w:hAnsi="Cambria Math" w:eastAsia="Times New Roman"/>
                      <w:i/>
                      <w:szCs w:val="20"/>
                    </w:rPr>
                  </m:ctrlPr>
                </m:sSubSupPr>
                <m:e>
                  <m:r>
                    <w:rPr>
                      <w:rFonts w:ascii="Cambria Math" w:hAnsi="Cambria Math" w:eastAsia="Times New Roman"/>
                      <w:szCs w:val="20"/>
                    </w:rPr>
                    <m:t>N</m:t>
                  </m:r>
                  <m:ctrlPr>
                    <w:rPr>
                      <w:rFonts w:ascii="Cambria Math" w:hAnsi="Cambria Math" w:eastAsia="Times New Roman"/>
                      <w:i/>
                      <w:szCs w:val="20"/>
                    </w:rPr>
                  </m:ctrlPr>
                </m:e>
                <m:sub>
                  <m:r>
                    <m:rPr>
                      <m:sty m:val="p"/>
                    </m:rPr>
                    <w:rPr>
                      <w:rFonts w:ascii="Cambria Math" w:hAnsi="Cambria Math" w:eastAsia="Times New Roman"/>
                      <w:szCs w:val="20"/>
                    </w:rPr>
                    <m:t>BWP</m:t>
                  </m:r>
                  <m:ctrlPr>
                    <w:rPr>
                      <w:rFonts w:ascii="Cambria Math" w:hAnsi="Cambria Math" w:eastAsia="Times New Roman"/>
                      <w:i/>
                      <w:szCs w:val="20"/>
                    </w:rPr>
                  </m:ctrlPr>
                </m:sub>
                <m:sup>
                  <m:r>
                    <m:rPr>
                      <m:sty m:val="p"/>
                    </m:rPr>
                    <w:rPr>
                      <w:rFonts w:ascii="Cambria Math" w:hAnsi="Cambria Math" w:eastAsia="Times New Roman"/>
                      <w:szCs w:val="20"/>
                    </w:rPr>
                    <m:t>start</m:t>
                  </m:r>
                  <m:ctrlPr>
                    <w:rPr>
                      <w:rFonts w:ascii="Cambria Math" w:hAnsi="Cambria Math" w:eastAsia="Times New Roman"/>
                      <w:i/>
                      <w:szCs w:val="20"/>
                    </w:rPr>
                  </m:ctrlPr>
                </m:sup>
              </m:sSubSup>
            </m:oMath>
            <w:r>
              <w:rPr>
                <w:rFonts w:ascii="Times New Roman" w:hAnsi="Times New Roman" w:eastAsia="Times New Roman"/>
                <w:szCs w:val="20"/>
              </w:rPr>
              <w:t xml:space="preserve">, where the first common RB of the first group of 6 PRBs has common RB index </w:t>
            </w:r>
            <m:oMath>
              <m:r>
                <w:rPr>
                  <w:rFonts w:ascii="Cambria Math" w:hAnsi="Cambria Math" w:eastAsia="Times New Roman"/>
                  <w:szCs w:val="20"/>
                </w:rPr>
                <m:t>6⋅</m:t>
              </m:r>
              <m:d>
                <m:dPr>
                  <m:begChr m:val="⌈"/>
                  <m:endChr m:val="⌉"/>
                  <m:ctrlPr>
                    <w:rPr>
                      <w:rFonts w:ascii="Cambria Math" w:hAnsi="Cambria Math" w:eastAsia="Times New Roman"/>
                      <w:i/>
                      <w:szCs w:val="20"/>
                    </w:rPr>
                  </m:ctrlPr>
                </m:dPr>
                <m:e>
                  <m:sSubSup>
                    <m:sSubSupPr>
                      <m:ctrlPr>
                        <w:rPr>
                          <w:rFonts w:ascii="Cambria Math" w:hAnsi="Cambria Math" w:eastAsia="Times New Roman"/>
                          <w:i/>
                          <w:szCs w:val="20"/>
                        </w:rPr>
                      </m:ctrlPr>
                    </m:sSubSupPr>
                    <m:e>
                      <m:r>
                        <w:rPr>
                          <w:rFonts w:ascii="Cambria Math" w:hAnsi="Cambria Math" w:eastAsia="Times New Roman"/>
                          <w:szCs w:val="20"/>
                        </w:rPr>
                        <m:t>N</m:t>
                      </m:r>
                      <m:ctrlPr>
                        <w:rPr>
                          <w:rFonts w:ascii="Cambria Math" w:hAnsi="Cambria Math" w:eastAsia="Times New Roman"/>
                          <w:i/>
                          <w:szCs w:val="20"/>
                        </w:rPr>
                      </m:ctrlPr>
                    </m:e>
                    <m:sub>
                      <m:r>
                        <m:rPr>
                          <m:sty m:val="p"/>
                        </m:rPr>
                        <w:rPr>
                          <w:rFonts w:ascii="Cambria Math" w:hAnsi="Cambria Math" w:eastAsia="Times New Roman"/>
                          <w:szCs w:val="20"/>
                        </w:rPr>
                        <m:t>BWP</m:t>
                      </m:r>
                      <m:ctrlPr>
                        <w:rPr>
                          <w:rFonts w:ascii="Cambria Math" w:hAnsi="Cambria Math" w:eastAsia="Times New Roman"/>
                          <w:i/>
                          <w:szCs w:val="20"/>
                        </w:rPr>
                      </m:ctrlPr>
                    </m:sub>
                    <m:sup>
                      <m:r>
                        <m:rPr>
                          <m:sty m:val="p"/>
                        </m:rPr>
                        <w:rPr>
                          <w:rFonts w:ascii="Cambria Math" w:hAnsi="Cambria Math" w:eastAsia="Times New Roman"/>
                          <w:szCs w:val="20"/>
                        </w:rPr>
                        <m:t>start</m:t>
                      </m:r>
                      <m:ctrlPr>
                        <w:rPr>
                          <w:rFonts w:ascii="Cambria Math" w:hAnsi="Cambria Math" w:eastAsia="Times New Roman"/>
                          <w:i/>
                          <w:szCs w:val="20"/>
                        </w:rPr>
                      </m:ctrlPr>
                    </m:sup>
                  </m:sSubSup>
                  <m:r>
                    <w:rPr>
                      <w:rFonts w:ascii="Cambria Math" w:hAnsi="Cambria Math" w:eastAsia="Times New Roman"/>
                      <w:szCs w:val="20"/>
                    </w:rPr>
                    <m:t>/6</m:t>
                  </m:r>
                  <m:ctrlPr>
                    <w:rPr>
                      <w:rFonts w:ascii="Cambria Math" w:hAnsi="Cambria Math" w:eastAsia="Times New Roman"/>
                      <w:i/>
                      <w:szCs w:val="20"/>
                    </w:rPr>
                  </m:ctrlPr>
                </m:e>
              </m:d>
            </m:oMath>
            <w:r>
              <w:rPr>
                <w:rFonts w:ascii="Times New Roman" w:hAnsi="Times New Roman" w:eastAsia="Times New Roman"/>
                <w:szCs w:val="20"/>
              </w:rPr>
              <w:t xml:space="preserve"> if </w:t>
            </w:r>
            <w:r>
              <w:rPr>
                <w:rFonts w:ascii="Times New Roman" w:hAnsi="Times New Roman" w:eastAsia="Times New Roman"/>
                <w:i/>
                <w:szCs w:val="20"/>
              </w:rPr>
              <w:t>rb-offset</w:t>
            </w:r>
            <w:ins w:id="1599" w:author="ZTE Yang Ling" w:date="2020-04-10T17:23:00Z">
              <w:r>
                <w:rPr>
                  <w:rFonts w:hint="eastAsia" w:ascii="Times New Roman" w:hAnsi="Times New Roman" w:eastAsia="宋体"/>
                  <w:i/>
                  <w:szCs w:val="20"/>
                  <w:lang w:val="en-US" w:eastAsia="zh-CN"/>
                </w:rPr>
                <w:t>-r16</w:t>
              </w:r>
            </w:ins>
            <w:r>
              <w:rPr>
                <w:rFonts w:ascii="Times New Roman" w:hAnsi="Times New Roman" w:eastAsia="Times New Roman"/>
                <w:szCs w:val="20"/>
              </w:rPr>
              <w:t xml:space="preserve"> is not provided, or the first common RB of the first group of 6 PRBs has common RB index </w:t>
            </w:r>
            <m:oMath>
              <m:sSubSup>
                <m:sSubSupPr>
                  <m:ctrlPr>
                    <w:rPr>
                      <w:rFonts w:ascii="Cambria Math" w:hAnsi="Cambria Math" w:eastAsia="Times New Roman"/>
                      <w:i/>
                      <w:szCs w:val="20"/>
                    </w:rPr>
                  </m:ctrlPr>
                </m:sSubSupPr>
                <m:e>
                  <m:r>
                    <w:rPr>
                      <w:rFonts w:ascii="Cambria Math" w:hAnsi="Cambria Math" w:eastAsia="Times New Roman"/>
                      <w:szCs w:val="20"/>
                    </w:rPr>
                    <m:t>N</m:t>
                  </m:r>
                  <m:ctrlPr>
                    <w:rPr>
                      <w:rFonts w:ascii="Cambria Math" w:hAnsi="Cambria Math" w:eastAsia="Times New Roman"/>
                      <w:i/>
                      <w:szCs w:val="20"/>
                    </w:rPr>
                  </m:ctrlPr>
                </m:e>
                <m:sub>
                  <m:r>
                    <m:rPr>
                      <m:sty m:val="p"/>
                    </m:rPr>
                    <w:rPr>
                      <w:rFonts w:ascii="Cambria Math" w:hAnsi="Cambria Math" w:eastAsia="Times New Roman"/>
                      <w:szCs w:val="20"/>
                    </w:rPr>
                    <m:t>BWP</m:t>
                  </m:r>
                  <m:ctrlPr>
                    <w:rPr>
                      <w:rFonts w:ascii="Cambria Math" w:hAnsi="Cambria Math" w:eastAsia="Times New Roman"/>
                      <w:i/>
                      <w:szCs w:val="20"/>
                    </w:rPr>
                  </m:ctrlPr>
                </m:sub>
                <m:sup>
                  <m:r>
                    <m:rPr>
                      <m:sty m:val="p"/>
                    </m:rPr>
                    <w:rPr>
                      <w:rFonts w:ascii="Cambria Math" w:hAnsi="Cambria Math" w:eastAsia="Times New Roman"/>
                      <w:szCs w:val="20"/>
                    </w:rPr>
                    <m:t>start</m:t>
                  </m:r>
                  <m:ctrlPr>
                    <w:rPr>
                      <w:rFonts w:ascii="Cambria Math" w:hAnsi="Cambria Math" w:eastAsia="Times New Roman"/>
                      <w:i/>
                      <w:szCs w:val="20"/>
                    </w:rPr>
                  </m:ctrlPr>
                </m:sup>
              </m:sSubSup>
              <m:r>
                <w:rPr>
                  <w:rFonts w:ascii="Cambria Math" w:hAnsi="Cambria Math" w:eastAsia="Times New Roman"/>
                  <w:szCs w:val="20"/>
                </w:rPr>
                <m:t>+</m:t>
              </m:r>
              <m:sSubSup>
                <m:sSubSupPr>
                  <m:ctrlPr>
                    <w:rPr>
                      <w:rFonts w:ascii="Cambria Math" w:hAnsi="Cambria Math" w:eastAsia="Times New Roman"/>
                      <w:i/>
                      <w:szCs w:val="20"/>
                    </w:rPr>
                  </m:ctrlPr>
                </m:sSubSupPr>
                <m:e>
                  <m:r>
                    <w:rPr>
                      <w:rFonts w:ascii="Cambria Math" w:hAnsi="Cambria Math" w:eastAsia="Times New Roman"/>
                      <w:szCs w:val="20"/>
                    </w:rPr>
                    <m:t>N</m:t>
                  </m:r>
                  <m:ctrlPr>
                    <w:rPr>
                      <w:rFonts w:ascii="Cambria Math" w:hAnsi="Cambria Math" w:eastAsia="Times New Roman"/>
                      <w:i/>
                      <w:szCs w:val="20"/>
                    </w:rPr>
                  </m:ctrlPr>
                </m:e>
                <m:sub>
                  <m:r>
                    <m:rPr>
                      <m:sty m:val="p"/>
                    </m:rPr>
                    <w:rPr>
                      <w:rFonts w:ascii="Cambria Math" w:hAnsi="Cambria Math" w:eastAsia="Times New Roman"/>
                      <w:szCs w:val="20"/>
                    </w:rPr>
                    <m:t>RB</m:t>
                  </m:r>
                  <m:ctrlPr>
                    <w:rPr>
                      <w:rFonts w:ascii="Cambria Math" w:hAnsi="Cambria Math" w:eastAsia="Times New Roman"/>
                      <w:i/>
                      <w:szCs w:val="20"/>
                    </w:rPr>
                  </m:ctrlPr>
                </m:sub>
                <m:sup>
                  <m:r>
                    <m:rPr>
                      <m:sty m:val="p"/>
                    </m:rPr>
                    <w:rPr>
                      <w:rFonts w:ascii="Cambria Math" w:hAnsi="Cambria Math" w:eastAsia="Times New Roman"/>
                      <w:szCs w:val="20"/>
                    </w:rPr>
                    <m:t>offset</m:t>
                  </m:r>
                  <m:ctrlPr>
                    <w:rPr>
                      <w:rFonts w:ascii="Cambria Math" w:hAnsi="Cambria Math" w:eastAsia="Times New Roman"/>
                      <w:i/>
                      <w:szCs w:val="20"/>
                    </w:rPr>
                  </m:ctrlPr>
                </m:sup>
              </m:sSubSup>
            </m:oMath>
            <w:r>
              <w:rPr>
                <w:rFonts w:ascii="Times New Roman" w:hAnsi="Times New Roman" w:eastAsia="Times New Roman"/>
                <w:szCs w:val="20"/>
              </w:rPr>
              <w:t xml:space="preserve"> where </w:t>
            </w:r>
            <m:oMath>
              <m:sSubSup>
                <m:sSubSupPr>
                  <m:ctrlPr>
                    <w:rPr>
                      <w:rFonts w:ascii="Cambria Math" w:hAnsi="Cambria Math" w:eastAsia="Times New Roman"/>
                      <w:i/>
                      <w:szCs w:val="20"/>
                    </w:rPr>
                  </m:ctrlPr>
                </m:sSubSupPr>
                <m:e>
                  <m:r>
                    <w:rPr>
                      <w:rFonts w:ascii="Cambria Math" w:hAnsi="Cambria Math" w:eastAsia="Times New Roman"/>
                      <w:szCs w:val="20"/>
                    </w:rPr>
                    <m:t>N</m:t>
                  </m:r>
                  <m:ctrlPr>
                    <w:rPr>
                      <w:rFonts w:ascii="Cambria Math" w:hAnsi="Cambria Math" w:eastAsia="Times New Roman"/>
                      <w:i/>
                      <w:szCs w:val="20"/>
                    </w:rPr>
                  </m:ctrlPr>
                </m:e>
                <m:sub>
                  <m:r>
                    <m:rPr>
                      <m:sty m:val="p"/>
                    </m:rPr>
                    <w:rPr>
                      <w:rFonts w:ascii="Cambria Math" w:hAnsi="Cambria Math" w:eastAsia="Times New Roman"/>
                      <w:szCs w:val="20"/>
                    </w:rPr>
                    <m:t>RB</m:t>
                  </m:r>
                  <m:ctrlPr>
                    <w:rPr>
                      <w:rFonts w:ascii="Cambria Math" w:hAnsi="Cambria Math" w:eastAsia="Times New Roman"/>
                      <w:i/>
                      <w:szCs w:val="20"/>
                    </w:rPr>
                  </m:ctrlPr>
                </m:sub>
                <m:sup>
                  <m:r>
                    <m:rPr>
                      <m:sty m:val="p"/>
                    </m:rPr>
                    <w:rPr>
                      <w:rFonts w:ascii="Cambria Math" w:hAnsi="Cambria Math" w:eastAsia="Times New Roman"/>
                      <w:szCs w:val="20"/>
                    </w:rPr>
                    <m:t>offset</m:t>
                  </m:r>
                  <m:ctrlPr>
                    <w:rPr>
                      <w:rFonts w:ascii="Cambria Math" w:hAnsi="Cambria Math" w:eastAsia="Times New Roman"/>
                      <w:i/>
                      <w:szCs w:val="20"/>
                    </w:rPr>
                  </m:ctrlPr>
                </m:sup>
              </m:sSubSup>
            </m:oMath>
            <w:r>
              <w:rPr>
                <w:rFonts w:ascii="Times New Roman" w:hAnsi="Times New Roman" w:eastAsia="Times New Roman"/>
                <w:szCs w:val="20"/>
              </w:rPr>
              <w:t xml:space="preserve"> is provided by </w:t>
            </w:r>
            <w:r>
              <w:rPr>
                <w:rFonts w:ascii="Times New Roman" w:hAnsi="Times New Roman" w:eastAsia="Times New Roman"/>
                <w:i/>
                <w:szCs w:val="20"/>
              </w:rPr>
              <w:t>rb-offset</w:t>
            </w:r>
            <w:ins w:id="1600" w:author="ZTE Yang Ling" w:date="2020-04-10T17:24:00Z">
              <w:r>
                <w:rPr>
                  <w:rFonts w:hint="eastAsia" w:ascii="Times New Roman" w:hAnsi="Times New Roman" w:eastAsia="宋体"/>
                  <w:i/>
                  <w:szCs w:val="20"/>
                  <w:lang w:val="en-US" w:eastAsia="zh-CN"/>
                </w:rPr>
                <w:t>-r16</w:t>
              </w:r>
            </w:ins>
            <w:r>
              <w:rPr>
                <w:rFonts w:ascii="Times New Roman" w:hAnsi="Times New Roman" w:eastAsia="Times New Roman"/>
                <w:i/>
                <w:szCs w:val="20"/>
              </w:rPr>
              <w:t>.</w:t>
            </w:r>
            <w:r>
              <w:rPr>
                <w:rFonts w:ascii="Times New Roman" w:hAnsi="Times New Roman" w:eastAsia="Times New Roman"/>
                <w:szCs w:val="20"/>
              </w:rPr>
              <w:t xml:space="preserve"> </w:t>
            </w:r>
          </w:p>
          <w:p>
            <w:pPr>
              <w:spacing w:after="180" w:line="259" w:lineRule="auto"/>
              <w:ind w:left="644" w:hanging="360"/>
              <w:jc w:val="both"/>
              <w:rPr>
                <w:rFonts w:ascii="Times New Roman" w:hAnsi="Times New Roman" w:eastAsia="Times New Roman"/>
                <w:i/>
                <w:szCs w:val="20"/>
              </w:rPr>
            </w:pPr>
            <w:r>
              <w:rPr>
                <w:rFonts w:ascii="Times New Roman" w:hAnsi="Times New Roman" w:eastAsia="Times New Roman"/>
                <w:szCs w:val="20"/>
              </w:rPr>
              <w:t>-</w:t>
            </w:r>
            <w:r>
              <w:rPr>
                <w:rFonts w:ascii="Times New Roman" w:hAnsi="Times New Roman" w:eastAsia="Times New Roman"/>
                <w:szCs w:val="20"/>
              </w:rPr>
              <w:tab/>
            </w:r>
            <w:r>
              <w:rPr>
                <w:rFonts w:ascii="Times New Roman" w:hAnsi="Times New Roman" w:eastAsia="Times New Roman"/>
                <w:szCs w:val="20"/>
              </w:rPr>
              <w:t>if a CORESET is associated with at least one search space set configured with</w:t>
            </w:r>
            <w:r>
              <w:rPr>
                <w:rFonts w:hint="eastAsia" w:ascii="Times New Roman" w:hAnsi="Times New Roman" w:eastAsia="宋体"/>
                <w:szCs w:val="20"/>
                <w:lang w:val="en-US" w:eastAsia="zh-CN"/>
              </w:rPr>
              <w:t xml:space="preserve"> </w:t>
            </w:r>
            <w:r>
              <w:rPr>
                <w:rFonts w:ascii="Times New Roman" w:hAnsi="Times New Roman" w:eastAsia="Times New Roman"/>
                <w:i/>
                <w:szCs w:val="20"/>
              </w:rPr>
              <w:t>freqMonitorLocation</w:t>
            </w:r>
            <w:ins w:id="1601" w:author="ZTE Yang Ling" w:date="2020-04-10T17:24:00Z">
              <w:r>
                <w:rPr>
                  <w:rFonts w:hint="eastAsia" w:ascii="Times New Roman" w:hAnsi="Times New Roman" w:eastAsia="宋体"/>
                  <w:i/>
                  <w:szCs w:val="20"/>
                  <w:lang w:val="en-US" w:eastAsia="zh-CN"/>
                </w:rPr>
                <w:t>s</w:t>
              </w:r>
            </w:ins>
            <w:r>
              <w:rPr>
                <w:rFonts w:ascii="Times New Roman" w:hAnsi="Times New Roman" w:eastAsia="Times New Roman"/>
                <w:i/>
                <w:szCs w:val="20"/>
              </w:rPr>
              <w:t>-r16</w:t>
            </w:r>
            <w:r>
              <w:rPr>
                <w:rFonts w:ascii="Times New Roman" w:hAnsi="Times New Roman" w:eastAsia="Times New Roman"/>
                <w:szCs w:val="20"/>
              </w:rPr>
              <w:t xml:space="preserve">, the first </w:t>
            </w:r>
            <m:oMath>
              <m:sSubSup>
                <m:sSubSupPr>
                  <m:ctrlPr>
                    <w:rPr>
                      <w:rFonts w:ascii="Cambria Math" w:hAnsi="Cambria Math" w:eastAsia="Times New Roman"/>
                      <w:i/>
                      <w:szCs w:val="20"/>
                    </w:rPr>
                  </m:ctrlPr>
                </m:sSubSupPr>
                <m:e>
                  <m:r>
                    <w:rPr>
                      <w:rFonts w:ascii="Cambria Math" w:hAnsi="Cambria Math" w:eastAsia="Times New Roman"/>
                      <w:szCs w:val="20"/>
                    </w:rPr>
                    <m:t>N</m:t>
                  </m:r>
                  <m:ctrlPr>
                    <w:rPr>
                      <w:rFonts w:ascii="Cambria Math" w:hAnsi="Cambria Math" w:eastAsia="Times New Roman"/>
                      <w:i/>
                      <w:szCs w:val="20"/>
                    </w:rPr>
                  </m:ctrlPr>
                </m:e>
                <m:sub>
                  <m:r>
                    <m:rPr>
                      <m:sty m:val="p"/>
                    </m:rPr>
                    <w:rPr>
                      <w:rFonts w:ascii="Cambria Math" w:hAnsi="Cambria Math" w:eastAsia="Times New Roman"/>
                      <w:szCs w:val="20"/>
                    </w:rPr>
                    <m:t>RBG,set0</m:t>
                  </m:r>
                  <m:ctrlPr>
                    <w:rPr>
                      <w:rFonts w:ascii="Cambria Math" w:hAnsi="Cambria Math" w:eastAsia="Times New Roman"/>
                      <w:i/>
                      <w:szCs w:val="20"/>
                    </w:rPr>
                  </m:ctrlPr>
                </m:sub>
                <m:sup>
                  <m:r>
                    <m:rPr>
                      <m:sty m:val="p"/>
                    </m:rPr>
                    <w:rPr>
                      <w:rFonts w:ascii="Cambria Math" w:hAnsi="Cambria Math" w:eastAsia="Times New Roman"/>
                      <w:szCs w:val="20"/>
                    </w:rPr>
                    <m:t>size</m:t>
                  </m:r>
                  <m:ctrlPr>
                    <w:rPr>
                      <w:rFonts w:ascii="Cambria Math" w:hAnsi="Cambria Math" w:eastAsia="Times New Roman"/>
                      <w:i/>
                      <w:szCs w:val="20"/>
                    </w:rPr>
                  </m:ctrlPr>
                </m:sup>
              </m:sSubSup>
            </m:oMath>
            <w:r>
              <w:rPr>
                <w:rFonts w:ascii="Times New Roman" w:hAnsi="Times New Roman" w:eastAsia="Times New Roman"/>
                <w:szCs w:val="20"/>
              </w:rPr>
              <w:t xml:space="preserve">  bits of the bitmap have a one-to-one mapping with non-overlapping groups of 6 consecutive PRBs, in ascending order of the PRB index in the DL BWP bandwidth of  </w:t>
            </w:r>
            <m:oMath>
              <m:sSubSup>
                <m:sSubSupPr>
                  <m:ctrlPr>
                    <w:rPr>
                      <w:rFonts w:ascii="Cambria Math" w:hAnsi="Cambria Math" w:eastAsia="Times New Roman"/>
                      <w:i/>
                      <w:szCs w:val="20"/>
                    </w:rPr>
                  </m:ctrlPr>
                </m:sSubSupPr>
                <m:e>
                  <m:r>
                    <w:rPr>
                      <w:rFonts w:ascii="Cambria Math" w:hAnsi="Cambria Math" w:eastAsia="Times New Roman"/>
                      <w:szCs w:val="20"/>
                    </w:rPr>
                    <m:t>N</m:t>
                  </m:r>
                  <m:ctrlPr>
                    <w:rPr>
                      <w:rFonts w:ascii="Cambria Math" w:hAnsi="Cambria Math" w:eastAsia="Times New Roman"/>
                      <w:i/>
                      <w:szCs w:val="20"/>
                    </w:rPr>
                  </m:ctrlPr>
                </m:e>
                <m:sub>
                  <m:r>
                    <m:rPr>
                      <m:sty m:val="p"/>
                    </m:rPr>
                    <w:rPr>
                      <w:rFonts w:ascii="Cambria Math" w:hAnsi="Cambria Math" w:eastAsia="Times New Roman"/>
                      <w:szCs w:val="20"/>
                    </w:rPr>
                    <m:t>RB</m:t>
                  </m:r>
                  <m:ctrlPr>
                    <w:rPr>
                      <w:rFonts w:ascii="Cambria Math" w:hAnsi="Cambria Math" w:eastAsia="Times New Roman"/>
                      <w:i/>
                      <w:szCs w:val="20"/>
                    </w:rPr>
                  </m:ctrlPr>
                </m:sub>
                <m:sup>
                  <m:r>
                    <m:rPr>
                      <m:sty m:val="p"/>
                    </m:rPr>
                    <w:rPr>
                      <w:rFonts w:ascii="Cambria Math" w:hAnsi="Cambria Math" w:eastAsia="Times New Roman"/>
                      <w:szCs w:val="20"/>
                    </w:rPr>
                    <m:t>BWP</m:t>
                  </m:r>
                  <m:ctrlPr>
                    <w:rPr>
                      <w:rFonts w:ascii="Cambria Math" w:hAnsi="Cambria Math" w:eastAsia="Times New Roman"/>
                      <w:i/>
                      <w:szCs w:val="20"/>
                    </w:rPr>
                  </m:ctrlPr>
                </m:sup>
              </m:sSubSup>
            </m:oMath>
            <w:r>
              <w:rPr>
                <w:rFonts w:ascii="Times New Roman" w:hAnsi="Times New Roman" w:eastAsia="Times New Roman"/>
                <w:szCs w:val="20"/>
              </w:rPr>
              <w:t xml:space="preserve"> PRBs with starting common RB position </w:t>
            </w:r>
            <m:oMath>
              <m:sSubSup>
                <m:sSubSupPr>
                  <m:ctrlPr>
                    <w:rPr>
                      <w:rFonts w:ascii="Cambria Math" w:hAnsi="Cambria Math" w:eastAsia="Times New Roman"/>
                      <w:i/>
                      <w:szCs w:val="20"/>
                    </w:rPr>
                  </m:ctrlPr>
                </m:sSubSupPr>
                <m:e>
                  <m:r>
                    <w:rPr>
                      <w:rFonts w:ascii="Cambria Math" w:hAnsi="Cambria Math" w:eastAsia="Times New Roman"/>
                      <w:szCs w:val="20"/>
                    </w:rPr>
                    <m:t>N</m:t>
                  </m:r>
                  <m:ctrlPr>
                    <w:rPr>
                      <w:rFonts w:ascii="Cambria Math" w:hAnsi="Cambria Math" w:eastAsia="Times New Roman"/>
                      <w:i/>
                      <w:szCs w:val="20"/>
                    </w:rPr>
                  </m:ctrlPr>
                </m:e>
                <m:sub>
                  <m:r>
                    <m:rPr>
                      <m:sty m:val="p"/>
                    </m:rPr>
                    <w:rPr>
                      <w:rFonts w:ascii="Cambria Math" w:hAnsi="Cambria Math" w:eastAsia="Times New Roman"/>
                      <w:szCs w:val="20"/>
                    </w:rPr>
                    <m:t>BWP</m:t>
                  </m:r>
                  <m:ctrlPr>
                    <w:rPr>
                      <w:rFonts w:ascii="Cambria Math" w:hAnsi="Cambria Math" w:eastAsia="Times New Roman"/>
                      <w:i/>
                      <w:szCs w:val="20"/>
                    </w:rPr>
                  </m:ctrlPr>
                </m:sub>
                <m:sup>
                  <m:r>
                    <m:rPr>
                      <m:sty m:val="p"/>
                    </m:rPr>
                    <w:rPr>
                      <w:rFonts w:ascii="Cambria Math" w:hAnsi="Cambria Math" w:eastAsia="Times New Roman"/>
                      <w:szCs w:val="20"/>
                    </w:rPr>
                    <m:t>start</m:t>
                  </m:r>
                  <m:ctrlPr>
                    <w:rPr>
                      <w:rFonts w:ascii="Cambria Math" w:hAnsi="Cambria Math" w:eastAsia="Times New Roman"/>
                      <w:i/>
                      <w:szCs w:val="20"/>
                    </w:rPr>
                  </m:ctrlPr>
                </m:sup>
              </m:sSubSup>
            </m:oMath>
            <w:r>
              <w:rPr>
                <w:rFonts w:ascii="Times New Roman" w:hAnsi="Times New Roman" w:eastAsia="Times New Roman"/>
                <w:szCs w:val="20"/>
              </w:rPr>
              <w:t xml:space="preserve">, where the first common RB of the first group of 6 PRBs has common RB index </w:t>
            </w:r>
            <m:oMath>
              <m:sSubSup>
                <m:sSubSupPr>
                  <m:ctrlPr>
                    <w:rPr>
                      <w:rFonts w:ascii="Cambria Math" w:hAnsi="Cambria Math" w:eastAsia="Times New Roman"/>
                      <w:i/>
                      <w:szCs w:val="20"/>
                    </w:rPr>
                  </m:ctrlPr>
                </m:sSubSupPr>
                <m:e>
                  <m:r>
                    <w:rPr>
                      <w:rFonts w:ascii="Cambria Math" w:hAnsi="Cambria Math" w:eastAsia="Times New Roman"/>
                      <w:szCs w:val="20"/>
                    </w:rPr>
                    <m:t>N</m:t>
                  </m:r>
                  <m:ctrlPr>
                    <w:rPr>
                      <w:rFonts w:ascii="Cambria Math" w:hAnsi="Cambria Math" w:eastAsia="Times New Roman"/>
                      <w:i/>
                      <w:szCs w:val="20"/>
                    </w:rPr>
                  </m:ctrlPr>
                </m:e>
                <m:sub>
                  <m:r>
                    <m:rPr>
                      <m:sty m:val="p"/>
                    </m:rPr>
                    <w:rPr>
                      <w:rFonts w:ascii="Cambria Math" w:hAnsi="Cambria Math" w:eastAsia="Times New Roman"/>
                      <w:szCs w:val="20"/>
                    </w:rPr>
                    <m:t>BWP</m:t>
                  </m:r>
                  <m:ctrlPr>
                    <w:rPr>
                      <w:rFonts w:ascii="Cambria Math" w:hAnsi="Cambria Math" w:eastAsia="Times New Roman"/>
                      <w:i/>
                      <w:szCs w:val="20"/>
                    </w:rPr>
                  </m:ctrlPr>
                </m:sub>
                <m:sup>
                  <m:r>
                    <m:rPr>
                      <m:sty m:val="p"/>
                    </m:rPr>
                    <w:rPr>
                      <w:rFonts w:ascii="Cambria Math" w:hAnsi="Cambria Math" w:eastAsia="Times New Roman"/>
                      <w:szCs w:val="20"/>
                    </w:rPr>
                    <m:t>start</m:t>
                  </m:r>
                  <m:ctrlPr>
                    <w:rPr>
                      <w:rFonts w:ascii="Cambria Math" w:hAnsi="Cambria Math" w:eastAsia="Times New Roman"/>
                      <w:i/>
                      <w:szCs w:val="20"/>
                    </w:rPr>
                  </m:ctrlPr>
                </m:sup>
              </m:sSubSup>
              <m:r>
                <w:rPr>
                  <w:rFonts w:ascii="Cambria Math" w:hAnsi="Cambria Math" w:eastAsia="Times New Roman"/>
                  <w:szCs w:val="20"/>
                </w:rPr>
                <m:t>+</m:t>
              </m:r>
              <m:sSubSup>
                <m:sSubSupPr>
                  <m:ctrlPr>
                    <w:rPr>
                      <w:rFonts w:ascii="Cambria Math" w:hAnsi="Cambria Math" w:eastAsia="Times New Roman"/>
                      <w:i/>
                      <w:szCs w:val="20"/>
                    </w:rPr>
                  </m:ctrlPr>
                </m:sSubSupPr>
                <m:e>
                  <m:r>
                    <w:rPr>
                      <w:rFonts w:ascii="Cambria Math" w:hAnsi="Cambria Math" w:eastAsia="Times New Roman"/>
                      <w:szCs w:val="20"/>
                    </w:rPr>
                    <m:t>N</m:t>
                  </m:r>
                  <m:ctrlPr>
                    <w:rPr>
                      <w:rFonts w:ascii="Cambria Math" w:hAnsi="Cambria Math" w:eastAsia="Times New Roman"/>
                      <w:i/>
                      <w:szCs w:val="20"/>
                    </w:rPr>
                  </m:ctrlPr>
                </m:e>
                <m:sub>
                  <m:r>
                    <m:rPr>
                      <m:sty m:val="p"/>
                    </m:rPr>
                    <w:rPr>
                      <w:rFonts w:ascii="Cambria Math" w:hAnsi="Cambria Math" w:eastAsia="Times New Roman"/>
                      <w:szCs w:val="20"/>
                    </w:rPr>
                    <m:t>RB</m:t>
                  </m:r>
                  <m:ctrlPr>
                    <w:rPr>
                      <w:rFonts w:ascii="Cambria Math" w:hAnsi="Cambria Math" w:eastAsia="Times New Roman"/>
                      <w:i/>
                      <w:szCs w:val="20"/>
                    </w:rPr>
                  </m:ctrlPr>
                </m:sub>
                <m:sup>
                  <m:r>
                    <m:rPr>
                      <m:sty m:val="p"/>
                    </m:rPr>
                    <w:rPr>
                      <w:rFonts w:ascii="Cambria Math" w:hAnsi="Cambria Math" w:eastAsia="Times New Roman"/>
                      <w:szCs w:val="20"/>
                    </w:rPr>
                    <m:t>offset</m:t>
                  </m:r>
                  <m:ctrlPr>
                    <w:rPr>
                      <w:rFonts w:ascii="Cambria Math" w:hAnsi="Cambria Math" w:eastAsia="Times New Roman"/>
                      <w:i/>
                      <w:szCs w:val="20"/>
                    </w:rPr>
                  </m:ctrlPr>
                </m:sup>
              </m:sSubSup>
            </m:oMath>
            <w:r>
              <w:rPr>
                <w:rFonts w:ascii="Times New Roman" w:hAnsi="Times New Roman" w:eastAsia="Times New Roman"/>
                <w:szCs w:val="20"/>
              </w:rPr>
              <w:t xml:space="preserve">. </w:t>
            </w:r>
            <m:oMath>
              <m:sSubSup>
                <m:sSubSupPr>
                  <m:ctrlPr>
                    <w:rPr>
                      <w:rFonts w:ascii="Cambria Math" w:hAnsi="Cambria Math" w:eastAsia="Times New Roman"/>
                      <w:i/>
                      <w:szCs w:val="20"/>
                    </w:rPr>
                  </m:ctrlPr>
                </m:sSubSupPr>
                <m:e>
                  <m:r>
                    <w:rPr>
                      <w:rFonts w:ascii="Cambria Math" w:hAnsi="Cambria Math" w:eastAsia="Times New Roman"/>
                      <w:szCs w:val="20"/>
                    </w:rPr>
                    <m:t>N</m:t>
                  </m:r>
                  <m:ctrlPr>
                    <w:rPr>
                      <w:rFonts w:ascii="Cambria Math" w:hAnsi="Cambria Math" w:eastAsia="Times New Roman"/>
                      <w:i/>
                      <w:szCs w:val="20"/>
                    </w:rPr>
                  </m:ctrlPr>
                </m:e>
                <m:sub>
                  <m:r>
                    <m:rPr>
                      <m:sty m:val="p"/>
                    </m:rPr>
                    <w:rPr>
                      <w:rFonts w:ascii="Cambria Math" w:hAnsi="Cambria Math" w:eastAsia="Times New Roman"/>
                      <w:szCs w:val="20"/>
                    </w:rPr>
                    <m:t>RBG,set0</m:t>
                  </m:r>
                  <m:ctrlPr>
                    <w:rPr>
                      <w:rFonts w:ascii="Cambria Math" w:hAnsi="Cambria Math" w:eastAsia="Times New Roman"/>
                      <w:i/>
                      <w:szCs w:val="20"/>
                    </w:rPr>
                  </m:ctrlPr>
                </m:sub>
                <m:sup>
                  <m:r>
                    <m:rPr>
                      <m:sty m:val="p"/>
                    </m:rPr>
                    <w:rPr>
                      <w:rFonts w:ascii="Cambria Math" w:hAnsi="Cambria Math" w:eastAsia="Times New Roman"/>
                      <w:szCs w:val="20"/>
                    </w:rPr>
                    <m:t>size</m:t>
                  </m:r>
                  <m:ctrlPr>
                    <w:rPr>
                      <w:rFonts w:ascii="Cambria Math" w:hAnsi="Cambria Math" w:eastAsia="Times New Roman"/>
                      <w:i/>
                      <w:szCs w:val="20"/>
                    </w:rPr>
                  </m:ctrlPr>
                </m:sup>
              </m:sSubSup>
              <m:r>
                <w:rPr>
                  <w:rFonts w:ascii="Cambria Math" w:hAnsi="Cambria Math" w:eastAsia="Times New Roman"/>
                  <w:szCs w:val="20"/>
                </w:rPr>
                <m:t>=</m:t>
              </m:r>
              <m:d>
                <m:dPr>
                  <m:begChr m:val="⌊"/>
                  <m:endChr m:val="⌋"/>
                  <m:ctrlPr>
                    <w:rPr>
                      <w:rFonts w:ascii="Cambria Math" w:hAnsi="Cambria Math" w:eastAsia="Times New Roman"/>
                      <w:i/>
                      <w:szCs w:val="20"/>
                    </w:rPr>
                  </m:ctrlPr>
                </m:dPr>
                <m:e>
                  <m:sSubSup>
                    <m:sSubSupPr>
                      <m:ctrlPr>
                        <w:rPr>
                          <w:rFonts w:ascii="Cambria Math" w:hAnsi="Cambria Math" w:eastAsia="Times New Roman"/>
                          <w:i/>
                          <w:szCs w:val="20"/>
                        </w:rPr>
                      </m:ctrlPr>
                    </m:sSubSupPr>
                    <m:e>
                      <m:r>
                        <w:rPr>
                          <w:rFonts w:ascii="Cambria Math" w:hAnsi="Cambria Math" w:eastAsia="Times New Roman"/>
                          <w:szCs w:val="20"/>
                        </w:rPr>
                        <m:t>(N</m:t>
                      </m:r>
                      <m:ctrlPr>
                        <w:rPr>
                          <w:rFonts w:ascii="Cambria Math" w:hAnsi="Cambria Math" w:eastAsia="Times New Roman"/>
                          <w:i/>
                          <w:szCs w:val="20"/>
                        </w:rPr>
                      </m:ctrlPr>
                    </m:e>
                    <m:sub>
                      <m:r>
                        <m:rPr>
                          <m:sty m:val="p"/>
                        </m:rPr>
                        <w:rPr>
                          <w:rFonts w:ascii="Cambria Math" w:hAnsi="Cambria Math" w:eastAsia="Times New Roman"/>
                          <w:szCs w:val="20"/>
                        </w:rPr>
                        <m:t>RB,set0</m:t>
                      </m:r>
                      <m:ctrlPr>
                        <w:rPr>
                          <w:rFonts w:ascii="Cambria Math" w:hAnsi="Cambria Math" w:eastAsia="Times New Roman"/>
                          <w:i/>
                          <w:szCs w:val="20"/>
                        </w:rPr>
                      </m:ctrlPr>
                    </m:sub>
                    <m:sup>
                      <m:r>
                        <m:rPr>
                          <m:sty m:val="p"/>
                        </m:rPr>
                        <w:rPr>
                          <w:rFonts w:ascii="Cambria Math" w:hAnsi="Cambria Math" w:eastAsia="Times New Roman"/>
                          <w:szCs w:val="20"/>
                        </w:rPr>
                        <m:t>size</m:t>
                      </m:r>
                      <m:ctrlPr>
                        <w:rPr>
                          <w:rFonts w:ascii="Cambria Math" w:hAnsi="Cambria Math" w:eastAsia="Times New Roman"/>
                          <w:i/>
                          <w:szCs w:val="20"/>
                        </w:rPr>
                      </m:ctrlPr>
                    </m:sup>
                  </m:sSubSup>
                  <m:r>
                    <w:rPr>
                      <w:rFonts w:ascii="Cambria Math" w:hAnsi="Cambria Math" w:eastAsia="Times New Roman"/>
                      <w:szCs w:val="20"/>
                    </w:rPr>
                    <m:t>-</m:t>
                  </m:r>
                  <m:sSubSup>
                    <m:sSubSupPr>
                      <m:ctrlPr>
                        <w:rPr>
                          <w:rFonts w:ascii="Cambria Math" w:hAnsi="Cambria Math" w:eastAsia="Times New Roman"/>
                          <w:i/>
                          <w:szCs w:val="20"/>
                        </w:rPr>
                      </m:ctrlPr>
                    </m:sSubSupPr>
                    <m:e>
                      <m:r>
                        <w:rPr>
                          <w:rFonts w:ascii="Cambria Math" w:hAnsi="Cambria Math" w:eastAsia="Times New Roman"/>
                          <w:szCs w:val="20"/>
                        </w:rPr>
                        <m:t>N</m:t>
                      </m:r>
                      <m:ctrlPr>
                        <w:rPr>
                          <w:rFonts w:ascii="Cambria Math" w:hAnsi="Cambria Math" w:eastAsia="Times New Roman"/>
                          <w:i/>
                          <w:szCs w:val="20"/>
                        </w:rPr>
                      </m:ctrlPr>
                    </m:e>
                    <m:sub>
                      <m:r>
                        <m:rPr>
                          <m:sty m:val="p"/>
                        </m:rPr>
                        <w:rPr>
                          <w:rFonts w:ascii="Cambria Math" w:hAnsi="Cambria Math" w:eastAsia="Times New Roman"/>
                          <w:szCs w:val="20"/>
                        </w:rPr>
                        <m:t>RB</m:t>
                      </m:r>
                      <m:ctrlPr>
                        <w:rPr>
                          <w:rFonts w:ascii="Cambria Math" w:hAnsi="Cambria Math" w:eastAsia="Times New Roman"/>
                          <w:i/>
                          <w:szCs w:val="20"/>
                        </w:rPr>
                      </m:ctrlPr>
                    </m:sub>
                    <m:sup>
                      <m:r>
                        <m:rPr>
                          <m:sty m:val="p"/>
                        </m:rPr>
                        <w:rPr>
                          <w:rFonts w:ascii="Cambria Math" w:hAnsi="Cambria Math" w:eastAsia="Times New Roman"/>
                          <w:szCs w:val="20"/>
                        </w:rPr>
                        <m:t>offset</m:t>
                      </m:r>
                      <m:ctrlPr>
                        <w:rPr>
                          <w:rFonts w:ascii="Cambria Math" w:hAnsi="Cambria Math" w:eastAsia="Times New Roman"/>
                          <w:i/>
                          <w:szCs w:val="20"/>
                        </w:rPr>
                      </m:ctrlPr>
                    </m:sup>
                  </m:sSubSup>
                  <m:r>
                    <w:rPr>
                      <w:rFonts w:ascii="Cambria Math" w:hAnsi="Cambria Math" w:eastAsia="Times New Roman"/>
                      <w:szCs w:val="20"/>
                    </w:rPr>
                    <m:t>)/6</m:t>
                  </m:r>
                  <m:ctrlPr>
                    <w:rPr>
                      <w:rFonts w:ascii="Cambria Math" w:hAnsi="Cambria Math" w:eastAsia="Times New Roman"/>
                      <w:i/>
                      <w:szCs w:val="20"/>
                    </w:rPr>
                  </m:ctrlPr>
                </m:e>
              </m:d>
            </m:oMath>
            <w:r>
              <w:rPr>
                <w:rFonts w:ascii="Times New Roman" w:hAnsi="Times New Roman" w:eastAsia="Times New Roman"/>
                <w:szCs w:val="20"/>
              </w:rPr>
              <w:t xml:space="preserve">, </w:t>
            </w:r>
            <m:oMath>
              <m:sSubSup>
                <m:sSubSupPr>
                  <m:ctrlPr>
                    <w:rPr>
                      <w:rFonts w:ascii="Cambria Math" w:hAnsi="Cambria Math" w:eastAsia="Times New Roman"/>
                      <w:i/>
                      <w:szCs w:val="20"/>
                    </w:rPr>
                  </m:ctrlPr>
                </m:sSubSupPr>
                <m:e>
                  <m:r>
                    <w:rPr>
                      <w:rFonts w:ascii="Cambria Math" w:hAnsi="Cambria Math" w:eastAsia="Times New Roman"/>
                      <w:szCs w:val="20"/>
                    </w:rPr>
                    <m:t>N</m:t>
                  </m:r>
                  <m:ctrlPr>
                    <w:rPr>
                      <w:rFonts w:ascii="Cambria Math" w:hAnsi="Cambria Math" w:eastAsia="Times New Roman"/>
                      <w:i/>
                      <w:szCs w:val="20"/>
                    </w:rPr>
                  </m:ctrlPr>
                </m:e>
                <m:sub>
                  <m:r>
                    <m:rPr>
                      <m:sty m:val="p"/>
                    </m:rPr>
                    <w:rPr>
                      <w:rFonts w:ascii="Cambria Math" w:hAnsi="Cambria Math" w:eastAsia="Times New Roman"/>
                      <w:szCs w:val="20"/>
                    </w:rPr>
                    <m:t>RB,set0</m:t>
                  </m:r>
                  <m:ctrlPr>
                    <w:rPr>
                      <w:rFonts w:ascii="Cambria Math" w:hAnsi="Cambria Math" w:eastAsia="Times New Roman"/>
                      <w:i/>
                      <w:szCs w:val="20"/>
                    </w:rPr>
                  </m:ctrlPr>
                </m:sub>
                <m:sup>
                  <m:r>
                    <m:rPr>
                      <m:sty m:val="p"/>
                    </m:rPr>
                    <w:rPr>
                      <w:rFonts w:ascii="Cambria Math" w:hAnsi="Cambria Math" w:eastAsia="Times New Roman"/>
                      <w:szCs w:val="20"/>
                    </w:rPr>
                    <m:t>size</m:t>
                  </m:r>
                  <m:ctrlPr>
                    <w:rPr>
                      <w:rFonts w:ascii="Cambria Math" w:hAnsi="Cambria Math" w:eastAsia="Times New Roman"/>
                      <w:i/>
                      <w:szCs w:val="20"/>
                    </w:rPr>
                  </m:ctrlPr>
                </m:sup>
              </m:sSubSup>
            </m:oMath>
            <w:r>
              <w:rPr>
                <w:rFonts w:ascii="Times New Roman" w:hAnsi="Times New Roman" w:eastAsia="Times New Roman"/>
                <w:szCs w:val="20"/>
              </w:rPr>
              <w:t xml:space="preserve"> is a number of available PRBs in the RB set 0 for the DL BWP, and </w:t>
            </w:r>
            <m:oMath>
              <m:sSubSup>
                <m:sSubSupPr>
                  <m:ctrlPr>
                    <w:rPr>
                      <w:rFonts w:ascii="Cambria Math" w:hAnsi="Cambria Math" w:eastAsia="Times New Roman"/>
                      <w:i/>
                      <w:szCs w:val="20"/>
                    </w:rPr>
                  </m:ctrlPr>
                </m:sSubSupPr>
                <m:e>
                  <m:r>
                    <w:rPr>
                      <w:rFonts w:ascii="Cambria Math" w:hAnsi="Cambria Math" w:eastAsia="Times New Roman"/>
                      <w:szCs w:val="20"/>
                    </w:rPr>
                    <m:t>N</m:t>
                  </m:r>
                  <m:ctrlPr>
                    <w:rPr>
                      <w:rFonts w:ascii="Cambria Math" w:hAnsi="Cambria Math" w:eastAsia="Times New Roman"/>
                      <w:i/>
                      <w:szCs w:val="20"/>
                    </w:rPr>
                  </m:ctrlPr>
                </m:e>
                <m:sub>
                  <m:r>
                    <m:rPr>
                      <m:sty m:val="p"/>
                    </m:rPr>
                    <w:rPr>
                      <w:rFonts w:ascii="Cambria Math" w:hAnsi="Cambria Math" w:eastAsia="Times New Roman"/>
                      <w:szCs w:val="20"/>
                    </w:rPr>
                    <m:t>RB</m:t>
                  </m:r>
                  <m:ctrlPr>
                    <w:rPr>
                      <w:rFonts w:ascii="Cambria Math" w:hAnsi="Cambria Math" w:eastAsia="Times New Roman"/>
                      <w:i/>
                      <w:szCs w:val="20"/>
                    </w:rPr>
                  </m:ctrlPr>
                </m:sub>
                <m:sup>
                  <m:r>
                    <m:rPr>
                      <m:sty m:val="p"/>
                    </m:rPr>
                    <w:rPr>
                      <w:rFonts w:ascii="Cambria Math" w:hAnsi="Cambria Math" w:eastAsia="Times New Roman"/>
                      <w:szCs w:val="20"/>
                    </w:rPr>
                    <m:t>offset</m:t>
                  </m:r>
                  <m:ctrlPr>
                    <w:rPr>
                      <w:rFonts w:ascii="Cambria Math" w:hAnsi="Cambria Math" w:eastAsia="Times New Roman"/>
                      <w:i/>
                      <w:szCs w:val="20"/>
                    </w:rPr>
                  </m:ctrlPr>
                </m:sup>
              </m:sSubSup>
            </m:oMath>
            <w:r>
              <w:rPr>
                <w:rFonts w:ascii="Times New Roman" w:hAnsi="Times New Roman" w:eastAsia="Times New Roman"/>
                <w:szCs w:val="20"/>
              </w:rPr>
              <w:t xml:space="preserve"> is provided by </w:t>
            </w:r>
            <w:r>
              <w:rPr>
                <w:rFonts w:ascii="Times New Roman" w:hAnsi="Times New Roman" w:eastAsia="Times New Roman"/>
                <w:i/>
                <w:szCs w:val="20"/>
              </w:rPr>
              <w:t>rb-offset</w:t>
            </w:r>
            <w:ins w:id="1602" w:author="ZTE Yang Ling" w:date="2020-04-10T17:24:00Z">
              <w:r>
                <w:rPr>
                  <w:rFonts w:hint="eastAsia" w:ascii="Times New Roman" w:hAnsi="Times New Roman" w:eastAsia="宋体"/>
                  <w:i/>
                  <w:szCs w:val="20"/>
                  <w:lang w:val="en-US" w:eastAsia="zh-CN"/>
                </w:rPr>
                <w:t>-r16</w:t>
              </w:r>
            </w:ins>
            <w:r>
              <w:rPr>
                <w:rFonts w:ascii="Times New Roman" w:hAnsi="Times New Roman" w:eastAsia="Times New Roman"/>
                <w:szCs w:val="20"/>
              </w:rPr>
              <w:t xml:space="preserve"> or </w:t>
            </w:r>
            <m:oMath>
              <m:sSubSup>
                <m:sSubSupPr>
                  <m:ctrlPr>
                    <w:rPr>
                      <w:rFonts w:ascii="Cambria Math" w:hAnsi="Cambria Math" w:eastAsia="Times New Roman"/>
                      <w:i/>
                      <w:szCs w:val="20"/>
                    </w:rPr>
                  </m:ctrlPr>
                </m:sSubSupPr>
                <m:e>
                  <m:r>
                    <w:rPr>
                      <w:rFonts w:ascii="Cambria Math" w:hAnsi="Cambria Math" w:eastAsia="Times New Roman"/>
                      <w:szCs w:val="20"/>
                    </w:rPr>
                    <m:t>N</m:t>
                  </m:r>
                  <m:ctrlPr>
                    <w:rPr>
                      <w:rFonts w:ascii="Cambria Math" w:hAnsi="Cambria Math" w:eastAsia="Times New Roman"/>
                      <w:i/>
                      <w:szCs w:val="20"/>
                    </w:rPr>
                  </m:ctrlPr>
                </m:e>
                <m:sub>
                  <m:r>
                    <m:rPr>
                      <m:sty m:val="p"/>
                    </m:rPr>
                    <w:rPr>
                      <w:rFonts w:ascii="Cambria Math" w:hAnsi="Cambria Math" w:eastAsia="Times New Roman"/>
                      <w:szCs w:val="20"/>
                    </w:rPr>
                    <m:t>RB</m:t>
                  </m:r>
                  <m:ctrlPr>
                    <w:rPr>
                      <w:rFonts w:ascii="Cambria Math" w:hAnsi="Cambria Math" w:eastAsia="Times New Roman"/>
                      <w:i/>
                      <w:szCs w:val="20"/>
                    </w:rPr>
                  </m:ctrlPr>
                </m:sub>
                <m:sup>
                  <m:r>
                    <m:rPr>
                      <m:sty m:val="p"/>
                    </m:rPr>
                    <w:rPr>
                      <w:rFonts w:ascii="Cambria Math" w:hAnsi="Cambria Math" w:eastAsia="Times New Roman"/>
                      <w:szCs w:val="20"/>
                    </w:rPr>
                    <m:t>offset</m:t>
                  </m:r>
                  <m:ctrlPr>
                    <w:rPr>
                      <w:rFonts w:ascii="Cambria Math" w:hAnsi="Cambria Math" w:eastAsia="Times New Roman"/>
                      <w:i/>
                      <w:szCs w:val="20"/>
                    </w:rPr>
                  </m:ctrlPr>
                </m:sup>
              </m:sSubSup>
              <m:r>
                <w:rPr>
                  <w:rFonts w:ascii="Cambria Math" w:hAnsi="Cambria Math" w:eastAsia="Times New Roman"/>
                  <w:szCs w:val="20"/>
                </w:rPr>
                <m:t>=0</m:t>
              </m:r>
            </m:oMath>
            <w:r>
              <w:rPr>
                <w:rFonts w:ascii="Times New Roman" w:hAnsi="Times New Roman" w:eastAsia="Times New Roman"/>
                <w:szCs w:val="20"/>
              </w:rPr>
              <w:t xml:space="preserve"> if </w:t>
            </w:r>
            <w:r>
              <w:rPr>
                <w:rFonts w:ascii="Times New Roman" w:hAnsi="Times New Roman" w:eastAsia="Times New Roman"/>
                <w:i/>
                <w:szCs w:val="20"/>
              </w:rPr>
              <w:t>rb-offset</w:t>
            </w:r>
            <w:ins w:id="1603" w:author="ZTE Yang Ling" w:date="2020-04-10T20:06:00Z">
              <w:r>
                <w:rPr>
                  <w:rFonts w:hint="eastAsia" w:ascii="Times New Roman" w:hAnsi="Times New Roman" w:eastAsia="宋体"/>
                  <w:i/>
                  <w:szCs w:val="20"/>
                  <w:lang w:val="en-US" w:eastAsia="zh-CN"/>
                </w:rPr>
                <w:t>-r16</w:t>
              </w:r>
            </w:ins>
            <w:ins w:id="1604" w:author="ZTE Yang Ling" w:date="2020-04-10T20:06:00Z">
              <w:r>
                <w:rPr>
                  <w:rFonts w:ascii="Times New Roman" w:hAnsi="Times New Roman" w:eastAsia="Times New Roman"/>
                  <w:i/>
                  <w:szCs w:val="20"/>
                </w:rPr>
                <w:t xml:space="preserve"> </w:t>
              </w:r>
            </w:ins>
            <w:r>
              <w:rPr>
                <w:rFonts w:ascii="Times New Roman" w:hAnsi="Times New Roman" w:eastAsia="Times New Roman"/>
                <w:szCs w:val="20"/>
              </w:rPr>
              <w:t>is not provided.</w:t>
            </w:r>
            <w:r>
              <w:rPr>
                <w:rFonts w:ascii="Times New Roman" w:hAnsi="Times New Roman" w:eastAsia="Times New Roman"/>
                <w:i/>
                <w:szCs w:val="20"/>
              </w:rPr>
              <w:t xml:space="preserve"> </w:t>
            </w:r>
          </w:p>
          <w:p>
            <w:pPr>
              <w:spacing w:after="220" w:line="259" w:lineRule="auto"/>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spacing w:after="180" w:line="259" w:lineRule="auto"/>
              <w:ind w:left="568" w:hanging="284"/>
              <w:jc w:val="both"/>
              <w:rPr>
                <w:rFonts w:ascii="Times New Roman" w:hAnsi="Times New Roman" w:eastAsia="Times New Roman"/>
                <w:szCs w:val="20"/>
                <w:lang w:val="en-US"/>
              </w:rPr>
            </w:pPr>
            <w:r>
              <w:rPr>
                <w:rFonts w:ascii="Times New Roman" w:hAnsi="Times New Roman" w:eastAsia="Times New Roman"/>
                <w:szCs w:val="20"/>
              </w:rPr>
              <w:t>-</w:t>
            </w:r>
            <w:r>
              <w:rPr>
                <w:rFonts w:ascii="Times New Roman" w:hAnsi="Times New Roman" w:eastAsia="Times New Roman"/>
                <w:szCs w:val="20"/>
              </w:rPr>
              <w:tab/>
            </w:r>
            <w:r>
              <w:rPr>
                <w:rFonts w:ascii="Times New Roman" w:hAnsi="Times New Roman" w:eastAsia="Times New Roman"/>
                <w:szCs w:val="20"/>
              </w:rPr>
              <w:t>a bitmap by</w:t>
            </w:r>
            <w:r>
              <w:rPr>
                <w:rFonts w:hint="eastAsia" w:ascii="Times New Roman" w:hAnsi="Times New Roman" w:eastAsia="宋体"/>
                <w:szCs w:val="20"/>
                <w:lang w:val="en-US" w:eastAsia="zh-CN"/>
              </w:rPr>
              <w:t xml:space="preserve"> </w:t>
            </w:r>
            <w:r>
              <w:rPr>
                <w:rFonts w:ascii="Times New Roman" w:hAnsi="Times New Roman" w:eastAsia="Times New Roman"/>
                <w:i/>
                <w:szCs w:val="20"/>
              </w:rPr>
              <w:t>freqMonitorLocation</w:t>
            </w:r>
            <w:ins w:id="1605" w:author="ZTE Yang Ling" w:date="2020-04-10T17:24:00Z">
              <w:r>
                <w:rPr>
                  <w:rFonts w:hint="eastAsia" w:ascii="Times New Roman" w:hAnsi="Times New Roman" w:eastAsia="宋体"/>
                  <w:i/>
                  <w:szCs w:val="20"/>
                  <w:lang w:val="en-US" w:eastAsia="zh-CN"/>
                </w:rPr>
                <w:t>s</w:t>
              </w:r>
            </w:ins>
            <w:r>
              <w:rPr>
                <w:rFonts w:ascii="Times New Roman" w:hAnsi="Times New Roman" w:eastAsia="Times New Roman"/>
                <w:i/>
                <w:szCs w:val="20"/>
              </w:rPr>
              <w:t>-r16</w:t>
            </w:r>
            <w:r>
              <w:rPr>
                <w:rFonts w:ascii="Times New Roman" w:hAnsi="Times New Roman" w:eastAsia="Times New Roman"/>
                <w:szCs w:val="20"/>
              </w:rPr>
              <w:t xml:space="preserve">, if provided, to indicate one or more RB sets for the search space set </w:t>
            </w:r>
            <m:oMath>
              <m:r>
                <w:rPr>
                  <w:rFonts w:ascii="Cambria Math" w:hAnsi="Cambria Math" w:eastAsia="Times New Roman"/>
                  <w:szCs w:val="20"/>
                </w:rPr>
                <m:t>s</m:t>
              </m:r>
            </m:oMath>
            <w:r>
              <w:rPr>
                <w:rFonts w:ascii="Times New Roman" w:hAnsi="Times New Roman" w:eastAsia="Times New Roman"/>
                <w:szCs w:val="20"/>
              </w:rPr>
              <w:t xml:space="preserve">, where the MSB </w:t>
            </w:r>
            <m:oMath>
              <m:r>
                <w:rPr>
                  <w:rFonts w:ascii="Cambria Math" w:hAnsi="Cambria Math" w:eastAsia="Times New Roman"/>
                  <w:szCs w:val="20"/>
                </w:rPr>
                <m:t>k</m:t>
              </m:r>
            </m:oMath>
            <w:r>
              <w:rPr>
                <w:rFonts w:ascii="Times New Roman" w:hAnsi="Times New Roman" w:eastAsia="Times New Roman"/>
                <w:szCs w:val="20"/>
              </w:rPr>
              <w:t xml:space="preserve"> in the bitmap corresponds to RB set </w:t>
            </w:r>
            <m:oMath>
              <m:r>
                <w:rPr>
                  <w:rFonts w:ascii="Cambria Math" w:hAnsi="Cambria Math" w:eastAsia="Times New Roman"/>
                  <w:szCs w:val="20"/>
                </w:rPr>
                <m:t>k-1</m:t>
              </m:r>
            </m:oMath>
            <w:r>
              <w:rPr>
                <w:rFonts w:ascii="Times New Roman" w:hAnsi="Times New Roman" w:eastAsia="Times New Roman"/>
                <w:szCs w:val="20"/>
              </w:rPr>
              <w:t xml:space="preserve"> in the DL BWP. For RB set </w:t>
            </w:r>
            <m:oMath>
              <m:r>
                <w:rPr>
                  <w:rFonts w:ascii="Cambria Math" w:hAnsi="Cambria Math" w:eastAsia="Times New Roman"/>
                  <w:szCs w:val="20"/>
                </w:rPr>
                <m:t>k</m:t>
              </m:r>
            </m:oMath>
            <w:r>
              <w:rPr>
                <w:rFonts w:ascii="Times New Roman" w:hAnsi="Times New Roman" w:eastAsia="Times New Roman"/>
                <w:szCs w:val="20"/>
              </w:rPr>
              <w:t xml:space="preserve"> indicated in the bitmap, the first PRB of the frequency domain monitoring location confined within the RB set is given by </w:t>
            </w:r>
            <m:oMath>
              <m:sSubSup>
                <m:sSubSupPr>
                  <m:ctrlPr>
                    <w:rPr>
                      <w:rFonts w:ascii="Cambria Math" w:hAnsi="Cambria Math" w:eastAsia="Times New Roman"/>
                      <w:szCs w:val="20"/>
                    </w:rPr>
                  </m:ctrlPr>
                </m:sSubSupPr>
                <m:e>
                  <m:r>
                    <w:rPr>
                      <w:rFonts w:ascii="Cambria Math" w:hAnsi="Cambria Math" w:eastAsia="Times New Roman"/>
                      <w:szCs w:val="20"/>
                    </w:rPr>
                    <m:t>N</m:t>
                  </m:r>
                  <m:ctrlPr>
                    <w:rPr>
                      <w:rFonts w:ascii="Cambria Math" w:hAnsi="Cambria Math" w:eastAsia="Times New Roman"/>
                      <w:szCs w:val="20"/>
                    </w:rPr>
                  </m:ctrlPr>
                </m:e>
                <m:sub>
                  <m:r>
                    <m:rPr>
                      <m:sty m:val="p"/>
                    </m:rPr>
                    <w:rPr>
                      <w:rFonts w:ascii="Cambria Math" w:hAnsi="Cambria Math" w:eastAsia="Times New Roman"/>
                      <w:szCs w:val="20"/>
                    </w:rPr>
                    <m:t xml:space="preserve">RB,  set </m:t>
                  </m:r>
                  <m:r>
                    <w:rPr>
                      <w:rFonts w:ascii="Cambria Math" w:hAnsi="Cambria Math" w:eastAsia="Times New Roman"/>
                      <w:szCs w:val="20"/>
                    </w:rPr>
                    <m:t>k</m:t>
                  </m:r>
                  <m:ctrlPr>
                    <w:rPr>
                      <w:rFonts w:ascii="Cambria Math" w:hAnsi="Cambria Math" w:eastAsia="Times New Roman"/>
                      <w:szCs w:val="20"/>
                    </w:rPr>
                  </m:ctrlPr>
                </m:sub>
                <m:sup>
                  <m:r>
                    <m:rPr>
                      <m:sty m:val="p"/>
                    </m:rPr>
                    <w:rPr>
                      <w:rFonts w:ascii="Cambria Math" w:hAnsi="Cambria Math" w:eastAsia="Times New Roman"/>
                      <w:szCs w:val="20"/>
                    </w:rPr>
                    <m:t>start</m:t>
                  </m:r>
                  <m:ctrlPr>
                    <w:rPr>
                      <w:rFonts w:ascii="Cambria Math" w:hAnsi="Cambria Math" w:eastAsia="Times New Roman"/>
                      <w:szCs w:val="20"/>
                    </w:rPr>
                  </m:ctrlPr>
                </m:sup>
              </m:sSubSup>
              <m:r>
                <m:rPr>
                  <m:sty m:val="p"/>
                </m:rPr>
                <w:rPr>
                  <w:rFonts w:ascii="Cambria Math" w:hAnsi="Cambria Math" w:eastAsia="Times New Roman"/>
                  <w:szCs w:val="20"/>
                </w:rPr>
                <m:t>+</m:t>
              </m:r>
              <m:sSubSup>
                <m:sSubSupPr>
                  <m:ctrlPr>
                    <w:rPr>
                      <w:rFonts w:ascii="Cambria Math" w:hAnsi="Cambria Math" w:eastAsia="Times New Roman"/>
                      <w:szCs w:val="20"/>
                    </w:rPr>
                  </m:ctrlPr>
                </m:sSubSupPr>
                <m:e>
                  <m:r>
                    <w:rPr>
                      <w:rFonts w:ascii="Cambria Math" w:hAnsi="Cambria Math" w:eastAsia="Times New Roman"/>
                      <w:szCs w:val="20"/>
                    </w:rPr>
                    <m:t>N</m:t>
                  </m:r>
                  <m:ctrlPr>
                    <w:rPr>
                      <w:rFonts w:ascii="Cambria Math" w:hAnsi="Cambria Math" w:eastAsia="Times New Roman"/>
                      <w:szCs w:val="20"/>
                    </w:rPr>
                  </m:ctrlPr>
                </m:e>
                <m:sub>
                  <m:r>
                    <m:rPr>
                      <m:sty m:val="p"/>
                    </m:rPr>
                    <w:rPr>
                      <w:rFonts w:ascii="Cambria Math" w:hAnsi="Cambria Math" w:eastAsia="Times New Roman"/>
                      <w:szCs w:val="20"/>
                    </w:rPr>
                    <m:t>RB</m:t>
                  </m:r>
                  <m:ctrlPr>
                    <w:rPr>
                      <w:rFonts w:ascii="Cambria Math" w:hAnsi="Cambria Math" w:eastAsia="Times New Roman"/>
                      <w:szCs w:val="20"/>
                    </w:rPr>
                  </m:ctrlPr>
                </m:sub>
                <m:sup>
                  <m:r>
                    <m:rPr>
                      <m:sty m:val="p"/>
                    </m:rPr>
                    <w:rPr>
                      <w:rFonts w:ascii="Cambria Math" w:hAnsi="Cambria Math" w:eastAsia="Times New Roman"/>
                      <w:szCs w:val="20"/>
                    </w:rPr>
                    <m:t>offset</m:t>
                  </m:r>
                  <m:ctrlPr>
                    <w:rPr>
                      <w:rFonts w:ascii="Cambria Math" w:hAnsi="Cambria Math" w:eastAsia="Times New Roman"/>
                      <w:szCs w:val="20"/>
                    </w:rPr>
                  </m:ctrlPr>
                </m:sup>
              </m:sSubSup>
            </m:oMath>
            <w:r>
              <w:rPr>
                <w:rFonts w:ascii="Times New Roman" w:hAnsi="Times New Roman" w:eastAsia="Times New Roman"/>
                <w:szCs w:val="20"/>
              </w:rPr>
              <w:t xml:space="preserve">, where </w:t>
            </w:r>
            <m:oMath>
              <m:sSubSup>
                <m:sSubSupPr>
                  <m:ctrlPr>
                    <w:rPr>
                      <w:rFonts w:ascii="Cambria Math" w:hAnsi="Cambria Math" w:eastAsia="Times New Roman"/>
                      <w:szCs w:val="20"/>
                    </w:rPr>
                  </m:ctrlPr>
                </m:sSubSupPr>
                <m:e>
                  <m:r>
                    <w:rPr>
                      <w:rFonts w:ascii="Cambria Math" w:hAnsi="Cambria Math" w:eastAsia="Times New Roman"/>
                      <w:szCs w:val="20"/>
                    </w:rPr>
                    <m:t>N</m:t>
                  </m:r>
                  <m:ctrlPr>
                    <w:rPr>
                      <w:rFonts w:ascii="Cambria Math" w:hAnsi="Cambria Math" w:eastAsia="Times New Roman"/>
                      <w:szCs w:val="20"/>
                    </w:rPr>
                  </m:ctrlPr>
                </m:e>
                <m:sub>
                  <m:r>
                    <m:rPr>
                      <m:sty m:val="p"/>
                    </m:rPr>
                    <w:rPr>
                      <w:rFonts w:ascii="Cambria Math" w:hAnsi="Cambria Math" w:eastAsia="Times New Roman"/>
                      <w:szCs w:val="20"/>
                    </w:rPr>
                    <m:t xml:space="preserve">RB,set </m:t>
                  </m:r>
                  <m:r>
                    <w:rPr>
                      <w:rFonts w:ascii="Cambria Math" w:hAnsi="Cambria Math" w:eastAsia="Times New Roman"/>
                      <w:szCs w:val="20"/>
                    </w:rPr>
                    <m:t>k</m:t>
                  </m:r>
                  <m:ctrlPr>
                    <w:rPr>
                      <w:rFonts w:ascii="Cambria Math" w:hAnsi="Cambria Math" w:eastAsia="Times New Roman"/>
                      <w:szCs w:val="20"/>
                    </w:rPr>
                  </m:ctrlPr>
                </m:sub>
                <m:sup>
                  <m:r>
                    <m:rPr>
                      <m:sty m:val="p"/>
                    </m:rPr>
                    <w:rPr>
                      <w:rFonts w:ascii="Cambria Math" w:hAnsi="Cambria Math" w:eastAsia="Times New Roman"/>
                      <w:szCs w:val="20"/>
                    </w:rPr>
                    <m:t>start</m:t>
                  </m:r>
                  <m:ctrlPr>
                    <w:rPr>
                      <w:rFonts w:ascii="Cambria Math" w:hAnsi="Cambria Math" w:eastAsia="Times New Roman"/>
                      <w:szCs w:val="20"/>
                    </w:rPr>
                  </m:ctrlPr>
                </m:sup>
              </m:sSubSup>
            </m:oMath>
            <w:r>
              <w:rPr>
                <w:rFonts w:ascii="Times New Roman" w:hAnsi="Times New Roman" w:eastAsia="Times New Roman"/>
                <w:szCs w:val="20"/>
              </w:rPr>
              <w:t xml:space="preserve"> is the index of first PRB of the RB set </w:t>
            </w:r>
            <m:oMath>
              <m:r>
                <w:rPr>
                  <w:rFonts w:ascii="Cambria Math" w:hAnsi="Cambria Math" w:eastAsia="Times New Roman"/>
                  <w:szCs w:val="20"/>
                </w:rPr>
                <m:t>k</m:t>
              </m:r>
            </m:oMath>
            <w:r>
              <w:rPr>
                <w:rFonts w:ascii="Times New Roman" w:hAnsi="Times New Roman" w:eastAsia="Times New Roman"/>
                <w:szCs w:val="20"/>
              </w:rPr>
              <w:t xml:space="preserve">, and </w:t>
            </w:r>
            <m:oMath>
              <m:sSubSup>
                <m:sSubSupPr>
                  <m:ctrlPr>
                    <w:rPr>
                      <w:rFonts w:ascii="Cambria Math" w:hAnsi="Cambria Math" w:eastAsia="Times New Roman"/>
                      <w:szCs w:val="20"/>
                    </w:rPr>
                  </m:ctrlPr>
                </m:sSubSupPr>
                <m:e>
                  <m:r>
                    <w:rPr>
                      <w:rFonts w:ascii="Cambria Math" w:hAnsi="Cambria Math" w:eastAsia="Times New Roman"/>
                      <w:szCs w:val="20"/>
                    </w:rPr>
                    <m:t>N</m:t>
                  </m:r>
                  <m:ctrlPr>
                    <w:rPr>
                      <w:rFonts w:ascii="Cambria Math" w:hAnsi="Cambria Math" w:eastAsia="Times New Roman"/>
                      <w:szCs w:val="20"/>
                    </w:rPr>
                  </m:ctrlPr>
                </m:e>
                <m:sub>
                  <m:r>
                    <m:rPr>
                      <m:sty m:val="p"/>
                    </m:rPr>
                    <w:rPr>
                      <w:rFonts w:ascii="Cambria Math" w:hAnsi="Cambria Math" w:eastAsia="Times New Roman"/>
                      <w:szCs w:val="20"/>
                    </w:rPr>
                    <m:t>RB</m:t>
                  </m:r>
                  <m:ctrlPr>
                    <w:rPr>
                      <w:rFonts w:ascii="Cambria Math" w:hAnsi="Cambria Math" w:eastAsia="Times New Roman"/>
                      <w:szCs w:val="20"/>
                    </w:rPr>
                  </m:ctrlPr>
                </m:sub>
                <m:sup>
                  <m:r>
                    <m:rPr>
                      <m:sty m:val="p"/>
                    </m:rPr>
                    <w:rPr>
                      <w:rFonts w:ascii="Cambria Math" w:hAnsi="Cambria Math" w:eastAsia="Times New Roman"/>
                      <w:szCs w:val="20"/>
                    </w:rPr>
                    <m:t>offset</m:t>
                  </m:r>
                  <m:ctrlPr>
                    <w:rPr>
                      <w:rFonts w:ascii="Cambria Math" w:hAnsi="Cambria Math" w:eastAsia="Times New Roman"/>
                      <w:szCs w:val="20"/>
                    </w:rPr>
                  </m:ctrlPr>
                </m:sup>
              </m:sSubSup>
            </m:oMath>
            <w:r>
              <w:rPr>
                <w:rFonts w:ascii="Times New Roman" w:hAnsi="Times New Roman" w:eastAsia="Times New Roman"/>
                <w:szCs w:val="20"/>
              </w:rPr>
              <w:t xml:space="preserve"> is provided by </w:t>
            </w:r>
            <w:ins w:id="1606" w:author="ZTE Yang Ling" w:date="2020-04-10T20:06:00Z">
              <w:r>
                <w:rPr>
                  <w:rFonts w:ascii="Times New Roman" w:hAnsi="Times New Roman" w:eastAsia="Times New Roman"/>
                  <w:i/>
                  <w:szCs w:val="20"/>
                </w:rPr>
                <w:t>rb-offset</w:t>
              </w:r>
            </w:ins>
            <w:ins w:id="1607" w:author="ZTE Yang Ling" w:date="2020-04-10T20:06:00Z">
              <w:r>
                <w:rPr>
                  <w:rFonts w:hint="eastAsia" w:ascii="Times New Roman" w:hAnsi="Times New Roman" w:eastAsia="宋体"/>
                  <w:i/>
                  <w:szCs w:val="20"/>
                  <w:lang w:val="en-US" w:eastAsia="zh-CN"/>
                </w:rPr>
                <w:t>-r16</w:t>
              </w:r>
            </w:ins>
            <w:r>
              <w:rPr>
                <w:rFonts w:ascii="Times New Roman" w:hAnsi="Times New Roman" w:eastAsia="Times New Roman"/>
                <w:szCs w:val="20"/>
              </w:rPr>
              <w:t xml:space="preserve"> or </w:t>
            </w:r>
            <m:oMath>
              <m:sSubSup>
                <m:sSubSupPr>
                  <m:ctrlPr>
                    <w:rPr>
                      <w:rFonts w:ascii="Cambria Math" w:hAnsi="Cambria Math" w:eastAsia="Times New Roman"/>
                      <w:szCs w:val="20"/>
                    </w:rPr>
                  </m:ctrlPr>
                </m:sSubSupPr>
                <m:e>
                  <m:r>
                    <w:rPr>
                      <w:rFonts w:ascii="Cambria Math" w:hAnsi="Cambria Math" w:eastAsia="Times New Roman"/>
                      <w:szCs w:val="20"/>
                    </w:rPr>
                    <m:t>N</m:t>
                  </m:r>
                  <m:ctrlPr>
                    <w:rPr>
                      <w:rFonts w:ascii="Cambria Math" w:hAnsi="Cambria Math" w:eastAsia="Times New Roman"/>
                      <w:szCs w:val="20"/>
                    </w:rPr>
                  </m:ctrlPr>
                </m:e>
                <m:sub>
                  <m:r>
                    <m:rPr>
                      <m:sty m:val="p"/>
                    </m:rPr>
                    <w:rPr>
                      <w:rFonts w:ascii="Cambria Math" w:hAnsi="Cambria Math" w:eastAsia="Times New Roman"/>
                      <w:szCs w:val="20"/>
                    </w:rPr>
                    <m:t>RB</m:t>
                  </m:r>
                  <m:ctrlPr>
                    <w:rPr>
                      <w:rFonts w:ascii="Cambria Math" w:hAnsi="Cambria Math" w:eastAsia="Times New Roman"/>
                      <w:szCs w:val="20"/>
                    </w:rPr>
                  </m:ctrlPr>
                </m:sub>
                <m:sup>
                  <m:r>
                    <m:rPr>
                      <m:sty m:val="p"/>
                    </m:rPr>
                    <w:rPr>
                      <w:rFonts w:ascii="Cambria Math" w:hAnsi="Cambria Math" w:eastAsia="Times New Roman"/>
                      <w:szCs w:val="20"/>
                    </w:rPr>
                    <m:t>offset</m:t>
                  </m:r>
                  <m:ctrlPr>
                    <w:rPr>
                      <w:rFonts w:ascii="Cambria Math" w:hAnsi="Cambria Math" w:eastAsia="Times New Roman"/>
                      <w:szCs w:val="20"/>
                    </w:rPr>
                  </m:ctrlPr>
                </m:sup>
              </m:sSubSup>
              <m:r>
                <w:rPr>
                  <w:rFonts w:ascii="Cambria Math" w:hAnsi="Cambria Math" w:eastAsia="Times New Roman"/>
                  <w:szCs w:val="20"/>
                </w:rPr>
                <m:t>=0</m:t>
              </m:r>
            </m:oMath>
            <w:r>
              <w:rPr>
                <w:rFonts w:ascii="Times New Roman" w:hAnsi="Times New Roman" w:eastAsia="Times New Roman"/>
                <w:szCs w:val="20"/>
              </w:rPr>
              <w:t xml:space="preserve"> if </w:t>
            </w:r>
            <w:r>
              <w:rPr>
                <w:rFonts w:ascii="Times New Roman" w:hAnsi="Times New Roman" w:eastAsia="Times New Roman"/>
                <w:i/>
                <w:szCs w:val="20"/>
              </w:rPr>
              <w:t>rb-offset</w:t>
            </w:r>
            <w:ins w:id="1608" w:author="ZTE Yang Ling" w:date="2020-04-10T17:24:00Z">
              <w:r>
                <w:rPr>
                  <w:rFonts w:hint="eastAsia" w:ascii="Times New Roman" w:hAnsi="Times New Roman" w:eastAsia="宋体"/>
                  <w:i/>
                  <w:szCs w:val="20"/>
                  <w:lang w:val="en-US" w:eastAsia="zh-CN"/>
                </w:rPr>
                <w:t>-r16</w:t>
              </w:r>
            </w:ins>
            <w:r>
              <w:rPr>
                <w:rFonts w:ascii="Times New Roman" w:hAnsi="Times New Roman" w:eastAsia="Times New Roman"/>
                <w:szCs w:val="20"/>
              </w:rPr>
              <w:t xml:space="preserve"> is not provided. The frequency domain resource allocation pattern for each monitoring location is determined based on the first </w:t>
            </w:r>
            <m:oMath>
              <m:sSubSup>
                <m:sSubSupPr>
                  <m:ctrlPr>
                    <w:rPr>
                      <w:rFonts w:ascii="Cambria Math" w:hAnsi="Cambria Math" w:eastAsia="Times New Roman"/>
                      <w:i/>
                      <w:szCs w:val="20"/>
                    </w:rPr>
                  </m:ctrlPr>
                </m:sSubSupPr>
                <m:e>
                  <m:r>
                    <w:rPr>
                      <w:rFonts w:ascii="Cambria Math" w:hAnsi="Cambria Math" w:eastAsia="Times New Roman"/>
                      <w:szCs w:val="20"/>
                    </w:rPr>
                    <m:t>N</m:t>
                  </m:r>
                  <m:ctrlPr>
                    <w:rPr>
                      <w:rFonts w:ascii="Cambria Math" w:hAnsi="Cambria Math" w:eastAsia="Times New Roman"/>
                      <w:i/>
                      <w:szCs w:val="20"/>
                    </w:rPr>
                  </m:ctrlPr>
                </m:e>
                <m:sub>
                  <m:r>
                    <m:rPr>
                      <m:sty m:val="p"/>
                    </m:rPr>
                    <w:rPr>
                      <w:rFonts w:ascii="Cambria Math" w:hAnsi="Cambria Math" w:eastAsia="Times New Roman"/>
                      <w:szCs w:val="20"/>
                    </w:rPr>
                    <m:t>RBG, set 0</m:t>
                  </m:r>
                  <m:ctrlPr>
                    <w:rPr>
                      <w:rFonts w:ascii="Cambria Math" w:hAnsi="Cambria Math" w:eastAsia="Times New Roman"/>
                      <w:i/>
                      <w:szCs w:val="20"/>
                    </w:rPr>
                  </m:ctrlPr>
                </m:sub>
                <m:sup>
                  <m:r>
                    <m:rPr>
                      <m:sty m:val="p"/>
                    </m:rPr>
                    <w:rPr>
                      <w:rFonts w:ascii="Cambria Math" w:hAnsi="Cambria Math" w:eastAsia="Times New Roman"/>
                      <w:szCs w:val="20"/>
                    </w:rPr>
                    <m:t>size</m:t>
                  </m:r>
                  <m:ctrlPr>
                    <w:rPr>
                      <w:rFonts w:ascii="Cambria Math" w:hAnsi="Cambria Math" w:eastAsia="Times New Roman"/>
                      <w:i/>
                      <w:szCs w:val="20"/>
                    </w:rPr>
                  </m:ctrlPr>
                </m:sup>
              </m:sSubSup>
            </m:oMath>
            <w:r>
              <w:rPr>
                <w:rFonts w:ascii="Times New Roman" w:hAnsi="Times New Roman" w:eastAsia="Times New Roman"/>
                <w:szCs w:val="20"/>
              </w:rPr>
              <w:t xml:space="preserve"> bits in </w:t>
            </w:r>
            <w:r>
              <w:rPr>
                <w:rFonts w:ascii="Times New Roman" w:hAnsi="Times New Roman" w:eastAsia="Times New Roman"/>
                <w:i/>
                <w:szCs w:val="20"/>
              </w:rPr>
              <w:t>frequencyDomainResources</w:t>
            </w:r>
            <w:r>
              <w:rPr>
                <w:rFonts w:ascii="Times New Roman" w:hAnsi="Times New Roman" w:eastAsia="Times New Roman"/>
                <w:szCs w:val="20"/>
              </w:rPr>
              <w:t xml:space="preserve"> provided by the associated CORESET configuration.</w:t>
            </w:r>
          </w:p>
          <w:p>
            <w:pPr>
              <w:spacing w:after="220" w:line="259" w:lineRule="auto"/>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snapToGrid w:val="0"/>
              <w:spacing w:before="120" w:beforeLines="50" w:after="120" w:afterLines="50"/>
              <w:jc w:val="center"/>
              <w:rPr>
                <w:rFonts w:ascii="Times New Roman" w:hAnsi="Times New Roman" w:eastAsia="宋体"/>
                <w:i/>
                <w:iCs/>
                <w:sz w:val="21"/>
                <w:szCs w:val="21"/>
                <w:lang w:val="en-US" w:eastAsia="zh-CN"/>
              </w:rPr>
            </w:pPr>
            <w:r>
              <w:rPr>
                <w:rFonts w:hint="eastAsia" w:ascii="Times New Roman" w:hAnsi="Times New Roman" w:eastAsia="宋体"/>
                <w:color w:val="C00000"/>
                <w:szCs w:val="20"/>
                <w:lang w:val="en-US" w:eastAsia="zh-CN"/>
              </w:rPr>
              <w:t xml:space="preserve">-------------------------------------------------- </w:t>
            </w:r>
            <w:r>
              <w:rPr>
                <w:rFonts w:hint="eastAsia" w:ascii="Times New Roman" w:hAnsi="Times New Roman" w:eastAsia="Times New Roman"/>
                <w:color w:val="C00000"/>
                <w:szCs w:val="20"/>
              </w:rPr>
              <w:t>&lt; End of text proposal&gt;</w:t>
            </w:r>
            <w:r>
              <w:rPr>
                <w:rFonts w:hint="eastAsia" w:ascii="Times New Roman" w:hAnsi="Times New Roman" w:eastAsia="宋体"/>
                <w:color w:val="C00000"/>
                <w:szCs w:val="20"/>
                <w:lang w:val="en-US" w:eastAsia="zh-CN"/>
              </w:rPr>
              <w:t xml:space="preserve"> ----------------------------------------------------</w:t>
            </w:r>
          </w:p>
        </w:tc>
      </w:tr>
    </w:tbl>
    <w:p>
      <w:pPr>
        <w:jc w:val="both"/>
        <w:rPr>
          <w:lang w:eastAsia="ko-KR"/>
        </w:rPr>
      </w:pPr>
    </w:p>
    <w:p>
      <w:pPr>
        <w:pStyle w:val="4"/>
        <w:rPr>
          <w:highlight w:val="yellow"/>
          <w:lang w:eastAsia="ko-KR"/>
        </w:rPr>
      </w:pPr>
      <w:r>
        <w:rPr>
          <w:rFonts w:hint="eastAsia"/>
          <w:highlight w:val="yellow"/>
          <w:lang w:eastAsia="ko-KR"/>
        </w:rPr>
        <w:t>From MediaTek [5],</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spacing w:before="240"/>
              <w:jc w:val="center"/>
              <w:rPr>
                <w:rFonts w:ascii="Times New Roman" w:hAnsi="Times New Roman" w:eastAsia="Symbol"/>
                <w:szCs w:val="20"/>
                <w:lang w:eastAsia="ko-KR"/>
              </w:rPr>
            </w:pPr>
            <w:r>
              <w:rPr>
                <w:rFonts w:ascii="Times New Roman" w:hAnsi="Times New Roman" w:eastAsia="Symbol"/>
                <w:szCs w:val="20"/>
                <w:lang w:eastAsia="ko-KR"/>
              </w:rPr>
              <w:t>=============================</w:t>
            </w:r>
            <w:r>
              <w:rPr>
                <w:rFonts w:ascii="Times New Roman" w:hAnsi="Times New Roman" w:eastAsia="Symbol"/>
                <w:b/>
                <w:szCs w:val="20"/>
                <w:lang w:eastAsia="ko-KR"/>
              </w:rPr>
              <w:t>Text Proposal 1 Starts</w:t>
            </w:r>
            <w:r>
              <w:rPr>
                <w:rFonts w:ascii="Times New Roman" w:hAnsi="Times New Roman" w:eastAsia="Symbol"/>
                <w:szCs w:val="20"/>
                <w:lang w:eastAsia="ko-KR"/>
              </w:rPr>
              <w:t>==================================</w:t>
            </w:r>
          </w:p>
          <w:p>
            <w:pPr>
              <w:spacing w:before="240" w:after="120" w:line="220" w:lineRule="exact"/>
              <w:jc w:val="both"/>
              <w:rPr>
                <w:rFonts w:ascii="Arial" w:hAnsi="Arial" w:eastAsia="宋体" w:cs="Arial"/>
                <w:b/>
                <w:color w:val="FF0000"/>
                <w:szCs w:val="20"/>
                <w:lang w:eastAsia="zh-CN"/>
              </w:rPr>
            </w:pPr>
            <w:r>
              <w:rPr>
                <w:rFonts w:ascii="Arial" w:hAnsi="Arial" w:cs="Arial"/>
                <w:b/>
                <w:color w:val="000000"/>
                <w:szCs w:val="20"/>
              </w:rPr>
              <w:t>10.1 UE procedure for determining physical downlink control channel assignment</w:t>
            </w:r>
          </w:p>
          <w:p>
            <w:pPr>
              <w:spacing w:before="240" w:after="120" w:line="220" w:lineRule="exact"/>
              <w:jc w:val="center"/>
              <w:rPr>
                <w:rFonts w:ascii="Times New Roman" w:hAnsi="Times New Roman" w:eastAsia="宋体"/>
                <w:color w:val="FF0000"/>
                <w:szCs w:val="20"/>
                <w:lang w:eastAsia="zh-CN"/>
              </w:rPr>
            </w:pPr>
            <w:r>
              <w:rPr>
                <w:rFonts w:ascii="Times New Roman" w:hAnsi="Times New Roman" w:eastAsia="宋体"/>
                <w:color w:val="FF0000"/>
                <w:szCs w:val="20"/>
                <w:lang w:eastAsia="zh-CN"/>
              </w:rPr>
              <w:t>*** Unchanged text is omitted ***</w:t>
            </w:r>
          </w:p>
          <w:p>
            <w:pPr>
              <w:spacing w:before="240" w:after="120"/>
              <w:jc w:val="both"/>
            </w:pPr>
            <w:r>
              <w:rPr>
                <w:rFonts w:eastAsia="宋体"/>
              </w:rPr>
              <w:t xml:space="preserve">For each </w:t>
            </w:r>
            <w:r>
              <w:t xml:space="preserve">CORESET in </w:t>
            </w:r>
            <w:r>
              <w:rPr>
                <w:rFonts w:eastAsia="宋体"/>
              </w:rPr>
              <w:t xml:space="preserve">a DL BWP of a serving cell, a respective </w:t>
            </w:r>
            <w:r>
              <w:rPr>
                <w:i/>
              </w:rPr>
              <w:t>frequencyDomainResources</w:t>
            </w:r>
            <w:r>
              <w:t xml:space="preserve"> provides a bitmap. </w:t>
            </w:r>
          </w:p>
          <w:p>
            <w:pPr>
              <w:spacing w:after="120"/>
              <w:ind w:left="644" w:hanging="360"/>
              <w:jc w:val="both"/>
            </w:pPr>
            <w:r>
              <w:t>-</w:t>
            </w:r>
            <w:r>
              <w:tab/>
            </w:r>
            <w:r>
              <w:t xml:space="preserve">if a CORESET is not associated with any search space set configured with </w:t>
            </w:r>
            <w:r>
              <w:rPr>
                <w:i/>
              </w:rPr>
              <w:t>freqMonitorLocation-r16</w:t>
            </w:r>
            <w:r>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BWP</m:t>
                  </m:r>
                  <m:ctrlPr>
                    <w:rPr>
                      <w:rFonts w:ascii="Cambria Math" w:hAnsi="Cambria Math"/>
                      <w:i/>
                    </w:rPr>
                  </m:ctrlPr>
                </m:sup>
              </m:sSubSup>
            </m:oMath>
            <w:r>
              <w:t xml:space="preserve"> PRBs with starting common RB position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BWP</m:t>
                  </m:r>
                  <m:ctrlPr>
                    <w:rPr>
                      <w:rFonts w:ascii="Cambria Math" w:hAnsi="Cambria Math"/>
                      <w:i/>
                    </w:rPr>
                  </m:ctrlPr>
                </m:sub>
                <m:sup>
                  <m:r>
                    <m:rPr>
                      <m:sty m:val="p"/>
                    </m:rPr>
                    <w:rPr>
                      <w:rFonts w:ascii="Cambria Math" w:hAnsi="Cambria Math"/>
                    </w:rPr>
                    <m:t>start</m:t>
                  </m:r>
                  <m:ctrlPr>
                    <w:rPr>
                      <w:rFonts w:ascii="Cambria Math" w:hAnsi="Cambria Math"/>
                      <w:i/>
                    </w:rPr>
                  </m:ctrlPr>
                </m:sup>
              </m:sSubSup>
            </m:oMath>
            <w:r>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BWP</m:t>
                      </m:r>
                      <m:ctrlPr>
                        <w:rPr>
                          <w:rFonts w:ascii="Cambria Math" w:hAnsi="Cambria Math"/>
                          <w:i/>
                        </w:rPr>
                      </m:ctrlPr>
                    </m:sub>
                    <m:sup>
                      <m:r>
                        <m:rPr>
                          <m:sty m:val="p"/>
                        </m:rPr>
                        <w:rPr>
                          <w:rFonts w:ascii="Cambria Math" w:hAnsi="Cambria Math"/>
                        </w:rPr>
                        <m:t>start</m:t>
                      </m:r>
                      <m:ctrlPr>
                        <w:rPr>
                          <w:rFonts w:ascii="Cambria Math" w:hAnsi="Cambria Math"/>
                          <w:i/>
                        </w:rPr>
                      </m:ctrlPr>
                    </m:sup>
                  </m:sSubSup>
                  <m:r>
                    <w:rPr>
                      <w:rFonts w:ascii="Cambria Math" w:hAnsi="Cambria Math"/>
                    </w:rPr>
                    <m:t>/6</m:t>
                  </m:r>
                  <m:ctrlPr>
                    <w:rPr>
                      <w:rFonts w:ascii="Cambria Math" w:hAnsi="Cambria Math"/>
                      <w:i/>
                    </w:rPr>
                  </m:ctrlPr>
                </m:e>
              </m:d>
            </m:oMath>
            <w:r>
              <w:t xml:space="preserve"> if </w:t>
            </w:r>
            <w:r>
              <w:rPr>
                <w:i/>
              </w:rPr>
              <w:t>rb-offset</w:t>
            </w:r>
            <w:r>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BWP</m:t>
                  </m:r>
                  <m:ctrlPr>
                    <w:rPr>
                      <w:rFonts w:ascii="Cambria Math" w:hAnsi="Cambria Math"/>
                      <w:i/>
                    </w:rPr>
                  </m:ctrlPr>
                </m:sub>
                <m:sup>
                  <m:r>
                    <m:rPr>
                      <m:sty m:val="p"/>
                    </m:rPr>
                    <w:rPr>
                      <w:rFonts w:ascii="Cambria Math" w:hAnsi="Cambria Math"/>
                    </w:rPr>
                    <m:t>start</m:t>
                  </m:r>
                  <m:ctrlPr>
                    <w:rPr>
                      <w:rFonts w:ascii="Cambria Math" w:hAnsi="Cambria Math"/>
                      <w:i/>
                    </w:rPr>
                  </m:ctrlPr>
                </m:sup>
              </m:sSubSup>
              <m:r>
                <w:rPr>
                  <w:rFonts w:ascii="Cambria Math" w:hAnsi="Cambria Math"/>
                </w:rPr>
                <m:t>+</m:t>
              </m:r>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offset</m:t>
                  </m:r>
                  <m:ctrlPr>
                    <w:rPr>
                      <w:rFonts w:ascii="Cambria Math" w:hAnsi="Cambria Math"/>
                      <w:i/>
                    </w:rPr>
                  </m:ctrlPr>
                </m:sup>
              </m:sSubSup>
            </m:oMath>
            <w:r>
              <w:t xml:space="preserve"> where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offset</m:t>
                  </m:r>
                  <m:ctrlPr>
                    <w:rPr>
                      <w:rFonts w:ascii="Cambria Math" w:hAnsi="Cambria Math"/>
                      <w:i/>
                    </w:rPr>
                  </m:ctrlPr>
                </m:sup>
              </m:sSubSup>
            </m:oMath>
            <w:r>
              <w:t xml:space="preserve"> is provided by </w:t>
            </w:r>
            <w:r>
              <w:rPr>
                <w:i/>
              </w:rPr>
              <w:t>rb-offset.</w:t>
            </w:r>
            <w:r>
              <w:t xml:space="preserve"> </w:t>
            </w:r>
          </w:p>
          <w:p>
            <w:pPr>
              <w:spacing w:after="120"/>
              <w:ind w:left="644" w:hanging="360"/>
              <w:jc w:val="both"/>
            </w:pPr>
            <w:r>
              <w:t>-</w:t>
            </w:r>
            <w:r>
              <w:rPr>
                <w:strike/>
                <w:color w:val="FF0000"/>
              </w:rPr>
              <w:tab/>
            </w:r>
            <w:r>
              <w:rPr>
                <w:strike/>
                <w:color w:val="FF0000"/>
              </w:rPr>
              <w:t xml:space="preserve">if a CORESET is associated with at least one search space set configured with </w:t>
            </w:r>
            <w:r>
              <w:rPr>
                <w:i/>
                <w:strike/>
                <w:color w:val="FF0000"/>
              </w:rPr>
              <w:t>freqMonitorLocation-r16</w:t>
            </w:r>
            <w:r>
              <w:rPr>
                <w:strike/>
                <w:color w:val="FF0000"/>
              </w:rPr>
              <w:t xml:space="preserve">, the first </w:t>
            </w:r>
            <m:oMath>
              <m:sSubSup>
                <m:sSubSupPr>
                  <m:ctrlPr>
                    <w:rPr>
                      <w:rFonts w:ascii="Cambria Math" w:hAnsi="Cambria Math"/>
                      <w:i/>
                      <w:strike/>
                      <w:color w:val="FF0000"/>
                    </w:rPr>
                  </m:ctrlPr>
                </m:sSubSupPr>
                <m:e>
                  <m:r>
                    <w:rPr>
                      <w:rFonts w:ascii="Cambria Math" w:hAnsi="Cambria Math"/>
                      <w:strike/>
                      <w:color w:val="FF0000"/>
                    </w:rPr>
                    <m:t>N</m:t>
                  </m:r>
                  <m:ctrlPr>
                    <w:rPr>
                      <w:rFonts w:ascii="Cambria Math" w:hAnsi="Cambria Math"/>
                      <w:i/>
                      <w:strike/>
                      <w:color w:val="FF0000"/>
                    </w:rPr>
                  </m:ctrlPr>
                </m:e>
                <m:sub>
                  <m:r>
                    <m:rPr>
                      <m:sty m:val="p"/>
                    </m:rPr>
                    <w:rPr>
                      <w:rFonts w:ascii="Cambria Math" w:hAnsi="Cambria Math"/>
                      <w:strike/>
                      <w:color w:val="FF0000"/>
                    </w:rPr>
                    <m:t>RBG,set0</m:t>
                  </m:r>
                  <m:ctrlPr>
                    <w:rPr>
                      <w:rFonts w:ascii="Cambria Math" w:hAnsi="Cambria Math"/>
                      <w:i/>
                      <w:strike/>
                      <w:color w:val="FF0000"/>
                    </w:rPr>
                  </m:ctrlPr>
                </m:sub>
                <m:sup>
                  <m:r>
                    <m:rPr>
                      <m:sty m:val="p"/>
                    </m:rPr>
                    <w:rPr>
                      <w:rFonts w:ascii="Cambria Math" w:hAnsi="Cambria Math"/>
                      <w:strike/>
                      <w:color w:val="FF0000"/>
                    </w:rPr>
                    <m:t>size</m:t>
                  </m:r>
                  <m:ctrlPr>
                    <w:rPr>
                      <w:rFonts w:ascii="Cambria Math" w:hAnsi="Cambria Math"/>
                      <w:i/>
                      <w:strike/>
                      <w:color w:val="FF0000"/>
                    </w:rPr>
                  </m:ctrlPr>
                </m:sup>
              </m:sSubSup>
            </m:oMath>
            <w:r>
              <w:rPr>
                <w:strike/>
                <w:color w:val="FF0000"/>
              </w:rPr>
              <w:t xml:space="preserve">  bits of the bitmap have a one-to-one mapping with non-overlapping groups of 6 consecutive PRBs, in ascending order of the PRB index in the DL BWP bandwidth of  </w:t>
            </w:r>
            <m:oMath>
              <m:sSubSup>
                <m:sSubSupPr>
                  <m:ctrlPr>
                    <w:rPr>
                      <w:rFonts w:ascii="Cambria Math" w:hAnsi="Cambria Math"/>
                      <w:i/>
                      <w:strike/>
                      <w:color w:val="FF0000"/>
                    </w:rPr>
                  </m:ctrlPr>
                </m:sSubSupPr>
                <m:e>
                  <m:r>
                    <w:rPr>
                      <w:rFonts w:ascii="Cambria Math" w:hAnsi="Cambria Math"/>
                      <w:strike/>
                      <w:color w:val="FF0000"/>
                    </w:rPr>
                    <m:t>N</m:t>
                  </m:r>
                  <m:ctrlPr>
                    <w:rPr>
                      <w:rFonts w:ascii="Cambria Math" w:hAnsi="Cambria Math"/>
                      <w:i/>
                      <w:strike/>
                      <w:color w:val="FF0000"/>
                    </w:rPr>
                  </m:ctrlPr>
                </m:e>
                <m:sub>
                  <m:r>
                    <m:rPr>
                      <m:sty m:val="p"/>
                    </m:rPr>
                    <w:rPr>
                      <w:rFonts w:ascii="Cambria Math" w:hAnsi="Cambria Math"/>
                      <w:strike/>
                      <w:color w:val="FF0000"/>
                    </w:rPr>
                    <m:t>RB</m:t>
                  </m:r>
                  <m:ctrlPr>
                    <w:rPr>
                      <w:rFonts w:ascii="Cambria Math" w:hAnsi="Cambria Math"/>
                      <w:i/>
                      <w:strike/>
                      <w:color w:val="FF0000"/>
                    </w:rPr>
                  </m:ctrlPr>
                </m:sub>
                <m:sup>
                  <m:r>
                    <m:rPr>
                      <m:sty m:val="p"/>
                    </m:rPr>
                    <w:rPr>
                      <w:rFonts w:ascii="Cambria Math" w:hAnsi="Cambria Math"/>
                      <w:strike/>
                      <w:color w:val="FF0000"/>
                    </w:rPr>
                    <m:t>BWP</m:t>
                  </m:r>
                  <m:ctrlPr>
                    <w:rPr>
                      <w:rFonts w:ascii="Cambria Math" w:hAnsi="Cambria Math"/>
                      <w:i/>
                      <w:strike/>
                      <w:color w:val="FF0000"/>
                    </w:rPr>
                  </m:ctrlPr>
                </m:sup>
              </m:sSubSup>
            </m:oMath>
            <w:r>
              <w:rPr>
                <w:strike/>
                <w:color w:val="FF0000"/>
              </w:rPr>
              <w:t xml:space="preserve"> PRBs with starting common RB position </w:t>
            </w:r>
            <m:oMath>
              <m:sSubSup>
                <m:sSubSupPr>
                  <m:ctrlPr>
                    <w:rPr>
                      <w:rFonts w:ascii="Cambria Math" w:hAnsi="Cambria Math"/>
                      <w:i/>
                      <w:strike/>
                      <w:color w:val="FF0000"/>
                    </w:rPr>
                  </m:ctrlPr>
                </m:sSubSupPr>
                <m:e>
                  <m:r>
                    <w:rPr>
                      <w:rFonts w:ascii="Cambria Math" w:hAnsi="Cambria Math"/>
                      <w:strike/>
                      <w:color w:val="FF0000"/>
                    </w:rPr>
                    <m:t>N</m:t>
                  </m:r>
                  <m:ctrlPr>
                    <w:rPr>
                      <w:rFonts w:ascii="Cambria Math" w:hAnsi="Cambria Math"/>
                      <w:i/>
                      <w:strike/>
                      <w:color w:val="FF0000"/>
                    </w:rPr>
                  </m:ctrlPr>
                </m:e>
                <m:sub>
                  <m:r>
                    <m:rPr>
                      <m:sty m:val="p"/>
                    </m:rPr>
                    <w:rPr>
                      <w:rFonts w:ascii="Cambria Math" w:hAnsi="Cambria Math"/>
                      <w:strike/>
                      <w:color w:val="FF0000"/>
                    </w:rPr>
                    <m:t>BWP</m:t>
                  </m:r>
                  <m:ctrlPr>
                    <w:rPr>
                      <w:rFonts w:ascii="Cambria Math" w:hAnsi="Cambria Math"/>
                      <w:i/>
                      <w:strike/>
                      <w:color w:val="FF0000"/>
                    </w:rPr>
                  </m:ctrlPr>
                </m:sub>
                <m:sup>
                  <m:r>
                    <m:rPr>
                      <m:sty m:val="p"/>
                    </m:rPr>
                    <w:rPr>
                      <w:rFonts w:ascii="Cambria Math" w:hAnsi="Cambria Math"/>
                      <w:strike/>
                      <w:color w:val="FF0000"/>
                    </w:rPr>
                    <m:t>start</m:t>
                  </m:r>
                  <m:ctrlPr>
                    <w:rPr>
                      <w:rFonts w:ascii="Cambria Math" w:hAnsi="Cambria Math"/>
                      <w:i/>
                      <w:strike/>
                      <w:color w:val="FF0000"/>
                    </w:rPr>
                  </m:ctrlPr>
                </m:sup>
              </m:sSubSup>
            </m:oMath>
            <w:r>
              <w:rPr>
                <w:strike/>
                <w:color w:val="FF0000"/>
              </w:rPr>
              <w:t xml:space="preserve">, where the first common RB of the first group of 6 PRBs has common RB index </w:t>
            </w:r>
            <m:oMath>
              <m:sSubSup>
                <m:sSubSupPr>
                  <m:ctrlPr>
                    <w:rPr>
                      <w:rFonts w:ascii="Cambria Math" w:hAnsi="Cambria Math"/>
                      <w:i/>
                      <w:strike/>
                      <w:color w:val="FF0000"/>
                    </w:rPr>
                  </m:ctrlPr>
                </m:sSubSupPr>
                <m:e>
                  <m:r>
                    <w:rPr>
                      <w:rFonts w:ascii="Cambria Math" w:hAnsi="Cambria Math"/>
                      <w:strike/>
                      <w:color w:val="FF0000"/>
                    </w:rPr>
                    <m:t>N</m:t>
                  </m:r>
                  <m:ctrlPr>
                    <w:rPr>
                      <w:rFonts w:ascii="Cambria Math" w:hAnsi="Cambria Math"/>
                      <w:i/>
                      <w:strike/>
                      <w:color w:val="FF0000"/>
                    </w:rPr>
                  </m:ctrlPr>
                </m:e>
                <m:sub>
                  <m:r>
                    <m:rPr>
                      <m:sty m:val="p"/>
                    </m:rPr>
                    <w:rPr>
                      <w:rFonts w:ascii="Cambria Math" w:hAnsi="Cambria Math"/>
                      <w:strike/>
                      <w:color w:val="FF0000"/>
                    </w:rPr>
                    <m:t>BWP</m:t>
                  </m:r>
                  <m:ctrlPr>
                    <w:rPr>
                      <w:rFonts w:ascii="Cambria Math" w:hAnsi="Cambria Math"/>
                      <w:i/>
                      <w:strike/>
                      <w:color w:val="FF0000"/>
                    </w:rPr>
                  </m:ctrlPr>
                </m:sub>
                <m:sup>
                  <m:r>
                    <m:rPr>
                      <m:sty m:val="p"/>
                    </m:rPr>
                    <w:rPr>
                      <w:rFonts w:ascii="Cambria Math" w:hAnsi="Cambria Math"/>
                      <w:strike/>
                      <w:color w:val="FF0000"/>
                    </w:rPr>
                    <m:t>start</m:t>
                  </m:r>
                  <m:ctrlPr>
                    <w:rPr>
                      <w:rFonts w:ascii="Cambria Math" w:hAnsi="Cambria Math"/>
                      <w:i/>
                      <w:strike/>
                      <w:color w:val="FF0000"/>
                    </w:rPr>
                  </m:ctrlPr>
                </m:sup>
              </m:sSubSup>
              <m:r>
                <w:rPr>
                  <w:rFonts w:ascii="Cambria Math" w:hAnsi="Cambria Math"/>
                  <w:strike/>
                  <w:color w:val="FF0000"/>
                </w:rPr>
                <m:t>+</m:t>
              </m:r>
              <m:sSubSup>
                <m:sSubSupPr>
                  <m:ctrlPr>
                    <w:rPr>
                      <w:rFonts w:ascii="Cambria Math" w:hAnsi="Cambria Math"/>
                      <w:i/>
                      <w:strike/>
                      <w:color w:val="FF0000"/>
                    </w:rPr>
                  </m:ctrlPr>
                </m:sSubSupPr>
                <m:e>
                  <m:r>
                    <w:rPr>
                      <w:rFonts w:ascii="Cambria Math" w:hAnsi="Cambria Math"/>
                      <w:strike/>
                      <w:color w:val="FF0000"/>
                    </w:rPr>
                    <m:t>N</m:t>
                  </m:r>
                  <m:ctrlPr>
                    <w:rPr>
                      <w:rFonts w:ascii="Cambria Math" w:hAnsi="Cambria Math"/>
                      <w:i/>
                      <w:strike/>
                      <w:color w:val="FF0000"/>
                    </w:rPr>
                  </m:ctrlPr>
                </m:e>
                <m:sub>
                  <m:r>
                    <m:rPr>
                      <m:sty m:val="p"/>
                    </m:rPr>
                    <w:rPr>
                      <w:rFonts w:ascii="Cambria Math" w:hAnsi="Cambria Math"/>
                      <w:strike/>
                      <w:color w:val="FF0000"/>
                    </w:rPr>
                    <m:t>RB</m:t>
                  </m:r>
                  <m:ctrlPr>
                    <w:rPr>
                      <w:rFonts w:ascii="Cambria Math" w:hAnsi="Cambria Math"/>
                      <w:i/>
                      <w:strike/>
                      <w:color w:val="FF0000"/>
                    </w:rPr>
                  </m:ctrlPr>
                </m:sub>
                <m:sup>
                  <m:r>
                    <m:rPr>
                      <m:sty m:val="p"/>
                    </m:rPr>
                    <w:rPr>
                      <w:rFonts w:ascii="Cambria Math" w:hAnsi="Cambria Math"/>
                      <w:strike/>
                      <w:color w:val="FF0000"/>
                    </w:rPr>
                    <m:t>offset</m:t>
                  </m:r>
                  <m:ctrlPr>
                    <w:rPr>
                      <w:rFonts w:ascii="Cambria Math" w:hAnsi="Cambria Math"/>
                      <w:i/>
                      <w:strike/>
                      <w:color w:val="FF0000"/>
                    </w:rPr>
                  </m:ctrlPr>
                </m:sup>
              </m:sSubSup>
            </m:oMath>
            <w:r>
              <w:rPr>
                <w:strike/>
                <w:color w:val="FF0000"/>
              </w:rPr>
              <w:t xml:space="preserve">. </w:t>
            </w:r>
            <m:oMath>
              <m:sSubSup>
                <m:sSubSupPr>
                  <m:ctrlPr>
                    <w:rPr>
                      <w:rFonts w:ascii="Cambria Math" w:hAnsi="Cambria Math"/>
                      <w:i/>
                      <w:strike/>
                      <w:color w:val="FF0000"/>
                    </w:rPr>
                  </m:ctrlPr>
                </m:sSubSupPr>
                <m:e>
                  <m:r>
                    <w:rPr>
                      <w:rFonts w:ascii="Cambria Math" w:hAnsi="Cambria Math"/>
                      <w:strike/>
                      <w:color w:val="FF0000"/>
                    </w:rPr>
                    <m:t>N</m:t>
                  </m:r>
                  <m:ctrlPr>
                    <w:rPr>
                      <w:rFonts w:ascii="Cambria Math" w:hAnsi="Cambria Math"/>
                      <w:i/>
                      <w:strike/>
                      <w:color w:val="FF0000"/>
                    </w:rPr>
                  </m:ctrlPr>
                </m:e>
                <m:sub>
                  <m:r>
                    <m:rPr>
                      <m:sty m:val="p"/>
                    </m:rPr>
                    <w:rPr>
                      <w:rFonts w:ascii="Cambria Math" w:hAnsi="Cambria Math"/>
                      <w:strike/>
                      <w:color w:val="FF0000"/>
                    </w:rPr>
                    <m:t>RBG,set0</m:t>
                  </m:r>
                  <m:ctrlPr>
                    <w:rPr>
                      <w:rFonts w:ascii="Cambria Math" w:hAnsi="Cambria Math"/>
                      <w:i/>
                      <w:strike/>
                      <w:color w:val="FF0000"/>
                    </w:rPr>
                  </m:ctrlPr>
                </m:sub>
                <m:sup>
                  <m:r>
                    <m:rPr>
                      <m:sty m:val="p"/>
                    </m:rPr>
                    <w:rPr>
                      <w:rFonts w:ascii="Cambria Math" w:hAnsi="Cambria Math"/>
                      <w:strike/>
                      <w:color w:val="FF0000"/>
                    </w:rPr>
                    <m:t>size</m:t>
                  </m:r>
                  <m:ctrlPr>
                    <w:rPr>
                      <w:rFonts w:ascii="Cambria Math" w:hAnsi="Cambria Math"/>
                      <w:i/>
                      <w:strike/>
                      <w:color w:val="FF0000"/>
                    </w:rPr>
                  </m:ctrlPr>
                </m:sup>
              </m:sSubSup>
              <m:r>
                <w:rPr>
                  <w:rFonts w:ascii="Cambria Math" w:hAnsi="Cambria Math"/>
                  <w:strike/>
                  <w:color w:val="FF0000"/>
                </w:rPr>
                <m:t>=</m:t>
              </m:r>
              <m:d>
                <m:dPr>
                  <m:begChr m:val="⌊"/>
                  <m:endChr m:val="⌋"/>
                  <m:ctrlPr>
                    <w:rPr>
                      <w:rFonts w:ascii="Cambria Math" w:hAnsi="Cambria Math"/>
                      <w:i/>
                      <w:strike/>
                      <w:color w:val="FF0000"/>
                    </w:rPr>
                  </m:ctrlPr>
                </m:dPr>
                <m:e>
                  <m:sSubSup>
                    <m:sSubSupPr>
                      <m:ctrlPr>
                        <w:rPr>
                          <w:rFonts w:ascii="Cambria Math" w:hAnsi="Cambria Math"/>
                          <w:i/>
                          <w:strike/>
                          <w:color w:val="FF0000"/>
                        </w:rPr>
                      </m:ctrlPr>
                    </m:sSubSupPr>
                    <m:e>
                      <m:r>
                        <w:rPr>
                          <w:rFonts w:ascii="Cambria Math" w:hAnsi="Cambria Math"/>
                          <w:strike/>
                          <w:color w:val="FF0000"/>
                        </w:rPr>
                        <m:t>(N</m:t>
                      </m:r>
                      <m:ctrlPr>
                        <w:rPr>
                          <w:rFonts w:ascii="Cambria Math" w:hAnsi="Cambria Math"/>
                          <w:i/>
                          <w:strike/>
                          <w:color w:val="FF0000"/>
                        </w:rPr>
                      </m:ctrlPr>
                    </m:e>
                    <m:sub>
                      <m:r>
                        <m:rPr>
                          <m:sty m:val="p"/>
                        </m:rPr>
                        <w:rPr>
                          <w:rFonts w:ascii="Cambria Math" w:hAnsi="Cambria Math"/>
                          <w:strike/>
                          <w:color w:val="FF0000"/>
                        </w:rPr>
                        <m:t>RB,set0</m:t>
                      </m:r>
                      <m:ctrlPr>
                        <w:rPr>
                          <w:rFonts w:ascii="Cambria Math" w:hAnsi="Cambria Math"/>
                          <w:i/>
                          <w:strike/>
                          <w:color w:val="FF0000"/>
                        </w:rPr>
                      </m:ctrlPr>
                    </m:sub>
                    <m:sup>
                      <m:r>
                        <m:rPr>
                          <m:sty m:val="p"/>
                        </m:rPr>
                        <w:rPr>
                          <w:rFonts w:ascii="Cambria Math" w:hAnsi="Cambria Math"/>
                          <w:strike/>
                          <w:color w:val="FF0000"/>
                        </w:rPr>
                        <m:t>size</m:t>
                      </m:r>
                      <m:ctrlPr>
                        <w:rPr>
                          <w:rFonts w:ascii="Cambria Math" w:hAnsi="Cambria Math"/>
                          <w:i/>
                          <w:strike/>
                          <w:color w:val="FF0000"/>
                        </w:rPr>
                      </m:ctrlPr>
                    </m:sup>
                  </m:sSubSup>
                  <m:r>
                    <w:rPr>
                      <w:rFonts w:ascii="Cambria Math" w:hAnsi="Cambria Math"/>
                      <w:strike/>
                      <w:color w:val="FF0000"/>
                    </w:rPr>
                    <m:t>-</m:t>
                  </m:r>
                  <m:sSubSup>
                    <m:sSubSupPr>
                      <m:ctrlPr>
                        <w:rPr>
                          <w:rFonts w:ascii="Cambria Math" w:hAnsi="Cambria Math"/>
                          <w:i/>
                          <w:strike/>
                          <w:color w:val="FF0000"/>
                        </w:rPr>
                      </m:ctrlPr>
                    </m:sSubSupPr>
                    <m:e>
                      <m:r>
                        <w:rPr>
                          <w:rFonts w:ascii="Cambria Math" w:hAnsi="Cambria Math"/>
                          <w:strike/>
                          <w:color w:val="FF0000"/>
                        </w:rPr>
                        <m:t>N</m:t>
                      </m:r>
                      <m:ctrlPr>
                        <w:rPr>
                          <w:rFonts w:ascii="Cambria Math" w:hAnsi="Cambria Math"/>
                          <w:i/>
                          <w:strike/>
                          <w:color w:val="FF0000"/>
                        </w:rPr>
                      </m:ctrlPr>
                    </m:e>
                    <m:sub>
                      <m:r>
                        <m:rPr>
                          <m:sty m:val="p"/>
                        </m:rPr>
                        <w:rPr>
                          <w:rFonts w:ascii="Cambria Math" w:hAnsi="Cambria Math"/>
                          <w:strike/>
                          <w:color w:val="FF0000"/>
                        </w:rPr>
                        <m:t>RB</m:t>
                      </m:r>
                      <m:ctrlPr>
                        <w:rPr>
                          <w:rFonts w:ascii="Cambria Math" w:hAnsi="Cambria Math"/>
                          <w:i/>
                          <w:strike/>
                          <w:color w:val="FF0000"/>
                        </w:rPr>
                      </m:ctrlPr>
                    </m:sub>
                    <m:sup>
                      <m:r>
                        <m:rPr>
                          <m:sty m:val="p"/>
                        </m:rPr>
                        <w:rPr>
                          <w:rFonts w:ascii="Cambria Math" w:hAnsi="Cambria Math"/>
                          <w:strike/>
                          <w:color w:val="FF0000"/>
                        </w:rPr>
                        <m:t>offset</m:t>
                      </m:r>
                      <m:ctrlPr>
                        <w:rPr>
                          <w:rFonts w:ascii="Cambria Math" w:hAnsi="Cambria Math"/>
                          <w:i/>
                          <w:strike/>
                          <w:color w:val="FF0000"/>
                        </w:rPr>
                      </m:ctrlPr>
                    </m:sup>
                  </m:sSubSup>
                  <m:r>
                    <w:rPr>
                      <w:rFonts w:ascii="Cambria Math" w:hAnsi="Cambria Math"/>
                      <w:strike/>
                      <w:color w:val="FF0000"/>
                    </w:rPr>
                    <m:t>)/6</m:t>
                  </m:r>
                  <m:ctrlPr>
                    <w:rPr>
                      <w:rFonts w:ascii="Cambria Math" w:hAnsi="Cambria Math"/>
                      <w:i/>
                      <w:strike/>
                      <w:color w:val="FF0000"/>
                    </w:rPr>
                  </m:ctrlPr>
                </m:e>
              </m:d>
            </m:oMath>
            <w:r>
              <w:rPr>
                <w:strike/>
                <w:color w:val="FF0000"/>
              </w:rPr>
              <w:t xml:space="preserve">, </w:t>
            </w:r>
            <m:oMath>
              <m:sSubSup>
                <m:sSubSupPr>
                  <m:ctrlPr>
                    <w:rPr>
                      <w:rFonts w:ascii="Cambria Math" w:hAnsi="Cambria Math"/>
                      <w:i/>
                      <w:strike/>
                      <w:color w:val="FF0000"/>
                    </w:rPr>
                  </m:ctrlPr>
                </m:sSubSupPr>
                <m:e>
                  <m:r>
                    <w:rPr>
                      <w:rFonts w:ascii="Cambria Math" w:hAnsi="Cambria Math"/>
                      <w:strike/>
                      <w:color w:val="FF0000"/>
                    </w:rPr>
                    <m:t>N</m:t>
                  </m:r>
                  <m:ctrlPr>
                    <w:rPr>
                      <w:rFonts w:ascii="Cambria Math" w:hAnsi="Cambria Math"/>
                      <w:i/>
                      <w:strike/>
                      <w:color w:val="FF0000"/>
                    </w:rPr>
                  </m:ctrlPr>
                </m:e>
                <m:sub>
                  <m:r>
                    <m:rPr>
                      <m:sty m:val="p"/>
                    </m:rPr>
                    <w:rPr>
                      <w:rFonts w:ascii="Cambria Math" w:hAnsi="Cambria Math"/>
                      <w:strike/>
                      <w:color w:val="FF0000"/>
                    </w:rPr>
                    <m:t>RB,set0</m:t>
                  </m:r>
                  <m:ctrlPr>
                    <w:rPr>
                      <w:rFonts w:ascii="Cambria Math" w:hAnsi="Cambria Math"/>
                      <w:i/>
                      <w:strike/>
                      <w:color w:val="FF0000"/>
                    </w:rPr>
                  </m:ctrlPr>
                </m:sub>
                <m:sup>
                  <m:r>
                    <m:rPr>
                      <m:sty m:val="p"/>
                    </m:rPr>
                    <w:rPr>
                      <w:rFonts w:ascii="Cambria Math" w:hAnsi="Cambria Math"/>
                      <w:strike/>
                      <w:color w:val="FF0000"/>
                    </w:rPr>
                    <m:t>size</m:t>
                  </m:r>
                  <m:ctrlPr>
                    <w:rPr>
                      <w:rFonts w:ascii="Cambria Math" w:hAnsi="Cambria Math"/>
                      <w:i/>
                      <w:strike/>
                      <w:color w:val="FF0000"/>
                    </w:rPr>
                  </m:ctrlPr>
                </m:sup>
              </m:sSubSup>
            </m:oMath>
            <w:r>
              <w:rPr>
                <w:strike/>
                <w:color w:val="FF0000"/>
              </w:rPr>
              <w:t xml:space="preserve"> is a number of available PRBs in the RB set 0 for the DL BWP, and </w:t>
            </w:r>
            <m:oMath>
              <m:sSubSup>
                <m:sSubSupPr>
                  <m:ctrlPr>
                    <w:rPr>
                      <w:rFonts w:ascii="Cambria Math" w:hAnsi="Cambria Math"/>
                      <w:i/>
                      <w:strike/>
                      <w:color w:val="FF0000"/>
                    </w:rPr>
                  </m:ctrlPr>
                </m:sSubSupPr>
                <m:e>
                  <m:r>
                    <w:rPr>
                      <w:rFonts w:ascii="Cambria Math" w:hAnsi="Cambria Math"/>
                      <w:strike/>
                      <w:color w:val="FF0000"/>
                    </w:rPr>
                    <m:t>N</m:t>
                  </m:r>
                  <m:ctrlPr>
                    <w:rPr>
                      <w:rFonts w:ascii="Cambria Math" w:hAnsi="Cambria Math"/>
                      <w:i/>
                      <w:strike/>
                      <w:color w:val="FF0000"/>
                    </w:rPr>
                  </m:ctrlPr>
                </m:e>
                <m:sub>
                  <m:r>
                    <m:rPr>
                      <m:sty m:val="p"/>
                    </m:rPr>
                    <w:rPr>
                      <w:rFonts w:ascii="Cambria Math" w:hAnsi="Cambria Math"/>
                      <w:strike/>
                      <w:color w:val="FF0000"/>
                    </w:rPr>
                    <m:t>RB</m:t>
                  </m:r>
                  <m:ctrlPr>
                    <w:rPr>
                      <w:rFonts w:ascii="Cambria Math" w:hAnsi="Cambria Math"/>
                      <w:i/>
                      <w:strike/>
                      <w:color w:val="FF0000"/>
                    </w:rPr>
                  </m:ctrlPr>
                </m:sub>
                <m:sup>
                  <m:r>
                    <m:rPr>
                      <m:sty m:val="p"/>
                    </m:rPr>
                    <w:rPr>
                      <w:rFonts w:ascii="Cambria Math" w:hAnsi="Cambria Math"/>
                      <w:strike/>
                      <w:color w:val="FF0000"/>
                    </w:rPr>
                    <m:t>offset</m:t>
                  </m:r>
                  <m:ctrlPr>
                    <w:rPr>
                      <w:rFonts w:ascii="Cambria Math" w:hAnsi="Cambria Math"/>
                      <w:i/>
                      <w:strike/>
                      <w:color w:val="FF0000"/>
                    </w:rPr>
                  </m:ctrlPr>
                </m:sup>
              </m:sSubSup>
            </m:oMath>
            <w:r>
              <w:rPr>
                <w:strike/>
                <w:color w:val="FF0000"/>
              </w:rPr>
              <w:t xml:space="preserve"> is provided by </w:t>
            </w:r>
            <w:r>
              <w:rPr>
                <w:i/>
                <w:strike/>
                <w:color w:val="FF0000"/>
              </w:rPr>
              <w:t>rb-offset</w:t>
            </w:r>
            <w:r>
              <w:rPr>
                <w:strike/>
                <w:color w:val="FF0000"/>
              </w:rPr>
              <w:t xml:space="preserve"> or </w:t>
            </w:r>
            <m:oMath>
              <m:sSubSup>
                <m:sSubSupPr>
                  <m:ctrlPr>
                    <w:rPr>
                      <w:rFonts w:ascii="Cambria Math" w:hAnsi="Cambria Math"/>
                      <w:i/>
                      <w:strike/>
                      <w:color w:val="FF0000"/>
                    </w:rPr>
                  </m:ctrlPr>
                </m:sSubSupPr>
                <m:e>
                  <m:r>
                    <w:rPr>
                      <w:rFonts w:ascii="Cambria Math" w:hAnsi="Cambria Math"/>
                      <w:strike/>
                      <w:color w:val="FF0000"/>
                    </w:rPr>
                    <m:t>N</m:t>
                  </m:r>
                  <m:ctrlPr>
                    <w:rPr>
                      <w:rFonts w:ascii="Cambria Math" w:hAnsi="Cambria Math"/>
                      <w:i/>
                      <w:strike/>
                      <w:color w:val="FF0000"/>
                    </w:rPr>
                  </m:ctrlPr>
                </m:e>
                <m:sub>
                  <m:r>
                    <m:rPr>
                      <m:sty m:val="p"/>
                    </m:rPr>
                    <w:rPr>
                      <w:rFonts w:ascii="Cambria Math" w:hAnsi="Cambria Math"/>
                      <w:strike/>
                      <w:color w:val="FF0000"/>
                    </w:rPr>
                    <m:t>RB</m:t>
                  </m:r>
                  <m:ctrlPr>
                    <w:rPr>
                      <w:rFonts w:ascii="Cambria Math" w:hAnsi="Cambria Math"/>
                      <w:i/>
                      <w:strike/>
                      <w:color w:val="FF0000"/>
                    </w:rPr>
                  </m:ctrlPr>
                </m:sub>
                <m:sup>
                  <m:r>
                    <m:rPr>
                      <m:sty m:val="p"/>
                    </m:rPr>
                    <w:rPr>
                      <w:rFonts w:ascii="Cambria Math" w:hAnsi="Cambria Math"/>
                      <w:strike/>
                      <w:color w:val="FF0000"/>
                    </w:rPr>
                    <m:t>offset</m:t>
                  </m:r>
                  <m:ctrlPr>
                    <w:rPr>
                      <w:rFonts w:ascii="Cambria Math" w:hAnsi="Cambria Math"/>
                      <w:i/>
                      <w:strike/>
                      <w:color w:val="FF0000"/>
                    </w:rPr>
                  </m:ctrlPr>
                </m:sup>
              </m:sSubSup>
              <m:r>
                <w:rPr>
                  <w:rFonts w:ascii="Cambria Math" w:hAnsi="Cambria Math"/>
                  <w:strike/>
                  <w:color w:val="FF0000"/>
                </w:rPr>
                <m:t>=0</m:t>
              </m:r>
            </m:oMath>
            <w:r>
              <w:rPr>
                <w:strike/>
                <w:color w:val="FF0000"/>
              </w:rPr>
              <w:t xml:space="preserve"> if </w:t>
            </w:r>
            <w:r>
              <w:rPr>
                <w:i/>
                <w:strike/>
                <w:color w:val="FF0000"/>
              </w:rPr>
              <w:t xml:space="preserve">rb-offset </w:t>
            </w:r>
            <w:r>
              <w:rPr>
                <w:strike/>
                <w:color w:val="FF0000"/>
              </w:rPr>
              <w:t>is not provided.</w:t>
            </w:r>
            <w:r>
              <w:rPr>
                <w:i/>
                <w:color w:val="FF0000"/>
              </w:rPr>
              <w:t xml:space="preserve"> </w:t>
            </w:r>
          </w:p>
          <w:p>
            <w:pPr>
              <w:spacing w:before="240" w:after="120" w:line="220" w:lineRule="exact"/>
              <w:jc w:val="center"/>
              <w:rPr>
                <w:rFonts w:ascii="Times New Roman" w:hAnsi="Times New Roman" w:eastAsia="宋体"/>
                <w:color w:val="FF0000"/>
                <w:szCs w:val="20"/>
                <w:lang w:eastAsia="zh-CN"/>
              </w:rPr>
            </w:pPr>
            <w:r>
              <w:rPr>
                <w:rFonts w:ascii="Times New Roman" w:hAnsi="Times New Roman" w:eastAsia="宋体"/>
                <w:color w:val="FF0000"/>
                <w:szCs w:val="20"/>
                <w:lang w:eastAsia="zh-CN"/>
              </w:rPr>
              <w:t>*** Unchanged text is omitted ***</w:t>
            </w:r>
          </w:p>
          <w:p>
            <w:pPr>
              <w:spacing w:before="240" w:after="120"/>
              <w:jc w:val="both"/>
            </w:pPr>
            <w:r>
              <w:t xml:space="preserve">For each DL BWP configured to a UE in a serving cell, the UE is provided by higher layers with </w:t>
            </w:r>
            <w:r>
              <w:rPr>
                <w:position w:val="-6"/>
                <w:lang w:val="en-US" w:eastAsia="zh-CN"/>
              </w:rPr>
              <w:drawing>
                <wp:inline distT="0" distB="0" distL="0" distR="0">
                  <wp:extent cx="355600" cy="156845"/>
                  <wp:effectExtent l="0" t="0" r="6350" b="0"/>
                  <wp:docPr id="3"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55600" cy="156845"/>
                          </a:xfrm>
                          <a:prstGeom prst="rect">
                            <a:avLst/>
                          </a:prstGeom>
                          <a:noFill/>
                          <a:ln>
                            <a:noFill/>
                          </a:ln>
                        </pic:spPr>
                      </pic:pic>
                    </a:graphicData>
                  </a:graphic>
                </wp:inline>
              </w:drawing>
            </w:r>
            <w:r>
              <w:t xml:space="preserve"> search space sets where, for each search space set from the </w:t>
            </w:r>
            <w:r>
              <w:rPr>
                <w:position w:val="-6"/>
                <w:lang w:val="en-US" w:eastAsia="zh-CN"/>
              </w:rPr>
              <w:drawing>
                <wp:inline distT="0" distB="0" distL="0" distR="0">
                  <wp:extent cx="182245" cy="156845"/>
                  <wp:effectExtent l="0" t="0" r="0" b="0"/>
                  <wp:docPr id="11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5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182245" cy="156845"/>
                          </a:xfrm>
                          <a:prstGeom prst="rect">
                            <a:avLst/>
                          </a:prstGeom>
                          <a:noFill/>
                          <a:ln>
                            <a:noFill/>
                          </a:ln>
                        </pic:spPr>
                      </pic:pic>
                    </a:graphicData>
                  </a:graphic>
                </wp:inline>
              </w:drawing>
            </w:r>
            <w:r>
              <w:t xml:space="preserve"> search space sets, the UE is provided the following by </w:t>
            </w:r>
            <w:r>
              <w:rPr>
                <w:i/>
              </w:rPr>
              <w:t>SearchSpace</w:t>
            </w:r>
            <w:r>
              <w:t xml:space="preserve">: </w:t>
            </w:r>
          </w:p>
          <w:p>
            <w:pPr>
              <w:overflowPunct w:val="0"/>
              <w:autoSpaceDE w:val="0"/>
              <w:autoSpaceDN w:val="0"/>
              <w:adjustRightInd w:val="0"/>
              <w:spacing w:after="180"/>
              <w:ind w:left="568" w:hanging="284"/>
              <w:textAlignment w:val="baseline"/>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a search space </w:t>
            </w:r>
            <w:r>
              <w:rPr>
                <w:rFonts w:ascii="Times New Roman" w:hAnsi="Times New Roman" w:eastAsia="宋体"/>
                <w:szCs w:val="20"/>
                <w:lang w:val="en-US"/>
              </w:rPr>
              <w:t xml:space="preserve">set index </w:t>
            </w:r>
            <w:r>
              <w:rPr>
                <w:rFonts w:ascii="Times New Roman" w:hAnsi="Times New Roman" w:eastAsia="宋体"/>
                <w:position w:val="-6"/>
                <w:szCs w:val="20"/>
                <w:lang w:val="en-US" w:eastAsia="zh-CN"/>
              </w:rPr>
              <w:drawing>
                <wp:inline distT="0" distB="0" distL="0" distR="0">
                  <wp:extent cx="101600" cy="12255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101600" cy="122555"/>
                          </a:xfrm>
                          <a:prstGeom prst="rect">
                            <a:avLst/>
                          </a:prstGeom>
                          <a:noFill/>
                          <a:ln>
                            <a:noFill/>
                          </a:ln>
                        </pic:spPr>
                      </pic:pic>
                    </a:graphicData>
                  </a:graphic>
                </wp:inline>
              </w:drawing>
            </w:r>
            <w:r>
              <w:rPr>
                <w:rFonts w:ascii="Times New Roman" w:hAnsi="Times New Roman" w:eastAsia="宋体"/>
                <w:szCs w:val="20"/>
              </w:rPr>
              <w:t xml:space="preserve">, </w:t>
            </w:r>
            <w:r>
              <w:rPr>
                <w:rFonts w:ascii="Times New Roman" w:hAnsi="Times New Roman" w:eastAsia="宋体"/>
                <w:position w:val="-6"/>
                <w:szCs w:val="20"/>
                <w:lang w:val="en-US" w:eastAsia="zh-CN"/>
              </w:rPr>
              <w:drawing>
                <wp:inline distT="0" distB="0" distL="0" distR="0">
                  <wp:extent cx="563245" cy="156845"/>
                  <wp:effectExtent l="0" t="0" r="825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563245" cy="156845"/>
                          </a:xfrm>
                          <a:prstGeom prst="rect">
                            <a:avLst/>
                          </a:prstGeom>
                          <a:noFill/>
                          <a:ln>
                            <a:noFill/>
                          </a:ln>
                        </pic:spPr>
                      </pic:pic>
                    </a:graphicData>
                  </a:graphic>
                </wp:inline>
              </w:drawing>
            </w:r>
            <w:r>
              <w:rPr>
                <w:rFonts w:ascii="Times New Roman" w:hAnsi="Times New Roman" w:eastAsia="宋体"/>
                <w:szCs w:val="20"/>
              </w:rPr>
              <w:t xml:space="preserve">, </w:t>
            </w:r>
            <w:r>
              <w:rPr>
                <w:rFonts w:ascii="Times New Roman" w:hAnsi="Times New Roman" w:eastAsia="宋体"/>
                <w:szCs w:val="20"/>
                <w:lang w:val="en-US"/>
              </w:rPr>
              <w:t xml:space="preserve">by </w:t>
            </w:r>
            <w:r>
              <w:rPr>
                <w:rFonts w:ascii="Times New Roman" w:hAnsi="Times New Roman" w:eastAsia="宋体"/>
                <w:i/>
                <w:szCs w:val="20"/>
              </w:rPr>
              <w:t>searchSpaceId</w:t>
            </w:r>
            <w:r>
              <w:rPr>
                <w:rFonts w:ascii="Times New Roman" w:hAnsi="Times New Roman" w:eastAsia="宋体"/>
                <w:szCs w:val="20"/>
              </w:rPr>
              <w:t xml:space="preserve">  </w:t>
            </w:r>
          </w:p>
          <w:p>
            <w:pPr>
              <w:spacing w:before="240" w:after="120" w:line="220" w:lineRule="exact"/>
              <w:jc w:val="center"/>
              <w:rPr>
                <w:rFonts w:ascii="Times New Roman" w:hAnsi="Times New Roman" w:eastAsia="宋体"/>
                <w:color w:val="FF0000"/>
                <w:szCs w:val="20"/>
                <w:lang w:eastAsia="zh-CN"/>
              </w:rPr>
            </w:pPr>
            <w:r>
              <w:rPr>
                <w:rFonts w:ascii="Times New Roman" w:hAnsi="Times New Roman" w:eastAsia="宋体"/>
                <w:color w:val="FF0000"/>
                <w:szCs w:val="20"/>
                <w:lang w:eastAsia="zh-CN"/>
              </w:rPr>
              <w:t>*** Unchanged text is omitted ***</w:t>
            </w:r>
          </w:p>
          <w:p>
            <w:pPr>
              <w:spacing w:after="120"/>
              <w:ind w:left="568" w:hanging="284"/>
              <w:jc w:val="both"/>
              <w:rPr>
                <w:lang w:val="en-US" w:eastAsia="zh-TW"/>
              </w:rPr>
            </w:pPr>
            <w:r>
              <w:t>-</w:t>
            </w:r>
            <w:r>
              <w:tab/>
            </w:r>
            <w:r>
              <w:t xml:space="preserve">a bitmap by </w:t>
            </w:r>
            <w:r>
              <w:rPr>
                <w:i/>
              </w:rPr>
              <w:t>freqMonitorLocation-r16</w:t>
            </w:r>
            <w:r>
              <w:t xml:space="preserve">, if provided, to indicate one or more RB sets for the search space set </w:t>
            </w:r>
            <m:oMath>
              <m:r>
                <w:rPr>
                  <w:rFonts w:ascii="Cambria Math" w:hAnsi="Cambria Math"/>
                </w:rPr>
                <m:t>s</m:t>
              </m:r>
            </m:oMath>
            <w:r>
              <w:t xml:space="preserve">, where the MSB </w:t>
            </w:r>
            <m:oMath>
              <m:r>
                <w:rPr>
                  <w:rFonts w:ascii="Cambria Math" w:hAnsi="Cambria Math"/>
                </w:rPr>
                <m:t>k</m:t>
              </m:r>
            </m:oMath>
            <w:r>
              <w:t xml:space="preserve"> in the bitmap corresponds to RB set </w:t>
            </w:r>
            <m:oMath>
              <m:r>
                <w:rPr>
                  <w:rFonts w:ascii="Cambria Math" w:hAnsi="Cambria Math"/>
                </w:rPr>
                <m:t>k-1</m:t>
              </m:r>
            </m:oMath>
            <w:r>
              <w:t xml:space="preserve"> in the DL BWP. For RB set </w:t>
            </w:r>
            <m:oMath>
              <m:r>
                <w:rPr>
                  <w:rFonts w:ascii="Cambria Math" w:hAnsi="Cambria Math"/>
                </w:rPr>
                <m:t>k</m:t>
              </m:r>
            </m:oMath>
            <w:r>
              <w:t xml:space="preserve"> indicated in the bitmap, the first PRB of the frequency domain monitoring location confined within the RB set is given by </w:t>
            </w:r>
            <m:oMath>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 xml:space="preserve">RB,  set </m:t>
                  </m:r>
                  <m:r>
                    <w:rPr>
                      <w:rFonts w:ascii="Cambria Math" w:hAnsi="Cambria Math"/>
                    </w:rPr>
                    <m:t>k</m:t>
                  </m:r>
                  <m:ctrlPr>
                    <w:rPr>
                      <w:rFonts w:ascii="Cambria Math" w:hAnsi="Cambria Math"/>
                    </w:rPr>
                  </m:ctrlPr>
                </m:sub>
                <m:sup>
                  <m:r>
                    <m:rPr>
                      <m:sty m:val="p"/>
                    </m:rPr>
                    <w:rPr>
                      <w:rFonts w:ascii="Cambria Math" w:hAnsi="Cambria Math"/>
                    </w:rPr>
                    <m:t>start</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RB</m:t>
                  </m:r>
                  <m:ctrlPr>
                    <w:rPr>
                      <w:rFonts w:ascii="Cambria Math" w:hAnsi="Cambria Math"/>
                    </w:rPr>
                  </m:ctrlPr>
                </m:sub>
                <m:sup>
                  <m:r>
                    <m:rPr>
                      <m:sty m:val="p"/>
                    </m:rPr>
                    <w:rPr>
                      <w:rFonts w:ascii="Cambria Math" w:hAnsi="Cambria Math"/>
                    </w:rPr>
                    <m:t>offset</m:t>
                  </m:r>
                  <m:ctrlPr>
                    <w:rPr>
                      <w:rFonts w:ascii="Cambria Math" w:hAnsi="Cambria Math"/>
                    </w:rPr>
                  </m:ctrlPr>
                </m:sup>
              </m:sSubSup>
            </m:oMath>
            <w:r>
              <w:t xml:space="preserve">, where </w:t>
            </w:r>
            <m:oMath>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 xml:space="preserve">RB,set </m:t>
                  </m:r>
                  <m:r>
                    <w:rPr>
                      <w:rFonts w:ascii="Cambria Math" w:hAnsi="Cambria Math"/>
                    </w:rPr>
                    <m:t>k</m:t>
                  </m:r>
                  <m:ctrlPr>
                    <w:rPr>
                      <w:rFonts w:ascii="Cambria Math" w:hAnsi="Cambria Math"/>
                    </w:rPr>
                  </m:ctrlPr>
                </m:sub>
                <m:sup>
                  <m:r>
                    <m:rPr>
                      <m:sty m:val="p"/>
                    </m:rPr>
                    <w:rPr>
                      <w:rFonts w:ascii="Cambria Math" w:hAnsi="Cambria Math"/>
                    </w:rPr>
                    <m:t>start</m:t>
                  </m:r>
                  <m:ctrlPr>
                    <w:rPr>
                      <w:rFonts w:ascii="Cambria Math" w:hAnsi="Cambria Math"/>
                    </w:rPr>
                  </m:ctrlPr>
                </m:sup>
              </m:sSubSup>
            </m:oMath>
            <w:r>
              <w:t xml:space="preserve"> is the index of first PRB of the RB set </w:t>
            </w:r>
            <m:oMath>
              <m:r>
                <w:rPr>
                  <w:rFonts w:ascii="Cambria Math" w:hAnsi="Cambria Math"/>
                </w:rPr>
                <m:t>k</m:t>
              </m:r>
            </m:oMath>
            <w:r>
              <w:t xml:space="preserve">, and </w:t>
            </w:r>
            <m:oMath>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RB</m:t>
                  </m:r>
                  <m:ctrlPr>
                    <w:rPr>
                      <w:rFonts w:ascii="Cambria Math" w:hAnsi="Cambria Math"/>
                    </w:rPr>
                  </m:ctrlPr>
                </m:sub>
                <m:sup>
                  <m:r>
                    <m:rPr>
                      <m:sty m:val="p"/>
                    </m:rPr>
                    <w:rPr>
                      <w:rFonts w:ascii="Cambria Math" w:hAnsi="Cambria Math"/>
                    </w:rPr>
                    <m:t>offset</m:t>
                  </m:r>
                  <m:ctrlPr>
                    <w:rPr>
                      <w:rFonts w:ascii="Cambria Math" w:hAnsi="Cambria Math"/>
                    </w:rPr>
                  </m:ctrlPr>
                </m:sup>
              </m:sSubSup>
            </m:oMath>
            <w:r>
              <w:t xml:space="preserve"> is provided by </w:t>
            </w:r>
            <w:r>
              <w:rPr>
                <w:i/>
              </w:rPr>
              <w:t>rb-offset</w:t>
            </w:r>
            <w:r>
              <w:t xml:space="preserve"> or </w:t>
            </w:r>
            <m:oMath>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RB</m:t>
                  </m:r>
                  <m:ctrlPr>
                    <w:rPr>
                      <w:rFonts w:ascii="Cambria Math" w:hAnsi="Cambria Math"/>
                    </w:rPr>
                  </m:ctrlPr>
                </m:sub>
                <m:sup>
                  <m:r>
                    <m:rPr>
                      <m:sty m:val="p"/>
                    </m:rPr>
                    <w:rPr>
                      <w:rFonts w:ascii="Cambria Math" w:hAnsi="Cambria Math"/>
                    </w:rPr>
                    <m:t>offset</m:t>
                  </m:r>
                  <m:ctrlPr>
                    <w:rPr>
                      <w:rFonts w:ascii="Cambria Math" w:hAnsi="Cambria Math"/>
                    </w:rPr>
                  </m:ctrlPr>
                </m:sup>
              </m:sSubSup>
              <m:r>
                <w:rPr>
                  <w:rFonts w:ascii="Cambria Math" w:hAnsi="Cambria Math"/>
                </w:rPr>
                <m:t>=0</m:t>
              </m:r>
            </m:oMath>
            <w:r>
              <w:t xml:space="preserve"> if </w:t>
            </w:r>
            <w:r>
              <w:rPr>
                <w:i/>
              </w:rPr>
              <w:t>rb-offset</w:t>
            </w:r>
            <w:r>
              <w:t xml:space="preserve"> is not provided. The frequency domain resource allocation pattern for each monitoring location is determined based on the first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RBG, set 0</m:t>
                  </m:r>
                  <m:ctrlPr>
                    <w:rPr>
                      <w:rFonts w:ascii="Cambria Math" w:hAnsi="Cambria Math"/>
                      <w:i/>
                    </w:rPr>
                  </m:ctrlPr>
                </m:sub>
                <m:sup>
                  <m:r>
                    <m:rPr>
                      <m:sty m:val="p"/>
                    </m:rPr>
                    <w:rPr>
                      <w:rFonts w:ascii="Cambria Math" w:hAnsi="Cambria Math"/>
                    </w:rPr>
                    <m:t>size</m:t>
                  </m:r>
                  <m:ctrlPr>
                    <w:rPr>
                      <w:rFonts w:ascii="Cambria Math" w:hAnsi="Cambria Math"/>
                      <w:i/>
                    </w:rPr>
                  </m:ctrlPr>
                </m:sup>
              </m:sSubSup>
            </m:oMath>
            <w:r>
              <w:t xml:space="preserve"> bits in </w:t>
            </w:r>
            <w:r>
              <w:rPr>
                <w:i/>
              </w:rPr>
              <w:t>frequencyDomainResources</w:t>
            </w:r>
            <w:r>
              <w:t xml:space="preserve"> provided by the associated CORESET configuration</w:t>
            </w:r>
            <w:r>
              <w:rPr>
                <w:rFonts w:hint="eastAsia" w:ascii="PMingLiU" w:hAnsi="PMingLiU" w:eastAsia="PMingLiU" w:cs="PMingLiU"/>
                <w:lang w:eastAsia="zh-TW"/>
              </w:rPr>
              <w:t xml:space="preserve">, </w:t>
            </w:r>
            <w:r>
              <w:rPr>
                <w:rFonts w:hint="eastAsia"/>
                <w:color w:val="FF0000"/>
              </w:rPr>
              <w:t>where</w:t>
            </w:r>
            <m:oMath>
              <m:sSubSup>
                <m:sSubSupPr>
                  <m:ctrlPr>
                    <w:rPr>
                      <w:rFonts w:ascii="Cambria Math" w:hAnsi="Cambria Math"/>
                      <w:i/>
                      <w:color w:val="FF0000"/>
                    </w:rPr>
                  </m:ctrlPr>
                </m:sSubSupPr>
                <m:e>
                  <m: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RBG,set0</m:t>
                  </m:r>
                  <m:ctrlPr>
                    <w:rPr>
                      <w:rFonts w:ascii="Cambria Math" w:hAnsi="Cambria Math"/>
                      <w:i/>
                      <w:color w:val="FF0000"/>
                    </w:rPr>
                  </m:ctrlPr>
                </m:sub>
                <m:sup>
                  <m:r>
                    <m:rPr>
                      <m:sty m:val="p"/>
                    </m:rPr>
                    <w:rPr>
                      <w:rFonts w:ascii="Cambria Math" w:hAnsi="Cambria Math"/>
                      <w:color w:val="FF0000"/>
                    </w:rPr>
                    <m:t>size</m:t>
                  </m:r>
                  <m:ctrlPr>
                    <w:rPr>
                      <w:rFonts w:ascii="Cambria Math" w:hAnsi="Cambria Math"/>
                      <w:i/>
                      <w:color w:val="FF0000"/>
                    </w:rPr>
                  </m:ctrlPr>
                </m:sup>
              </m:sSubSup>
              <m:r>
                <w:rPr>
                  <w:rFonts w:ascii="Cambria Math" w:hAnsi="Cambria Math"/>
                  <w:color w:val="FF0000"/>
                </w:rPr>
                <m:t>=</m:t>
              </m:r>
              <m:d>
                <m:dPr>
                  <m:begChr m:val="⌊"/>
                  <m:endChr m:val="⌋"/>
                  <m:ctrlPr>
                    <w:rPr>
                      <w:rFonts w:ascii="Cambria Math" w:hAnsi="Cambria Math"/>
                      <w:i/>
                      <w:color w:val="FF0000"/>
                    </w:rPr>
                  </m:ctrlPr>
                </m:dPr>
                <m:e>
                  <m:sSubSup>
                    <m:sSubSupPr>
                      <m:ctrlPr>
                        <w:rPr>
                          <w:rFonts w:ascii="Cambria Math" w:hAnsi="Cambria Math"/>
                          <w:i/>
                          <w:color w:val="FF0000"/>
                        </w:rPr>
                      </m:ctrlPr>
                    </m:sSubSupPr>
                    <m:e>
                      <m: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RB,set0</m:t>
                      </m:r>
                      <m:ctrlPr>
                        <w:rPr>
                          <w:rFonts w:ascii="Cambria Math" w:hAnsi="Cambria Math"/>
                          <w:i/>
                          <w:color w:val="FF0000"/>
                        </w:rPr>
                      </m:ctrlPr>
                    </m:sub>
                    <m:sup>
                      <m:r>
                        <m:rPr>
                          <m:sty m:val="p"/>
                        </m:rPr>
                        <w:rPr>
                          <w:rFonts w:ascii="Cambria Math" w:hAnsi="Cambria Math"/>
                          <w:color w:val="FF0000"/>
                        </w:rPr>
                        <m:t>size</m:t>
                      </m:r>
                      <m:ctrlPr>
                        <w:rPr>
                          <w:rFonts w:ascii="Cambria Math" w:hAnsi="Cambria Math"/>
                          <w:i/>
                          <w:color w:val="FF0000"/>
                        </w:rPr>
                      </m:ctrlP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RB</m:t>
                      </m:r>
                      <m:ctrlPr>
                        <w:rPr>
                          <w:rFonts w:ascii="Cambria Math" w:hAnsi="Cambria Math"/>
                          <w:i/>
                          <w:color w:val="FF0000"/>
                        </w:rPr>
                      </m:ctrlPr>
                    </m:sub>
                    <m:sup>
                      <m:r>
                        <m:rPr>
                          <m:sty m:val="p"/>
                        </m:rPr>
                        <w:rPr>
                          <w:rFonts w:ascii="Cambria Math" w:hAnsi="Cambria Math"/>
                          <w:color w:val="FF0000"/>
                        </w:rPr>
                        <m:t>offset</m:t>
                      </m:r>
                      <m:ctrlPr>
                        <w:rPr>
                          <w:rFonts w:ascii="Cambria Math" w:hAnsi="Cambria Math"/>
                          <w:i/>
                          <w:color w:val="FF0000"/>
                        </w:rPr>
                      </m:ctrlPr>
                    </m:sup>
                  </m:sSubSup>
                  <m:r>
                    <w:rPr>
                      <w:rFonts w:ascii="Cambria Math" w:hAnsi="Cambria Math"/>
                      <w:color w:val="FF0000"/>
                    </w:rPr>
                    <m:t>)/6</m:t>
                  </m:r>
                  <m:ctrlPr>
                    <w:rPr>
                      <w:rFonts w:ascii="Cambria Math" w:hAnsi="Cambria Math"/>
                      <w:i/>
                      <w:color w:val="FF0000"/>
                    </w:rPr>
                  </m:ctrlPr>
                </m:e>
              </m:d>
            </m:oMath>
            <w:r>
              <w:rPr>
                <w:color w:val="FF0000"/>
              </w:rPr>
              <w:t xml:space="preserve">, </w:t>
            </w:r>
            <m:oMath>
              <m:sSubSup>
                <m:sSubSupPr>
                  <m:ctrlPr>
                    <w:rPr>
                      <w:rFonts w:ascii="Cambria Math" w:hAnsi="Cambria Math"/>
                      <w:i/>
                      <w:color w:val="FF0000"/>
                    </w:rPr>
                  </m:ctrlPr>
                </m:sSubSupPr>
                <m:e>
                  <m: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RB,set0</m:t>
                  </m:r>
                  <m:ctrlPr>
                    <w:rPr>
                      <w:rFonts w:ascii="Cambria Math" w:hAnsi="Cambria Math"/>
                      <w:i/>
                      <w:color w:val="FF0000"/>
                    </w:rPr>
                  </m:ctrlPr>
                </m:sub>
                <m:sup>
                  <m:r>
                    <m:rPr>
                      <m:sty m:val="p"/>
                    </m:rPr>
                    <w:rPr>
                      <w:rFonts w:ascii="Cambria Math" w:hAnsi="Cambria Math"/>
                      <w:color w:val="FF0000"/>
                    </w:rPr>
                    <m:t>size</m:t>
                  </m:r>
                  <m:ctrlPr>
                    <w:rPr>
                      <w:rFonts w:ascii="Cambria Math" w:hAnsi="Cambria Math"/>
                      <w:i/>
                      <w:color w:val="FF0000"/>
                    </w:rPr>
                  </m:ctrlPr>
                </m:sup>
              </m:sSubSup>
            </m:oMath>
            <w:r>
              <w:rPr>
                <w:color w:val="FF0000"/>
              </w:rPr>
              <w:t xml:space="preserve"> is a number of available PRBs in the RB set 0 for the DL BWP. If search-space </w:t>
            </w:r>
            <m:oMath>
              <m:r>
                <w:rPr>
                  <w:rFonts w:ascii="Cambria Math" w:hAnsi="Cambria Math"/>
                  <w:color w:val="FF0000"/>
                </w:rPr>
                <m:t>s</m:t>
              </m:r>
            </m:oMath>
            <w:r>
              <w:rPr>
                <w:color w:val="FF0000"/>
              </w:rPr>
              <w:t xml:space="preserve"> is not provided with </w:t>
            </w:r>
            <w:r>
              <w:rPr>
                <w:i/>
                <w:color w:val="FF0000"/>
              </w:rPr>
              <w:t>freqMonitorLocation-r16</w:t>
            </w:r>
            <w:r>
              <w:rPr>
                <w:color w:val="FF0000"/>
              </w:rPr>
              <w:t xml:space="preserve"> and the associated CORESET is associated with at least one another search space set configured with </w:t>
            </w:r>
            <w:r>
              <w:rPr>
                <w:i/>
                <w:color w:val="FF0000"/>
              </w:rPr>
              <w:t>freqMonitorLocation-r16</w:t>
            </w:r>
            <w:r>
              <w:rPr>
                <w:color w:val="FF0000"/>
              </w:rPr>
              <w:t xml:space="preserve">, the first </w:t>
            </w:r>
            <m:oMath>
              <m:sSubSup>
                <m:sSubSupPr>
                  <m:ctrlPr>
                    <w:rPr>
                      <w:rFonts w:ascii="Cambria Math" w:hAnsi="Cambria Math"/>
                      <w:i/>
                      <w:color w:val="FF0000"/>
                    </w:rPr>
                  </m:ctrlPr>
                </m:sSubSupPr>
                <m:e>
                  <m: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RBG, set 0</m:t>
                  </m:r>
                  <m:ctrlPr>
                    <w:rPr>
                      <w:rFonts w:ascii="Cambria Math" w:hAnsi="Cambria Math"/>
                      <w:i/>
                      <w:color w:val="FF0000"/>
                    </w:rPr>
                  </m:ctrlPr>
                </m:sub>
                <m:sup>
                  <m:r>
                    <m:rPr>
                      <m:sty m:val="p"/>
                    </m:rPr>
                    <w:rPr>
                      <w:rFonts w:ascii="Cambria Math" w:hAnsi="Cambria Math"/>
                      <w:color w:val="FF0000"/>
                    </w:rPr>
                    <m:t>size</m:t>
                  </m:r>
                  <m:ctrlPr>
                    <w:rPr>
                      <w:rFonts w:ascii="Cambria Math" w:hAnsi="Cambria Math"/>
                      <w:i/>
                      <w:color w:val="FF0000"/>
                    </w:rPr>
                  </m:ctrlPr>
                </m:sup>
              </m:sSubSup>
            </m:oMath>
            <w:r>
              <w:rPr>
                <w:color w:val="FF0000"/>
              </w:rPr>
              <w:t xml:space="preserve"> bits in </w:t>
            </w:r>
            <w:r>
              <w:rPr>
                <w:i/>
                <w:color w:val="FF0000"/>
              </w:rPr>
              <w:t>frequencyDomainResources</w:t>
            </w:r>
            <w:r>
              <w:rPr>
                <w:color w:val="FF0000"/>
              </w:rPr>
              <w:t xml:space="preserve"> provided by the associated CORESET configuration have a one-to-one mapping with non-overlapping groups of 6 consecutive PRBs in the RB set 0 for the DL BWP, in ascending order of the PRB index in the DL BWP bandwidth of  </w:t>
            </w:r>
            <m:oMath>
              <m:sSubSup>
                <m:sSubSupPr>
                  <m:ctrlPr>
                    <w:rPr>
                      <w:rFonts w:ascii="Cambria Math" w:hAnsi="Cambria Math"/>
                      <w:i/>
                      <w:color w:val="FF0000"/>
                    </w:rPr>
                  </m:ctrlPr>
                </m:sSubSupPr>
                <m:e>
                  <m: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RB</m:t>
                  </m:r>
                  <m:ctrlPr>
                    <w:rPr>
                      <w:rFonts w:ascii="Cambria Math" w:hAnsi="Cambria Math"/>
                      <w:i/>
                      <w:color w:val="FF0000"/>
                    </w:rPr>
                  </m:ctrlPr>
                </m:sub>
                <m:sup>
                  <m:r>
                    <m:rPr>
                      <m:sty m:val="p"/>
                    </m:rPr>
                    <w:rPr>
                      <w:rFonts w:ascii="Cambria Math" w:hAnsi="Cambria Math"/>
                      <w:color w:val="FF0000"/>
                    </w:rPr>
                    <m:t>BWP</m:t>
                  </m:r>
                  <m:ctrlPr>
                    <w:rPr>
                      <w:rFonts w:ascii="Cambria Math" w:hAnsi="Cambria Math"/>
                      <w:i/>
                      <w:color w:val="FF0000"/>
                    </w:rPr>
                  </m:ctrlPr>
                </m:sup>
              </m:sSubSup>
            </m:oMath>
            <w:r>
              <w:rPr>
                <w:color w:val="FF0000"/>
              </w:rPr>
              <w:t xml:space="preserve"> PRBs with starting common RB index </w:t>
            </w:r>
            <m:oMath>
              <m:sSubSup>
                <m:sSubSupPr>
                  <m:ctrlPr>
                    <w:rPr>
                      <w:rFonts w:ascii="Cambria Math" w:hAnsi="Cambria Math"/>
                      <w:i/>
                      <w:color w:val="FF0000"/>
                    </w:rPr>
                  </m:ctrlPr>
                </m:sSubSupPr>
                <m:e>
                  <m: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BWP</m:t>
                  </m:r>
                  <m:ctrlPr>
                    <w:rPr>
                      <w:rFonts w:ascii="Cambria Math" w:hAnsi="Cambria Math"/>
                      <w:i/>
                      <w:color w:val="FF0000"/>
                    </w:rPr>
                  </m:ctrlPr>
                </m:sub>
                <m:sup>
                  <m:r>
                    <m:rPr>
                      <m:sty m:val="p"/>
                    </m:rPr>
                    <w:rPr>
                      <w:rFonts w:ascii="Cambria Math" w:hAnsi="Cambria Math"/>
                      <w:color w:val="FF0000"/>
                    </w:rPr>
                    <m:t>start</m:t>
                  </m:r>
                  <m:ctrlPr>
                    <w:rPr>
                      <w:rFonts w:ascii="Cambria Math" w:hAnsi="Cambria Math"/>
                      <w:i/>
                      <w:color w:val="FF0000"/>
                    </w:rPr>
                  </m:ctrlPr>
                </m:sup>
              </m:sSubSup>
            </m:oMath>
            <w:r>
              <w:rPr>
                <w:color w:val="FF0000"/>
              </w:rPr>
              <w:t xml:space="preserve">, where the first common RB of the first group of 6 PRBs has common RB index </w:t>
            </w:r>
            <m:oMath>
              <m:sSubSup>
                <m:sSubSupPr>
                  <m:ctrlPr>
                    <w:rPr>
                      <w:rFonts w:ascii="Cambria Math" w:hAnsi="Cambria Math"/>
                      <w:i/>
                      <w:color w:val="FF0000"/>
                    </w:rPr>
                  </m:ctrlPr>
                </m:sSubSupPr>
                <m:e>
                  <m: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BWP</m:t>
                  </m:r>
                  <m:ctrlPr>
                    <w:rPr>
                      <w:rFonts w:ascii="Cambria Math" w:hAnsi="Cambria Math"/>
                      <w:i/>
                      <w:color w:val="FF0000"/>
                    </w:rPr>
                  </m:ctrlPr>
                </m:sub>
                <m:sup>
                  <m:r>
                    <m:rPr>
                      <m:sty m:val="p"/>
                    </m:rPr>
                    <w:rPr>
                      <w:rFonts w:ascii="Cambria Math" w:hAnsi="Cambria Math"/>
                      <w:color w:val="FF0000"/>
                    </w:rPr>
                    <m:t>start</m:t>
                  </m:r>
                  <m:ctrlPr>
                    <w:rPr>
                      <w:rFonts w:ascii="Cambria Math" w:hAnsi="Cambria Math"/>
                      <w:i/>
                      <w:color w:val="FF0000"/>
                    </w:rPr>
                  </m:ctrlP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RB</m:t>
                  </m:r>
                  <m:ctrlPr>
                    <w:rPr>
                      <w:rFonts w:ascii="Cambria Math" w:hAnsi="Cambria Math"/>
                      <w:i/>
                      <w:color w:val="FF0000"/>
                    </w:rPr>
                  </m:ctrlPr>
                </m:sub>
                <m:sup>
                  <m:r>
                    <m:rPr>
                      <m:sty m:val="p"/>
                    </m:rPr>
                    <w:rPr>
                      <w:rFonts w:ascii="Cambria Math" w:hAnsi="Cambria Math"/>
                      <w:color w:val="FF0000"/>
                    </w:rPr>
                    <m:t>offset</m:t>
                  </m:r>
                  <m:ctrlPr>
                    <w:rPr>
                      <w:rFonts w:ascii="Cambria Math" w:hAnsi="Cambria Math"/>
                      <w:i/>
                      <w:color w:val="FF0000"/>
                    </w:rPr>
                  </m:ctrlPr>
                </m:sup>
              </m:sSubSup>
            </m:oMath>
            <w:r>
              <w:rPr>
                <w:color w:val="FF0000"/>
              </w:rPr>
              <w:t>.</w:t>
            </w:r>
          </w:p>
          <w:p>
            <w:pPr>
              <w:spacing w:before="240" w:after="120" w:line="220" w:lineRule="exact"/>
              <w:jc w:val="center"/>
              <w:rPr>
                <w:rFonts w:ascii="Times New Roman" w:hAnsi="Times New Roman" w:eastAsia="宋体"/>
                <w:color w:val="FF0000"/>
                <w:szCs w:val="20"/>
                <w:lang w:eastAsia="zh-CN"/>
              </w:rPr>
            </w:pPr>
            <w:r>
              <w:rPr>
                <w:rFonts w:ascii="Times New Roman" w:hAnsi="Times New Roman" w:eastAsia="宋体"/>
                <w:color w:val="FF0000"/>
                <w:szCs w:val="20"/>
                <w:lang w:eastAsia="zh-CN"/>
              </w:rPr>
              <w:t>*** Unchanged text is omitted ***</w:t>
            </w:r>
          </w:p>
          <w:p>
            <w:pPr>
              <w:jc w:val="center"/>
              <w:rPr>
                <w:rFonts w:ascii="Times New Roman" w:hAnsi="Times New Roman" w:eastAsia="Symbol"/>
                <w:szCs w:val="20"/>
                <w:lang w:eastAsia="ko-KR"/>
              </w:rPr>
            </w:pPr>
            <w:r>
              <w:rPr>
                <w:rFonts w:ascii="Times New Roman" w:hAnsi="Times New Roman" w:eastAsia="Symbol"/>
                <w:szCs w:val="20"/>
                <w:lang w:eastAsia="ko-KR"/>
              </w:rPr>
              <w:t xml:space="preserve">============================== </w:t>
            </w:r>
            <w:r>
              <w:rPr>
                <w:rFonts w:ascii="Times New Roman" w:hAnsi="Times New Roman" w:eastAsia="Symbol"/>
                <w:b/>
                <w:szCs w:val="20"/>
                <w:lang w:eastAsia="ko-KR"/>
              </w:rPr>
              <w:t>Text Proposal 1 Ends</w:t>
            </w:r>
            <w:r>
              <w:rPr>
                <w:rFonts w:ascii="Times New Roman" w:hAnsi="Times New Roman" w:eastAsia="Symbol"/>
                <w:szCs w:val="20"/>
                <w:lang w:eastAsia="ko-KR"/>
              </w:rPr>
              <w:t>==================================</w:t>
            </w:r>
          </w:p>
        </w:tc>
      </w:tr>
    </w:tbl>
    <w:p>
      <w:pPr>
        <w:jc w:val="both"/>
        <w:rPr>
          <w:lang w:eastAsia="ko-KR"/>
        </w:rPr>
      </w:pPr>
    </w:p>
    <w:p>
      <w:pPr>
        <w:pStyle w:val="4"/>
        <w:rPr>
          <w:highlight w:val="yellow"/>
          <w:lang w:eastAsia="ko-KR"/>
        </w:rPr>
      </w:pPr>
      <w:r>
        <w:rPr>
          <w:rFonts w:hint="eastAsia"/>
          <w:highlight w:val="yellow"/>
          <w:lang w:eastAsia="ko-KR"/>
        </w:rPr>
        <w:t>From LG Electronics [6],</w:t>
      </w:r>
    </w:p>
    <w:tbl>
      <w:tblPr>
        <w:tblStyle w:val="55"/>
        <w:tblpPr w:leftFromText="142" w:rightFromText="142" w:vertAnchor="text" w:tblpY="1"/>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8" w:type="dxa"/>
          </w:tcPr>
          <w:p>
            <w:pPr>
              <w:keepNext/>
              <w:keepLines/>
              <w:spacing w:before="180" w:after="180"/>
              <w:ind w:left="850" w:hanging="850"/>
              <w:outlineLvl w:val="1"/>
              <w:rPr>
                <w:rFonts w:ascii="Arial" w:hAnsi="Arial" w:eastAsia="Malgun Gothic"/>
                <w:sz w:val="32"/>
                <w:szCs w:val="20"/>
              </w:rPr>
            </w:pPr>
            <w:bookmarkStart w:id="34" w:name="_Toc36498186"/>
            <w:r>
              <w:rPr>
                <w:rFonts w:ascii="Arial" w:hAnsi="Arial" w:eastAsia="Malgun Gothic"/>
                <w:sz w:val="32"/>
                <w:szCs w:val="20"/>
              </w:rPr>
              <w:t>10</w:t>
            </w:r>
            <w:r>
              <w:rPr>
                <w:rFonts w:hint="eastAsia" w:ascii="Arial" w:hAnsi="Arial" w:eastAsia="Malgun Gothic"/>
                <w:sz w:val="32"/>
                <w:szCs w:val="20"/>
              </w:rPr>
              <w:t>.1</w:t>
            </w:r>
            <w:r>
              <w:rPr>
                <w:rFonts w:hint="eastAsia" w:ascii="Arial" w:hAnsi="Arial" w:eastAsia="Malgun Gothic"/>
                <w:sz w:val="32"/>
                <w:szCs w:val="20"/>
              </w:rPr>
              <w:tab/>
            </w:r>
            <w:r>
              <w:rPr>
                <w:rFonts w:ascii="Arial" w:hAnsi="Arial" w:eastAsia="Malgun Gothic"/>
                <w:sz w:val="32"/>
                <w:szCs w:val="20"/>
              </w:rPr>
              <w:t>UE procedure for determining physical downlink control channel assignment</w:t>
            </w:r>
            <w:bookmarkEnd w:id="34"/>
            <w:r>
              <w:rPr>
                <w:rFonts w:ascii="Arial" w:hAnsi="Arial" w:eastAsia="Malgun Gothic"/>
                <w:sz w:val="32"/>
                <w:szCs w:val="20"/>
              </w:rPr>
              <w:t xml:space="preserve"> </w:t>
            </w:r>
          </w:p>
          <w:p>
            <w:pPr>
              <w:spacing w:before="120" w:after="120"/>
              <w:jc w:val="center"/>
              <w:rPr>
                <w:rFonts w:ascii="Times New Roman" w:hAnsi="Times New Roman"/>
                <w:b/>
                <w:color w:val="FF0000"/>
                <w:sz w:val="22"/>
                <w:szCs w:val="22"/>
                <w:lang w:eastAsia="ko-KR"/>
              </w:rPr>
            </w:pPr>
            <w:r>
              <w:rPr>
                <w:rFonts w:hint="eastAsia" w:ascii="Times New Roman" w:hAnsi="Times New Roman"/>
                <w:b/>
                <w:color w:val="FF0000"/>
                <w:sz w:val="22"/>
                <w:szCs w:val="22"/>
                <w:lang w:eastAsia="ko-KR"/>
              </w:rPr>
              <w:t>&lt;Unchanged part</w:t>
            </w:r>
            <w:r>
              <w:rPr>
                <w:rFonts w:ascii="Times New Roman" w:hAnsi="Times New Roman"/>
                <w:b/>
                <w:color w:val="FF0000"/>
                <w:sz w:val="22"/>
                <w:szCs w:val="22"/>
                <w:lang w:eastAsia="ko-KR"/>
              </w:rPr>
              <w:t>s are</w:t>
            </w:r>
            <w:r>
              <w:rPr>
                <w:rFonts w:hint="eastAsia" w:ascii="Times New Roman" w:hAnsi="Times New Roman"/>
                <w:b/>
                <w:color w:val="FF0000"/>
                <w:sz w:val="22"/>
                <w:szCs w:val="22"/>
                <w:lang w:eastAsia="ko-KR"/>
              </w:rPr>
              <w:t xml:space="preserve"> omitted&gt;</w:t>
            </w:r>
          </w:p>
          <w:p>
            <w:pPr>
              <w:spacing w:after="180"/>
              <w:rPr>
                <w:rFonts w:ascii="Times New Roman" w:hAnsi="Times New Roman" w:eastAsia="Malgun Gothic"/>
                <w:szCs w:val="20"/>
              </w:rPr>
            </w:pPr>
            <w:r>
              <w:rPr>
                <w:rFonts w:ascii="Times New Roman" w:hAnsi="Times New Roman" w:eastAsia="宋体"/>
                <w:szCs w:val="20"/>
              </w:rPr>
              <w:t xml:space="preserve">For each </w:t>
            </w:r>
            <w:r>
              <w:rPr>
                <w:rFonts w:ascii="Times New Roman" w:hAnsi="Times New Roman" w:eastAsia="Malgun Gothic"/>
                <w:szCs w:val="20"/>
              </w:rPr>
              <w:t xml:space="preserve">CORESET in </w:t>
            </w:r>
            <w:r>
              <w:rPr>
                <w:rFonts w:ascii="Times New Roman" w:hAnsi="Times New Roman" w:eastAsia="宋体"/>
                <w:szCs w:val="20"/>
              </w:rPr>
              <w:t xml:space="preserve">a DL BWP of a serving cell, a respective </w:t>
            </w:r>
            <w:r>
              <w:rPr>
                <w:rFonts w:ascii="Times New Roman" w:hAnsi="Times New Roman" w:eastAsia="Malgun Gothic"/>
                <w:i/>
                <w:szCs w:val="20"/>
              </w:rPr>
              <w:t>frequencyDomainResources</w:t>
            </w:r>
            <w:r>
              <w:rPr>
                <w:rFonts w:ascii="Times New Roman" w:hAnsi="Times New Roman" w:eastAsia="Malgun Gothic"/>
                <w:szCs w:val="20"/>
              </w:rPr>
              <w:t xml:space="preserve"> provides a bitmap. </w:t>
            </w:r>
          </w:p>
          <w:p>
            <w:pPr>
              <w:spacing w:after="180"/>
              <w:ind w:left="568" w:hanging="284"/>
              <w:rPr>
                <w:rFonts w:ascii="Times New Roman" w:hAnsi="Times New Roman" w:eastAsia="Malgun Gothic"/>
                <w:szCs w:val="20"/>
                <w:lang w:val="zh-CN"/>
              </w:rPr>
            </w:pPr>
            <w:r>
              <w:rPr>
                <w:rFonts w:ascii="Times New Roman" w:hAnsi="Times New Roman" w:eastAsia="Malgun Gothic"/>
                <w:szCs w:val="20"/>
                <w:lang w:val="zh-CN"/>
              </w:rPr>
              <w:t>-</w:t>
            </w:r>
            <w:r>
              <w:rPr>
                <w:rFonts w:ascii="Times New Roman" w:hAnsi="Times New Roman" w:eastAsia="Malgun Gothic"/>
                <w:szCs w:val="20"/>
                <w:lang w:val="zh-CN"/>
              </w:rPr>
              <w:tab/>
            </w:r>
            <w:r>
              <w:rPr>
                <w:rFonts w:ascii="Times New Roman" w:hAnsi="Times New Roman" w:eastAsia="Malgun Gothic"/>
                <w:szCs w:val="20"/>
                <w:lang w:val="zh-CN"/>
              </w:rPr>
              <w:t xml:space="preserve">if a CORESET is not associated with any search space set configured with </w:t>
            </w:r>
            <w:r>
              <w:rPr>
                <w:rFonts w:ascii="Times New Roman" w:hAnsi="Times New Roman" w:eastAsia="Malgun Gothic"/>
                <w:i/>
                <w:szCs w:val="20"/>
                <w:lang w:val="zh-CN"/>
              </w:rPr>
              <w:t>freqMonitorLocation-r16</w:t>
            </w:r>
            <w:r>
              <w:rPr>
                <w:rFonts w:ascii="Times New Roman" w:hAnsi="Times New Roman" w:eastAsia="Malgun Gothic"/>
                <w:szCs w:val="20"/>
                <w:lang w:val="zh-CN"/>
              </w:rPr>
              <w:t xml:space="preserve">, the bits of the bitmap have a one-to-one mapping with non-overlapping groups of 6 consecutive PRBs, in ascending order of the PRB index in the DL BWP bandwidth of  </w:t>
            </w:r>
            <m:oMath>
              <m:sSubSup>
                <m:sSubSupPr>
                  <m:ctrlPr>
                    <w:rPr>
                      <w:rFonts w:ascii="Cambria Math" w:hAnsi="Cambria Math" w:eastAsia="Malgun Gothic"/>
                      <w:i/>
                      <w:szCs w:val="20"/>
                      <w:lang w:val="zh-CN"/>
                    </w:rPr>
                  </m:ctrlPr>
                </m:sSubSupPr>
                <m:e>
                  <m:r>
                    <w:rPr>
                      <w:rFonts w:ascii="Cambria Math" w:hAnsi="Cambria Math" w:eastAsia="Malgun Gothic"/>
                      <w:szCs w:val="20"/>
                      <w:lang w:val="zh-CN"/>
                    </w:rPr>
                    <m:t>N</m:t>
                  </m:r>
                  <m:ctrlPr>
                    <w:rPr>
                      <w:rFonts w:ascii="Cambria Math" w:hAnsi="Cambria Math" w:eastAsia="Malgun Gothic"/>
                      <w:i/>
                      <w:szCs w:val="20"/>
                      <w:lang w:val="zh-CN"/>
                    </w:rPr>
                  </m:ctrlPr>
                </m:e>
                <m:sub>
                  <m:r>
                    <m:rPr>
                      <m:sty m:val="p"/>
                    </m:rPr>
                    <w:rPr>
                      <w:rFonts w:ascii="Cambria Math" w:hAnsi="Cambria Math" w:eastAsia="Malgun Gothic"/>
                      <w:szCs w:val="20"/>
                      <w:lang w:val="zh-CN"/>
                    </w:rPr>
                    <m:t>RB</m:t>
                  </m:r>
                  <m:ctrlPr>
                    <w:rPr>
                      <w:rFonts w:ascii="Cambria Math" w:hAnsi="Cambria Math" w:eastAsia="Malgun Gothic"/>
                      <w:i/>
                      <w:szCs w:val="20"/>
                      <w:lang w:val="zh-CN"/>
                    </w:rPr>
                  </m:ctrlPr>
                </m:sub>
                <m:sup>
                  <m:r>
                    <m:rPr>
                      <m:sty m:val="p"/>
                    </m:rPr>
                    <w:rPr>
                      <w:rFonts w:ascii="Cambria Math" w:hAnsi="Cambria Math" w:eastAsia="Malgun Gothic"/>
                      <w:szCs w:val="20"/>
                      <w:lang w:val="zh-CN"/>
                    </w:rPr>
                    <m:t>BWP</m:t>
                  </m:r>
                  <m:ctrlPr>
                    <w:rPr>
                      <w:rFonts w:ascii="Cambria Math" w:hAnsi="Cambria Math" w:eastAsia="Malgun Gothic"/>
                      <w:i/>
                      <w:szCs w:val="20"/>
                      <w:lang w:val="zh-CN"/>
                    </w:rPr>
                  </m:ctrlPr>
                </m:sup>
              </m:sSubSup>
            </m:oMath>
            <w:r>
              <w:rPr>
                <w:rFonts w:ascii="Times New Roman" w:hAnsi="Times New Roman" w:eastAsia="Malgun Gothic"/>
                <w:szCs w:val="20"/>
                <w:lang w:val="zh-CN"/>
              </w:rPr>
              <w:t xml:space="preserve"> PRBs with starting common RB position </w:t>
            </w:r>
            <m:oMath>
              <m:sSubSup>
                <m:sSubSupPr>
                  <m:ctrlPr>
                    <w:rPr>
                      <w:rFonts w:ascii="Cambria Math" w:hAnsi="Cambria Math" w:eastAsia="Malgun Gothic"/>
                      <w:i/>
                      <w:szCs w:val="20"/>
                      <w:lang w:val="zh-CN"/>
                    </w:rPr>
                  </m:ctrlPr>
                </m:sSubSupPr>
                <m:e>
                  <m:r>
                    <w:rPr>
                      <w:rFonts w:ascii="Cambria Math" w:hAnsi="Cambria Math" w:eastAsia="Malgun Gothic"/>
                      <w:szCs w:val="20"/>
                      <w:lang w:val="zh-CN"/>
                    </w:rPr>
                    <m:t>N</m:t>
                  </m:r>
                  <m:ctrlPr>
                    <w:rPr>
                      <w:rFonts w:ascii="Cambria Math" w:hAnsi="Cambria Math" w:eastAsia="Malgun Gothic"/>
                      <w:i/>
                      <w:szCs w:val="20"/>
                      <w:lang w:val="zh-CN"/>
                    </w:rPr>
                  </m:ctrlPr>
                </m:e>
                <m:sub>
                  <m:r>
                    <m:rPr>
                      <m:sty m:val="p"/>
                    </m:rPr>
                    <w:rPr>
                      <w:rFonts w:ascii="Cambria Math" w:hAnsi="Cambria Math" w:eastAsia="Malgun Gothic"/>
                      <w:szCs w:val="20"/>
                      <w:lang w:val="zh-CN"/>
                    </w:rPr>
                    <m:t>BWP</m:t>
                  </m:r>
                  <m:ctrlPr>
                    <w:rPr>
                      <w:rFonts w:ascii="Cambria Math" w:hAnsi="Cambria Math" w:eastAsia="Malgun Gothic"/>
                      <w:i/>
                      <w:szCs w:val="20"/>
                      <w:lang w:val="zh-CN"/>
                    </w:rPr>
                  </m:ctrlPr>
                </m:sub>
                <m:sup>
                  <m:r>
                    <m:rPr>
                      <m:sty m:val="p"/>
                    </m:rPr>
                    <w:rPr>
                      <w:rFonts w:ascii="Cambria Math" w:hAnsi="Cambria Math" w:eastAsia="Malgun Gothic"/>
                      <w:szCs w:val="20"/>
                      <w:lang w:val="zh-CN"/>
                    </w:rPr>
                    <m:t>start</m:t>
                  </m:r>
                  <m:ctrlPr>
                    <w:rPr>
                      <w:rFonts w:ascii="Cambria Math" w:hAnsi="Cambria Math" w:eastAsia="Malgun Gothic"/>
                      <w:i/>
                      <w:szCs w:val="20"/>
                      <w:lang w:val="zh-CN"/>
                    </w:rPr>
                  </m:ctrlPr>
                </m:sup>
              </m:sSubSup>
            </m:oMath>
            <w:r>
              <w:rPr>
                <w:rFonts w:ascii="Times New Roman" w:hAnsi="Times New Roman" w:eastAsia="Malgun Gothic"/>
                <w:szCs w:val="20"/>
                <w:lang w:val="zh-CN"/>
              </w:rPr>
              <w:t xml:space="preserve">, where the first common RB of the first group of 6 PRBs has common RB index </w:t>
            </w:r>
            <m:oMath>
              <m:r>
                <w:rPr>
                  <w:rFonts w:ascii="Cambria Math" w:hAnsi="Cambria Math" w:eastAsia="Malgun Gothic"/>
                  <w:szCs w:val="20"/>
                  <w:lang w:val="zh-CN"/>
                </w:rPr>
                <m:t>6⋅</m:t>
              </m:r>
              <m:d>
                <m:dPr>
                  <m:begChr m:val="⌈"/>
                  <m:endChr m:val="⌉"/>
                  <m:ctrlPr>
                    <w:rPr>
                      <w:rFonts w:ascii="Cambria Math" w:hAnsi="Cambria Math" w:eastAsia="Malgun Gothic"/>
                      <w:i/>
                      <w:szCs w:val="20"/>
                      <w:lang w:val="zh-CN"/>
                    </w:rPr>
                  </m:ctrlPr>
                </m:dPr>
                <m:e>
                  <m:sSubSup>
                    <m:sSubSupPr>
                      <m:ctrlPr>
                        <w:rPr>
                          <w:rFonts w:ascii="Cambria Math" w:hAnsi="Cambria Math" w:eastAsia="Malgun Gothic"/>
                          <w:i/>
                          <w:szCs w:val="20"/>
                          <w:lang w:val="zh-CN"/>
                        </w:rPr>
                      </m:ctrlPr>
                    </m:sSubSupPr>
                    <m:e>
                      <m:r>
                        <w:rPr>
                          <w:rFonts w:ascii="Cambria Math" w:hAnsi="Cambria Math" w:eastAsia="Malgun Gothic"/>
                          <w:szCs w:val="20"/>
                          <w:lang w:val="zh-CN"/>
                        </w:rPr>
                        <m:t>N</m:t>
                      </m:r>
                      <m:ctrlPr>
                        <w:rPr>
                          <w:rFonts w:ascii="Cambria Math" w:hAnsi="Cambria Math" w:eastAsia="Malgun Gothic"/>
                          <w:i/>
                          <w:szCs w:val="20"/>
                          <w:lang w:val="zh-CN"/>
                        </w:rPr>
                      </m:ctrlPr>
                    </m:e>
                    <m:sub>
                      <m:r>
                        <m:rPr>
                          <m:sty m:val="p"/>
                        </m:rPr>
                        <w:rPr>
                          <w:rFonts w:ascii="Cambria Math" w:hAnsi="Cambria Math" w:eastAsia="Malgun Gothic"/>
                          <w:szCs w:val="20"/>
                          <w:lang w:val="zh-CN"/>
                        </w:rPr>
                        <m:t>BWP</m:t>
                      </m:r>
                      <m:ctrlPr>
                        <w:rPr>
                          <w:rFonts w:ascii="Cambria Math" w:hAnsi="Cambria Math" w:eastAsia="Malgun Gothic"/>
                          <w:i/>
                          <w:szCs w:val="20"/>
                          <w:lang w:val="zh-CN"/>
                        </w:rPr>
                      </m:ctrlPr>
                    </m:sub>
                    <m:sup>
                      <m:r>
                        <m:rPr>
                          <m:sty m:val="p"/>
                        </m:rPr>
                        <w:rPr>
                          <w:rFonts w:ascii="Cambria Math" w:hAnsi="Cambria Math" w:eastAsia="Malgun Gothic"/>
                          <w:szCs w:val="20"/>
                          <w:lang w:val="zh-CN"/>
                        </w:rPr>
                        <m:t>start</m:t>
                      </m:r>
                      <m:ctrlPr>
                        <w:rPr>
                          <w:rFonts w:ascii="Cambria Math" w:hAnsi="Cambria Math" w:eastAsia="Malgun Gothic"/>
                          <w:i/>
                          <w:szCs w:val="20"/>
                          <w:lang w:val="zh-CN"/>
                        </w:rPr>
                      </m:ctrlPr>
                    </m:sup>
                  </m:sSubSup>
                  <m:r>
                    <w:rPr>
                      <w:rFonts w:ascii="Cambria Math" w:hAnsi="Cambria Math" w:eastAsia="Malgun Gothic"/>
                      <w:szCs w:val="20"/>
                      <w:lang w:val="zh-CN"/>
                    </w:rPr>
                    <m:t>/6</m:t>
                  </m:r>
                  <m:ctrlPr>
                    <w:rPr>
                      <w:rFonts w:ascii="Cambria Math" w:hAnsi="Cambria Math" w:eastAsia="Malgun Gothic"/>
                      <w:i/>
                      <w:szCs w:val="20"/>
                      <w:lang w:val="zh-CN"/>
                    </w:rPr>
                  </m:ctrlPr>
                </m:e>
              </m:d>
            </m:oMath>
            <w:r>
              <w:rPr>
                <w:rFonts w:ascii="Times New Roman" w:hAnsi="Times New Roman" w:eastAsia="Malgun Gothic"/>
                <w:szCs w:val="20"/>
                <w:lang w:val="zh-CN"/>
              </w:rPr>
              <w:t xml:space="preserve"> if </w:t>
            </w:r>
            <w:r>
              <w:rPr>
                <w:rFonts w:ascii="Times New Roman" w:hAnsi="Times New Roman" w:eastAsia="Malgun Gothic"/>
                <w:i/>
                <w:szCs w:val="20"/>
                <w:lang w:val="zh-CN"/>
              </w:rPr>
              <w:t>rb-</w:t>
            </w:r>
            <w:del w:id="1609" w:author="김선욱/책임연구원/미래기술센터 C&amp;M표준(연)5G무선통신표준Task(seonwook.kim@lge.com)" w:date="2020-04-08T13:08:00Z">
              <w:r>
                <w:rPr>
                  <w:rFonts w:ascii="Times New Roman" w:hAnsi="Times New Roman" w:eastAsia="Malgun Gothic"/>
                  <w:i/>
                  <w:szCs w:val="20"/>
                  <w:lang w:val="zh-CN"/>
                </w:rPr>
                <w:delText>offset</w:delText>
              </w:r>
            </w:del>
            <w:ins w:id="1610" w:author="김선욱/책임연구원/미래기술센터 C&amp;M표준(연)5G무선통신표준Task(seonwook.kim@lge.com)" w:date="2020-04-08T13:08:00Z">
              <w:r>
                <w:rPr>
                  <w:rFonts w:ascii="Times New Roman" w:hAnsi="Times New Roman" w:eastAsia="Malgun Gothic"/>
                  <w:i/>
                  <w:szCs w:val="20"/>
                  <w:lang w:val="zh-CN"/>
                </w:rPr>
                <w:t>Offset</w:t>
              </w:r>
            </w:ins>
            <w:ins w:id="1611" w:author="김선욱/책임연구원/미래기술센터 C&amp;M표준(연)5G무선통신표준Task(seonwook.kim@lge.com)" w:date="2020-04-08T12:57:00Z">
              <w:r>
                <w:rPr>
                  <w:rFonts w:ascii="Times New Roman" w:hAnsi="Times New Roman" w:eastAsia="Malgun Gothic"/>
                  <w:i/>
                  <w:szCs w:val="20"/>
                  <w:lang w:val="zh-CN"/>
                </w:rPr>
                <w:t>-r16</w:t>
              </w:r>
            </w:ins>
            <w:r>
              <w:rPr>
                <w:rFonts w:ascii="Times New Roman" w:hAnsi="Times New Roman" w:eastAsia="Malgun Gothic"/>
                <w:szCs w:val="20"/>
                <w:lang w:val="zh-CN"/>
              </w:rPr>
              <w:t xml:space="preserve"> is not provided, or the first common RB of the first group of 6 PRBs has common RB index </w:t>
            </w:r>
            <m:oMath>
              <m:sSubSup>
                <m:sSubSupPr>
                  <m:ctrlPr>
                    <w:rPr>
                      <w:rFonts w:ascii="Cambria Math" w:hAnsi="Cambria Math" w:eastAsia="Malgun Gothic"/>
                      <w:i/>
                      <w:szCs w:val="20"/>
                      <w:lang w:val="zh-CN"/>
                    </w:rPr>
                  </m:ctrlPr>
                </m:sSubSupPr>
                <m:e>
                  <m:r>
                    <w:rPr>
                      <w:rFonts w:ascii="Cambria Math" w:hAnsi="Cambria Math" w:eastAsia="Malgun Gothic"/>
                      <w:szCs w:val="20"/>
                      <w:lang w:val="zh-CN"/>
                    </w:rPr>
                    <m:t>N</m:t>
                  </m:r>
                  <m:ctrlPr>
                    <w:rPr>
                      <w:rFonts w:ascii="Cambria Math" w:hAnsi="Cambria Math" w:eastAsia="Malgun Gothic"/>
                      <w:i/>
                      <w:szCs w:val="20"/>
                      <w:lang w:val="zh-CN"/>
                    </w:rPr>
                  </m:ctrlPr>
                </m:e>
                <m:sub>
                  <m:r>
                    <m:rPr>
                      <m:sty m:val="p"/>
                    </m:rPr>
                    <w:rPr>
                      <w:rFonts w:ascii="Cambria Math" w:hAnsi="Cambria Math" w:eastAsia="Malgun Gothic"/>
                      <w:szCs w:val="20"/>
                      <w:lang w:val="zh-CN"/>
                    </w:rPr>
                    <m:t>BWP</m:t>
                  </m:r>
                  <m:ctrlPr>
                    <w:rPr>
                      <w:rFonts w:ascii="Cambria Math" w:hAnsi="Cambria Math" w:eastAsia="Malgun Gothic"/>
                      <w:i/>
                      <w:szCs w:val="20"/>
                      <w:lang w:val="zh-CN"/>
                    </w:rPr>
                  </m:ctrlPr>
                </m:sub>
                <m:sup>
                  <m:r>
                    <m:rPr>
                      <m:sty m:val="p"/>
                    </m:rPr>
                    <w:rPr>
                      <w:rFonts w:ascii="Cambria Math" w:hAnsi="Cambria Math" w:eastAsia="Malgun Gothic"/>
                      <w:szCs w:val="20"/>
                      <w:lang w:val="zh-CN"/>
                    </w:rPr>
                    <m:t>start</m:t>
                  </m:r>
                  <m:ctrlPr>
                    <w:rPr>
                      <w:rFonts w:ascii="Cambria Math" w:hAnsi="Cambria Math" w:eastAsia="Malgun Gothic"/>
                      <w:i/>
                      <w:szCs w:val="20"/>
                      <w:lang w:val="zh-CN"/>
                    </w:rPr>
                  </m:ctrlPr>
                </m:sup>
              </m:sSubSup>
              <m:r>
                <w:rPr>
                  <w:rFonts w:ascii="Cambria Math" w:hAnsi="Cambria Math" w:eastAsia="Malgun Gothic"/>
                  <w:szCs w:val="20"/>
                  <w:lang w:val="zh-CN"/>
                </w:rPr>
                <m:t>+</m:t>
              </m:r>
              <m:sSubSup>
                <m:sSubSupPr>
                  <m:ctrlPr>
                    <w:rPr>
                      <w:rFonts w:ascii="Cambria Math" w:hAnsi="Cambria Math" w:eastAsia="Malgun Gothic"/>
                      <w:i/>
                      <w:szCs w:val="20"/>
                      <w:lang w:val="zh-CN"/>
                    </w:rPr>
                  </m:ctrlPr>
                </m:sSubSupPr>
                <m:e>
                  <m:r>
                    <w:rPr>
                      <w:rFonts w:ascii="Cambria Math" w:hAnsi="Cambria Math" w:eastAsia="Malgun Gothic"/>
                      <w:szCs w:val="20"/>
                      <w:lang w:val="zh-CN"/>
                    </w:rPr>
                    <m:t>N</m:t>
                  </m:r>
                  <m:ctrlPr>
                    <w:rPr>
                      <w:rFonts w:ascii="Cambria Math" w:hAnsi="Cambria Math" w:eastAsia="Malgun Gothic"/>
                      <w:i/>
                      <w:szCs w:val="20"/>
                      <w:lang w:val="zh-CN"/>
                    </w:rPr>
                  </m:ctrlPr>
                </m:e>
                <m:sub>
                  <m:r>
                    <m:rPr>
                      <m:sty m:val="p"/>
                    </m:rPr>
                    <w:rPr>
                      <w:rFonts w:ascii="Cambria Math" w:hAnsi="Cambria Math" w:eastAsia="Malgun Gothic"/>
                      <w:szCs w:val="20"/>
                      <w:lang w:val="zh-CN"/>
                    </w:rPr>
                    <m:t>RB</m:t>
                  </m:r>
                  <m:ctrlPr>
                    <w:rPr>
                      <w:rFonts w:ascii="Cambria Math" w:hAnsi="Cambria Math" w:eastAsia="Malgun Gothic"/>
                      <w:i/>
                      <w:szCs w:val="20"/>
                      <w:lang w:val="zh-CN"/>
                    </w:rPr>
                  </m:ctrlPr>
                </m:sub>
                <m:sup>
                  <m:r>
                    <m:rPr>
                      <m:sty m:val="p"/>
                    </m:rPr>
                    <w:rPr>
                      <w:rFonts w:ascii="Cambria Math" w:hAnsi="Cambria Math" w:eastAsia="Malgun Gothic"/>
                      <w:szCs w:val="20"/>
                      <w:lang w:val="zh-CN"/>
                    </w:rPr>
                    <m:t>offset</m:t>
                  </m:r>
                  <m:ctrlPr>
                    <w:rPr>
                      <w:rFonts w:ascii="Cambria Math" w:hAnsi="Cambria Math" w:eastAsia="Malgun Gothic"/>
                      <w:i/>
                      <w:szCs w:val="20"/>
                      <w:lang w:val="zh-CN"/>
                    </w:rPr>
                  </m:ctrlPr>
                </m:sup>
              </m:sSubSup>
            </m:oMath>
            <w:r>
              <w:rPr>
                <w:rFonts w:ascii="Times New Roman" w:hAnsi="Times New Roman" w:eastAsia="Malgun Gothic"/>
                <w:szCs w:val="20"/>
                <w:lang w:val="zh-CN"/>
              </w:rPr>
              <w:t xml:space="preserve"> where </w:t>
            </w:r>
            <m:oMath>
              <m:sSubSup>
                <m:sSubSupPr>
                  <m:ctrlPr>
                    <w:rPr>
                      <w:rFonts w:ascii="Cambria Math" w:hAnsi="Cambria Math" w:eastAsia="Malgun Gothic"/>
                      <w:i/>
                      <w:szCs w:val="20"/>
                      <w:lang w:val="zh-CN"/>
                    </w:rPr>
                  </m:ctrlPr>
                </m:sSubSupPr>
                <m:e>
                  <m:r>
                    <w:rPr>
                      <w:rFonts w:ascii="Cambria Math" w:hAnsi="Cambria Math" w:eastAsia="Malgun Gothic"/>
                      <w:szCs w:val="20"/>
                      <w:lang w:val="zh-CN"/>
                    </w:rPr>
                    <m:t>N</m:t>
                  </m:r>
                  <m:ctrlPr>
                    <w:rPr>
                      <w:rFonts w:ascii="Cambria Math" w:hAnsi="Cambria Math" w:eastAsia="Malgun Gothic"/>
                      <w:i/>
                      <w:szCs w:val="20"/>
                      <w:lang w:val="zh-CN"/>
                    </w:rPr>
                  </m:ctrlPr>
                </m:e>
                <m:sub>
                  <m:r>
                    <m:rPr>
                      <m:sty m:val="p"/>
                    </m:rPr>
                    <w:rPr>
                      <w:rFonts w:ascii="Cambria Math" w:hAnsi="Cambria Math" w:eastAsia="Malgun Gothic"/>
                      <w:szCs w:val="20"/>
                      <w:lang w:val="zh-CN"/>
                    </w:rPr>
                    <m:t>RB</m:t>
                  </m:r>
                  <m:ctrlPr>
                    <w:rPr>
                      <w:rFonts w:ascii="Cambria Math" w:hAnsi="Cambria Math" w:eastAsia="Malgun Gothic"/>
                      <w:i/>
                      <w:szCs w:val="20"/>
                      <w:lang w:val="zh-CN"/>
                    </w:rPr>
                  </m:ctrlPr>
                </m:sub>
                <m:sup>
                  <m:r>
                    <m:rPr>
                      <m:sty m:val="p"/>
                    </m:rPr>
                    <w:rPr>
                      <w:rFonts w:ascii="Cambria Math" w:hAnsi="Cambria Math" w:eastAsia="Malgun Gothic"/>
                      <w:szCs w:val="20"/>
                      <w:lang w:val="zh-CN"/>
                    </w:rPr>
                    <m:t>offset</m:t>
                  </m:r>
                  <m:ctrlPr>
                    <w:rPr>
                      <w:rFonts w:ascii="Cambria Math" w:hAnsi="Cambria Math" w:eastAsia="Malgun Gothic"/>
                      <w:i/>
                      <w:szCs w:val="20"/>
                      <w:lang w:val="zh-CN"/>
                    </w:rPr>
                  </m:ctrlPr>
                </m:sup>
              </m:sSubSup>
            </m:oMath>
            <w:r>
              <w:rPr>
                <w:rFonts w:ascii="Times New Roman" w:hAnsi="Times New Roman" w:eastAsia="Malgun Gothic"/>
                <w:szCs w:val="20"/>
                <w:lang w:val="zh-CN"/>
              </w:rPr>
              <w:t xml:space="preserve"> is provided by </w:t>
            </w:r>
            <w:r>
              <w:rPr>
                <w:rFonts w:ascii="Times New Roman" w:hAnsi="Times New Roman" w:eastAsia="Malgun Gothic"/>
                <w:i/>
                <w:szCs w:val="20"/>
                <w:lang w:val="zh-CN"/>
              </w:rPr>
              <w:t>rb-</w:t>
            </w:r>
            <w:del w:id="1612" w:author="김선욱/책임연구원/미래기술센터 C&amp;M표준(연)5G무선통신표준Task(seonwook.kim@lge.com)" w:date="2020-04-08T13:08:00Z">
              <w:r>
                <w:rPr>
                  <w:rFonts w:ascii="Times New Roman" w:hAnsi="Times New Roman" w:eastAsia="Malgun Gothic"/>
                  <w:i/>
                  <w:szCs w:val="20"/>
                  <w:lang w:val="zh-CN"/>
                </w:rPr>
                <w:delText>offset</w:delText>
              </w:r>
            </w:del>
            <w:ins w:id="1613" w:author="김선욱/책임연구원/미래기술센터 C&amp;M표준(연)5G무선통신표준Task(seonwook.kim@lge.com)" w:date="2020-04-08T13:08:00Z">
              <w:r>
                <w:rPr>
                  <w:rFonts w:ascii="Times New Roman" w:hAnsi="Times New Roman" w:eastAsia="Malgun Gothic"/>
                  <w:i/>
                  <w:szCs w:val="20"/>
                  <w:lang w:val="zh-CN"/>
                </w:rPr>
                <w:t>Offset</w:t>
              </w:r>
            </w:ins>
            <w:ins w:id="1614" w:author="김선욱/책임연구원/미래기술센터 C&amp;M표준(연)5G무선통신표준Task(seonwook.kim@lge.com)" w:date="2020-04-08T12:57:00Z">
              <w:r>
                <w:rPr>
                  <w:rFonts w:ascii="Times New Roman" w:hAnsi="Times New Roman" w:eastAsia="Malgun Gothic"/>
                  <w:i/>
                  <w:szCs w:val="20"/>
                  <w:lang w:val="zh-CN"/>
                </w:rPr>
                <w:t>-r16</w:t>
              </w:r>
            </w:ins>
            <w:r>
              <w:rPr>
                <w:rFonts w:ascii="Times New Roman" w:hAnsi="Times New Roman" w:eastAsia="Malgun Gothic"/>
                <w:i/>
                <w:szCs w:val="20"/>
                <w:lang w:val="zh-CN"/>
              </w:rPr>
              <w:t>.</w:t>
            </w:r>
            <w:r>
              <w:rPr>
                <w:rFonts w:ascii="Times New Roman" w:hAnsi="Times New Roman" w:eastAsia="Malgun Gothic"/>
                <w:szCs w:val="20"/>
                <w:lang w:val="zh-CN"/>
              </w:rPr>
              <w:t xml:space="preserve"> </w:t>
            </w:r>
          </w:p>
          <w:p>
            <w:pPr>
              <w:spacing w:after="180"/>
              <w:ind w:left="568" w:hanging="284"/>
              <w:rPr>
                <w:rFonts w:ascii="Times New Roman" w:hAnsi="Times New Roman" w:eastAsia="Malgun Gothic"/>
                <w:szCs w:val="20"/>
                <w:lang w:val="zh-CN"/>
              </w:rPr>
            </w:pPr>
            <w:r>
              <w:rPr>
                <w:rFonts w:ascii="Times New Roman" w:hAnsi="Times New Roman" w:eastAsia="Malgun Gothic"/>
                <w:szCs w:val="20"/>
                <w:lang w:val="zh-CN"/>
              </w:rPr>
              <w:t>-</w:t>
            </w:r>
            <w:r>
              <w:rPr>
                <w:rFonts w:ascii="Times New Roman" w:hAnsi="Times New Roman" w:eastAsia="Malgun Gothic"/>
                <w:szCs w:val="20"/>
                <w:lang w:val="zh-CN"/>
              </w:rPr>
              <w:tab/>
            </w:r>
            <w:r>
              <w:rPr>
                <w:rFonts w:ascii="Times New Roman" w:hAnsi="Times New Roman" w:eastAsia="Malgun Gothic"/>
                <w:szCs w:val="20"/>
                <w:lang w:val="zh-CN"/>
              </w:rPr>
              <w:t xml:space="preserve">if a CORESET is associated with at least one search space set configured with </w:t>
            </w:r>
            <w:r>
              <w:rPr>
                <w:rFonts w:ascii="Times New Roman" w:hAnsi="Times New Roman" w:eastAsia="Malgun Gothic"/>
                <w:i/>
                <w:szCs w:val="20"/>
                <w:lang w:val="zh-CN"/>
              </w:rPr>
              <w:t>freqMonitorLocation-r16</w:t>
            </w:r>
            <w:r>
              <w:rPr>
                <w:rFonts w:ascii="Times New Roman" w:hAnsi="Times New Roman" w:eastAsia="Malgun Gothic"/>
                <w:szCs w:val="20"/>
                <w:lang w:val="zh-CN"/>
              </w:rPr>
              <w:t xml:space="preserve">, the first </w:t>
            </w:r>
            <m:oMath>
              <m:sSubSup>
                <m:sSubSupPr>
                  <m:ctrlPr>
                    <w:rPr>
                      <w:rFonts w:ascii="Cambria Math" w:hAnsi="Cambria Math" w:eastAsia="Malgun Gothic"/>
                      <w:i/>
                      <w:szCs w:val="20"/>
                      <w:lang w:val="zh-CN"/>
                    </w:rPr>
                  </m:ctrlPr>
                </m:sSubSupPr>
                <m:e>
                  <m:r>
                    <w:rPr>
                      <w:rFonts w:ascii="Cambria Math" w:hAnsi="Cambria Math" w:eastAsia="Malgun Gothic"/>
                      <w:szCs w:val="20"/>
                      <w:lang w:val="zh-CN"/>
                    </w:rPr>
                    <m:t>N</m:t>
                  </m:r>
                  <m:ctrlPr>
                    <w:rPr>
                      <w:rFonts w:ascii="Cambria Math" w:hAnsi="Cambria Math" w:eastAsia="Malgun Gothic"/>
                      <w:i/>
                      <w:szCs w:val="20"/>
                      <w:lang w:val="zh-CN"/>
                    </w:rPr>
                  </m:ctrlPr>
                </m:e>
                <m:sub>
                  <m:r>
                    <m:rPr>
                      <m:sty m:val="p"/>
                    </m:rPr>
                    <w:rPr>
                      <w:rFonts w:ascii="Cambria Math" w:hAnsi="Cambria Math" w:eastAsia="Malgun Gothic"/>
                      <w:szCs w:val="20"/>
                      <w:lang w:val="zh-CN"/>
                    </w:rPr>
                    <m:t>RBG,set0</m:t>
                  </m:r>
                  <m:ctrlPr>
                    <w:rPr>
                      <w:rFonts w:ascii="Cambria Math" w:hAnsi="Cambria Math" w:eastAsia="Malgun Gothic"/>
                      <w:i/>
                      <w:szCs w:val="20"/>
                      <w:lang w:val="zh-CN"/>
                    </w:rPr>
                  </m:ctrlPr>
                </m:sub>
                <m:sup>
                  <m:r>
                    <m:rPr>
                      <m:sty m:val="p"/>
                    </m:rPr>
                    <w:rPr>
                      <w:rFonts w:ascii="Cambria Math" w:hAnsi="Cambria Math" w:eastAsia="Malgun Gothic"/>
                      <w:szCs w:val="20"/>
                      <w:lang w:val="zh-CN"/>
                    </w:rPr>
                    <m:t>size</m:t>
                  </m:r>
                  <m:ctrlPr>
                    <w:rPr>
                      <w:rFonts w:ascii="Cambria Math" w:hAnsi="Cambria Math" w:eastAsia="Malgun Gothic"/>
                      <w:i/>
                      <w:szCs w:val="20"/>
                      <w:lang w:val="zh-CN"/>
                    </w:rPr>
                  </m:ctrlPr>
                </m:sup>
              </m:sSubSup>
            </m:oMath>
            <w:r>
              <w:rPr>
                <w:rFonts w:ascii="Times New Roman" w:hAnsi="Times New Roman" w:eastAsia="Malgun Gothic"/>
                <w:szCs w:val="20"/>
                <w:lang w:val="zh-CN"/>
              </w:rPr>
              <w:t xml:space="preserve">  bits of the bitmap have a one-to-one mapping with non-overlapping groups of 6 consecutive PRBs, in ascending order of the PRB index in </w:t>
            </w:r>
            <w:ins w:id="1615" w:author="김선욱/책임연구원/미래기술센터 C&amp;M표준(연)5G무선통신표준Task(seonwook.kim@lge.com)" w:date="2020-04-08T12:58:00Z">
              <w:r>
                <w:rPr>
                  <w:rFonts w:ascii="Times New Roman" w:hAnsi="Times New Roman" w:eastAsia="Malgun Gothic"/>
                  <w:szCs w:val="20"/>
                  <w:lang w:val="zh-CN"/>
                </w:rPr>
                <w:t xml:space="preserve">each RB set </w:t>
              </w:r>
            </w:ins>
            <w:ins w:id="1616" w:author="김선욱/책임연구원/미래기술센터 C&amp;M표준(연)5G무선통신표준Task(seonwook.kim@lge.com)" w:date="2020-04-08T12:58:00Z">
              <w:r>
                <w:rPr>
                  <w:rFonts w:ascii="Times New Roman" w:hAnsi="Times New Roman" w:eastAsia="Malgun Gothic"/>
                  <w:i/>
                  <w:szCs w:val="20"/>
                  <w:lang w:val="zh-CN"/>
                </w:rPr>
                <w:t>k</w:t>
              </w:r>
            </w:ins>
            <w:del w:id="1617" w:author="김선욱/책임연구원/미래기술센터 C&amp;M표준(연)5G무선통신표준Task(seonwook.kim@lge.com)" w:date="2020-04-08T12:58:00Z">
              <w:r>
                <w:rPr>
                  <w:rFonts w:ascii="Times New Roman" w:hAnsi="Times New Roman" w:eastAsia="Malgun Gothic"/>
                  <w:szCs w:val="20"/>
                  <w:lang w:val="zh-CN"/>
                </w:rPr>
                <w:delText xml:space="preserve">the DL BWP bandwidth of  </w:delText>
              </w:r>
            </w:del>
            <m:oMath>
              <m:sSubSup>
                <m:sSubSupPr>
                  <m:ctrlPr>
                    <w:del w:id="1618" w:author="Unknown">
                      <w:rPr>
                        <w:rFonts w:ascii="Cambria Math" w:hAnsi="Cambria Math" w:eastAsia="Malgun Gothic"/>
                        <w:i/>
                        <w:szCs w:val="20"/>
                        <w:lang w:val="zh-CN"/>
                      </w:rPr>
                    </w:del>
                  </m:ctrlPr>
                </m:sSubSupPr>
                <m:e>
                  <w:del w:id="1619" w:author="김선욱/책임연구원/미래기술센터 C&amp;M표준(연)5G무선통신표준Task(seonwook.kim@lge.com)" w:date="2020-04-08T12:58:00Z">
                    <m:r>
                      <w:rPr>
                        <w:rFonts w:ascii="Cambria Math" w:hAnsi="Cambria Math" w:eastAsia="Malgun Gothic"/>
                        <w:szCs w:val="20"/>
                        <w:lang w:val="zh-CN"/>
                      </w:rPr>
                      <m:t>N</m:t>
                    </m:r>
                  </w:del>
                  <m:ctrlPr>
                    <w:del w:id="1620" w:author="Unknown">
                      <w:rPr>
                        <w:rFonts w:ascii="Cambria Math" w:hAnsi="Cambria Math" w:eastAsia="Malgun Gothic"/>
                        <w:i/>
                        <w:szCs w:val="20"/>
                        <w:lang w:val="zh-CN"/>
                      </w:rPr>
                    </w:del>
                  </m:ctrlPr>
                </m:e>
                <m:sub>
                  <w:del w:id="1621" w:author="김선욱/책임연구원/미래기술센터 C&amp;M표준(연)5G무선통신표준Task(seonwook.kim@lge.com)" w:date="2020-04-08T12:58:00Z">
                    <m:r>
                      <m:rPr>
                        <m:sty m:val="p"/>
                      </m:rPr>
                      <w:rPr>
                        <w:rFonts w:ascii="Cambria Math" w:hAnsi="Cambria Math" w:eastAsia="Malgun Gothic"/>
                        <w:szCs w:val="20"/>
                        <w:lang w:val="zh-CN"/>
                      </w:rPr>
                      <m:t>RB</m:t>
                    </m:r>
                  </w:del>
                  <m:ctrlPr>
                    <w:del w:id="1622" w:author="Unknown">
                      <w:rPr>
                        <w:rFonts w:ascii="Cambria Math" w:hAnsi="Cambria Math" w:eastAsia="Malgun Gothic"/>
                        <w:i/>
                        <w:szCs w:val="20"/>
                        <w:lang w:val="zh-CN"/>
                      </w:rPr>
                    </w:del>
                  </m:ctrlPr>
                </m:sub>
                <m:sup>
                  <w:del w:id="1623" w:author="김선욱/책임연구원/미래기술센터 C&amp;M표준(연)5G무선통신표준Task(seonwook.kim@lge.com)" w:date="2020-04-08T12:58:00Z">
                    <m:r>
                      <m:rPr>
                        <m:sty m:val="p"/>
                      </m:rPr>
                      <w:rPr>
                        <w:rFonts w:ascii="Cambria Math" w:hAnsi="Cambria Math" w:eastAsia="Malgun Gothic"/>
                        <w:szCs w:val="20"/>
                        <w:lang w:val="zh-CN"/>
                      </w:rPr>
                      <m:t>BWP</m:t>
                    </m:r>
                  </w:del>
                  <m:ctrlPr>
                    <w:del w:id="1624" w:author="Unknown">
                      <w:rPr>
                        <w:rFonts w:ascii="Cambria Math" w:hAnsi="Cambria Math" w:eastAsia="Malgun Gothic"/>
                        <w:i/>
                        <w:szCs w:val="20"/>
                        <w:lang w:val="zh-CN"/>
                      </w:rPr>
                    </w:del>
                  </m:ctrlPr>
                </m:sup>
              </m:sSubSup>
            </m:oMath>
            <w:del w:id="1625" w:author="김선욱/책임연구원/미래기술센터 C&amp;M표준(연)5G무선통신표준Task(seonwook.kim@lge.com)" w:date="2020-04-08T12:58:00Z">
              <w:r>
                <w:rPr>
                  <w:rFonts w:ascii="Times New Roman" w:hAnsi="Times New Roman" w:eastAsia="Malgun Gothic"/>
                  <w:szCs w:val="20"/>
                  <w:lang w:val="zh-CN"/>
                </w:rPr>
                <w:delText xml:space="preserve"> PRBs</w:delText>
              </w:r>
            </w:del>
            <w:r>
              <w:rPr>
                <w:rFonts w:ascii="Times New Roman" w:hAnsi="Times New Roman" w:eastAsia="Malgun Gothic"/>
                <w:szCs w:val="20"/>
                <w:lang w:val="zh-CN"/>
              </w:rPr>
              <w:t xml:space="preserve"> with starting common RB position </w:t>
            </w:r>
            <m:oMath>
              <w:ins w:id="1626" w:author="김선욱/책임연구원/미래기술센터 C&amp;M표준(연)5G무선통신표준Task(seonwook.kim@lge.com)" w:date="2020-04-08T12:59:00Z">
                <m:r>
                  <w:rPr>
                    <w:rFonts w:ascii="Cambria Math" w:hAnsi="Cambria Math" w:eastAsia="MS Mincho"/>
                    <w:szCs w:val="20"/>
                  </w:rPr>
                  <m:t>R</m:t>
                </m:r>
              </w:ins>
              <m:sSubSup>
                <m:sSubSupPr>
                  <m:ctrlPr>
                    <w:ins w:id="1627" w:author="김선욱/책임연구원/미래기술센터 C&amp;M표준(연)5G무선통신표준Task(seonwook.kim@lge.com)" w:date="2020-04-08T12:59:00Z">
                      <w:rPr>
                        <w:rFonts w:ascii="Cambria Math" w:hAnsi="Cambria Math" w:eastAsia="MS Mincho"/>
                        <w:i/>
                        <w:szCs w:val="20"/>
                      </w:rPr>
                    </w:ins>
                  </m:ctrlPr>
                </m:sSubSupPr>
                <m:e>
                  <w:ins w:id="1628" w:author="김선욱/책임연구원/미래기술센터 C&amp;M표준(연)5G무선통신표준Task(seonwook.kim@lge.com)" w:date="2020-04-08T12:59:00Z">
                    <m:r>
                      <w:rPr>
                        <w:rFonts w:ascii="Cambria Math" w:hAnsi="Cambria Math" w:eastAsia="MS Mincho"/>
                        <w:szCs w:val="20"/>
                      </w:rPr>
                      <m:t>B</m:t>
                    </m:r>
                  </w:ins>
                  <m:ctrlPr>
                    <w:ins w:id="1629" w:author="김선욱/책임연구원/미래기술센터 C&amp;M표준(연)5G무선통신표준Task(seonwook.kim@lge.com)" w:date="2020-04-08T12:59:00Z">
                      <w:rPr>
                        <w:rFonts w:ascii="Cambria Math" w:hAnsi="Cambria Math" w:eastAsia="MS Mincho"/>
                        <w:i/>
                        <w:szCs w:val="20"/>
                      </w:rPr>
                    </w:ins>
                  </m:ctrlPr>
                </m:e>
                <m:sub>
                  <w:ins w:id="1630" w:author="김선욱/책임연구원/미래기술센터 C&amp;M표준(연)5G무선통신표준Task(seonwook.kim@lge.com)" w:date="2020-04-08T12:59:00Z">
                    <m:r>
                      <w:rPr>
                        <w:rFonts w:ascii="Cambria Math" w:hAnsi="Cambria Math" w:eastAsia="MS Mincho"/>
                        <w:szCs w:val="20"/>
                      </w:rPr>
                      <m:t xml:space="preserve"> k</m:t>
                    </m:r>
                  </w:ins>
                  <m:ctrlPr>
                    <w:ins w:id="1631" w:author="김선욱/책임연구원/미래기술센터 C&amp;M표준(연)5G무선통신표준Task(seonwook.kim@lge.com)" w:date="2020-04-08T12:59:00Z">
                      <w:rPr>
                        <w:rFonts w:ascii="Cambria Math" w:hAnsi="Cambria Math" w:eastAsia="MS Mincho"/>
                        <w:i/>
                        <w:szCs w:val="20"/>
                      </w:rPr>
                    </w:ins>
                  </m:ctrlPr>
                </m:sub>
                <m:sup>
                  <w:ins w:id="1632" w:author="김선욱/책임연구원/미래기술센터 C&amp;M표준(연)5G무선통신표준Task(seonwook.kim@lge.com)" w:date="2020-04-08T12:59:00Z">
                    <m:r>
                      <w:rPr>
                        <w:rFonts w:ascii="Cambria Math" w:hAnsi="Cambria Math" w:eastAsia="MS Mincho"/>
                        <w:szCs w:val="20"/>
                      </w:rPr>
                      <m:t>start</m:t>
                    </m:r>
                  </w:ins>
                  <m:ctrlPr>
                    <w:ins w:id="1633" w:author="김선욱/책임연구원/미래기술센터 C&amp;M표준(연)5G무선통신표준Task(seonwook.kim@lge.com)" w:date="2020-04-08T12:59:00Z">
                      <w:rPr>
                        <w:rFonts w:ascii="Cambria Math" w:hAnsi="Cambria Math" w:eastAsia="MS Mincho"/>
                        <w:i/>
                        <w:szCs w:val="20"/>
                      </w:rPr>
                    </w:ins>
                  </m:ctrlPr>
                </m:sup>
              </m:sSubSup>
              <m:sSubSup>
                <m:sSubSupPr>
                  <m:ctrlPr>
                    <w:del w:id="1634" w:author="Unknown">
                      <w:rPr>
                        <w:rFonts w:ascii="Cambria Math" w:hAnsi="Cambria Math" w:eastAsia="Malgun Gothic"/>
                        <w:i/>
                        <w:szCs w:val="20"/>
                        <w:lang w:val="zh-CN"/>
                      </w:rPr>
                    </w:del>
                  </m:ctrlPr>
                </m:sSubSupPr>
                <m:e>
                  <w:del w:id="1635" w:author="김선욱/책임연구원/미래기술센터 C&amp;M표준(연)5G무선통신표준Task(seonwook.kim@lge.com)" w:date="2020-04-08T12:59:00Z">
                    <m:r>
                      <w:rPr>
                        <w:rFonts w:ascii="Cambria Math" w:hAnsi="Cambria Math" w:eastAsia="Malgun Gothic"/>
                        <w:szCs w:val="20"/>
                        <w:lang w:val="zh-CN"/>
                      </w:rPr>
                      <m:t>N</m:t>
                    </m:r>
                  </w:del>
                  <m:ctrlPr>
                    <w:del w:id="1636" w:author="Unknown">
                      <w:rPr>
                        <w:rFonts w:ascii="Cambria Math" w:hAnsi="Cambria Math" w:eastAsia="Malgun Gothic"/>
                        <w:i/>
                        <w:szCs w:val="20"/>
                        <w:lang w:val="zh-CN"/>
                      </w:rPr>
                    </w:del>
                  </m:ctrlPr>
                </m:e>
                <m:sub>
                  <w:del w:id="1637" w:author="김선욱/책임연구원/미래기술센터 C&amp;M표준(연)5G무선통신표준Task(seonwook.kim@lge.com)" w:date="2020-04-08T12:59:00Z">
                    <m:r>
                      <m:rPr>
                        <m:sty m:val="p"/>
                      </m:rPr>
                      <w:rPr>
                        <w:rFonts w:ascii="Cambria Math" w:hAnsi="Cambria Math" w:eastAsia="Malgun Gothic"/>
                        <w:szCs w:val="20"/>
                        <w:lang w:val="zh-CN"/>
                      </w:rPr>
                      <m:t>BWP</m:t>
                    </m:r>
                  </w:del>
                  <m:ctrlPr>
                    <w:del w:id="1638" w:author="Unknown">
                      <w:rPr>
                        <w:rFonts w:ascii="Cambria Math" w:hAnsi="Cambria Math" w:eastAsia="Malgun Gothic"/>
                        <w:i/>
                        <w:szCs w:val="20"/>
                        <w:lang w:val="zh-CN"/>
                      </w:rPr>
                    </w:del>
                  </m:ctrlPr>
                </m:sub>
                <m:sup>
                  <w:del w:id="1639" w:author="김선욱/책임연구원/미래기술센터 C&amp;M표준(연)5G무선통신표준Task(seonwook.kim@lge.com)" w:date="2020-04-08T12:59:00Z">
                    <m:r>
                      <m:rPr>
                        <m:sty m:val="p"/>
                      </m:rPr>
                      <w:rPr>
                        <w:rFonts w:ascii="Cambria Math" w:hAnsi="Cambria Math" w:eastAsia="Malgun Gothic"/>
                        <w:szCs w:val="20"/>
                        <w:lang w:val="zh-CN"/>
                      </w:rPr>
                      <m:t>start</m:t>
                    </m:r>
                  </w:del>
                  <m:ctrlPr>
                    <w:del w:id="1640" w:author="Unknown">
                      <w:rPr>
                        <w:rFonts w:ascii="Cambria Math" w:hAnsi="Cambria Math" w:eastAsia="Malgun Gothic"/>
                        <w:i/>
                        <w:szCs w:val="20"/>
                        <w:lang w:val="zh-CN"/>
                      </w:rPr>
                    </w:del>
                  </m:ctrlPr>
                </m:sup>
              </m:sSubSup>
            </m:oMath>
            <w:ins w:id="1641" w:author="김선욱/책임연구원/미래기술센터 C&amp;M표준(연)5G무선통신표준Task(seonwook.kim@lge.com)" w:date="2020-04-08T13:02:00Z">
              <w:r>
                <w:rPr>
                  <w:rFonts w:ascii="Times New Roman" w:hAnsi="Times New Roman" w:eastAsia="MS Mincho"/>
                  <w:szCs w:val="20"/>
                </w:rPr>
                <w:t xml:space="preserve"> as described in [6, TS 38.214]</w:t>
              </w:r>
            </w:ins>
            <w:r>
              <w:rPr>
                <w:rFonts w:ascii="Times New Roman" w:hAnsi="Times New Roman" w:eastAsia="Malgun Gothic"/>
                <w:szCs w:val="20"/>
                <w:lang w:val="zh-CN"/>
              </w:rPr>
              <w:t xml:space="preserve">, where the first common RB of the first group of 6 PRBs has common RB index </w:t>
            </w:r>
            <m:oMath>
              <w:ins w:id="1642" w:author="김선욱/책임연구원/미래기술센터 C&amp;M표준(연)5G무선통신표준Task(seonwook.kim@lge.com)" w:date="2020-04-08T12:59:00Z">
                <m:r>
                  <w:rPr>
                    <w:rFonts w:ascii="Cambria Math" w:hAnsi="Cambria Math" w:eastAsia="MS Mincho"/>
                    <w:szCs w:val="20"/>
                  </w:rPr>
                  <m:t>R</m:t>
                </m:r>
              </w:ins>
              <m:sSubSup>
                <m:sSubSupPr>
                  <m:ctrlPr>
                    <w:ins w:id="1643" w:author="김선욱/책임연구원/미래기술센터 C&amp;M표준(연)5G무선통신표준Task(seonwook.kim@lge.com)" w:date="2020-04-08T12:59:00Z">
                      <w:rPr>
                        <w:rFonts w:ascii="Cambria Math" w:hAnsi="Cambria Math" w:eastAsia="MS Mincho"/>
                        <w:i/>
                        <w:szCs w:val="20"/>
                      </w:rPr>
                    </w:ins>
                  </m:ctrlPr>
                </m:sSubSupPr>
                <m:e>
                  <w:ins w:id="1644" w:author="김선욱/책임연구원/미래기술센터 C&amp;M표준(연)5G무선통신표준Task(seonwook.kim@lge.com)" w:date="2020-04-08T12:59:00Z">
                    <m:r>
                      <w:rPr>
                        <w:rFonts w:ascii="Cambria Math" w:hAnsi="Cambria Math" w:eastAsia="MS Mincho"/>
                        <w:szCs w:val="20"/>
                      </w:rPr>
                      <m:t>B</m:t>
                    </m:r>
                  </w:ins>
                  <m:ctrlPr>
                    <w:ins w:id="1645" w:author="김선욱/책임연구원/미래기술센터 C&amp;M표준(연)5G무선통신표준Task(seonwook.kim@lge.com)" w:date="2020-04-08T12:59:00Z">
                      <w:rPr>
                        <w:rFonts w:ascii="Cambria Math" w:hAnsi="Cambria Math" w:eastAsia="MS Mincho"/>
                        <w:i/>
                        <w:szCs w:val="20"/>
                      </w:rPr>
                    </w:ins>
                  </m:ctrlPr>
                </m:e>
                <m:sub>
                  <w:ins w:id="1646" w:author="김선욱/책임연구원/미래기술센터 C&amp;M표준(연)5G무선통신표준Task(seonwook.kim@lge.com)" w:date="2020-04-08T12:59:00Z">
                    <m:r>
                      <w:rPr>
                        <w:rFonts w:ascii="Cambria Math" w:hAnsi="Cambria Math" w:eastAsia="MS Mincho"/>
                        <w:szCs w:val="20"/>
                      </w:rPr>
                      <m:t xml:space="preserve"> k</m:t>
                    </m:r>
                  </w:ins>
                  <m:ctrlPr>
                    <w:ins w:id="1647" w:author="김선욱/책임연구원/미래기술센터 C&amp;M표준(연)5G무선통신표준Task(seonwook.kim@lge.com)" w:date="2020-04-08T12:59:00Z">
                      <w:rPr>
                        <w:rFonts w:ascii="Cambria Math" w:hAnsi="Cambria Math" w:eastAsia="MS Mincho"/>
                        <w:i/>
                        <w:szCs w:val="20"/>
                      </w:rPr>
                    </w:ins>
                  </m:ctrlPr>
                </m:sub>
                <m:sup>
                  <w:ins w:id="1648" w:author="김선욱/책임연구원/미래기술센터 C&amp;M표준(연)5G무선통신표준Task(seonwook.kim@lge.com)" w:date="2020-04-08T12:59:00Z">
                    <m:r>
                      <w:rPr>
                        <w:rFonts w:ascii="Cambria Math" w:hAnsi="Cambria Math" w:eastAsia="MS Mincho"/>
                        <w:szCs w:val="20"/>
                      </w:rPr>
                      <m:t>start</m:t>
                    </m:r>
                  </w:ins>
                  <m:ctrlPr>
                    <w:ins w:id="1649" w:author="김선욱/책임연구원/미래기술센터 C&amp;M표준(연)5G무선통신표준Task(seonwook.kim@lge.com)" w:date="2020-04-08T12:59:00Z">
                      <w:rPr>
                        <w:rFonts w:ascii="Cambria Math" w:hAnsi="Cambria Math" w:eastAsia="MS Mincho"/>
                        <w:i/>
                        <w:szCs w:val="20"/>
                      </w:rPr>
                    </w:ins>
                  </m:ctrlPr>
                </m:sup>
              </m:sSubSup>
              <m:sSubSup>
                <m:sSubSupPr>
                  <m:ctrlPr>
                    <w:del w:id="1650" w:author="Unknown">
                      <w:rPr>
                        <w:rFonts w:ascii="Cambria Math" w:hAnsi="Cambria Math" w:eastAsia="Malgun Gothic"/>
                        <w:i/>
                        <w:szCs w:val="20"/>
                        <w:lang w:val="zh-CN"/>
                      </w:rPr>
                    </w:del>
                  </m:ctrlPr>
                </m:sSubSupPr>
                <m:e>
                  <w:del w:id="1651" w:author="김선욱/책임연구원/미래기술센터 C&amp;M표준(연)5G무선통신표준Task(seonwook.kim@lge.com)" w:date="2020-04-08T13:00:00Z">
                    <m:r>
                      <w:rPr>
                        <w:rFonts w:ascii="Cambria Math" w:hAnsi="Cambria Math" w:eastAsia="Malgun Gothic"/>
                        <w:szCs w:val="20"/>
                        <w:lang w:val="zh-CN"/>
                      </w:rPr>
                      <m:t>N</m:t>
                    </m:r>
                  </w:del>
                  <m:ctrlPr>
                    <w:del w:id="1652" w:author="Unknown">
                      <w:rPr>
                        <w:rFonts w:ascii="Cambria Math" w:hAnsi="Cambria Math" w:eastAsia="Malgun Gothic"/>
                        <w:i/>
                        <w:szCs w:val="20"/>
                        <w:lang w:val="zh-CN"/>
                      </w:rPr>
                    </w:del>
                  </m:ctrlPr>
                </m:e>
                <m:sub>
                  <w:del w:id="1653" w:author="김선욱/책임연구원/미래기술센터 C&amp;M표준(연)5G무선통신표준Task(seonwook.kim@lge.com)" w:date="2020-04-08T13:00:00Z">
                    <m:r>
                      <m:rPr>
                        <m:sty m:val="p"/>
                      </m:rPr>
                      <w:rPr>
                        <w:rFonts w:ascii="Cambria Math" w:hAnsi="Cambria Math" w:eastAsia="Malgun Gothic"/>
                        <w:szCs w:val="20"/>
                        <w:lang w:val="zh-CN"/>
                      </w:rPr>
                      <m:t>BWP</m:t>
                    </m:r>
                  </w:del>
                  <m:ctrlPr>
                    <w:del w:id="1654" w:author="Unknown">
                      <w:rPr>
                        <w:rFonts w:ascii="Cambria Math" w:hAnsi="Cambria Math" w:eastAsia="Malgun Gothic"/>
                        <w:i/>
                        <w:szCs w:val="20"/>
                        <w:lang w:val="zh-CN"/>
                      </w:rPr>
                    </w:del>
                  </m:ctrlPr>
                </m:sub>
                <m:sup>
                  <w:del w:id="1655" w:author="김선욱/책임연구원/미래기술센터 C&amp;M표준(연)5G무선통신표준Task(seonwook.kim@lge.com)" w:date="2020-04-08T13:00:00Z">
                    <m:r>
                      <m:rPr>
                        <m:sty m:val="p"/>
                      </m:rPr>
                      <w:rPr>
                        <w:rFonts w:ascii="Cambria Math" w:hAnsi="Cambria Math" w:eastAsia="Malgun Gothic"/>
                        <w:szCs w:val="20"/>
                        <w:lang w:val="zh-CN"/>
                      </w:rPr>
                      <m:t>start</m:t>
                    </m:r>
                  </w:del>
                  <m:ctrlPr>
                    <w:del w:id="1656" w:author="Unknown">
                      <w:rPr>
                        <w:rFonts w:ascii="Cambria Math" w:hAnsi="Cambria Math" w:eastAsia="Malgun Gothic"/>
                        <w:i/>
                        <w:szCs w:val="20"/>
                        <w:lang w:val="zh-CN"/>
                      </w:rPr>
                    </w:del>
                  </m:ctrlPr>
                </m:sup>
              </m:sSubSup>
              <m:r>
                <w:rPr>
                  <w:rFonts w:ascii="Cambria Math" w:hAnsi="Cambria Math" w:eastAsia="Malgun Gothic"/>
                  <w:szCs w:val="20"/>
                  <w:lang w:val="zh-CN"/>
                </w:rPr>
                <m:t>+</m:t>
              </m:r>
              <m:sSubSup>
                <m:sSubSupPr>
                  <m:ctrlPr>
                    <w:rPr>
                      <w:rFonts w:ascii="Cambria Math" w:hAnsi="Cambria Math" w:eastAsia="Malgun Gothic"/>
                      <w:i/>
                      <w:szCs w:val="20"/>
                      <w:lang w:val="zh-CN"/>
                    </w:rPr>
                  </m:ctrlPr>
                </m:sSubSupPr>
                <m:e>
                  <m:r>
                    <w:rPr>
                      <w:rFonts w:ascii="Cambria Math" w:hAnsi="Cambria Math" w:eastAsia="Malgun Gothic"/>
                      <w:szCs w:val="20"/>
                      <w:lang w:val="zh-CN"/>
                    </w:rPr>
                    <m:t>N</m:t>
                  </m:r>
                  <m:ctrlPr>
                    <w:rPr>
                      <w:rFonts w:ascii="Cambria Math" w:hAnsi="Cambria Math" w:eastAsia="Malgun Gothic"/>
                      <w:i/>
                      <w:szCs w:val="20"/>
                      <w:lang w:val="zh-CN"/>
                    </w:rPr>
                  </m:ctrlPr>
                </m:e>
                <m:sub>
                  <m:r>
                    <m:rPr>
                      <m:sty m:val="p"/>
                    </m:rPr>
                    <w:rPr>
                      <w:rFonts w:ascii="Cambria Math" w:hAnsi="Cambria Math" w:eastAsia="Malgun Gothic"/>
                      <w:szCs w:val="20"/>
                      <w:lang w:val="zh-CN"/>
                    </w:rPr>
                    <m:t>RB</m:t>
                  </m:r>
                  <m:ctrlPr>
                    <w:rPr>
                      <w:rFonts w:ascii="Cambria Math" w:hAnsi="Cambria Math" w:eastAsia="Malgun Gothic"/>
                      <w:i/>
                      <w:szCs w:val="20"/>
                      <w:lang w:val="zh-CN"/>
                    </w:rPr>
                  </m:ctrlPr>
                </m:sub>
                <m:sup>
                  <m:r>
                    <m:rPr>
                      <m:sty m:val="p"/>
                    </m:rPr>
                    <w:rPr>
                      <w:rFonts w:ascii="Cambria Math" w:hAnsi="Cambria Math" w:eastAsia="Malgun Gothic"/>
                      <w:szCs w:val="20"/>
                      <w:lang w:val="zh-CN"/>
                    </w:rPr>
                    <m:t>offset</m:t>
                  </m:r>
                  <m:ctrlPr>
                    <w:rPr>
                      <w:rFonts w:ascii="Cambria Math" w:hAnsi="Cambria Math" w:eastAsia="Malgun Gothic"/>
                      <w:i/>
                      <w:szCs w:val="20"/>
                      <w:lang w:val="zh-CN"/>
                    </w:rPr>
                  </m:ctrlPr>
                </m:sup>
              </m:sSubSup>
            </m:oMath>
            <w:ins w:id="1657" w:author="김선욱/책임연구원/미래기술센터 C&amp;M표준(연)5G무선통신표준Task(seonwook.kim@lge.com)" w:date="2020-04-08T13:00:00Z">
              <w:r>
                <w:rPr>
                  <w:rFonts w:hint="eastAsia" w:ascii="Times New Roman" w:hAnsi="Times New Roman" w:eastAsia="Malgun Gothic"/>
                  <w:szCs w:val="20"/>
                  <w:lang w:val="zh-CN" w:eastAsia="ko-KR"/>
                </w:rPr>
                <w:t xml:space="preserve"> and </w:t>
              </w:r>
            </w:ins>
            <w:ins w:id="1658" w:author="김선욱/책임연구원/미래기술센터 C&amp;M표준(연)5G무선통신표준Task(seonwook.kim@lge.com)" w:date="2020-04-08T13:00:00Z">
              <w:r>
                <w:rPr>
                  <w:rFonts w:ascii="Times New Roman" w:hAnsi="Times New Roman" w:eastAsia="Malgun Gothic"/>
                  <w:szCs w:val="20"/>
                  <w:lang w:val="zh-CN" w:eastAsia="ko-KR"/>
                </w:rPr>
                <w:t xml:space="preserve">RB set </w:t>
              </w:r>
            </w:ins>
            <w:ins w:id="1659" w:author="김선욱/책임연구원/미래기술센터 C&amp;M표준(연)5G무선통신표준Task(seonwook.kim@lge.com)" w:date="2020-04-08T13:00:00Z">
              <w:r>
                <w:rPr>
                  <w:rFonts w:ascii="Times New Roman" w:hAnsi="Times New Roman" w:eastAsia="Malgun Gothic"/>
                  <w:i/>
                  <w:szCs w:val="20"/>
                  <w:lang w:val="zh-CN" w:eastAsia="ko-KR"/>
                </w:rPr>
                <w:t>k</w:t>
              </w:r>
            </w:ins>
            <w:ins w:id="1660" w:author="김선욱/책임연구원/미래기술센터 C&amp;M표준(연)5G무선통신표준Task(seonwook.kim@lge.com)" w:date="2020-04-08T13:00:00Z">
              <w:r>
                <w:rPr>
                  <w:rFonts w:ascii="Times New Roman" w:hAnsi="Times New Roman" w:eastAsia="Malgun Gothic"/>
                  <w:szCs w:val="20"/>
                  <w:lang w:val="zh-CN" w:eastAsia="ko-KR"/>
                </w:rPr>
                <w:t xml:space="preserve"> is indicated in </w:t>
              </w:r>
            </w:ins>
            <w:ins w:id="1661" w:author="김선욱/책임연구원/미래기술센터 C&amp;M표준(연)5G무선통신표준Task(seonwook.kim@lge.com)" w:date="2020-04-08T13:00:00Z">
              <w:r>
                <w:rPr>
                  <w:rFonts w:ascii="Times New Roman" w:hAnsi="Times New Roman" w:eastAsia="Malgun Gothic"/>
                  <w:i/>
                  <w:szCs w:val="20"/>
                  <w:lang w:val="zh-CN" w:eastAsia="ko-KR"/>
                </w:rPr>
                <w:t>freqMonitoringLocation-r16</w:t>
              </w:r>
            </w:ins>
            <w:ins w:id="1662" w:author="김선욱/책임연구원/미래기술센터 C&amp;M표준(연)5G무선통신표준Task(seonwook.kim@lge.com)" w:date="2020-04-08T13:00:00Z">
              <w:r>
                <w:rPr>
                  <w:rFonts w:ascii="Times New Roman" w:hAnsi="Times New Roman" w:eastAsia="Malgun Gothic"/>
                  <w:szCs w:val="20"/>
                  <w:lang w:val="zh-CN" w:eastAsia="ko-KR"/>
                </w:rPr>
                <w:t xml:space="preserve"> if provided with associated search space, otherwise, </w:t>
              </w:r>
            </w:ins>
            <m:oMath>
              <w:ins w:id="1663" w:author="김선욱/책임연구원/미래기술센터 C&amp;M표준(연)5G무선통신표준Task(seonwook.kim@lge.com)" w:date="2020-04-08T13:01:00Z">
                <m:r>
                  <w:rPr>
                    <w:rFonts w:ascii="Cambria Math" w:hAnsi="Cambria Math" w:eastAsia="Malgun Gothic"/>
                    <w:szCs w:val="20"/>
                  </w:rPr>
                  <m:t>k=0</m:t>
                </m:r>
              </w:ins>
            </m:oMath>
            <w:r>
              <w:rPr>
                <w:rFonts w:ascii="Times New Roman" w:hAnsi="Times New Roman" w:eastAsia="Malgun Gothic"/>
                <w:szCs w:val="20"/>
                <w:lang w:val="zh-CN"/>
              </w:rPr>
              <w:t xml:space="preserve">. </w:t>
            </w:r>
            <m:oMath>
              <m:sSubSup>
                <m:sSubSupPr>
                  <m:ctrlPr>
                    <w:rPr>
                      <w:rFonts w:ascii="Cambria Math" w:hAnsi="Cambria Math" w:eastAsia="Malgun Gothic"/>
                      <w:i/>
                      <w:szCs w:val="20"/>
                      <w:lang w:val="zh-CN"/>
                    </w:rPr>
                  </m:ctrlPr>
                </m:sSubSupPr>
                <m:e>
                  <m:r>
                    <w:rPr>
                      <w:rFonts w:ascii="Cambria Math" w:hAnsi="Cambria Math" w:eastAsia="Malgun Gothic"/>
                      <w:szCs w:val="20"/>
                      <w:lang w:val="zh-CN"/>
                    </w:rPr>
                    <m:t>N</m:t>
                  </m:r>
                  <m:ctrlPr>
                    <w:rPr>
                      <w:rFonts w:ascii="Cambria Math" w:hAnsi="Cambria Math" w:eastAsia="Malgun Gothic"/>
                      <w:i/>
                      <w:szCs w:val="20"/>
                      <w:lang w:val="zh-CN"/>
                    </w:rPr>
                  </m:ctrlPr>
                </m:e>
                <m:sub>
                  <m:r>
                    <m:rPr>
                      <m:sty m:val="p"/>
                    </m:rPr>
                    <w:rPr>
                      <w:rFonts w:ascii="Cambria Math" w:hAnsi="Cambria Math" w:eastAsia="Malgun Gothic"/>
                      <w:szCs w:val="20"/>
                      <w:lang w:val="zh-CN"/>
                    </w:rPr>
                    <m:t>RBG,set0</m:t>
                  </m:r>
                  <m:ctrlPr>
                    <w:rPr>
                      <w:rFonts w:ascii="Cambria Math" w:hAnsi="Cambria Math" w:eastAsia="Malgun Gothic"/>
                      <w:i/>
                      <w:szCs w:val="20"/>
                      <w:lang w:val="zh-CN"/>
                    </w:rPr>
                  </m:ctrlPr>
                </m:sub>
                <m:sup>
                  <m:r>
                    <m:rPr>
                      <m:sty m:val="p"/>
                    </m:rPr>
                    <w:rPr>
                      <w:rFonts w:ascii="Cambria Math" w:hAnsi="Cambria Math" w:eastAsia="Malgun Gothic"/>
                      <w:szCs w:val="20"/>
                      <w:lang w:val="zh-CN"/>
                    </w:rPr>
                    <m:t>size</m:t>
                  </m:r>
                  <m:ctrlPr>
                    <w:rPr>
                      <w:rFonts w:ascii="Cambria Math" w:hAnsi="Cambria Math" w:eastAsia="Malgun Gothic"/>
                      <w:i/>
                      <w:szCs w:val="20"/>
                      <w:lang w:val="zh-CN"/>
                    </w:rPr>
                  </m:ctrlPr>
                </m:sup>
              </m:sSubSup>
              <m:r>
                <w:rPr>
                  <w:rFonts w:ascii="Cambria Math" w:hAnsi="Cambria Math" w:eastAsia="Malgun Gothic"/>
                  <w:szCs w:val="20"/>
                  <w:lang w:val="zh-CN"/>
                </w:rPr>
                <m:t>=</m:t>
              </m:r>
              <m:d>
                <m:dPr>
                  <m:begChr m:val="⌊"/>
                  <m:endChr m:val="⌋"/>
                  <m:ctrlPr>
                    <w:rPr>
                      <w:rFonts w:ascii="Cambria Math" w:hAnsi="Cambria Math" w:eastAsia="Malgun Gothic"/>
                      <w:i/>
                      <w:szCs w:val="20"/>
                      <w:lang w:val="zh-CN"/>
                    </w:rPr>
                  </m:ctrlPr>
                </m:dPr>
                <m:e>
                  <m:sSubSup>
                    <m:sSubSupPr>
                      <m:ctrlPr>
                        <w:rPr>
                          <w:rFonts w:ascii="Cambria Math" w:hAnsi="Cambria Math" w:eastAsia="Malgun Gothic"/>
                          <w:i/>
                          <w:szCs w:val="20"/>
                          <w:lang w:val="zh-CN"/>
                        </w:rPr>
                      </m:ctrlPr>
                    </m:sSubSupPr>
                    <m:e>
                      <m:r>
                        <w:rPr>
                          <w:rFonts w:ascii="Cambria Math" w:hAnsi="Cambria Math" w:eastAsia="Malgun Gothic"/>
                          <w:szCs w:val="20"/>
                          <w:lang w:val="zh-CN"/>
                        </w:rPr>
                        <m:t>(N</m:t>
                      </m:r>
                      <m:ctrlPr>
                        <w:rPr>
                          <w:rFonts w:ascii="Cambria Math" w:hAnsi="Cambria Math" w:eastAsia="Malgun Gothic"/>
                          <w:i/>
                          <w:szCs w:val="20"/>
                          <w:lang w:val="zh-CN"/>
                        </w:rPr>
                      </m:ctrlPr>
                    </m:e>
                    <m:sub>
                      <m:r>
                        <m:rPr>
                          <m:sty m:val="p"/>
                        </m:rPr>
                        <w:rPr>
                          <w:rFonts w:ascii="Cambria Math" w:hAnsi="Cambria Math" w:eastAsia="Malgun Gothic"/>
                          <w:szCs w:val="20"/>
                          <w:lang w:val="zh-CN"/>
                        </w:rPr>
                        <m:t>RB,set0</m:t>
                      </m:r>
                      <m:ctrlPr>
                        <w:rPr>
                          <w:rFonts w:ascii="Cambria Math" w:hAnsi="Cambria Math" w:eastAsia="Malgun Gothic"/>
                          <w:i/>
                          <w:szCs w:val="20"/>
                          <w:lang w:val="zh-CN"/>
                        </w:rPr>
                      </m:ctrlPr>
                    </m:sub>
                    <m:sup>
                      <m:r>
                        <m:rPr>
                          <m:sty m:val="p"/>
                        </m:rPr>
                        <w:rPr>
                          <w:rFonts w:ascii="Cambria Math" w:hAnsi="Cambria Math" w:eastAsia="Malgun Gothic"/>
                          <w:szCs w:val="20"/>
                          <w:lang w:val="zh-CN"/>
                        </w:rPr>
                        <m:t>size</m:t>
                      </m:r>
                      <m:ctrlPr>
                        <w:rPr>
                          <w:rFonts w:ascii="Cambria Math" w:hAnsi="Cambria Math" w:eastAsia="Malgun Gothic"/>
                          <w:i/>
                          <w:szCs w:val="20"/>
                          <w:lang w:val="zh-CN"/>
                        </w:rPr>
                      </m:ctrlPr>
                    </m:sup>
                  </m:sSubSup>
                  <m:r>
                    <w:rPr>
                      <w:rFonts w:ascii="Cambria Math" w:hAnsi="Cambria Math" w:eastAsia="Malgun Gothic"/>
                      <w:szCs w:val="20"/>
                      <w:lang w:val="zh-CN"/>
                    </w:rPr>
                    <m:t>-</m:t>
                  </m:r>
                  <m:sSubSup>
                    <m:sSubSupPr>
                      <m:ctrlPr>
                        <w:rPr>
                          <w:rFonts w:ascii="Cambria Math" w:hAnsi="Cambria Math" w:eastAsia="Malgun Gothic"/>
                          <w:i/>
                          <w:szCs w:val="20"/>
                          <w:lang w:val="zh-CN"/>
                        </w:rPr>
                      </m:ctrlPr>
                    </m:sSubSupPr>
                    <m:e>
                      <m:r>
                        <w:rPr>
                          <w:rFonts w:ascii="Cambria Math" w:hAnsi="Cambria Math" w:eastAsia="Malgun Gothic"/>
                          <w:szCs w:val="20"/>
                          <w:lang w:val="zh-CN"/>
                        </w:rPr>
                        <m:t>N</m:t>
                      </m:r>
                      <m:ctrlPr>
                        <w:rPr>
                          <w:rFonts w:ascii="Cambria Math" w:hAnsi="Cambria Math" w:eastAsia="Malgun Gothic"/>
                          <w:i/>
                          <w:szCs w:val="20"/>
                          <w:lang w:val="zh-CN"/>
                        </w:rPr>
                      </m:ctrlPr>
                    </m:e>
                    <m:sub>
                      <m:r>
                        <m:rPr>
                          <m:sty m:val="p"/>
                        </m:rPr>
                        <w:rPr>
                          <w:rFonts w:ascii="Cambria Math" w:hAnsi="Cambria Math" w:eastAsia="Malgun Gothic"/>
                          <w:szCs w:val="20"/>
                          <w:lang w:val="zh-CN"/>
                        </w:rPr>
                        <m:t>RB</m:t>
                      </m:r>
                      <m:ctrlPr>
                        <w:rPr>
                          <w:rFonts w:ascii="Cambria Math" w:hAnsi="Cambria Math" w:eastAsia="Malgun Gothic"/>
                          <w:i/>
                          <w:szCs w:val="20"/>
                          <w:lang w:val="zh-CN"/>
                        </w:rPr>
                      </m:ctrlPr>
                    </m:sub>
                    <m:sup>
                      <m:r>
                        <m:rPr>
                          <m:sty m:val="p"/>
                        </m:rPr>
                        <w:rPr>
                          <w:rFonts w:ascii="Cambria Math" w:hAnsi="Cambria Math" w:eastAsia="Malgun Gothic"/>
                          <w:szCs w:val="20"/>
                          <w:lang w:val="zh-CN"/>
                        </w:rPr>
                        <m:t>offset</m:t>
                      </m:r>
                      <m:ctrlPr>
                        <w:rPr>
                          <w:rFonts w:ascii="Cambria Math" w:hAnsi="Cambria Math" w:eastAsia="Malgun Gothic"/>
                          <w:i/>
                          <w:szCs w:val="20"/>
                          <w:lang w:val="zh-CN"/>
                        </w:rPr>
                      </m:ctrlPr>
                    </m:sup>
                  </m:sSubSup>
                  <m:r>
                    <w:rPr>
                      <w:rFonts w:ascii="Cambria Math" w:hAnsi="Cambria Math" w:eastAsia="Malgun Gothic"/>
                      <w:szCs w:val="20"/>
                      <w:lang w:val="zh-CN"/>
                    </w:rPr>
                    <m:t>)/6</m:t>
                  </m:r>
                  <m:ctrlPr>
                    <w:rPr>
                      <w:rFonts w:ascii="Cambria Math" w:hAnsi="Cambria Math" w:eastAsia="Malgun Gothic"/>
                      <w:i/>
                      <w:szCs w:val="20"/>
                      <w:lang w:val="zh-CN"/>
                    </w:rPr>
                  </m:ctrlPr>
                </m:e>
              </m:d>
            </m:oMath>
            <w:r>
              <w:rPr>
                <w:rFonts w:ascii="Times New Roman" w:hAnsi="Times New Roman" w:eastAsia="Malgun Gothic"/>
                <w:szCs w:val="20"/>
                <w:lang w:val="zh-CN"/>
              </w:rPr>
              <w:t xml:space="preserve">, </w:t>
            </w:r>
            <m:oMath>
              <m:sSubSup>
                <m:sSubSupPr>
                  <m:ctrlPr>
                    <w:rPr>
                      <w:rFonts w:ascii="Cambria Math" w:hAnsi="Cambria Math" w:eastAsia="Malgun Gothic"/>
                      <w:i/>
                      <w:szCs w:val="20"/>
                      <w:lang w:val="zh-CN"/>
                    </w:rPr>
                  </m:ctrlPr>
                </m:sSubSupPr>
                <m:e>
                  <m:r>
                    <w:rPr>
                      <w:rFonts w:ascii="Cambria Math" w:hAnsi="Cambria Math" w:eastAsia="Malgun Gothic"/>
                      <w:szCs w:val="20"/>
                      <w:lang w:val="zh-CN"/>
                    </w:rPr>
                    <m:t>N</m:t>
                  </m:r>
                  <m:ctrlPr>
                    <w:rPr>
                      <w:rFonts w:ascii="Cambria Math" w:hAnsi="Cambria Math" w:eastAsia="Malgun Gothic"/>
                      <w:i/>
                      <w:szCs w:val="20"/>
                      <w:lang w:val="zh-CN"/>
                    </w:rPr>
                  </m:ctrlPr>
                </m:e>
                <m:sub>
                  <m:r>
                    <m:rPr>
                      <m:sty m:val="p"/>
                    </m:rPr>
                    <w:rPr>
                      <w:rFonts w:ascii="Cambria Math" w:hAnsi="Cambria Math" w:eastAsia="Malgun Gothic"/>
                      <w:szCs w:val="20"/>
                      <w:lang w:val="zh-CN"/>
                    </w:rPr>
                    <m:t>RB,set0</m:t>
                  </m:r>
                  <m:ctrlPr>
                    <w:rPr>
                      <w:rFonts w:ascii="Cambria Math" w:hAnsi="Cambria Math" w:eastAsia="Malgun Gothic"/>
                      <w:i/>
                      <w:szCs w:val="20"/>
                      <w:lang w:val="zh-CN"/>
                    </w:rPr>
                  </m:ctrlPr>
                </m:sub>
                <m:sup>
                  <m:r>
                    <m:rPr>
                      <m:sty m:val="p"/>
                    </m:rPr>
                    <w:rPr>
                      <w:rFonts w:ascii="Cambria Math" w:hAnsi="Cambria Math" w:eastAsia="Malgun Gothic"/>
                      <w:szCs w:val="20"/>
                      <w:lang w:val="zh-CN"/>
                    </w:rPr>
                    <m:t>size</m:t>
                  </m:r>
                  <m:ctrlPr>
                    <w:rPr>
                      <w:rFonts w:ascii="Cambria Math" w:hAnsi="Cambria Math" w:eastAsia="Malgun Gothic"/>
                      <w:i/>
                      <w:szCs w:val="20"/>
                      <w:lang w:val="zh-CN"/>
                    </w:rPr>
                  </m:ctrlPr>
                </m:sup>
              </m:sSubSup>
            </m:oMath>
            <w:r>
              <w:rPr>
                <w:rFonts w:ascii="Times New Roman" w:hAnsi="Times New Roman" w:eastAsia="Malgun Gothic"/>
                <w:szCs w:val="20"/>
                <w:lang w:val="zh-CN"/>
              </w:rPr>
              <w:t xml:space="preserve"> is a number of available PRBs in the RB set 0 for the DL BWP, and </w:t>
            </w:r>
            <m:oMath>
              <m:sSubSup>
                <m:sSubSupPr>
                  <m:ctrlPr>
                    <w:rPr>
                      <w:rFonts w:ascii="Cambria Math" w:hAnsi="Cambria Math" w:eastAsia="Malgun Gothic"/>
                      <w:i/>
                      <w:szCs w:val="20"/>
                      <w:lang w:val="zh-CN"/>
                    </w:rPr>
                  </m:ctrlPr>
                </m:sSubSupPr>
                <m:e>
                  <m:r>
                    <w:rPr>
                      <w:rFonts w:ascii="Cambria Math" w:hAnsi="Cambria Math" w:eastAsia="Malgun Gothic"/>
                      <w:szCs w:val="20"/>
                      <w:lang w:val="zh-CN"/>
                    </w:rPr>
                    <m:t>N</m:t>
                  </m:r>
                  <m:ctrlPr>
                    <w:rPr>
                      <w:rFonts w:ascii="Cambria Math" w:hAnsi="Cambria Math" w:eastAsia="Malgun Gothic"/>
                      <w:i/>
                      <w:szCs w:val="20"/>
                      <w:lang w:val="zh-CN"/>
                    </w:rPr>
                  </m:ctrlPr>
                </m:e>
                <m:sub>
                  <m:r>
                    <m:rPr>
                      <m:sty m:val="p"/>
                    </m:rPr>
                    <w:rPr>
                      <w:rFonts w:ascii="Cambria Math" w:hAnsi="Cambria Math" w:eastAsia="Malgun Gothic"/>
                      <w:szCs w:val="20"/>
                      <w:lang w:val="zh-CN"/>
                    </w:rPr>
                    <m:t>RB</m:t>
                  </m:r>
                  <m:ctrlPr>
                    <w:rPr>
                      <w:rFonts w:ascii="Cambria Math" w:hAnsi="Cambria Math" w:eastAsia="Malgun Gothic"/>
                      <w:i/>
                      <w:szCs w:val="20"/>
                      <w:lang w:val="zh-CN"/>
                    </w:rPr>
                  </m:ctrlPr>
                </m:sub>
                <m:sup>
                  <m:r>
                    <m:rPr>
                      <m:sty m:val="p"/>
                    </m:rPr>
                    <w:rPr>
                      <w:rFonts w:ascii="Cambria Math" w:hAnsi="Cambria Math" w:eastAsia="Malgun Gothic"/>
                      <w:szCs w:val="20"/>
                      <w:lang w:val="zh-CN"/>
                    </w:rPr>
                    <m:t>offset</m:t>
                  </m:r>
                  <m:ctrlPr>
                    <w:rPr>
                      <w:rFonts w:ascii="Cambria Math" w:hAnsi="Cambria Math" w:eastAsia="Malgun Gothic"/>
                      <w:i/>
                      <w:szCs w:val="20"/>
                      <w:lang w:val="zh-CN"/>
                    </w:rPr>
                  </m:ctrlPr>
                </m:sup>
              </m:sSubSup>
            </m:oMath>
            <w:r>
              <w:rPr>
                <w:rFonts w:ascii="Times New Roman" w:hAnsi="Times New Roman" w:eastAsia="Malgun Gothic"/>
                <w:szCs w:val="20"/>
                <w:lang w:val="zh-CN"/>
              </w:rPr>
              <w:t xml:space="preserve"> is provided by </w:t>
            </w:r>
            <w:r>
              <w:rPr>
                <w:rFonts w:ascii="Times New Roman" w:hAnsi="Times New Roman" w:eastAsia="Malgun Gothic"/>
                <w:i/>
                <w:szCs w:val="20"/>
                <w:lang w:val="zh-CN"/>
              </w:rPr>
              <w:t>rb-</w:t>
            </w:r>
            <w:del w:id="1664" w:author="김선욱/책임연구원/미래기술센터 C&amp;M표준(연)5G무선통신표준Task(seonwook.kim@lge.com)" w:date="2020-04-08T13:08:00Z">
              <w:r>
                <w:rPr>
                  <w:rFonts w:ascii="Times New Roman" w:hAnsi="Times New Roman" w:eastAsia="Malgun Gothic"/>
                  <w:i/>
                  <w:szCs w:val="20"/>
                  <w:lang w:val="zh-CN"/>
                </w:rPr>
                <w:delText>offset</w:delText>
              </w:r>
            </w:del>
            <w:ins w:id="1665" w:author="김선욱/책임연구원/미래기술센터 C&amp;M표준(연)5G무선통신표준Task(seonwook.kim@lge.com)" w:date="2020-04-08T13:08:00Z">
              <w:r>
                <w:rPr>
                  <w:rFonts w:ascii="Times New Roman" w:hAnsi="Times New Roman" w:eastAsia="Malgun Gothic"/>
                  <w:i/>
                  <w:szCs w:val="20"/>
                  <w:lang w:val="zh-CN"/>
                </w:rPr>
                <w:t>Offset</w:t>
              </w:r>
            </w:ins>
            <w:ins w:id="1666" w:author="김선욱/책임연구원/미래기술센터 C&amp;M표준(연)5G무선통신표준Task(seonwook.kim@lge.com)" w:date="2020-04-08T13:01:00Z">
              <w:r>
                <w:rPr>
                  <w:rFonts w:ascii="Times New Roman" w:hAnsi="Times New Roman" w:eastAsia="Malgun Gothic"/>
                  <w:i/>
                  <w:szCs w:val="20"/>
                  <w:lang w:val="zh-CN"/>
                </w:rPr>
                <w:t>-r16</w:t>
              </w:r>
            </w:ins>
            <w:r>
              <w:rPr>
                <w:rFonts w:ascii="Times New Roman" w:hAnsi="Times New Roman" w:eastAsia="Malgun Gothic"/>
                <w:szCs w:val="20"/>
                <w:lang w:val="zh-CN"/>
              </w:rPr>
              <w:t xml:space="preserve"> or </w:t>
            </w:r>
            <m:oMath>
              <m:sSubSup>
                <m:sSubSupPr>
                  <m:ctrlPr>
                    <w:rPr>
                      <w:rFonts w:ascii="Cambria Math" w:hAnsi="Cambria Math" w:eastAsia="Malgun Gothic"/>
                      <w:i/>
                      <w:szCs w:val="20"/>
                      <w:lang w:val="zh-CN"/>
                    </w:rPr>
                  </m:ctrlPr>
                </m:sSubSupPr>
                <m:e>
                  <m:r>
                    <w:rPr>
                      <w:rFonts w:ascii="Cambria Math" w:hAnsi="Cambria Math" w:eastAsia="Malgun Gothic"/>
                      <w:szCs w:val="20"/>
                      <w:lang w:val="zh-CN"/>
                    </w:rPr>
                    <m:t>N</m:t>
                  </m:r>
                  <m:ctrlPr>
                    <w:rPr>
                      <w:rFonts w:ascii="Cambria Math" w:hAnsi="Cambria Math" w:eastAsia="Malgun Gothic"/>
                      <w:i/>
                      <w:szCs w:val="20"/>
                      <w:lang w:val="zh-CN"/>
                    </w:rPr>
                  </m:ctrlPr>
                </m:e>
                <m:sub>
                  <m:r>
                    <m:rPr>
                      <m:sty m:val="p"/>
                    </m:rPr>
                    <w:rPr>
                      <w:rFonts w:ascii="Cambria Math" w:hAnsi="Cambria Math" w:eastAsia="Malgun Gothic"/>
                      <w:szCs w:val="20"/>
                      <w:lang w:val="zh-CN"/>
                    </w:rPr>
                    <m:t>RB</m:t>
                  </m:r>
                  <m:ctrlPr>
                    <w:rPr>
                      <w:rFonts w:ascii="Cambria Math" w:hAnsi="Cambria Math" w:eastAsia="Malgun Gothic"/>
                      <w:i/>
                      <w:szCs w:val="20"/>
                      <w:lang w:val="zh-CN"/>
                    </w:rPr>
                  </m:ctrlPr>
                </m:sub>
                <m:sup>
                  <m:r>
                    <m:rPr>
                      <m:sty m:val="p"/>
                    </m:rPr>
                    <w:rPr>
                      <w:rFonts w:ascii="Cambria Math" w:hAnsi="Cambria Math" w:eastAsia="Malgun Gothic"/>
                      <w:szCs w:val="20"/>
                      <w:lang w:val="zh-CN"/>
                    </w:rPr>
                    <m:t>offset</m:t>
                  </m:r>
                  <m:ctrlPr>
                    <w:rPr>
                      <w:rFonts w:ascii="Cambria Math" w:hAnsi="Cambria Math" w:eastAsia="Malgun Gothic"/>
                      <w:i/>
                      <w:szCs w:val="20"/>
                      <w:lang w:val="zh-CN"/>
                    </w:rPr>
                  </m:ctrlPr>
                </m:sup>
              </m:sSubSup>
              <m:r>
                <w:rPr>
                  <w:rFonts w:ascii="Cambria Math" w:hAnsi="Cambria Math" w:eastAsia="Malgun Gothic"/>
                  <w:szCs w:val="20"/>
                  <w:lang w:val="zh-CN"/>
                </w:rPr>
                <m:t>=0</m:t>
              </m:r>
            </m:oMath>
            <w:r>
              <w:rPr>
                <w:rFonts w:ascii="Times New Roman" w:hAnsi="Times New Roman" w:eastAsia="Malgun Gothic"/>
                <w:szCs w:val="20"/>
                <w:lang w:val="zh-CN"/>
              </w:rPr>
              <w:t xml:space="preserve"> if </w:t>
            </w:r>
            <w:r>
              <w:rPr>
                <w:rFonts w:ascii="Times New Roman" w:hAnsi="Times New Roman" w:eastAsia="Malgun Gothic"/>
                <w:i/>
                <w:szCs w:val="20"/>
                <w:lang w:val="zh-CN"/>
              </w:rPr>
              <w:t>rb-</w:t>
            </w:r>
            <w:del w:id="1667" w:author="김선욱/책임연구원/미래기술센터 C&amp;M표준(연)5G무선통신표준Task(seonwook.kim@lge.com)" w:date="2020-04-08T13:09:00Z">
              <w:r>
                <w:rPr>
                  <w:rFonts w:ascii="Times New Roman" w:hAnsi="Times New Roman" w:eastAsia="Malgun Gothic"/>
                  <w:i/>
                  <w:szCs w:val="20"/>
                  <w:lang w:val="zh-CN"/>
                </w:rPr>
                <w:delText>offset</w:delText>
              </w:r>
            </w:del>
            <w:ins w:id="1668" w:author="김선욱/책임연구원/미래기술센터 C&amp;M표준(연)5G무선통신표준Task(seonwook.kim@lge.com)" w:date="2020-04-08T13:09:00Z">
              <w:r>
                <w:rPr>
                  <w:rFonts w:ascii="Times New Roman" w:hAnsi="Times New Roman" w:eastAsia="Malgun Gothic"/>
                  <w:i/>
                  <w:szCs w:val="20"/>
                  <w:lang w:val="zh-CN"/>
                </w:rPr>
                <w:t>Offset</w:t>
              </w:r>
            </w:ins>
            <w:ins w:id="1669" w:author="김선욱/책임연구원/미래기술센터 C&amp;M표준(연)5G무선통신표준Task(seonwook.kim@lge.com)" w:date="2020-04-08T13:01:00Z">
              <w:r>
                <w:rPr>
                  <w:rFonts w:ascii="Times New Roman" w:hAnsi="Times New Roman" w:eastAsia="Malgun Gothic"/>
                  <w:i/>
                  <w:szCs w:val="20"/>
                  <w:lang w:val="zh-CN"/>
                </w:rPr>
                <w:t>-r16</w:t>
              </w:r>
            </w:ins>
            <w:r>
              <w:rPr>
                <w:rFonts w:ascii="Times New Roman" w:hAnsi="Times New Roman" w:eastAsia="Malgun Gothic"/>
                <w:i/>
                <w:szCs w:val="20"/>
                <w:lang w:val="zh-CN"/>
              </w:rPr>
              <w:t xml:space="preserve"> </w:t>
            </w:r>
            <w:r>
              <w:rPr>
                <w:rFonts w:ascii="Times New Roman" w:hAnsi="Times New Roman" w:eastAsia="Malgun Gothic"/>
                <w:szCs w:val="20"/>
                <w:lang w:val="zh-CN"/>
              </w:rPr>
              <w:t>is not provided.</w:t>
            </w:r>
            <w:r>
              <w:rPr>
                <w:rFonts w:ascii="Times New Roman" w:hAnsi="Times New Roman" w:eastAsia="Malgun Gothic"/>
                <w:i/>
                <w:szCs w:val="20"/>
                <w:lang w:val="zh-CN"/>
              </w:rPr>
              <w:t xml:space="preserve"> </w:t>
            </w:r>
          </w:p>
          <w:p>
            <w:pPr>
              <w:spacing w:before="120" w:after="120"/>
              <w:jc w:val="both"/>
              <w:rPr>
                <w:rFonts w:ascii="Times New Roman" w:hAnsi="Times New Roman"/>
                <w:sz w:val="22"/>
                <w:szCs w:val="22"/>
                <w:lang w:val="zh-CN" w:eastAsia="ko-KR"/>
              </w:rPr>
            </w:pPr>
          </w:p>
          <w:p>
            <w:pPr>
              <w:spacing w:before="120" w:after="120"/>
              <w:jc w:val="center"/>
              <w:rPr>
                <w:rFonts w:ascii="Times New Roman" w:hAnsi="Times New Roman"/>
                <w:b/>
                <w:color w:val="FF0000"/>
                <w:sz w:val="22"/>
                <w:szCs w:val="22"/>
                <w:lang w:eastAsia="ko-KR"/>
              </w:rPr>
            </w:pPr>
            <w:r>
              <w:rPr>
                <w:rFonts w:hint="eastAsia" w:ascii="Times New Roman" w:hAnsi="Times New Roman"/>
                <w:b/>
                <w:color w:val="FF0000"/>
                <w:sz w:val="22"/>
                <w:szCs w:val="22"/>
                <w:lang w:eastAsia="ko-KR"/>
              </w:rPr>
              <w:t>&lt;Unchanged part</w:t>
            </w:r>
            <w:r>
              <w:rPr>
                <w:rFonts w:ascii="Times New Roman" w:hAnsi="Times New Roman"/>
                <w:b/>
                <w:color w:val="FF0000"/>
                <w:sz w:val="22"/>
                <w:szCs w:val="22"/>
                <w:lang w:eastAsia="ko-KR"/>
              </w:rPr>
              <w:t>s are</w:t>
            </w:r>
            <w:r>
              <w:rPr>
                <w:rFonts w:hint="eastAsia" w:ascii="Times New Roman" w:hAnsi="Times New Roman"/>
                <w:b/>
                <w:color w:val="FF0000"/>
                <w:sz w:val="22"/>
                <w:szCs w:val="22"/>
                <w:lang w:eastAsia="ko-KR"/>
              </w:rPr>
              <w:t xml:space="preserve"> omitted&gt;</w:t>
            </w:r>
          </w:p>
          <w:p>
            <w:pPr>
              <w:spacing w:before="120" w:after="120"/>
              <w:jc w:val="both"/>
              <w:rPr>
                <w:rFonts w:ascii="Times New Roman" w:hAnsi="Times New Roman"/>
                <w:sz w:val="22"/>
                <w:szCs w:val="22"/>
                <w:lang w:val="zh-CN" w:eastAsia="ko-KR"/>
              </w:rPr>
            </w:pPr>
          </w:p>
          <w:p>
            <w:pPr>
              <w:spacing w:after="180"/>
              <w:ind w:left="568" w:hanging="284"/>
              <w:rPr>
                <w:rFonts w:ascii="Times New Roman" w:hAnsi="Times New Roman" w:eastAsia="Malgun Gothic"/>
                <w:szCs w:val="20"/>
                <w:lang w:val="zh-CN"/>
              </w:rPr>
            </w:pPr>
            <w:r>
              <w:rPr>
                <w:rFonts w:ascii="Times New Roman" w:hAnsi="Times New Roman" w:eastAsia="Malgun Gothic"/>
                <w:szCs w:val="20"/>
                <w:lang w:val="zh-CN"/>
              </w:rPr>
              <w:t>-</w:t>
            </w:r>
            <w:r>
              <w:rPr>
                <w:rFonts w:ascii="Times New Roman" w:hAnsi="Times New Roman" w:eastAsia="Malgun Gothic"/>
                <w:szCs w:val="20"/>
                <w:lang w:val="zh-CN"/>
              </w:rPr>
              <w:tab/>
            </w:r>
            <w:r>
              <w:rPr>
                <w:rFonts w:ascii="Times New Roman" w:hAnsi="Times New Roman" w:eastAsia="Malgun Gothic"/>
                <w:szCs w:val="20"/>
                <w:lang w:val="zh-CN"/>
              </w:rPr>
              <w:t xml:space="preserve">a bitmap by </w:t>
            </w:r>
            <w:r>
              <w:rPr>
                <w:rFonts w:ascii="Times New Roman" w:hAnsi="Times New Roman" w:eastAsia="Malgun Gothic"/>
                <w:i/>
                <w:szCs w:val="20"/>
                <w:lang w:val="zh-CN"/>
              </w:rPr>
              <w:t>freqMonitorLocation-r16</w:t>
            </w:r>
            <w:r>
              <w:rPr>
                <w:rFonts w:ascii="Times New Roman" w:hAnsi="Times New Roman" w:eastAsia="Malgun Gothic"/>
                <w:szCs w:val="20"/>
                <w:lang w:val="zh-CN"/>
              </w:rPr>
              <w:t xml:space="preserve">, if provided, to indicate one or more RB sets for the search space set </w:t>
            </w:r>
            <m:oMath>
              <m:r>
                <w:rPr>
                  <w:rFonts w:ascii="Cambria Math" w:hAnsi="Cambria Math" w:eastAsia="Malgun Gothic"/>
                  <w:szCs w:val="20"/>
                  <w:lang w:val="zh-CN"/>
                </w:rPr>
                <m:t>s</m:t>
              </m:r>
            </m:oMath>
            <w:r>
              <w:rPr>
                <w:rFonts w:ascii="Times New Roman" w:hAnsi="Times New Roman" w:eastAsia="Malgun Gothic"/>
                <w:szCs w:val="20"/>
                <w:lang w:val="zh-CN"/>
              </w:rPr>
              <w:t xml:space="preserve">, where the MSB </w:t>
            </w:r>
            <m:oMath>
              <m:r>
                <w:rPr>
                  <w:rFonts w:ascii="Cambria Math" w:hAnsi="Cambria Math" w:eastAsia="Malgun Gothic"/>
                  <w:szCs w:val="20"/>
                  <w:lang w:val="zh-CN"/>
                </w:rPr>
                <m:t>k</m:t>
              </m:r>
            </m:oMath>
            <w:r>
              <w:rPr>
                <w:rFonts w:ascii="Times New Roman" w:hAnsi="Times New Roman" w:eastAsia="Malgun Gothic"/>
                <w:szCs w:val="20"/>
                <w:lang w:val="zh-CN"/>
              </w:rPr>
              <w:t xml:space="preserve"> in the bitmap corresponds to RB set </w:t>
            </w:r>
            <m:oMath>
              <m:r>
                <w:rPr>
                  <w:rFonts w:ascii="Cambria Math" w:hAnsi="Cambria Math" w:eastAsia="Malgun Gothic"/>
                  <w:szCs w:val="20"/>
                  <w:lang w:val="zh-CN"/>
                </w:rPr>
                <m:t>k-1</m:t>
              </m:r>
            </m:oMath>
            <w:r>
              <w:rPr>
                <w:rFonts w:ascii="Times New Roman" w:hAnsi="Times New Roman" w:eastAsia="Malgun Gothic"/>
                <w:szCs w:val="20"/>
                <w:lang w:val="zh-CN"/>
              </w:rPr>
              <w:t xml:space="preserve"> in the DL BWP. For RB set </w:t>
            </w:r>
            <m:oMath>
              <m:r>
                <w:rPr>
                  <w:rFonts w:ascii="Cambria Math" w:hAnsi="Cambria Math" w:eastAsia="Malgun Gothic"/>
                  <w:szCs w:val="20"/>
                  <w:lang w:val="zh-CN"/>
                </w:rPr>
                <m:t>k</m:t>
              </m:r>
            </m:oMath>
            <w:r>
              <w:rPr>
                <w:rFonts w:ascii="Times New Roman" w:hAnsi="Times New Roman" w:eastAsia="Malgun Gothic"/>
                <w:szCs w:val="20"/>
                <w:lang w:val="zh-CN"/>
              </w:rPr>
              <w:t xml:space="preserve"> indicated in the bitmap, the first PRB of the frequency domain monitoring location confined within the RB set is given by </w:t>
            </w:r>
            <m:oMath>
              <w:ins w:id="1670" w:author="김선욱/책임연구원/미래기술센터 C&amp;M표준(연)5G무선통신표준Task(seonwook.kim@lge.com)" w:date="2020-04-08T13:01:00Z">
                <m:r>
                  <w:rPr>
                    <w:rFonts w:ascii="Cambria Math" w:hAnsi="Cambria Math" w:eastAsia="MS Mincho"/>
                    <w:szCs w:val="20"/>
                  </w:rPr>
                  <m:t>R</m:t>
                </m:r>
              </w:ins>
              <m:sSubSup>
                <m:sSubSupPr>
                  <m:ctrlPr>
                    <w:ins w:id="1671" w:author="김선욱/책임연구원/미래기술센터 C&amp;M표준(연)5G무선통신표준Task(seonwook.kim@lge.com)" w:date="2020-04-08T13:01:00Z">
                      <w:rPr>
                        <w:rFonts w:ascii="Cambria Math" w:hAnsi="Cambria Math" w:eastAsia="MS Mincho"/>
                        <w:i/>
                        <w:szCs w:val="20"/>
                      </w:rPr>
                    </w:ins>
                  </m:ctrlPr>
                </m:sSubSupPr>
                <m:e>
                  <w:ins w:id="1672" w:author="김선욱/책임연구원/미래기술센터 C&amp;M표준(연)5G무선통신표준Task(seonwook.kim@lge.com)" w:date="2020-04-08T13:01:00Z">
                    <m:r>
                      <w:rPr>
                        <w:rFonts w:ascii="Cambria Math" w:hAnsi="Cambria Math" w:eastAsia="MS Mincho"/>
                        <w:szCs w:val="20"/>
                      </w:rPr>
                      <m:t>B</m:t>
                    </m:r>
                  </w:ins>
                  <m:ctrlPr>
                    <w:ins w:id="1673" w:author="김선욱/책임연구원/미래기술센터 C&amp;M표준(연)5G무선통신표준Task(seonwook.kim@lge.com)" w:date="2020-04-08T13:01:00Z">
                      <w:rPr>
                        <w:rFonts w:ascii="Cambria Math" w:hAnsi="Cambria Math" w:eastAsia="MS Mincho"/>
                        <w:i/>
                        <w:szCs w:val="20"/>
                      </w:rPr>
                    </w:ins>
                  </m:ctrlPr>
                </m:e>
                <m:sub>
                  <w:ins w:id="1674" w:author="김선욱/책임연구원/미래기술센터 C&amp;M표준(연)5G무선통신표준Task(seonwook.kim@lge.com)" w:date="2020-04-08T13:01:00Z">
                    <m:r>
                      <w:rPr>
                        <w:rFonts w:ascii="Cambria Math" w:hAnsi="Cambria Math" w:eastAsia="MS Mincho"/>
                        <w:szCs w:val="20"/>
                      </w:rPr>
                      <m:t xml:space="preserve"> k</m:t>
                    </m:r>
                  </w:ins>
                  <m:ctrlPr>
                    <w:ins w:id="1675" w:author="김선욱/책임연구원/미래기술센터 C&amp;M표준(연)5G무선통신표준Task(seonwook.kim@lge.com)" w:date="2020-04-08T13:01:00Z">
                      <w:rPr>
                        <w:rFonts w:ascii="Cambria Math" w:hAnsi="Cambria Math" w:eastAsia="MS Mincho"/>
                        <w:i/>
                        <w:szCs w:val="20"/>
                      </w:rPr>
                    </w:ins>
                  </m:ctrlPr>
                </m:sub>
                <m:sup>
                  <w:ins w:id="1676" w:author="김선욱/책임연구원/미래기술센터 C&amp;M표준(연)5G무선통신표준Task(seonwook.kim@lge.com)" w:date="2020-04-08T13:01:00Z">
                    <m:r>
                      <w:rPr>
                        <w:rFonts w:ascii="Cambria Math" w:hAnsi="Cambria Math" w:eastAsia="MS Mincho"/>
                        <w:szCs w:val="20"/>
                      </w:rPr>
                      <m:t>start</m:t>
                    </m:r>
                  </w:ins>
                  <m:ctrlPr>
                    <w:ins w:id="1677" w:author="김선욱/책임연구원/미래기술센터 C&amp;M표준(연)5G무선통신표준Task(seonwook.kim@lge.com)" w:date="2020-04-08T13:01:00Z">
                      <w:rPr>
                        <w:rFonts w:ascii="Cambria Math" w:hAnsi="Cambria Math" w:eastAsia="MS Mincho"/>
                        <w:i/>
                        <w:szCs w:val="20"/>
                      </w:rPr>
                    </w:ins>
                  </m:ctrlPr>
                </m:sup>
              </m:sSubSup>
              <m:sSubSup>
                <m:sSubSupPr>
                  <m:ctrlPr>
                    <w:del w:id="1678" w:author="Unknown">
                      <w:rPr>
                        <w:rFonts w:ascii="Cambria Math" w:hAnsi="Cambria Math" w:eastAsia="Malgun Gothic"/>
                        <w:szCs w:val="20"/>
                        <w:lang w:val="zh-CN"/>
                      </w:rPr>
                    </w:del>
                  </m:ctrlPr>
                </m:sSubSupPr>
                <m:e>
                  <w:del w:id="1679" w:author="김선욱/책임연구원/미래기술센터 C&amp;M표준(연)5G무선통신표준Task(seonwook.kim@lge.com)" w:date="2020-04-08T13:01:00Z">
                    <m:r>
                      <w:rPr>
                        <w:rFonts w:ascii="Cambria Math" w:hAnsi="Cambria Math" w:eastAsia="Malgun Gothic"/>
                        <w:szCs w:val="20"/>
                        <w:lang w:val="zh-CN"/>
                      </w:rPr>
                      <m:t>N</m:t>
                    </m:r>
                  </w:del>
                  <m:ctrlPr>
                    <w:del w:id="1680" w:author="Unknown">
                      <w:rPr>
                        <w:rFonts w:ascii="Cambria Math" w:hAnsi="Cambria Math" w:eastAsia="Malgun Gothic"/>
                        <w:szCs w:val="20"/>
                        <w:lang w:val="zh-CN"/>
                      </w:rPr>
                    </w:del>
                  </m:ctrlPr>
                </m:e>
                <m:sub>
                  <w:del w:id="1681" w:author="김선욱/책임연구원/미래기술센터 C&amp;M표준(연)5G무선통신표준Task(seonwook.kim@lge.com)" w:date="2020-04-08T13:01:00Z">
                    <m:r>
                      <m:rPr>
                        <m:sty m:val="p"/>
                      </m:rPr>
                      <w:rPr>
                        <w:rFonts w:ascii="Cambria Math" w:hAnsi="Cambria Math" w:eastAsia="Malgun Gothic"/>
                        <w:szCs w:val="20"/>
                        <w:lang w:val="zh-CN"/>
                      </w:rPr>
                      <m:t xml:space="preserve">RB,  set </m:t>
                    </m:r>
                  </w:del>
                  <w:del w:id="1682" w:author="김선욱/책임연구원/미래기술센터 C&amp;M표준(연)5G무선통신표준Task(seonwook.kim@lge.com)" w:date="2020-04-08T13:01:00Z">
                    <m:r>
                      <w:rPr>
                        <w:rFonts w:ascii="Cambria Math" w:hAnsi="Cambria Math" w:eastAsia="Malgun Gothic"/>
                        <w:szCs w:val="20"/>
                        <w:lang w:val="zh-CN"/>
                      </w:rPr>
                      <m:t>k</m:t>
                    </m:r>
                  </w:del>
                  <m:ctrlPr>
                    <w:del w:id="1683" w:author="Unknown">
                      <w:rPr>
                        <w:rFonts w:ascii="Cambria Math" w:hAnsi="Cambria Math" w:eastAsia="Malgun Gothic"/>
                        <w:szCs w:val="20"/>
                        <w:lang w:val="zh-CN"/>
                      </w:rPr>
                    </w:del>
                  </m:ctrlPr>
                </m:sub>
                <m:sup>
                  <w:del w:id="1684" w:author="김선욱/책임연구원/미래기술센터 C&amp;M표준(연)5G무선통신표준Task(seonwook.kim@lge.com)" w:date="2020-04-08T13:01:00Z">
                    <m:r>
                      <m:rPr>
                        <m:sty m:val="p"/>
                      </m:rPr>
                      <w:rPr>
                        <w:rFonts w:ascii="Cambria Math" w:hAnsi="Cambria Math" w:eastAsia="Malgun Gothic"/>
                        <w:szCs w:val="20"/>
                        <w:lang w:val="zh-CN"/>
                      </w:rPr>
                      <m:t>start</m:t>
                    </m:r>
                  </w:del>
                  <m:ctrlPr>
                    <w:del w:id="1685" w:author="Unknown">
                      <w:rPr>
                        <w:rFonts w:ascii="Cambria Math" w:hAnsi="Cambria Math" w:eastAsia="Malgun Gothic"/>
                        <w:szCs w:val="20"/>
                        <w:lang w:val="zh-CN"/>
                      </w:rPr>
                    </w:del>
                  </m:ctrlPr>
                </m:sup>
              </m:sSubSup>
              <m:r>
                <m:rPr>
                  <m:sty m:val="p"/>
                </m:rPr>
                <w:rPr>
                  <w:rFonts w:ascii="Cambria Math" w:hAnsi="Cambria Math" w:eastAsia="Malgun Gothic"/>
                  <w:szCs w:val="20"/>
                  <w:lang w:val="zh-CN"/>
                </w:rPr>
                <m:t>+</m:t>
              </m:r>
              <m:sSubSup>
                <m:sSubSupPr>
                  <m:ctrlPr>
                    <w:rPr>
                      <w:rFonts w:ascii="Cambria Math" w:hAnsi="Cambria Math" w:eastAsia="Malgun Gothic"/>
                      <w:szCs w:val="20"/>
                      <w:lang w:val="zh-CN"/>
                    </w:rPr>
                  </m:ctrlPr>
                </m:sSubSupPr>
                <m:e>
                  <m:r>
                    <w:rPr>
                      <w:rFonts w:ascii="Cambria Math" w:hAnsi="Cambria Math" w:eastAsia="Malgun Gothic"/>
                      <w:szCs w:val="20"/>
                      <w:lang w:val="zh-CN"/>
                    </w:rPr>
                    <m:t>N</m:t>
                  </m:r>
                  <m:ctrlPr>
                    <w:rPr>
                      <w:rFonts w:ascii="Cambria Math" w:hAnsi="Cambria Math" w:eastAsia="Malgun Gothic"/>
                      <w:szCs w:val="20"/>
                      <w:lang w:val="zh-CN"/>
                    </w:rPr>
                  </m:ctrlPr>
                </m:e>
                <m:sub>
                  <m:r>
                    <m:rPr>
                      <m:sty m:val="p"/>
                    </m:rPr>
                    <w:rPr>
                      <w:rFonts w:ascii="Cambria Math" w:hAnsi="Cambria Math" w:eastAsia="Malgun Gothic"/>
                      <w:szCs w:val="20"/>
                      <w:lang w:val="zh-CN"/>
                    </w:rPr>
                    <m:t>RB</m:t>
                  </m:r>
                  <m:ctrlPr>
                    <w:rPr>
                      <w:rFonts w:ascii="Cambria Math" w:hAnsi="Cambria Math" w:eastAsia="Malgun Gothic"/>
                      <w:szCs w:val="20"/>
                      <w:lang w:val="zh-CN"/>
                    </w:rPr>
                  </m:ctrlPr>
                </m:sub>
                <m:sup>
                  <m:r>
                    <m:rPr>
                      <m:sty m:val="p"/>
                    </m:rPr>
                    <w:rPr>
                      <w:rFonts w:ascii="Cambria Math" w:hAnsi="Cambria Math" w:eastAsia="Malgun Gothic"/>
                      <w:szCs w:val="20"/>
                      <w:lang w:val="zh-CN"/>
                    </w:rPr>
                    <m:t>offset</m:t>
                  </m:r>
                  <m:ctrlPr>
                    <w:rPr>
                      <w:rFonts w:ascii="Cambria Math" w:hAnsi="Cambria Math" w:eastAsia="Malgun Gothic"/>
                      <w:szCs w:val="20"/>
                      <w:lang w:val="zh-CN"/>
                    </w:rPr>
                  </m:ctrlPr>
                </m:sup>
              </m:sSubSup>
            </m:oMath>
            <w:r>
              <w:rPr>
                <w:rFonts w:ascii="Times New Roman" w:hAnsi="Times New Roman" w:eastAsia="Malgun Gothic"/>
                <w:szCs w:val="20"/>
                <w:lang w:val="zh-CN"/>
              </w:rPr>
              <w:t xml:space="preserve">, where </w:t>
            </w:r>
            <m:oMath>
              <w:ins w:id="1686" w:author="김선욱/책임연구원/미래기술센터 C&amp;M표준(연)5G무선통신표준Task(seonwook.kim@lge.com)" w:date="2020-04-08T13:01:00Z">
                <m:r>
                  <w:rPr>
                    <w:rFonts w:ascii="Cambria Math" w:hAnsi="Cambria Math" w:eastAsia="MS Mincho"/>
                    <w:szCs w:val="20"/>
                  </w:rPr>
                  <m:t>R</m:t>
                </m:r>
              </w:ins>
              <m:sSubSup>
                <m:sSubSupPr>
                  <m:ctrlPr>
                    <w:ins w:id="1687" w:author="김선욱/책임연구원/미래기술센터 C&amp;M표준(연)5G무선통신표준Task(seonwook.kim@lge.com)" w:date="2020-04-08T13:01:00Z">
                      <w:rPr>
                        <w:rFonts w:ascii="Cambria Math" w:hAnsi="Cambria Math" w:eastAsia="MS Mincho"/>
                        <w:i/>
                        <w:szCs w:val="20"/>
                      </w:rPr>
                    </w:ins>
                  </m:ctrlPr>
                </m:sSubSupPr>
                <m:e>
                  <w:ins w:id="1688" w:author="김선욱/책임연구원/미래기술센터 C&amp;M표준(연)5G무선통신표준Task(seonwook.kim@lge.com)" w:date="2020-04-08T13:01:00Z">
                    <m:r>
                      <w:rPr>
                        <w:rFonts w:ascii="Cambria Math" w:hAnsi="Cambria Math" w:eastAsia="MS Mincho"/>
                        <w:szCs w:val="20"/>
                      </w:rPr>
                      <m:t>B</m:t>
                    </m:r>
                  </w:ins>
                  <m:ctrlPr>
                    <w:ins w:id="1689" w:author="김선욱/책임연구원/미래기술센터 C&amp;M표준(연)5G무선통신표준Task(seonwook.kim@lge.com)" w:date="2020-04-08T13:01:00Z">
                      <w:rPr>
                        <w:rFonts w:ascii="Cambria Math" w:hAnsi="Cambria Math" w:eastAsia="MS Mincho"/>
                        <w:i/>
                        <w:szCs w:val="20"/>
                      </w:rPr>
                    </w:ins>
                  </m:ctrlPr>
                </m:e>
                <m:sub>
                  <w:ins w:id="1690" w:author="김선욱/책임연구원/미래기술센터 C&amp;M표준(연)5G무선통신표준Task(seonwook.kim@lge.com)" w:date="2020-04-08T13:01:00Z">
                    <m:r>
                      <w:rPr>
                        <w:rFonts w:ascii="Cambria Math" w:hAnsi="Cambria Math" w:eastAsia="MS Mincho"/>
                        <w:szCs w:val="20"/>
                      </w:rPr>
                      <m:t xml:space="preserve"> k</m:t>
                    </m:r>
                  </w:ins>
                  <m:ctrlPr>
                    <w:ins w:id="1691" w:author="김선욱/책임연구원/미래기술센터 C&amp;M표준(연)5G무선통신표준Task(seonwook.kim@lge.com)" w:date="2020-04-08T13:01:00Z">
                      <w:rPr>
                        <w:rFonts w:ascii="Cambria Math" w:hAnsi="Cambria Math" w:eastAsia="MS Mincho"/>
                        <w:i/>
                        <w:szCs w:val="20"/>
                      </w:rPr>
                    </w:ins>
                  </m:ctrlPr>
                </m:sub>
                <m:sup>
                  <w:ins w:id="1692" w:author="김선욱/책임연구원/미래기술센터 C&amp;M표준(연)5G무선통신표준Task(seonwook.kim@lge.com)" w:date="2020-04-08T13:01:00Z">
                    <m:r>
                      <w:rPr>
                        <w:rFonts w:ascii="Cambria Math" w:hAnsi="Cambria Math" w:eastAsia="MS Mincho"/>
                        <w:szCs w:val="20"/>
                      </w:rPr>
                      <m:t>start</m:t>
                    </m:r>
                  </w:ins>
                  <m:ctrlPr>
                    <w:ins w:id="1693" w:author="김선욱/책임연구원/미래기술센터 C&amp;M표준(연)5G무선통신표준Task(seonwook.kim@lge.com)" w:date="2020-04-08T13:01:00Z">
                      <w:rPr>
                        <w:rFonts w:ascii="Cambria Math" w:hAnsi="Cambria Math" w:eastAsia="MS Mincho"/>
                        <w:i/>
                        <w:szCs w:val="20"/>
                      </w:rPr>
                    </w:ins>
                  </m:ctrlPr>
                </m:sup>
              </m:sSubSup>
              <m:sSubSup>
                <m:sSubSupPr>
                  <m:ctrlPr>
                    <w:del w:id="1694" w:author="Unknown">
                      <w:rPr>
                        <w:rFonts w:ascii="Cambria Math" w:hAnsi="Cambria Math" w:eastAsia="Malgun Gothic"/>
                        <w:szCs w:val="20"/>
                        <w:lang w:val="zh-CN"/>
                      </w:rPr>
                    </w:del>
                  </m:ctrlPr>
                </m:sSubSupPr>
                <m:e>
                  <w:del w:id="1695" w:author="김선욱/책임연구원/미래기술센터 C&amp;M표준(연)5G무선통신표준Task(seonwook.kim@lge.com)" w:date="2020-04-08T13:01:00Z">
                    <m:r>
                      <w:rPr>
                        <w:rFonts w:ascii="Cambria Math" w:hAnsi="Cambria Math" w:eastAsia="Malgun Gothic"/>
                        <w:szCs w:val="20"/>
                        <w:lang w:val="zh-CN"/>
                      </w:rPr>
                      <m:t>N</m:t>
                    </m:r>
                  </w:del>
                  <m:ctrlPr>
                    <w:del w:id="1696" w:author="Unknown">
                      <w:rPr>
                        <w:rFonts w:ascii="Cambria Math" w:hAnsi="Cambria Math" w:eastAsia="Malgun Gothic"/>
                        <w:szCs w:val="20"/>
                        <w:lang w:val="zh-CN"/>
                      </w:rPr>
                    </w:del>
                  </m:ctrlPr>
                </m:e>
                <m:sub>
                  <w:del w:id="1697" w:author="김선욱/책임연구원/미래기술센터 C&amp;M표준(연)5G무선통신표준Task(seonwook.kim@lge.com)" w:date="2020-04-08T13:01:00Z">
                    <m:r>
                      <m:rPr>
                        <m:sty m:val="p"/>
                      </m:rPr>
                      <w:rPr>
                        <w:rFonts w:ascii="Cambria Math" w:hAnsi="Cambria Math" w:eastAsia="Malgun Gothic"/>
                        <w:szCs w:val="20"/>
                        <w:lang w:val="zh-CN"/>
                      </w:rPr>
                      <m:t xml:space="preserve">RB,set </m:t>
                    </m:r>
                  </w:del>
                  <w:del w:id="1698" w:author="김선욱/책임연구원/미래기술센터 C&amp;M표준(연)5G무선통신표준Task(seonwook.kim@lge.com)" w:date="2020-04-08T13:01:00Z">
                    <m:r>
                      <w:rPr>
                        <w:rFonts w:ascii="Cambria Math" w:hAnsi="Cambria Math" w:eastAsia="Malgun Gothic"/>
                        <w:szCs w:val="20"/>
                        <w:lang w:val="zh-CN"/>
                      </w:rPr>
                      <m:t>k</m:t>
                    </m:r>
                  </w:del>
                  <m:ctrlPr>
                    <w:del w:id="1699" w:author="Unknown">
                      <w:rPr>
                        <w:rFonts w:ascii="Cambria Math" w:hAnsi="Cambria Math" w:eastAsia="Malgun Gothic"/>
                        <w:szCs w:val="20"/>
                        <w:lang w:val="zh-CN"/>
                      </w:rPr>
                    </w:del>
                  </m:ctrlPr>
                </m:sub>
                <m:sup>
                  <w:del w:id="1700" w:author="김선욱/책임연구원/미래기술센터 C&amp;M표준(연)5G무선통신표준Task(seonwook.kim@lge.com)" w:date="2020-04-08T13:01:00Z">
                    <m:r>
                      <m:rPr>
                        <m:sty m:val="p"/>
                      </m:rPr>
                      <w:rPr>
                        <w:rFonts w:ascii="Cambria Math" w:hAnsi="Cambria Math" w:eastAsia="Malgun Gothic"/>
                        <w:szCs w:val="20"/>
                        <w:lang w:val="zh-CN"/>
                      </w:rPr>
                      <m:t>start</m:t>
                    </m:r>
                  </w:del>
                  <m:ctrlPr>
                    <w:del w:id="1701" w:author="Unknown">
                      <w:rPr>
                        <w:rFonts w:ascii="Cambria Math" w:hAnsi="Cambria Math" w:eastAsia="Malgun Gothic"/>
                        <w:szCs w:val="20"/>
                        <w:lang w:val="zh-CN"/>
                      </w:rPr>
                    </w:del>
                  </m:ctrlPr>
                </m:sup>
              </m:sSubSup>
            </m:oMath>
            <w:r>
              <w:rPr>
                <w:rFonts w:ascii="Times New Roman" w:hAnsi="Times New Roman" w:eastAsia="Malgun Gothic"/>
                <w:szCs w:val="20"/>
                <w:lang w:val="zh-CN"/>
              </w:rPr>
              <w:t xml:space="preserve"> is the index of first PRB of the RB set </w:t>
            </w:r>
            <m:oMath>
              <m:r>
                <w:rPr>
                  <w:rFonts w:ascii="Cambria Math" w:hAnsi="Cambria Math" w:eastAsia="Malgun Gothic"/>
                  <w:szCs w:val="20"/>
                  <w:lang w:val="zh-CN"/>
                </w:rPr>
                <m:t>k</m:t>
              </m:r>
            </m:oMath>
            <w:ins w:id="1702" w:author="김선욱/책임연구원/미래기술센터 C&amp;M표준(연)5G무선통신표준Task(seonwook.kim@lge.com)" w:date="2020-04-08T13:02:00Z">
              <w:r>
                <w:rPr>
                  <w:rFonts w:ascii="Times New Roman" w:hAnsi="Times New Roman" w:eastAsia="MS Mincho"/>
                  <w:szCs w:val="20"/>
                </w:rPr>
                <w:t xml:space="preserve"> as described in [6, TS 38.214]</w:t>
              </w:r>
            </w:ins>
            <w:r>
              <w:rPr>
                <w:rFonts w:ascii="Times New Roman" w:hAnsi="Times New Roman" w:eastAsia="Malgun Gothic"/>
                <w:szCs w:val="20"/>
                <w:lang w:val="zh-CN"/>
              </w:rPr>
              <w:t xml:space="preserve">, and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N</m:t>
                  </m:r>
                  <m:ctrlPr>
                    <w:rPr>
                      <w:rFonts w:ascii="Cambria Math" w:hAnsi="Cambria Math" w:eastAsia="Malgun Gothic"/>
                      <w:szCs w:val="20"/>
                      <w:lang w:val="zh-CN"/>
                    </w:rPr>
                  </m:ctrlPr>
                </m:e>
                <m:sub>
                  <m:r>
                    <m:rPr>
                      <m:sty m:val="p"/>
                    </m:rPr>
                    <w:rPr>
                      <w:rFonts w:ascii="Cambria Math" w:hAnsi="Cambria Math" w:eastAsia="Malgun Gothic"/>
                      <w:szCs w:val="20"/>
                      <w:lang w:val="zh-CN"/>
                    </w:rPr>
                    <m:t>RB</m:t>
                  </m:r>
                  <m:ctrlPr>
                    <w:rPr>
                      <w:rFonts w:ascii="Cambria Math" w:hAnsi="Cambria Math" w:eastAsia="Malgun Gothic"/>
                      <w:szCs w:val="20"/>
                      <w:lang w:val="zh-CN"/>
                    </w:rPr>
                  </m:ctrlPr>
                </m:sub>
                <m:sup>
                  <m:r>
                    <m:rPr>
                      <m:sty m:val="p"/>
                    </m:rPr>
                    <w:rPr>
                      <w:rFonts w:ascii="Cambria Math" w:hAnsi="Cambria Math" w:eastAsia="Malgun Gothic"/>
                      <w:szCs w:val="20"/>
                      <w:lang w:val="zh-CN"/>
                    </w:rPr>
                    <m:t>offset</m:t>
                  </m:r>
                  <m:ctrlPr>
                    <w:rPr>
                      <w:rFonts w:ascii="Cambria Math" w:hAnsi="Cambria Math" w:eastAsia="Malgun Gothic"/>
                      <w:szCs w:val="20"/>
                      <w:lang w:val="zh-CN"/>
                    </w:rPr>
                  </m:ctrlPr>
                </m:sup>
              </m:sSubSup>
            </m:oMath>
            <w:r>
              <w:rPr>
                <w:rFonts w:ascii="Times New Roman" w:hAnsi="Times New Roman" w:eastAsia="Malgun Gothic"/>
                <w:szCs w:val="20"/>
                <w:lang w:val="zh-CN"/>
              </w:rPr>
              <w:t xml:space="preserve"> is provided by </w:t>
            </w:r>
            <w:r>
              <w:rPr>
                <w:rFonts w:ascii="Times New Roman" w:hAnsi="Times New Roman" w:eastAsia="Malgun Gothic"/>
                <w:i/>
                <w:szCs w:val="20"/>
                <w:lang w:val="zh-CN"/>
              </w:rPr>
              <w:t>rb-</w:t>
            </w:r>
            <w:del w:id="1703" w:author="김선욱/책임연구원/미래기술센터 C&amp;M표준(연)5G무선통신표준Task(seonwook.kim@lge.com)" w:date="2020-04-08T13:09:00Z">
              <w:r>
                <w:rPr>
                  <w:rFonts w:ascii="Times New Roman" w:hAnsi="Times New Roman" w:eastAsia="Malgun Gothic"/>
                  <w:i/>
                  <w:szCs w:val="20"/>
                  <w:lang w:val="zh-CN"/>
                </w:rPr>
                <w:delText>offset</w:delText>
              </w:r>
            </w:del>
            <w:ins w:id="1704" w:author="김선욱/책임연구원/미래기술센터 C&amp;M표준(연)5G무선통신표준Task(seonwook.kim@lge.com)" w:date="2020-04-08T13:09:00Z">
              <w:r>
                <w:rPr>
                  <w:rFonts w:ascii="Times New Roman" w:hAnsi="Times New Roman" w:eastAsia="Malgun Gothic"/>
                  <w:i/>
                  <w:szCs w:val="20"/>
                  <w:lang w:val="zh-CN"/>
                </w:rPr>
                <w:t>Offset</w:t>
              </w:r>
            </w:ins>
            <w:ins w:id="1705" w:author="김선욱/책임연구원/미래기술센터 C&amp;M표준(연)5G무선통신표준Task(seonwook.kim@lge.com)" w:date="2020-04-08T12:58:00Z">
              <w:r>
                <w:rPr>
                  <w:rFonts w:ascii="Times New Roman" w:hAnsi="Times New Roman" w:eastAsia="Malgun Gothic"/>
                  <w:i/>
                  <w:szCs w:val="20"/>
                  <w:lang w:val="zh-CN"/>
                </w:rPr>
                <w:t>-r16</w:t>
              </w:r>
            </w:ins>
            <w:r>
              <w:rPr>
                <w:rFonts w:ascii="Times New Roman" w:hAnsi="Times New Roman" w:eastAsia="Malgun Gothic"/>
                <w:szCs w:val="20"/>
                <w:lang w:val="zh-CN"/>
              </w:rPr>
              <w:t xml:space="preserve"> or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N</m:t>
                  </m:r>
                  <m:ctrlPr>
                    <w:rPr>
                      <w:rFonts w:ascii="Cambria Math" w:hAnsi="Cambria Math" w:eastAsia="Malgun Gothic"/>
                      <w:szCs w:val="20"/>
                      <w:lang w:val="zh-CN"/>
                    </w:rPr>
                  </m:ctrlPr>
                </m:e>
                <m:sub>
                  <m:r>
                    <m:rPr>
                      <m:sty m:val="p"/>
                    </m:rPr>
                    <w:rPr>
                      <w:rFonts w:ascii="Cambria Math" w:hAnsi="Cambria Math" w:eastAsia="Malgun Gothic"/>
                      <w:szCs w:val="20"/>
                      <w:lang w:val="zh-CN"/>
                    </w:rPr>
                    <m:t>RB</m:t>
                  </m:r>
                  <m:ctrlPr>
                    <w:rPr>
                      <w:rFonts w:ascii="Cambria Math" w:hAnsi="Cambria Math" w:eastAsia="Malgun Gothic"/>
                      <w:szCs w:val="20"/>
                      <w:lang w:val="zh-CN"/>
                    </w:rPr>
                  </m:ctrlPr>
                </m:sub>
                <m:sup>
                  <m:r>
                    <m:rPr>
                      <m:sty m:val="p"/>
                    </m:rPr>
                    <w:rPr>
                      <w:rFonts w:ascii="Cambria Math" w:hAnsi="Cambria Math" w:eastAsia="Malgun Gothic"/>
                      <w:szCs w:val="20"/>
                      <w:lang w:val="zh-CN"/>
                    </w:rPr>
                    <m:t>offset</m:t>
                  </m:r>
                  <m:ctrlPr>
                    <w:rPr>
                      <w:rFonts w:ascii="Cambria Math" w:hAnsi="Cambria Math" w:eastAsia="Malgun Gothic"/>
                      <w:szCs w:val="20"/>
                      <w:lang w:val="zh-CN"/>
                    </w:rPr>
                  </m:ctrlPr>
                </m:sup>
              </m:sSubSup>
              <m:r>
                <w:rPr>
                  <w:rFonts w:ascii="Cambria Math" w:hAnsi="Cambria Math" w:eastAsia="Malgun Gothic"/>
                  <w:szCs w:val="20"/>
                  <w:lang w:val="zh-CN"/>
                </w:rPr>
                <m:t>=0</m:t>
              </m:r>
            </m:oMath>
            <w:r>
              <w:rPr>
                <w:rFonts w:ascii="Times New Roman" w:hAnsi="Times New Roman" w:eastAsia="Malgun Gothic"/>
                <w:szCs w:val="20"/>
                <w:lang w:val="zh-CN"/>
              </w:rPr>
              <w:t xml:space="preserve"> if </w:t>
            </w:r>
            <w:r>
              <w:rPr>
                <w:rFonts w:ascii="Times New Roman" w:hAnsi="Times New Roman" w:eastAsia="Malgun Gothic"/>
                <w:i/>
                <w:szCs w:val="20"/>
                <w:lang w:val="zh-CN"/>
              </w:rPr>
              <w:t>rb-</w:t>
            </w:r>
            <w:del w:id="1706" w:author="김선욱/책임연구원/미래기술센터 C&amp;M표준(연)5G무선통신표준Task(seonwook.kim@lge.com)" w:date="2020-04-08T13:09:00Z">
              <w:r>
                <w:rPr>
                  <w:rFonts w:ascii="Times New Roman" w:hAnsi="Times New Roman" w:eastAsia="Malgun Gothic"/>
                  <w:i/>
                  <w:szCs w:val="20"/>
                  <w:lang w:val="zh-CN"/>
                </w:rPr>
                <w:delText>offset</w:delText>
              </w:r>
            </w:del>
            <w:ins w:id="1707" w:author="김선욱/책임연구원/미래기술센터 C&amp;M표준(연)5G무선통신표준Task(seonwook.kim@lge.com)" w:date="2020-04-08T13:09:00Z">
              <w:r>
                <w:rPr>
                  <w:rFonts w:ascii="Times New Roman" w:hAnsi="Times New Roman" w:eastAsia="Malgun Gothic"/>
                  <w:i/>
                  <w:szCs w:val="20"/>
                  <w:lang w:val="zh-CN"/>
                </w:rPr>
                <w:t>Offset</w:t>
              </w:r>
            </w:ins>
            <w:ins w:id="1708" w:author="김선욱/책임연구원/미래기술센터 C&amp;M표준(연)5G무선통신표준Task(seonwook.kim@lge.com)" w:date="2020-04-08T12:58:00Z">
              <w:r>
                <w:rPr>
                  <w:rFonts w:ascii="Times New Roman" w:hAnsi="Times New Roman" w:eastAsia="Malgun Gothic"/>
                  <w:i/>
                  <w:szCs w:val="20"/>
                  <w:lang w:val="zh-CN"/>
                </w:rPr>
                <w:t>-r16</w:t>
              </w:r>
            </w:ins>
            <w:r>
              <w:rPr>
                <w:rFonts w:ascii="Times New Roman" w:hAnsi="Times New Roman" w:eastAsia="Malgun Gothic"/>
                <w:szCs w:val="20"/>
                <w:lang w:val="zh-CN"/>
              </w:rPr>
              <w:t xml:space="preserve"> is not provided. The frequency domain resource allocation pattern for each monitoring location is determined based on the first </w:t>
            </w:r>
            <m:oMath>
              <m:sSubSup>
                <m:sSubSupPr>
                  <m:ctrlPr>
                    <w:rPr>
                      <w:rFonts w:ascii="Cambria Math" w:hAnsi="Cambria Math" w:eastAsia="Malgun Gothic"/>
                      <w:i/>
                      <w:szCs w:val="20"/>
                      <w:lang w:val="zh-CN"/>
                    </w:rPr>
                  </m:ctrlPr>
                </m:sSubSupPr>
                <m:e>
                  <m:r>
                    <w:rPr>
                      <w:rFonts w:ascii="Cambria Math" w:hAnsi="Cambria Math" w:eastAsia="Malgun Gothic"/>
                      <w:szCs w:val="20"/>
                      <w:lang w:val="zh-CN"/>
                    </w:rPr>
                    <m:t>N</m:t>
                  </m:r>
                  <m:ctrlPr>
                    <w:rPr>
                      <w:rFonts w:ascii="Cambria Math" w:hAnsi="Cambria Math" w:eastAsia="Malgun Gothic"/>
                      <w:i/>
                      <w:szCs w:val="20"/>
                      <w:lang w:val="zh-CN"/>
                    </w:rPr>
                  </m:ctrlPr>
                </m:e>
                <m:sub>
                  <m:r>
                    <m:rPr>
                      <m:sty m:val="p"/>
                    </m:rPr>
                    <w:rPr>
                      <w:rFonts w:ascii="Cambria Math" w:hAnsi="Cambria Math" w:eastAsia="Malgun Gothic"/>
                      <w:szCs w:val="20"/>
                      <w:lang w:val="zh-CN"/>
                    </w:rPr>
                    <m:t>RBG, set 0</m:t>
                  </m:r>
                  <m:ctrlPr>
                    <w:rPr>
                      <w:rFonts w:ascii="Cambria Math" w:hAnsi="Cambria Math" w:eastAsia="Malgun Gothic"/>
                      <w:i/>
                      <w:szCs w:val="20"/>
                      <w:lang w:val="zh-CN"/>
                    </w:rPr>
                  </m:ctrlPr>
                </m:sub>
                <m:sup>
                  <m:r>
                    <m:rPr>
                      <m:sty m:val="p"/>
                    </m:rPr>
                    <w:rPr>
                      <w:rFonts w:ascii="Cambria Math" w:hAnsi="Cambria Math" w:eastAsia="Malgun Gothic"/>
                      <w:szCs w:val="20"/>
                      <w:lang w:val="zh-CN"/>
                    </w:rPr>
                    <m:t>size</m:t>
                  </m:r>
                  <m:ctrlPr>
                    <w:rPr>
                      <w:rFonts w:ascii="Cambria Math" w:hAnsi="Cambria Math" w:eastAsia="Malgun Gothic"/>
                      <w:i/>
                      <w:szCs w:val="20"/>
                      <w:lang w:val="zh-CN"/>
                    </w:rPr>
                  </m:ctrlPr>
                </m:sup>
              </m:sSubSup>
            </m:oMath>
            <w:r>
              <w:rPr>
                <w:rFonts w:ascii="Times New Roman" w:hAnsi="Times New Roman" w:eastAsia="Malgun Gothic"/>
                <w:szCs w:val="20"/>
                <w:lang w:val="zh-CN"/>
              </w:rPr>
              <w:t xml:space="preserve"> bits in </w:t>
            </w:r>
            <w:r>
              <w:rPr>
                <w:rFonts w:ascii="Times New Roman" w:hAnsi="Times New Roman" w:eastAsia="Malgun Gothic"/>
                <w:i/>
                <w:szCs w:val="20"/>
                <w:lang w:val="zh-CN"/>
              </w:rPr>
              <w:t>frequencyDomainResources</w:t>
            </w:r>
            <w:r>
              <w:rPr>
                <w:rFonts w:ascii="Times New Roman" w:hAnsi="Times New Roman" w:eastAsia="Malgun Gothic"/>
                <w:szCs w:val="20"/>
                <w:lang w:val="zh-CN"/>
              </w:rPr>
              <w:t xml:space="preserve"> provided by the associated CORESET configuration.</w:t>
            </w:r>
          </w:p>
        </w:tc>
      </w:tr>
    </w:tbl>
    <w:p>
      <w:pPr>
        <w:jc w:val="both"/>
        <w:rPr>
          <w:lang w:eastAsia="ko-KR"/>
        </w:rPr>
      </w:pPr>
    </w:p>
    <w:p>
      <w:pPr>
        <w:jc w:val="both"/>
        <w:rPr>
          <w:lang w:eastAsia="ko-KR"/>
        </w:rPr>
      </w:pPr>
    </w:p>
    <w:p>
      <w:pPr>
        <w:pStyle w:val="4"/>
        <w:rPr>
          <w:highlight w:val="yellow"/>
          <w:lang w:eastAsia="ko-KR"/>
        </w:rPr>
      </w:pPr>
      <w:r>
        <w:rPr>
          <w:rFonts w:hint="eastAsia"/>
          <w:highlight w:val="yellow"/>
          <w:lang w:eastAsia="ko-KR"/>
        </w:rPr>
        <w:t>From Samsung [9</w:t>
      </w:r>
      <w:r>
        <w:rPr>
          <w:highlight w:val="yellow"/>
          <w:lang w:eastAsia="ko-KR"/>
        </w:rPr>
        <w:t>],</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spacing w:after="180"/>
              <w:rPr>
                <w:rFonts w:ascii="Times New Roman" w:hAnsi="Times New Roman" w:eastAsia="Malgun Gothic"/>
                <w:szCs w:val="20"/>
                <w:lang w:val="en-US" w:eastAsia="ko-KR"/>
              </w:rPr>
            </w:pPr>
            <w:r>
              <w:rPr>
                <w:rFonts w:ascii="Times New Roman" w:hAnsi="Times New Roman" w:eastAsia="Malgun Gothic"/>
                <w:szCs w:val="20"/>
                <w:lang w:val="en-US" w:eastAsia="ko-KR"/>
              </w:rPr>
              <w:t>============================== Start of TP for TS 38.213 ==============================</w:t>
            </w:r>
          </w:p>
          <w:p>
            <w:pPr>
              <w:spacing w:after="180"/>
              <w:rPr>
                <w:rFonts w:ascii="Arial Unicode MS" w:hAnsi="Arial Unicode MS" w:eastAsia="Arial Unicode MS" w:cs="Arial Unicode MS"/>
                <w:sz w:val="24"/>
                <w:szCs w:val="20"/>
                <w:lang w:val="en-US" w:eastAsia="ko-KR"/>
              </w:rPr>
            </w:pPr>
            <w:r>
              <w:rPr>
                <w:rFonts w:ascii="Arial Unicode MS" w:hAnsi="Arial Unicode MS" w:eastAsia="Arial Unicode MS" w:cs="Arial Unicode MS"/>
                <w:sz w:val="24"/>
                <w:szCs w:val="20"/>
                <w:lang w:val="en-US" w:eastAsia="ko-KR"/>
              </w:rPr>
              <w:t>10.1 UE procedure for determining physical downlink control channel assignment</w:t>
            </w:r>
          </w:p>
          <w:p>
            <w:pPr>
              <w:spacing w:after="180"/>
              <w:rPr>
                <w:rFonts w:ascii="Times New Roman" w:hAnsi="Times New Roman" w:eastAsia="Malgun Gothic"/>
                <w:szCs w:val="20"/>
                <w:lang w:val="en-US" w:eastAsia="ko-KR"/>
              </w:rPr>
            </w:pPr>
            <w:r>
              <w:rPr>
                <w:rFonts w:ascii="Times New Roman" w:hAnsi="Times New Roman" w:eastAsia="Malgun Gothic"/>
                <w:szCs w:val="20"/>
                <w:lang w:val="en-US" w:eastAsia="ko-KR"/>
              </w:rPr>
              <w:t>============================= Unchanged Texts Omitted ==============================</w:t>
            </w:r>
          </w:p>
          <w:p>
            <w:pPr>
              <w:spacing w:after="180"/>
              <w:rPr>
                <w:rFonts w:ascii="Times New Roman" w:hAnsi="Times New Roman" w:eastAsia="Malgun Gothic"/>
                <w:szCs w:val="20"/>
                <w:lang w:val="en-US" w:eastAsia="ko-KR"/>
              </w:rPr>
            </w:pPr>
            <w:r>
              <w:rPr>
                <w:rFonts w:ascii="Times New Roman" w:hAnsi="Times New Roman" w:eastAsia="宋体"/>
                <w:szCs w:val="20"/>
                <w:lang w:val="en-US" w:eastAsia="ko-KR"/>
              </w:rPr>
              <w:t xml:space="preserve">For each </w:t>
            </w:r>
            <w:r>
              <w:rPr>
                <w:rFonts w:ascii="Times New Roman" w:hAnsi="Times New Roman" w:eastAsia="Malgun Gothic"/>
                <w:szCs w:val="20"/>
                <w:lang w:val="en-US" w:eastAsia="ko-KR"/>
              </w:rPr>
              <w:t xml:space="preserve">CORESET in </w:t>
            </w:r>
            <w:r>
              <w:rPr>
                <w:rFonts w:ascii="Times New Roman" w:hAnsi="Times New Roman" w:eastAsia="宋体"/>
                <w:szCs w:val="20"/>
                <w:lang w:val="en-US" w:eastAsia="ko-KR"/>
              </w:rPr>
              <w:t xml:space="preserve">a DL BWP of a serving cell, a respective </w:t>
            </w:r>
            <w:r>
              <w:rPr>
                <w:rFonts w:ascii="Times New Roman" w:hAnsi="Times New Roman" w:eastAsia="Malgun Gothic"/>
                <w:i/>
                <w:szCs w:val="20"/>
                <w:lang w:val="en-US" w:eastAsia="ko-KR"/>
              </w:rPr>
              <w:t>frequencyDomainResources</w:t>
            </w:r>
            <w:r>
              <w:rPr>
                <w:rFonts w:ascii="Times New Roman" w:hAnsi="Times New Roman" w:eastAsia="Malgun Gothic"/>
                <w:szCs w:val="20"/>
                <w:lang w:val="en-US" w:eastAsia="ko-KR"/>
              </w:rPr>
              <w:t xml:space="preserve"> provides a bitmap. </w:t>
            </w:r>
          </w:p>
          <w:p>
            <w:pPr>
              <w:spacing w:after="180"/>
              <w:ind w:left="568" w:hanging="284"/>
              <w:rPr>
                <w:rFonts w:ascii="Times New Roman" w:hAnsi="Times New Roman" w:eastAsia="Malgun Gothic"/>
                <w:szCs w:val="20"/>
                <w:lang w:val="en-US" w:eastAsia="ko-KR"/>
              </w:rPr>
            </w:pPr>
            <w:r>
              <w:rPr>
                <w:rFonts w:ascii="Times New Roman" w:hAnsi="Times New Roman" w:eastAsia="Malgun Gothic"/>
                <w:szCs w:val="20"/>
                <w:lang w:val="en-US" w:eastAsia="ko-KR"/>
              </w:rPr>
              <w:t>-</w:t>
            </w:r>
            <w:r>
              <w:rPr>
                <w:rFonts w:ascii="Times New Roman" w:hAnsi="Times New Roman" w:eastAsia="Malgun Gothic"/>
                <w:szCs w:val="20"/>
                <w:lang w:val="en-US" w:eastAsia="ko-KR"/>
              </w:rPr>
              <w:tab/>
            </w:r>
            <w:r>
              <w:rPr>
                <w:rFonts w:ascii="Times New Roman" w:hAnsi="Times New Roman" w:eastAsia="Malgun Gothic"/>
                <w:szCs w:val="20"/>
                <w:lang w:val="en-US" w:eastAsia="ko-KR"/>
              </w:rPr>
              <w:t xml:space="preserve">if a CORESET is not associated with any search space set configured with </w:t>
            </w:r>
            <w:r>
              <w:rPr>
                <w:rFonts w:ascii="Times New Roman" w:hAnsi="Times New Roman" w:eastAsia="Malgun Gothic"/>
                <w:i/>
                <w:szCs w:val="20"/>
                <w:lang w:val="en-US" w:eastAsia="ko-KR"/>
              </w:rPr>
              <w:t>freqMonitorLocation-r16</w:t>
            </w:r>
            <w:r>
              <w:rPr>
                <w:rFonts w:ascii="Times New Roman" w:hAnsi="Times New Roman" w:eastAsia="Malgun Gothic"/>
                <w:szCs w:val="20"/>
                <w:lang w:val="en-US" w:eastAsia="ko-KR"/>
              </w:rPr>
              <w:t xml:space="preserve">, the bits of the bitmap have a one-to-one mapping with non-overlapping groups of 6 consecutive PRBs, in ascending order of the PRB index in the DL BWP bandwidth of  </w:t>
            </w:r>
            <m:oMath>
              <m:sSubSup>
                <m:sSubSupPr>
                  <m:ctrlPr>
                    <w:rPr>
                      <w:rFonts w:ascii="Cambria Math" w:hAnsi="Cambria Math" w:eastAsia="Malgun Gothic"/>
                      <w:i/>
                      <w:szCs w:val="20"/>
                      <w:lang w:val="en-US" w:eastAsia="ko-KR"/>
                    </w:rPr>
                  </m:ctrlPr>
                </m:sSubSupPr>
                <m:e>
                  <m:r>
                    <w:rPr>
                      <w:rFonts w:ascii="Cambria Math" w:hAnsi="Cambria Math" w:eastAsia="Malgun Gothic"/>
                      <w:szCs w:val="20"/>
                      <w:lang w:val="en-US" w:eastAsia="ko-KR"/>
                    </w:rPr>
                    <m:t>N</m:t>
                  </m:r>
                  <m:ctrlPr>
                    <w:rPr>
                      <w:rFonts w:ascii="Cambria Math" w:hAnsi="Cambria Math" w:eastAsia="Malgun Gothic"/>
                      <w:i/>
                      <w:szCs w:val="20"/>
                      <w:lang w:val="en-US" w:eastAsia="ko-KR"/>
                    </w:rPr>
                  </m:ctrlPr>
                </m:e>
                <m:sub>
                  <m:r>
                    <m:rPr>
                      <m:sty m:val="p"/>
                    </m:rPr>
                    <w:rPr>
                      <w:rFonts w:ascii="Cambria Math" w:hAnsi="Cambria Math" w:eastAsia="Malgun Gothic"/>
                      <w:szCs w:val="20"/>
                      <w:lang w:val="en-US" w:eastAsia="ko-KR"/>
                    </w:rPr>
                    <m:t>RB</m:t>
                  </m:r>
                  <m:ctrlPr>
                    <w:rPr>
                      <w:rFonts w:ascii="Cambria Math" w:hAnsi="Cambria Math" w:eastAsia="Malgun Gothic"/>
                      <w:i/>
                      <w:szCs w:val="20"/>
                      <w:lang w:val="en-US" w:eastAsia="ko-KR"/>
                    </w:rPr>
                  </m:ctrlPr>
                </m:sub>
                <m:sup>
                  <m:r>
                    <m:rPr>
                      <m:sty m:val="p"/>
                    </m:rPr>
                    <w:rPr>
                      <w:rFonts w:ascii="Cambria Math" w:hAnsi="Cambria Math" w:eastAsia="Malgun Gothic"/>
                      <w:szCs w:val="20"/>
                      <w:lang w:val="en-US" w:eastAsia="ko-KR"/>
                    </w:rPr>
                    <m:t>BWP</m:t>
                  </m:r>
                  <m:ctrlPr>
                    <w:rPr>
                      <w:rFonts w:ascii="Cambria Math" w:hAnsi="Cambria Math" w:eastAsia="Malgun Gothic"/>
                      <w:i/>
                      <w:szCs w:val="20"/>
                      <w:lang w:val="en-US" w:eastAsia="ko-KR"/>
                    </w:rPr>
                  </m:ctrlPr>
                </m:sup>
              </m:sSubSup>
            </m:oMath>
            <w:r>
              <w:rPr>
                <w:rFonts w:ascii="Times New Roman" w:hAnsi="Times New Roman" w:eastAsia="Malgun Gothic"/>
                <w:szCs w:val="20"/>
                <w:lang w:val="en-US" w:eastAsia="ko-KR"/>
              </w:rPr>
              <w:t xml:space="preserve"> PRBs with starting common RB position </w:t>
            </w:r>
            <m:oMath>
              <m:sSubSup>
                <m:sSubSupPr>
                  <m:ctrlPr>
                    <w:rPr>
                      <w:rFonts w:ascii="Cambria Math" w:hAnsi="Cambria Math" w:eastAsia="Malgun Gothic"/>
                      <w:i/>
                      <w:szCs w:val="20"/>
                      <w:lang w:val="en-US" w:eastAsia="ko-KR"/>
                    </w:rPr>
                  </m:ctrlPr>
                </m:sSubSupPr>
                <m:e>
                  <m:r>
                    <w:rPr>
                      <w:rFonts w:ascii="Cambria Math" w:hAnsi="Cambria Math" w:eastAsia="Malgun Gothic"/>
                      <w:szCs w:val="20"/>
                      <w:lang w:val="en-US" w:eastAsia="ko-KR"/>
                    </w:rPr>
                    <m:t>N</m:t>
                  </m:r>
                  <m:ctrlPr>
                    <w:rPr>
                      <w:rFonts w:ascii="Cambria Math" w:hAnsi="Cambria Math" w:eastAsia="Malgun Gothic"/>
                      <w:i/>
                      <w:szCs w:val="20"/>
                      <w:lang w:val="en-US" w:eastAsia="ko-KR"/>
                    </w:rPr>
                  </m:ctrlPr>
                </m:e>
                <m:sub>
                  <m:r>
                    <m:rPr>
                      <m:sty m:val="p"/>
                    </m:rPr>
                    <w:rPr>
                      <w:rFonts w:ascii="Cambria Math" w:hAnsi="Cambria Math" w:eastAsia="Malgun Gothic"/>
                      <w:szCs w:val="20"/>
                      <w:lang w:val="en-US" w:eastAsia="ko-KR"/>
                    </w:rPr>
                    <m:t>BWP</m:t>
                  </m:r>
                  <m:ctrlPr>
                    <w:rPr>
                      <w:rFonts w:ascii="Cambria Math" w:hAnsi="Cambria Math" w:eastAsia="Malgun Gothic"/>
                      <w:i/>
                      <w:szCs w:val="20"/>
                      <w:lang w:val="en-US" w:eastAsia="ko-KR"/>
                    </w:rPr>
                  </m:ctrlPr>
                </m:sub>
                <m:sup>
                  <m:r>
                    <m:rPr>
                      <m:sty m:val="p"/>
                    </m:rPr>
                    <w:rPr>
                      <w:rFonts w:ascii="Cambria Math" w:hAnsi="Cambria Math" w:eastAsia="Malgun Gothic"/>
                      <w:szCs w:val="20"/>
                      <w:lang w:val="en-US" w:eastAsia="ko-KR"/>
                    </w:rPr>
                    <m:t>start</m:t>
                  </m:r>
                  <m:ctrlPr>
                    <w:rPr>
                      <w:rFonts w:ascii="Cambria Math" w:hAnsi="Cambria Math" w:eastAsia="Malgun Gothic"/>
                      <w:i/>
                      <w:szCs w:val="20"/>
                      <w:lang w:val="en-US" w:eastAsia="ko-KR"/>
                    </w:rPr>
                  </m:ctrlPr>
                </m:sup>
              </m:sSubSup>
            </m:oMath>
            <w:r>
              <w:rPr>
                <w:rFonts w:ascii="Times New Roman" w:hAnsi="Times New Roman" w:eastAsia="Malgun Gothic"/>
                <w:szCs w:val="20"/>
                <w:lang w:val="en-US" w:eastAsia="ko-KR"/>
              </w:rPr>
              <w:t xml:space="preserve">, where the first common RB of the first group of 6 PRBs has common RB index </w:t>
            </w:r>
            <m:oMath>
              <m:r>
                <w:rPr>
                  <w:rFonts w:ascii="Cambria Math" w:hAnsi="Cambria Math" w:eastAsia="Malgun Gothic"/>
                  <w:szCs w:val="20"/>
                  <w:lang w:val="en-US" w:eastAsia="ko-KR"/>
                </w:rPr>
                <m:t>6⋅</m:t>
              </m:r>
              <m:d>
                <m:dPr>
                  <m:begChr m:val="⌈"/>
                  <m:endChr m:val="⌉"/>
                  <m:ctrlPr>
                    <w:rPr>
                      <w:rFonts w:ascii="Cambria Math" w:hAnsi="Cambria Math" w:eastAsia="Malgun Gothic"/>
                      <w:i/>
                      <w:szCs w:val="20"/>
                      <w:lang w:val="en-US" w:eastAsia="ko-KR"/>
                    </w:rPr>
                  </m:ctrlPr>
                </m:dPr>
                <m:e>
                  <m:sSubSup>
                    <m:sSubSupPr>
                      <m:ctrlPr>
                        <w:rPr>
                          <w:rFonts w:ascii="Cambria Math" w:hAnsi="Cambria Math" w:eastAsia="Malgun Gothic"/>
                          <w:i/>
                          <w:szCs w:val="20"/>
                          <w:lang w:val="en-US" w:eastAsia="ko-KR"/>
                        </w:rPr>
                      </m:ctrlPr>
                    </m:sSubSupPr>
                    <m:e>
                      <m:r>
                        <w:rPr>
                          <w:rFonts w:ascii="Cambria Math" w:hAnsi="Cambria Math" w:eastAsia="Malgun Gothic"/>
                          <w:szCs w:val="20"/>
                          <w:lang w:val="en-US" w:eastAsia="ko-KR"/>
                        </w:rPr>
                        <m:t>N</m:t>
                      </m:r>
                      <m:ctrlPr>
                        <w:rPr>
                          <w:rFonts w:ascii="Cambria Math" w:hAnsi="Cambria Math" w:eastAsia="Malgun Gothic"/>
                          <w:i/>
                          <w:szCs w:val="20"/>
                          <w:lang w:val="en-US" w:eastAsia="ko-KR"/>
                        </w:rPr>
                      </m:ctrlPr>
                    </m:e>
                    <m:sub>
                      <m:r>
                        <m:rPr>
                          <m:sty m:val="p"/>
                        </m:rPr>
                        <w:rPr>
                          <w:rFonts w:ascii="Cambria Math" w:hAnsi="Cambria Math" w:eastAsia="Malgun Gothic"/>
                          <w:szCs w:val="20"/>
                          <w:lang w:val="en-US" w:eastAsia="ko-KR"/>
                        </w:rPr>
                        <m:t>BWP</m:t>
                      </m:r>
                      <m:ctrlPr>
                        <w:rPr>
                          <w:rFonts w:ascii="Cambria Math" w:hAnsi="Cambria Math" w:eastAsia="Malgun Gothic"/>
                          <w:i/>
                          <w:szCs w:val="20"/>
                          <w:lang w:val="en-US" w:eastAsia="ko-KR"/>
                        </w:rPr>
                      </m:ctrlPr>
                    </m:sub>
                    <m:sup>
                      <m:r>
                        <m:rPr>
                          <m:sty m:val="p"/>
                        </m:rPr>
                        <w:rPr>
                          <w:rFonts w:ascii="Cambria Math" w:hAnsi="Cambria Math" w:eastAsia="Malgun Gothic"/>
                          <w:szCs w:val="20"/>
                          <w:lang w:val="en-US" w:eastAsia="ko-KR"/>
                        </w:rPr>
                        <m:t>start</m:t>
                      </m:r>
                      <m:ctrlPr>
                        <w:rPr>
                          <w:rFonts w:ascii="Cambria Math" w:hAnsi="Cambria Math" w:eastAsia="Malgun Gothic"/>
                          <w:i/>
                          <w:szCs w:val="20"/>
                          <w:lang w:val="en-US" w:eastAsia="ko-KR"/>
                        </w:rPr>
                      </m:ctrlPr>
                    </m:sup>
                  </m:sSubSup>
                  <m:r>
                    <w:rPr>
                      <w:rFonts w:ascii="Cambria Math" w:hAnsi="Cambria Math" w:eastAsia="Malgun Gothic"/>
                      <w:szCs w:val="20"/>
                      <w:lang w:val="en-US" w:eastAsia="ko-KR"/>
                    </w:rPr>
                    <m:t>/6</m:t>
                  </m:r>
                  <m:ctrlPr>
                    <w:rPr>
                      <w:rFonts w:ascii="Cambria Math" w:hAnsi="Cambria Math" w:eastAsia="Malgun Gothic"/>
                      <w:i/>
                      <w:szCs w:val="20"/>
                      <w:lang w:val="en-US" w:eastAsia="ko-KR"/>
                    </w:rPr>
                  </m:ctrlPr>
                </m:e>
              </m:d>
            </m:oMath>
            <w:r>
              <w:rPr>
                <w:rFonts w:ascii="Times New Roman" w:hAnsi="Times New Roman" w:eastAsia="Malgun Gothic"/>
                <w:szCs w:val="20"/>
                <w:lang w:val="en-US" w:eastAsia="ko-KR"/>
              </w:rPr>
              <w:t xml:space="preserve"> if </w:t>
            </w:r>
            <w:r>
              <w:rPr>
                <w:rFonts w:ascii="Times New Roman" w:hAnsi="Times New Roman" w:eastAsia="Malgun Gothic"/>
                <w:i/>
                <w:szCs w:val="20"/>
                <w:lang w:val="en-US" w:eastAsia="ko-KR"/>
              </w:rPr>
              <w:t>rb-offset</w:t>
            </w:r>
            <w:r>
              <w:rPr>
                <w:rFonts w:ascii="Times New Roman" w:hAnsi="Times New Roman" w:eastAsia="Malgun Gothic"/>
                <w:szCs w:val="20"/>
                <w:lang w:val="en-US" w:eastAsia="ko-KR"/>
              </w:rPr>
              <w:t xml:space="preserve"> is not provided, or the first common RB of the first group of 6 PRBs has common RB index </w:t>
            </w:r>
            <m:oMath>
              <m:sSubSup>
                <m:sSubSupPr>
                  <m:ctrlPr>
                    <w:rPr>
                      <w:rFonts w:ascii="Cambria Math" w:hAnsi="Cambria Math" w:eastAsia="Malgun Gothic"/>
                      <w:i/>
                      <w:szCs w:val="20"/>
                      <w:lang w:val="en-US" w:eastAsia="ko-KR"/>
                    </w:rPr>
                  </m:ctrlPr>
                </m:sSubSupPr>
                <m:e>
                  <m:r>
                    <w:rPr>
                      <w:rFonts w:ascii="Cambria Math" w:hAnsi="Cambria Math" w:eastAsia="Malgun Gothic"/>
                      <w:szCs w:val="20"/>
                      <w:lang w:val="en-US" w:eastAsia="ko-KR"/>
                    </w:rPr>
                    <m:t>N</m:t>
                  </m:r>
                  <m:ctrlPr>
                    <w:rPr>
                      <w:rFonts w:ascii="Cambria Math" w:hAnsi="Cambria Math" w:eastAsia="Malgun Gothic"/>
                      <w:i/>
                      <w:szCs w:val="20"/>
                      <w:lang w:val="en-US" w:eastAsia="ko-KR"/>
                    </w:rPr>
                  </m:ctrlPr>
                </m:e>
                <m:sub>
                  <m:r>
                    <m:rPr>
                      <m:sty m:val="p"/>
                    </m:rPr>
                    <w:rPr>
                      <w:rFonts w:ascii="Cambria Math" w:hAnsi="Cambria Math" w:eastAsia="Malgun Gothic"/>
                      <w:szCs w:val="20"/>
                      <w:lang w:val="en-US" w:eastAsia="ko-KR"/>
                    </w:rPr>
                    <m:t>BWP</m:t>
                  </m:r>
                  <m:ctrlPr>
                    <w:rPr>
                      <w:rFonts w:ascii="Cambria Math" w:hAnsi="Cambria Math" w:eastAsia="Malgun Gothic"/>
                      <w:i/>
                      <w:szCs w:val="20"/>
                      <w:lang w:val="en-US" w:eastAsia="ko-KR"/>
                    </w:rPr>
                  </m:ctrlPr>
                </m:sub>
                <m:sup>
                  <m:r>
                    <m:rPr>
                      <m:sty m:val="p"/>
                    </m:rPr>
                    <w:rPr>
                      <w:rFonts w:ascii="Cambria Math" w:hAnsi="Cambria Math" w:eastAsia="Malgun Gothic"/>
                      <w:szCs w:val="20"/>
                      <w:lang w:val="en-US" w:eastAsia="ko-KR"/>
                    </w:rPr>
                    <m:t>start</m:t>
                  </m:r>
                  <m:ctrlPr>
                    <w:rPr>
                      <w:rFonts w:ascii="Cambria Math" w:hAnsi="Cambria Math" w:eastAsia="Malgun Gothic"/>
                      <w:i/>
                      <w:szCs w:val="20"/>
                      <w:lang w:val="en-US" w:eastAsia="ko-KR"/>
                    </w:rPr>
                  </m:ctrlPr>
                </m:sup>
              </m:sSubSup>
              <m:r>
                <w:rPr>
                  <w:rFonts w:ascii="Cambria Math" w:hAnsi="Cambria Math" w:eastAsia="Malgun Gothic"/>
                  <w:szCs w:val="20"/>
                  <w:lang w:val="en-US" w:eastAsia="ko-KR"/>
                </w:rPr>
                <m:t>+</m:t>
              </m:r>
              <m:sSubSup>
                <m:sSubSupPr>
                  <m:ctrlPr>
                    <w:rPr>
                      <w:rFonts w:ascii="Cambria Math" w:hAnsi="Cambria Math" w:eastAsia="Malgun Gothic"/>
                      <w:i/>
                      <w:szCs w:val="20"/>
                      <w:lang w:val="en-US" w:eastAsia="ko-KR"/>
                    </w:rPr>
                  </m:ctrlPr>
                </m:sSubSupPr>
                <m:e>
                  <m:r>
                    <w:rPr>
                      <w:rFonts w:ascii="Cambria Math" w:hAnsi="Cambria Math" w:eastAsia="Malgun Gothic"/>
                      <w:szCs w:val="20"/>
                      <w:lang w:val="en-US" w:eastAsia="ko-KR"/>
                    </w:rPr>
                    <m:t>N</m:t>
                  </m:r>
                  <m:ctrlPr>
                    <w:rPr>
                      <w:rFonts w:ascii="Cambria Math" w:hAnsi="Cambria Math" w:eastAsia="Malgun Gothic"/>
                      <w:i/>
                      <w:szCs w:val="20"/>
                      <w:lang w:val="en-US" w:eastAsia="ko-KR"/>
                    </w:rPr>
                  </m:ctrlPr>
                </m:e>
                <m:sub>
                  <m:r>
                    <m:rPr>
                      <m:sty m:val="p"/>
                    </m:rPr>
                    <w:rPr>
                      <w:rFonts w:ascii="Cambria Math" w:hAnsi="Cambria Math" w:eastAsia="Malgun Gothic"/>
                      <w:szCs w:val="20"/>
                      <w:lang w:val="en-US" w:eastAsia="ko-KR"/>
                    </w:rPr>
                    <m:t>RB</m:t>
                  </m:r>
                  <m:ctrlPr>
                    <w:rPr>
                      <w:rFonts w:ascii="Cambria Math" w:hAnsi="Cambria Math" w:eastAsia="Malgun Gothic"/>
                      <w:i/>
                      <w:szCs w:val="20"/>
                      <w:lang w:val="en-US" w:eastAsia="ko-KR"/>
                    </w:rPr>
                  </m:ctrlPr>
                </m:sub>
                <m:sup>
                  <m:r>
                    <m:rPr>
                      <m:sty m:val="p"/>
                    </m:rPr>
                    <w:rPr>
                      <w:rFonts w:ascii="Cambria Math" w:hAnsi="Cambria Math" w:eastAsia="Malgun Gothic"/>
                      <w:szCs w:val="20"/>
                      <w:lang w:val="en-US" w:eastAsia="ko-KR"/>
                    </w:rPr>
                    <m:t>offset</m:t>
                  </m:r>
                  <m:ctrlPr>
                    <w:rPr>
                      <w:rFonts w:ascii="Cambria Math" w:hAnsi="Cambria Math" w:eastAsia="Malgun Gothic"/>
                      <w:i/>
                      <w:szCs w:val="20"/>
                      <w:lang w:val="en-US" w:eastAsia="ko-KR"/>
                    </w:rPr>
                  </m:ctrlPr>
                </m:sup>
              </m:sSubSup>
            </m:oMath>
            <w:r>
              <w:rPr>
                <w:rFonts w:ascii="Times New Roman" w:hAnsi="Times New Roman" w:eastAsia="Malgun Gothic"/>
                <w:szCs w:val="20"/>
                <w:lang w:val="en-US" w:eastAsia="ko-KR"/>
              </w:rPr>
              <w:t xml:space="preserve"> where </w:t>
            </w:r>
            <m:oMath>
              <m:sSubSup>
                <m:sSubSupPr>
                  <m:ctrlPr>
                    <w:rPr>
                      <w:rFonts w:ascii="Cambria Math" w:hAnsi="Cambria Math" w:eastAsia="Malgun Gothic"/>
                      <w:i/>
                      <w:szCs w:val="20"/>
                      <w:lang w:val="en-US" w:eastAsia="ko-KR"/>
                    </w:rPr>
                  </m:ctrlPr>
                </m:sSubSupPr>
                <m:e>
                  <m:r>
                    <w:rPr>
                      <w:rFonts w:ascii="Cambria Math" w:hAnsi="Cambria Math" w:eastAsia="Malgun Gothic"/>
                      <w:szCs w:val="20"/>
                      <w:lang w:val="en-US" w:eastAsia="ko-KR"/>
                    </w:rPr>
                    <m:t>N</m:t>
                  </m:r>
                  <m:ctrlPr>
                    <w:rPr>
                      <w:rFonts w:ascii="Cambria Math" w:hAnsi="Cambria Math" w:eastAsia="Malgun Gothic"/>
                      <w:i/>
                      <w:szCs w:val="20"/>
                      <w:lang w:val="en-US" w:eastAsia="ko-KR"/>
                    </w:rPr>
                  </m:ctrlPr>
                </m:e>
                <m:sub>
                  <m:r>
                    <m:rPr>
                      <m:sty m:val="p"/>
                    </m:rPr>
                    <w:rPr>
                      <w:rFonts w:ascii="Cambria Math" w:hAnsi="Cambria Math" w:eastAsia="Malgun Gothic"/>
                      <w:szCs w:val="20"/>
                      <w:lang w:val="en-US" w:eastAsia="ko-KR"/>
                    </w:rPr>
                    <m:t>RB</m:t>
                  </m:r>
                  <m:ctrlPr>
                    <w:rPr>
                      <w:rFonts w:ascii="Cambria Math" w:hAnsi="Cambria Math" w:eastAsia="Malgun Gothic"/>
                      <w:i/>
                      <w:szCs w:val="20"/>
                      <w:lang w:val="en-US" w:eastAsia="ko-KR"/>
                    </w:rPr>
                  </m:ctrlPr>
                </m:sub>
                <m:sup>
                  <m:r>
                    <m:rPr>
                      <m:sty m:val="p"/>
                    </m:rPr>
                    <w:rPr>
                      <w:rFonts w:ascii="Cambria Math" w:hAnsi="Cambria Math" w:eastAsia="Malgun Gothic"/>
                      <w:szCs w:val="20"/>
                      <w:lang w:val="en-US" w:eastAsia="ko-KR"/>
                    </w:rPr>
                    <m:t>offset</m:t>
                  </m:r>
                  <m:ctrlPr>
                    <w:rPr>
                      <w:rFonts w:ascii="Cambria Math" w:hAnsi="Cambria Math" w:eastAsia="Malgun Gothic"/>
                      <w:i/>
                      <w:szCs w:val="20"/>
                      <w:lang w:val="en-US" w:eastAsia="ko-KR"/>
                    </w:rPr>
                  </m:ctrlPr>
                </m:sup>
              </m:sSubSup>
            </m:oMath>
            <w:r>
              <w:rPr>
                <w:rFonts w:ascii="Times New Roman" w:hAnsi="Times New Roman" w:eastAsia="Malgun Gothic"/>
                <w:szCs w:val="20"/>
                <w:lang w:val="en-US" w:eastAsia="ko-KR"/>
              </w:rPr>
              <w:t xml:space="preserve"> is provided by </w:t>
            </w:r>
            <w:r>
              <w:rPr>
                <w:rFonts w:ascii="Times New Roman" w:hAnsi="Times New Roman" w:eastAsia="Malgun Gothic"/>
                <w:i/>
                <w:szCs w:val="20"/>
                <w:lang w:val="en-US" w:eastAsia="ko-KR"/>
              </w:rPr>
              <w:t>rb-offset.</w:t>
            </w:r>
            <w:r>
              <w:rPr>
                <w:rFonts w:ascii="Times New Roman" w:hAnsi="Times New Roman" w:eastAsia="Malgun Gothic"/>
                <w:szCs w:val="20"/>
                <w:lang w:val="en-US" w:eastAsia="ko-KR"/>
              </w:rPr>
              <w:t xml:space="preserve"> </w:t>
            </w:r>
          </w:p>
          <w:p>
            <w:pPr>
              <w:spacing w:after="180"/>
              <w:ind w:left="568" w:hanging="284"/>
              <w:rPr>
                <w:rFonts w:ascii="Times New Roman" w:hAnsi="Times New Roman" w:eastAsia="Malgun Gothic"/>
                <w:szCs w:val="20"/>
                <w:lang w:val="en-US" w:eastAsia="ko-KR"/>
              </w:rPr>
            </w:pPr>
            <w:r>
              <w:rPr>
                <w:rFonts w:hint="eastAsia" w:ascii="Times New Roman" w:hAnsi="Times New Roman" w:eastAsia="Malgun Gothic"/>
                <w:szCs w:val="20"/>
                <w:lang w:val="en-US" w:eastAsia="ko-KR"/>
              </w:rPr>
              <w:t xml:space="preserve">- </w:t>
            </w:r>
            <w:r>
              <w:rPr>
                <w:rFonts w:ascii="Times New Roman" w:hAnsi="Times New Roman" w:eastAsia="Malgun Gothic"/>
                <w:szCs w:val="20"/>
                <w:lang w:val="en-US" w:eastAsia="ko-KR"/>
              </w:rPr>
              <w:tab/>
            </w:r>
            <w:r>
              <w:rPr>
                <w:rFonts w:ascii="Times New Roman" w:hAnsi="Times New Roman" w:eastAsia="Malgun Gothic"/>
                <w:szCs w:val="20"/>
                <w:lang w:val="en-US" w:eastAsia="ko-KR"/>
              </w:rPr>
              <w:t xml:space="preserve">if a CORESET is associated with at least one search space set configured with </w:t>
            </w:r>
            <w:r>
              <w:rPr>
                <w:rFonts w:ascii="Times New Roman" w:hAnsi="Times New Roman" w:eastAsia="Malgun Gothic"/>
                <w:i/>
                <w:szCs w:val="20"/>
                <w:lang w:val="en-US" w:eastAsia="ko-KR"/>
              </w:rPr>
              <w:t>freqMonitorLocation-r16</w:t>
            </w:r>
            <w:r>
              <w:rPr>
                <w:rFonts w:ascii="Times New Roman" w:hAnsi="Times New Roman" w:eastAsia="Malgun Gothic"/>
                <w:szCs w:val="20"/>
                <w:lang w:val="en-US" w:eastAsia="ko-KR"/>
              </w:rPr>
              <w:t xml:space="preserve">, the first </w:t>
            </w:r>
            <m:oMath>
              <m:sSubSup>
                <m:sSubSupPr>
                  <m:ctrlPr>
                    <w:rPr>
                      <w:rFonts w:ascii="Cambria Math" w:hAnsi="Cambria Math" w:eastAsia="Malgun Gothic"/>
                      <w:i/>
                      <w:szCs w:val="20"/>
                      <w:lang w:val="en-US" w:eastAsia="ko-KR"/>
                    </w:rPr>
                  </m:ctrlPr>
                </m:sSubSupPr>
                <m:e>
                  <m:r>
                    <w:rPr>
                      <w:rFonts w:ascii="Cambria Math" w:hAnsi="Cambria Math" w:eastAsia="Malgun Gothic"/>
                      <w:szCs w:val="20"/>
                      <w:lang w:val="en-US" w:eastAsia="ko-KR"/>
                    </w:rPr>
                    <m:t>N</m:t>
                  </m:r>
                  <m:ctrlPr>
                    <w:rPr>
                      <w:rFonts w:ascii="Cambria Math" w:hAnsi="Cambria Math" w:eastAsia="Malgun Gothic"/>
                      <w:i/>
                      <w:szCs w:val="20"/>
                      <w:lang w:val="en-US" w:eastAsia="ko-KR"/>
                    </w:rPr>
                  </m:ctrlPr>
                </m:e>
                <m:sub>
                  <m:r>
                    <m:rPr>
                      <m:sty m:val="p"/>
                    </m:rPr>
                    <w:rPr>
                      <w:rFonts w:ascii="Cambria Math" w:hAnsi="Cambria Math" w:eastAsia="Malgun Gothic"/>
                      <w:szCs w:val="20"/>
                      <w:lang w:val="en-US" w:eastAsia="ko-KR"/>
                    </w:rPr>
                    <m:t>RBG,set0</m:t>
                  </m:r>
                  <m:ctrlPr>
                    <w:rPr>
                      <w:rFonts w:ascii="Cambria Math" w:hAnsi="Cambria Math" w:eastAsia="Malgun Gothic"/>
                      <w:i/>
                      <w:szCs w:val="20"/>
                      <w:lang w:val="en-US" w:eastAsia="ko-KR"/>
                    </w:rPr>
                  </m:ctrlPr>
                </m:sub>
                <m:sup>
                  <m:r>
                    <m:rPr>
                      <m:sty m:val="p"/>
                    </m:rPr>
                    <w:rPr>
                      <w:rFonts w:ascii="Cambria Math" w:hAnsi="Cambria Math" w:eastAsia="Malgun Gothic"/>
                      <w:szCs w:val="20"/>
                      <w:lang w:val="en-US" w:eastAsia="ko-KR"/>
                    </w:rPr>
                    <m:t>size</m:t>
                  </m:r>
                  <m:ctrlPr>
                    <w:rPr>
                      <w:rFonts w:ascii="Cambria Math" w:hAnsi="Cambria Math" w:eastAsia="Malgun Gothic"/>
                      <w:i/>
                      <w:szCs w:val="20"/>
                      <w:lang w:val="en-US" w:eastAsia="ko-KR"/>
                    </w:rPr>
                  </m:ctrlPr>
                </m:sup>
              </m:sSubSup>
            </m:oMath>
            <w:r>
              <w:rPr>
                <w:rFonts w:ascii="Times New Roman" w:hAnsi="Times New Roman" w:eastAsia="Malgun Gothic"/>
                <w:szCs w:val="20"/>
                <w:lang w:val="en-US" w:eastAsia="ko-KR"/>
              </w:rPr>
              <w:t xml:space="preserve"> bits of the bitmap have a one-to-one mapping with non-overlapping groups of 6 consecutive PRBs, in ascending order of the PRB index </w:t>
            </w:r>
            <w:r>
              <w:rPr>
                <w:rFonts w:hint="eastAsia" w:ascii="Times New Roman" w:hAnsi="Times New Roman" w:eastAsia="Malgun Gothic"/>
                <w:color w:val="FF0000"/>
                <w:szCs w:val="20"/>
                <w:lang w:val="en-US" w:eastAsia="ko-KR"/>
              </w:rPr>
              <w:t xml:space="preserve">in </w:t>
            </w:r>
            <w:r>
              <w:rPr>
                <w:rFonts w:ascii="Times New Roman" w:hAnsi="Times New Roman" w:eastAsia="Malgun Gothic"/>
                <w:color w:val="FF0000"/>
                <w:szCs w:val="20"/>
                <w:lang w:val="en-US" w:eastAsia="ko-KR"/>
              </w:rPr>
              <w:t xml:space="preserve">each RB-set </w:t>
            </w:r>
            <m:oMath>
              <m:r>
                <w:rPr>
                  <w:rFonts w:ascii="Cambria Math" w:hAnsi="Cambria Math" w:eastAsia="Malgun Gothic"/>
                  <w:color w:val="FF0000"/>
                  <w:szCs w:val="20"/>
                  <w:lang w:val="en-US" w:eastAsia="ko-KR"/>
                </w:rPr>
                <m:t>s</m:t>
              </m:r>
            </m:oMath>
            <w:r>
              <w:rPr>
                <w:rFonts w:ascii="Times New Roman" w:hAnsi="Times New Roman" w:eastAsia="Malgun Gothic"/>
                <w:color w:val="FF0000"/>
                <w:szCs w:val="20"/>
                <w:lang w:val="en-US" w:eastAsia="ko-KR"/>
              </w:rPr>
              <w:t xml:space="preserve"> indicated in </w:t>
            </w:r>
            <w:r>
              <w:rPr>
                <w:rFonts w:ascii="Times New Roman" w:hAnsi="Times New Roman" w:eastAsia="Malgun Gothic"/>
                <w:i/>
                <w:color w:val="FF0000"/>
                <w:szCs w:val="20"/>
                <w:lang w:val="en-US" w:eastAsia="ko-KR"/>
              </w:rPr>
              <w:t>freqMonitorLocation-r16</w:t>
            </w:r>
            <w:r>
              <w:rPr>
                <w:rFonts w:ascii="Times New Roman" w:hAnsi="Times New Roman" w:eastAsia="Malgun Gothic"/>
                <w:color w:val="FF0000"/>
                <w:szCs w:val="20"/>
                <w:lang w:val="en-US" w:eastAsia="ko-KR"/>
              </w:rPr>
              <w:t xml:space="preserve"> with starting common </w:t>
            </w:r>
            <m:oMath>
              <m:r>
                <w:rPr>
                  <w:rFonts w:ascii="Cambria Math" w:hAnsi="Cambria Math" w:eastAsia="Malgun Gothic"/>
                  <w:color w:val="FF0000"/>
                  <w:szCs w:val="20"/>
                  <w:lang w:val="en-US" w:eastAsia="ko-KR"/>
                </w:rPr>
                <m:t>R</m:t>
              </m:r>
              <m:sSubSup>
                <m:sSubSupPr>
                  <m:ctrlPr>
                    <w:rPr>
                      <w:rFonts w:ascii="Cambria Math" w:hAnsi="Cambria Math" w:eastAsia="Malgun Gothic"/>
                      <w:i/>
                      <w:color w:val="FF0000"/>
                      <w:szCs w:val="20"/>
                      <w:lang w:val="en-US" w:eastAsia="ko-KR"/>
                    </w:rPr>
                  </m:ctrlPr>
                </m:sSubSupPr>
                <m:e>
                  <m:r>
                    <w:rPr>
                      <w:rFonts w:ascii="Cambria Math" w:hAnsi="Cambria Math" w:eastAsia="Malgun Gothic"/>
                      <w:color w:val="FF0000"/>
                      <w:szCs w:val="20"/>
                      <w:lang w:val="en-US" w:eastAsia="ko-KR"/>
                    </w:rPr>
                    <m:t>B</m:t>
                  </m:r>
                  <m:ctrlPr>
                    <w:rPr>
                      <w:rFonts w:ascii="Cambria Math" w:hAnsi="Cambria Math" w:eastAsia="Malgun Gothic"/>
                      <w:i/>
                      <w:color w:val="FF0000"/>
                      <w:szCs w:val="20"/>
                      <w:lang w:val="en-US" w:eastAsia="ko-KR"/>
                    </w:rPr>
                  </m:ctrlPr>
                </m:e>
                <m:sub>
                  <m:r>
                    <w:rPr>
                      <w:rFonts w:ascii="Cambria Math" w:hAnsi="Cambria Math" w:eastAsia="Malgun Gothic"/>
                      <w:color w:val="FF0000"/>
                      <w:szCs w:val="20"/>
                      <w:lang w:val="en-US" w:eastAsia="ko-KR"/>
                    </w:rPr>
                    <m:t xml:space="preserve"> s</m:t>
                  </m:r>
                  <m:ctrlPr>
                    <w:rPr>
                      <w:rFonts w:ascii="Cambria Math" w:hAnsi="Cambria Math" w:eastAsia="Malgun Gothic"/>
                      <w:i/>
                      <w:color w:val="FF0000"/>
                      <w:szCs w:val="20"/>
                      <w:lang w:val="en-US" w:eastAsia="ko-KR"/>
                    </w:rPr>
                  </m:ctrlPr>
                </m:sub>
                <m:sup>
                  <m:r>
                    <w:rPr>
                      <w:rFonts w:ascii="Cambria Math" w:hAnsi="Cambria Math" w:eastAsia="Malgun Gothic"/>
                      <w:color w:val="FF0000"/>
                      <w:szCs w:val="20"/>
                      <w:lang w:val="en-US" w:eastAsia="ko-KR"/>
                    </w:rPr>
                    <m:t>start,μ</m:t>
                  </m:r>
                  <m:ctrlPr>
                    <w:rPr>
                      <w:rFonts w:ascii="Cambria Math" w:hAnsi="Cambria Math" w:eastAsia="Malgun Gothic"/>
                      <w:i/>
                      <w:color w:val="FF0000"/>
                      <w:szCs w:val="20"/>
                      <w:lang w:val="en-US" w:eastAsia="ko-KR"/>
                    </w:rPr>
                  </m:ctrlPr>
                </m:sup>
              </m:sSubSup>
            </m:oMath>
            <w:r>
              <w:rPr>
                <w:rFonts w:hint="eastAsia" w:ascii="Times New Roman" w:hAnsi="Times New Roman" w:eastAsia="Malgun Gothic"/>
                <w:color w:val="FF0000"/>
                <w:szCs w:val="20"/>
                <w:lang w:val="en-US" w:eastAsia="ko-KR"/>
              </w:rPr>
              <w:t xml:space="preserve"> [</w:t>
            </w:r>
            <w:r>
              <w:rPr>
                <w:rFonts w:ascii="Times New Roman" w:hAnsi="Times New Roman" w:eastAsia="Malgun Gothic"/>
                <w:color w:val="FF0000"/>
                <w:szCs w:val="20"/>
                <w:lang w:val="en-US" w:eastAsia="ko-KR"/>
              </w:rPr>
              <w:t>7, TS 38.214],</w:t>
            </w:r>
            <w:r>
              <w:rPr>
                <w:rFonts w:ascii="Times New Roman" w:hAnsi="Times New Roman" w:eastAsia="Malgun Gothic"/>
                <w:szCs w:val="20"/>
                <w:lang w:val="en-US" w:eastAsia="ko-KR"/>
              </w:rPr>
              <w:t xml:space="preserve"> where the first common RB of the first group of 6 PRBs has common RB index</w:t>
            </w:r>
            <m:oMath>
              <m:r>
                <m:rPr>
                  <m:sty m:val="p"/>
                </m:rPr>
                <w:rPr>
                  <w:rFonts w:ascii="Cambria Math" w:hAnsi="Cambria Math" w:eastAsia="Malgun Gothic"/>
                  <w:szCs w:val="20"/>
                  <w:lang w:val="en-US" w:eastAsia="ko-KR"/>
                </w:rPr>
                <m:t xml:space="preserve"> </m:t>
              </m:r>
              <m:r>
                <w:rPr>
                  <w:rFonts w:ascii="Cambria Math" w:hAnsi="Cambria Math" w:eastAsia="Malgun Gothic"/>
                  <w:color w:val="FF0000"/>
                  <w:szCs w:val="20"/>
                  <w:lang w:val="en-US" w:eastAsia="ko-KR"/>
                </w:rPr>
                <m:t>R</m:t>
              </m:r>
              <m:sSubSup>
                <m:sSubSupPr>
                  <m:ctrlPr>
                    <w:rPr>
                      <w:rFonts w:ascii="Cambria Math" w:hAnsi="Cambria Math" w:eastAsia="Malgun Gothic"/>
                      <w:i/>
                      <w:color w:val="FF0000"/>
                      <w:szCs w:val="20"/>
                      <w:lang w:val="en-US" w:eastAsia="ko-KR"/>
                    </w:rPr>
                  </m:ctrlPr>
                </m:sSubSupPr>
                <m:e>
                  <m:r>
                    <w:rPr>
                      <w:rFonts w:ascii="Cambria Math" w:hAnsi="Cambria Math" w:eastAsia="Malgun Gothic"/>
                      <w:color w:val="FF0000"/>
                      <w:szCs w:val="20"/>
                      <w:lang w:val="en-US" w:eastAsia="ko-KR"/>
                    </w:rPr>
                    <m:t>B</m:t>
                  </m:r>
                  <m:ctrlPr>
                    <w:rPr>
                      <w:rFonts w:ascii="Cambria Math" w:hAnsi="Cambria Math" w:eastAsia="Malgun Gothic"/>
                      <w:i/>
                      <w:color w:val="FF0000"/>
                      <w:szCs w:val="20"/>
                      <w:lang w:val="en-US" w:eastAsia="ko-KR"/>
                    </w:rPr>
                  </m:ctrlPr>
                </m:e>
                <m:sub>
                  <m:r>
                    <w:rPr>
                      <w:rFonts w:ascii="Cambria Math" w:hAnsi="Cambria Math" w:eastAsia="Malgun Gothic"/>
                      <w:color w:val="FF0000"/>
                      <w:szCs w:val="20"/>
                      <w:lang w:val="en-US" w:eastAsia="ko-KR"/>
                    </w:rPr>
                    <m:t xml:space="preserve"> s</m:t>
                  </m:r>
                  <m:ctrlPr>
                    <w:rPr>
                      <w:rFonts w:ascii="Cambria Math" w:hAnsi="Cambria Math" w:eastAsia="Malgun Gothic"/>
                      <w:i/>
                      <w:color w:val="FF0000"/>
                      <w:szCs w:val="20"/>
                      <w:lang w:val="en-US" w:eastAsia="ko-KR"/>
                    </w:rPr>
                  </m:ctrlPr>
                </m:sub>
                <m:sup>
                  <m:r>
                    <w:rPr>
                      <w:rFonts w:ascii="Cambria Math" w:hAnsi="Cambria Math" w:eastAsia="Malgun Gothic"/>
                      <w:color w:val="FF0000"/>
                      <w:szCs w:val="20"/>
                      <w:lang w:val="en-US" w:eastAsia="ko-KR"/>
                    </w:rPr>
                    <m:t>start,μ</m:t>
                  </m:r>
                  <m:ctrlPr>
                    <w:rPr>
                      <w:rFonts w:ascii="Cambria Math" w:hAnsi="Cambria Math" w:eastAsia="Malgun Gothic"/>
                      <w:i/>
                      <w:color w:val="FF0000"/>
                      <w:szCs w:val="20"/>
                      <w:lang w:val="en-US" w:eastAsia="ko-KR"/>
                    </w:rPr>
                  </m:ctrlPr>
                </m:sup>
              </m:sSubSup>
              <m:r>
                <w:rPr>
                  <w:rFonts w:ascii="Cambria Math" w:hAnsi="Cambria Math" w:eastAsia="Malgun Gothic"/>
                  <w:szCs w:val="20"/>
                  <w:lang w:val="en-US" w:eastAsia="ko-KR"/>
                </w:rPr>
                <m:t>+</m:t>
              </m:r>
              <m:sSubSup>
                <m:sSubSupPr>
                  <m:ctrlPr>
                    <w:rPr>
                      <w:rFonts w:ascii="Cambria Math" w:hAnsi="Cambria Math" w:eastAsia="Malgun Gothic"/>
                      <w:i/>
                      <w:szCs w:val="20"/>
                      <w:lang w:val="en-US" w:eastAsia="ko-KR"/>
                    </w:rPr>
                  </m:ctrlPr>
                </m:sSubSupPr>
                <m:e>
                  <m:r>
                    <w:rPr>
                      <w:rFonts w:ascii="Cambria Math" w:hAnsi="Cambria Math" w:eastAsia="Malgun Gothic"/>
                      <w:szCs w:val="20"/>
                      <w:lang w:val="en-US" w:eastAsia="ko-KR"/>
                    </w:rPr>
                    <m:t>N</m:t>
                  </m:r>
                  <m:ctrlPr>
                    <w:rPr>
                      <w:rFonts w:ascii="Cambria Math" w:hAnsi="Cambria Math" w:eastAsia="Malgun Gothic"/>
                      <w:i/>
                      <w:szCs w:val="20"/>
                      <w:lang w:val="en-US" w:eastAsia="ko-KR"/>
                    </w:rPr>
                  </m:ctrlPr>
                </m:e>
                <m:sub>
                  <m:r>
                    <m:rPr>
                      <m:sty m:val="p"/>
                    </m:rPr>
                    <w:rPr>
                      <w:rFonts w:ascii="Cambria Math" w:hAnsi="Cambria Math" w:eastAsia="Malgun Gothic"/>
                      <w:szCs w:val="20"/>
                      <w:lang w:val="en-US" w:eastAsia="ko-KR"/>
                    </w:rPr>
                    <m:t>RB</m:t>
                  </m:r>
                  <m:ctrlPr>
                    <w:rPr>
                      <w:rFonts w:ascii="Cambria Math" w:hAnsi="Cambria Math" w:eastAsia="Malgun Gothic"/>
                      <w:i/>
                      <w:szCs w:val="20"/>
                      <w:lang w:val="en-US" w:eastAsia="ko-KR"/>
                    </w:rPr>
                  </m:ctrlPr>
                </m:sub>
                <m:sup>
                  <m:r>
                    <m:rPr>
                      <m:sty m:val="p"/>
                    </m:rPr>
                    <w:rPr>
                      <w:rFonts w:ascii="Cambria Math" w:hAnsi="Cambria Math" w:eastAsia="Malgun Gothic"/>
                      <w:szCs w:val="20"/>
                      <w:lang w:val="en-US" w:eastAsia="ko-KR"/>
                    </w:rPr>
                    <m:t>offset</m:t>
                  </m:r>
                  <m:ctrlPr>
                    <w:rPr>
                      <w:rFonts w:ascii="Cambria Math" w:hAnsi="Cambria Math" w:eastAsia="Malgun Gothic"/>
                      <w:i/>
                      <w:szCs w:val="20"/>
                      <w:lang w:val="en-US" w:eastAsia="ko-KR"/>
                    </w:rPr>
                  </m:ctrlPr>
                </m:sup>
              </m:sSubSup>
            </m:oMath>
            <w:r>
              <w:rPr>
                <w:rFonts w:ascii="Times New Roman" w:hAnsi="Times New Roman" w:eastAsia="Malgun Gothic"/>
                <w:szCs w:val="20"/>
                <w:lang w:val="en-US" w:eastAsia="ko-KR"/>
              </w:rPr>
              <w:t xml:space="preserve">. </w:t>
            </w:r>
            <m:oMath>
              <m:sSubSup>
                <m:sSubSupPr>
                  <m:ctrlPr>
                    <w:rPr>
                      <w:rFonts w:ascii="Cambria Math" w:hAnsi="Cambria Math" w:eastAsia="Malgun Gothic"/>
                      <w:i/>
                      <w:szCs w:val="20"/>
                      <w:lang w:val="en-US" w:eastAsia="ko-KR"/>
                    </w:rPr>
                  </m:ctrlPr>
                </m:sSubSupPr>
                <m:e>
                  <m:r>
                    <w:rPr>
                      <w:rFonts w:ascii="Cambria Math" w:hAnsi="Cambria Math" w:eastAsia="Malgun Gothic"/>
                      <w:szCs w:val="20"/>
                      <w:lang w:val="en-US" w:eastAsia="ko-KR"/>
                    </w:rPr>
                    <m:t>N</m:t>
                  </m:r>
                  <m:ctrlPr>
                    <w:rPr>
                      <w:rFonts w:ascii="Cambria Math" w:hAnsi="Cambria Math" w:eastAsia="Malgun Gothic"/>
                      <w:i/>
                      <w:szCs w:val="20"/>
                      <w:lang w:val="en-US" w:eastAsia="ko-KR"/>
                    </w:rPr>
                  </m:ctrlPr>
                </m:e>
                <m:sub>
                  <m:r>
                    <m:rPr>
                      <m:sty m:val="p"/>
                    </m:rPr>
                    <w:rPr>
                      <w:rFonts w:ascii="Cambria Math" w:hAnsi="Cambria Math" w:eastAsia="Malgun Gothic"/>
                      <w:szCs w:val="20"/>
                      <w:lang w:val="en-US" w:eastAsia="ko-KR"/>
                    </w:rPr>
                    <m:t>RBG,set0</m:t>
                  </m:r>
                  <m:ctrlPr>
                    <w:rPr>
                      <w:rFonts w:ascii="Cambria Math" w:hAnsi="Cambria Math" w:eastAsia="Malgun Gothic"/>
                      <w:i/>
                      <w:szCs w:val="20"/>
                      <w:lang w:val="en-US" w:eastAsia="ko-KR"/>
                    </w:rPr>
                  </m:ctrlPr>
                </m:sub>
                <m:sup>
                  <m:r>
                    <m:rPr>
                      <m:sty m:val="p"/>
                    </m:rPr>
                    <w:rPr>
                      <w:rFonts w:ascii="Cambria Math" w:hAnsi="Cambria Math" w:eastAsia="Malgun Gothic"/>
                      <w:szCs w:val="20"/>
                      <w:lang w:val="en-US" w:eastAsia="ko-KR"/>
                    </w:rPr>
                    <m:t>size</m:t>
                  </m:r>
                  <m:ctrlPr>
                    <w:rPr>
                      <w:rFonts w:ascii="Cambria Math" w:hAnsi="Cambria Math" w:eastAsia="Malgun Gothic"/>
                      <w:i/>
                      <w:szCs w:val="20"/>
                      <w:lang w:val="en-US" w:eastAsia="ko-KR"/>
                    </w:rPr>
                  </m:ctrlPr>
                </m:sup>
              </m:sSubSup>
              <m:r>
                <w:rPr>
                  <w:rFonts w:ascii="Cambria Math" w:hAnsi="Cambria Math" w:eastAsia="Malgun Gothic"/>
                  <w:szCs w:val="20"/>
                  <w:lang w:val="en-US" w:eastAsia="ko-KR"/>
                </w:rPr>
                <m:t>=</m:t>
              </m:r>
              <m:d>
                <m:dPr>
                  <m:begChr m:val="⌊"/>
                  <m:endChr m:val="⌋"/>
                  <m:ctrlPr>
                    <w:rPr>
                      <w:rFonts w:ascii="Cambria Math" w:hAnsi="Cambria Math" w:eastAsia="Malgun Gothic"/>
                      <w:i/>
                      <w:szCs w:val="20"/>
                      <w:lang w:val="en-US" w:eastAsia="ko-KR"/>
                    </w:rPr>
                  </m:ctrlPr>
                </m:dPr>
                <m:e>
                  <m:sSubSup>
                    <m:sSubSupPr>
                      <m:ctrlPr>
                        <w:rPr>
                          <w:rFonts w:ascii="Cambria Math" w:hAnsi="Cambria Math" w:eastAsia="Malgun Gothic"/>
                          <w:i/>
                          <w:szCs w:val="20"/>
                          <w:lang w:val="en-US" w:eastAsia="ko-KR"/>
                        </w:rPr>
                      </m:ctrlPr>
                    </m:sSubSupPr>
                    <m:e>
                      <m:r>
                        <w:rPr>
                          <w:rFonts w:ascii="Cambria Math" w:hAnsi="Cambria Math" w:eastAsia="Malgun Gothic"/>
                          <w:szCs w:val="20"/>
                          <w:lang w:val="en-US" w:eastAsia="ko-KR"/>
                        </w:rPr>
                        <m:t>(N</m:t>
                      </m:r>
                      <m:ctrlPr>
                        <w:rPr>
                          <w:rFonts w:ascii="Cambria Math" w:hAnsi="Cambria Math" w:eastAsia="Malgun Gothic"/>
                          <w:i/>
                          <w:szCs w:val="20"/>
                          <w:lang w:val="en-US" w:eastAsia="ko-KR"/>
                        </w:rPr>
                      </m:ctrlPr>
                    </m:e>
                    <m:sub>
                      <m:r>
                        <m:rPr>
                          <m:sty m:val="p"/>
                        </m:rPr>
                        <w:rPr>
                          <w:rFonts w:ascii="Cambria Math" w:hAnsi="Cambria Math" w:eastAsia="Malgun Gothic"/>
                          <w:szCs w:val="20"/>
                          <w:lang w:val="en-US" w:eastAsia="ko-KR"/>
                        </w:rPr>
                        <m:t>RB,set0</m:t>
                      </m:r>
                      <m:ctrlPr>
                        <w:rPr>
                          <w:rFonts w:ascii="Cambria Math" w:hAnsi="Cambria Math" w:eastAsia="Malgun Gothic"/>
                          <w:i/>
                          <w:szCs w:val="20"/>
                          <w:lang w:val="en-US" w:eastAsia="ko-KR"/>
                        </w:rPr>
                      </m:ctrlPr>
                    </m:sub>
                    <m:sup>
                      <m:r>
                        <m:rPr>
                          <m:sty m:val="p"/>
                        </m:rPr>
                        <w:rPr>
                          <w:rFonts w:ascii="Cambria Math" w:hAnsi="Cambria Math" w:eastAsia="Malgun Gothic"/>
                          <w:szCs w:val="20"/>
                          <w:lang w:val="en-US" w:eastAsia="ko-KR"/>
                        </w:rPr>
                        <m:t>size</m:t>
                      </m:r>
                      <m:ctrlPr>
                        <w:rPr>
                          <w:rFonts w:ascii="Cambria Math" w:hAnsi="Cambria Math" w:eastAsia="Malgun Gothic"/>
                          <w:i/>
                          <w:szCs w:val="20"/>
                          <w:lang w:val="en-US" w:eastAsia="ko-KR"/>
                        </w:rPr>
                      </m:ctrlPr>
                    </m:sup>
                  </m:sSubSup>
                  <m:r>
                    <w:rPr>
                      <w:rFonts w:ascii="Cambria Math" w:hAnsi="Cambria Math" w:eastAsia="Malgun Gothic"/>
                      <w:szCs w:val="20"/>
                      <w:lang w:val="en-US" w:eastAsia="ko-KR"/>
                    </w:rPr>
                    <m:t>-</m:t>
                  </m:r>
                  <m:sSubSup>
                    <m:sSubSupPr>
                      <m:ctrlPr>
                        <w:rPr>
                          <w:rFonts w:ascii="Cambria Math" w:hAnsi="Cambria Math" w:eastAsia="Malgun Gothic"/>
                          <w:i/>
                          <w:szCs w:val="20"/>
                          <w:lang w:val="en-US" w:eastAsia="ko-KR"/>
                        </w:rPr>
                      </m:ctrlPr>
                    </m:sSubSupPr>
                    <m:e>
                      <m:r>
                        <w:rPr>
                          <w:rFonts w:ascii="Cambria Math" w:hAnsi="Cambria Math" w:eastAsia="Malgun Gothic"/>
                          <w:szCs w:val="20"/>
                          <w:lang w:val="en-US" w:eastAsia="ko-KR"/>
                        </w:rPr>
                        <m:t>N</m:t>
                      </m:r>
                      <m:ctrlPr>
                        <w:rPr>
                          <w:rFonts w:ascii="Cambria Math" w:hAnsi="Cambria Math" w:eastAsia="Malgun Gothic"/>
                          <w:i/>
                          <w:szCs w:val="20"/>
                          <w:lang w:val="en-US" w:eastAsia="ko-KR"/>
                        </w:rPr>
                      </m:ctrlPr>
                    </m:e>
                    <m:sub>
                      <m:r>
                        <m:rPr>
                          <m:sty m:val="p"/>
                        </m:rPr>
                        <w:rPr>
                          <w:rFonts w:ascii="Cambria Math" w:hAnsi="Cambria Math" w:eastAsia="Malgun Gothic"/>
                          <w:szCs w:val="20"/>
                          <w:lang w:val="en-US" w:eastAsia="ko-KR"/>
                        </w:rPr>
                        <m:t>RB</m:t>
                      </m:r>
                      <m:ctrlPr>
                        <w:rPr>
                          <w:rFonts w:ascii="Cambria Math" w:hAnsi="Cambria Math" w:eastAsia="Malgun Gothic"/>
                          <w:i/>
                          <w:szCs w:val="20"/>
                          <w:lang w:val="en-US" w:eastAsia="ko-KR"/>
                        </w:rPr>
                      </m:ctrlPr>
                    </m:sub>
                    <m:sup>
                      <m:r>
                        <m:rPr>
                          <m:sty m:val="p"/>
                        </m:rPr>
                        <w:rPr>
                          <w:rFonts w:ascii="Cambria Math" w:hAnsi="Cambria Math" w:eastAsia="Malgun Gothic"/>
                          <w:szCs w:val="20"/>
                          <w:lang w:val="en-US" w:eastAsia="ko-KR"/>
                        </w:rPr>
                        <m:t>offset</m:t>
                      </m:r>
                      <m:ctrlPr>
                        <w:rPr>
                          <w:rFonts w:ascii="Cambria Math" w:hAnsi="Cambria Math" w:eastAsia="Malgun Gothic"/>
                          <w:i/>
                          <w:szCs w:val="20"/>
                          <w:lang w:val="en-US" w:eastAsia="ko-KR"/>
                        </w:rPr>
                      </m:ctrlPr>
                    </m:sup>
                  </m:sSubSup>
                  <m:r>
                    <w:rPr>
                      <w:rFonts w:ascii="Cambria Math" w:hAnsi="Cambria Math" w:eastAsia="Malgun Gothic"/>
                      <w:szCs w:val="20"/>
                      <w:lang w:val="en-US" w:eastAsia="ko-KR"/>
                    </w:rPr>
                    <m:t>)/6</m:t>
                  </m:r>
                  <m:ctrlPr>
                    <w:rPr>
                      <w:rFonts w:ascii="Cambria Math" w:hAnsi="Cambria Math" w:eastAsia="Malgun Gothic"/>
                      <w:i/>
                      <w:szCs w:val="20"/>
                      <w:lang w:val="en-US" w:eastAsia="ko-KR"/>
                    </w:rPr>
                  </m:ctrlPr>
                </m:e>
              </m:d>
            </m:oMath>
            <w:r>
              <w:rPr>
                <w:rFonts w:ascii="Times New Roman" w:hAnsi="Times New Roman" w:eastAsia="Malgun Gothic"/>
                <w:szCs w:val="20"/>
                <w:lang w:val="en-US" w:eastAsia="ko-KR"/>
              </w:rPr>
              <w:t xml:space="preserve">, </w:t>
            </w:r>
            <m:oMath>
              <m:sSubSup>
                <m:sSubSupPr>
                  <m:ctrlPr>
                    <w:rPr>
                      <w:rFonts w:ascii="Cambria Math" w:hAnsi="Cambria Math" w:eastAsia="Malgun Gothic"/>
                      <w:i/>
                      <w:szCs w:val="20"/>
                      <w:lang w:val="en-US" w:eastAsia="ko-KR"/>
                    </w:rPr>
                  </m:ctrlPr>
                </m:sSubSupPr>
                <m:e>
                  <m:r>
                    <w:rPr>
                      <w:rFonts w:ascii="Cambria Math" w:hAnsi="Cambria Math" w:eastAsia="Malgun Gothic"/>
                      <w:szCs w:val="20"/>
                      <w:lang w:val="en-US" w:eastAsia="ko-KR"/>
                    </w:rPr>
                    <m:t>N</m:t>
                  </m:r>
                  <m:ctrlPr>
                    <w:rPr>
                      <w:rFonts w:ascii="Cambria Math" w:hAnsi="Cambria Math" w:eastAsia="Malgun Gothic"/>
                      <w:i/>
                      <w:szCs w:val="20"/>
                      <w:lang w:val="en-US" w:eastAsia="ko-KR"/>
                    </w:rPr>
                  </m:ctrlPr>
                </m:e>
                <m:sub>
                  <m:r>
                    <m:rPr>
                      <m:sty m:val="p"/>
                    </m:rPr>
                    <w:rPr>
                      <w:rFonts w:ascii="Cambria Math" w:hAnsi="Cambria Math" w:eastAsia="Malgun Gothic"/>
                      <w:szCs w:val="20"/>
                      <w:lang w:val="en-US" w:eastAsia="ko-KR"/>
                    </w:rPr>
                    <m:t>RB,set0</m:t>
                  </m:r>
                  <m:ctrlPr>
                    <w:rPr>
                      <w:rFonts w:ascii="Cambria Math" w:hAnsi="Cambria Math" w:eastAsia="Malgun Gothic"/>
                      <w:i/>
                      <w:szCs w:val="20"/>
                      <w:lang w:val="en-US" w:eastAsia="ko-KR"/>
                    </w:rPr>
                  </m:ctrlPr>
                </m:sub>
                <m:sup>
                  <m:r>
                    <m:rPr>
                      <m:sty m:val="p"/>
                    </m:rPr>
                    <w:rPr>
                      <w:rFonts w:ascii="Cambria Math" w:hAnsi="Cambria Math" w:eastAsia="Malgun Gothic"/>
                      <w:szCs w:val="20"/>
                      <w:lang w:val="en-US" w:eastAsia="ko-KR"/>
                    </w:rPr>
                    <m:t>size</m:t>
                  </m:r>
                  <m:ctrlPr>
                    <w:rPr>
                      <w:rFonts w:ascii="Cambria Math" w:hAnsi="Cambria Math" w:eastAsia="Malgun Gothic"/>
                      <w:i/>
                      <w:szCs w:val="20"/>
                      <w:lang w:val="en-US" w:eastAsia="ko-KR"/>
                    </w:rPr>
                  </m:ctrlPr>
                </m:sup>
              </m:sSubSup>
            </m:oMath>
            <w:r>
              <w:rPr>
                <w:rFonts w:ascii="Times New Roman" w:hAnsi="Times New Roman" w:eastAsia="Malgun Gothic"/>
                <w:szCs w:val="20"/>
                <w:lang w:val="en-US" w:eastAsia="ko-KR"/>
              </w:rPr>
              <w:t xml:space="preserve"> is a number of available PRBs in the RB set 0 for the DL BWP, and </w:t>
            </w:r>
            <m:oMath>
              <m:sSubSup>
                <m:sSubSupPr>
                  <m:ctrlPr>
                    <w:rPr>
                      <w:rFonts w:ascii="Cambria Math" w:hAnsi="Cambria Math" w:eastAsia="Malgun Gothic"/>
                      <w:i/>
                      <w:szCs w:val="20"/>
                      <w:lang w:val="en-US" w:eastAsia="ko-KR"/>
                    </w:rPr>
                  </m:ctrlPr>
                </m:sSubSupPr>
                <m:e>
                  <m:r>
                    <w:rPr>
                      <w:rFonts w:ascii="Cambria Math" w:hAnsi="Cambria Math" w:eastAsia="Malgun Gothic"/>
                      <w:szCs w:val="20"/>
                      <w:lang w:val="en-US" w:eastAsia="ko-KR"/>
                    </w:rPr>
                    <m:t>N</m:t>
                  </m:r>
                  <m:ctrlPr>
                    <w:rPr>
                      <w:rFonts w:ascii="Cambria Math" w:hAnsi="Cambria Math" w:eastAsia="Malgun Gothic"/>
                      <w:i/>
                      <w:szCs w:val="20"/>
                      <w:lang w:val="en-US" w:eastAsia="ko-KR"/>
                    </w:rPr>
                  </m:ctrlPr>
                </m:e>
                <m:sub>
                  <m:r>
                    <m:rPr>
                      <m:sty m:val="p"/>
                    </m:rPr>
                    <w:rPr>
                      <w:rFonts w:ascii="Cambria Math" w:hAnsi="Cambria Math" w:eastAsia="Malgun Gothic"/>
                      <w:szCs w:val="20"/>
                      <w:lang w:val="en-US" w:eastAsia="ko-KR"/>
                    </w:rPr>
                    <m:t>RB</m:t>
                  </m:r>
                  <m:ctrlPr>
                    <w:rPr>
                      <w:rFonts w:ascii="Cambria Math" w:hAnsi="Cambria Math" w:eastAsia="Malgun Gothic"/>
                      <w:i/>
                      <w:szCs w:val="20"/>
                      <w:lang w:val="en-US" w:eastAsia="ko-KR"/>
                    </w:rPr>
                  </m:ctrlPr>
                </m:sub>
                <m:sup>
                  <m:r>
                    <m:rPr>
                      <m:sty m:val="p"/>
                    </m:rPr>
                    <w:rPr>
                      <w:rFonts w:ascii="Cambria Math" w:hAnsi="Cambria Math" w:eastAsia="Malgun Gothic"/>
                      <w:szCs w:val="20"/>
                      <w:lang w:val="en-US" w:eastAsia="ko-KR"/>
                    </w:rPr>
                    <m:t>offset</m:t>
                  </m:r>
                  <m:ctrlPr>
                    <w:rPr>
                      <w:rFonts w:ascii="Cambria Math" w:hAnsi="Cambria Math" w:eastAsia="Malgun Gothic"/>
                      <w:i/>
                      <w:szCs w:val="20"/>
                      <w:lang w:val="en-US" w:eastAsia="ko-KR"/>
                    </w:rPr>
                  </m:ctrlPr>
                </m:sup>
              </m:sSubSup>
            </m:oMath>
            <w:r>
              <w:rPr>
                <w:rFonts w:ascii="Times New Roman" w:hAnsi="Times New Roman" w:eastAsia="Malgun Gothic"/>
                <w:szCs w:val="20"/>
                <w:lang w:val="en-US" w:eastAsia="ko-KR"/>
              </w:rPr>
              <w:t xml:space="preserve"> is provided by </w:t>
            </w:r>
            <w:r>
              <w:rPr>
                <w:rFonts w:ascii="Times New Roman" w:hAnsi="Times New Roman" w:eastAsia="Malgun Gothic"/>
                <w:i/>
                <w:szCs w:val="20"/>
                <w:lang w:val="en-US" w:eastAsia="ko-KR"/>
              </w:rPr>
              <w:t>rb-offset</w:t>
            </w:r>
            <w:r>
              <w:rPr>
                <w:rFonts w:ascii="Times New Roman" w:hAnsi="Times New Roman" w:eastAsia="Malgun Gothic"/>
                <w:szCs w:val="20"/>
                <w:lang w:val="en-US" w:eastAsia="ko-KR"/>
              </w:rPr>
              <w:t xml:space="preserve"> or </w:t>
            </w:r>
            <m:oMath>
              <m:sSubSup>
                <m:sSubSupPr>
                  <m:ctrlPr>
                    <w:rPr>
                      <w:rFonts w:ascii="Cambria Math" w:hAnsi="Cambria Math" w:eastAsia="Malgun Gothic"/>
                      <w:i/>
                      <w:szCs w:val="20"/>
                      <w:lang w:val="en-US" w:eastAsia="ko-KR"/>
                    </w:rPr>
                  </m:ctrlPr>
                </m:sSubSupPr>
                <m:e>
                  <m:r>
                    <w:rPr>
                      <w:rFonts w:ascii="Cambria Math" w:hAnsi="Cambria Math" w:eastAsia="Malgun Gothic"/>
                      <w:szCs w:val="20"/>
                      <w:lang w:val="en-US" w:eastAsia="ko-KR"/>
                    </w:rPr>
                    <m:t>N</m:t>
                  </m:r>
                  <m:ctrlPr>
                    <w:rPr>
                      <w:rFonts w:ascii="Cambria Math" w:hAnsi="Cambria Math" w:eastAsia="Malgun Gothic"/>
                      <w:i/>
                      <w:szCs w:val="20"/>
                      <w:lang w:val="en-US" w:eastAsia="ko-KR"/>
                    </w:rPr>
                  </m:ctrlPr>
                </m:e>
                <m:sub>
                  <m:r>
                    <m:rPr>
                      <m:sty m:val="p"/>
                    </m:rPr>
                    <w:rPr>
                      <w:rFonts w:ascii="Cambria Math" w:hAnsi="Cambria Math" w:eastAsia="Malgun Gothic"/>
                      <w:szCs w:val="20"/>
                      <w:lang w:val="en-US" w:eastAsia="ko-KR"/>
                    </w:rPr>
                    <m:t>RB</m:t>
                  </m:r>
                  <m:ctrlPr>
                    <w:rPr>
                      <w:rFonts w:ascii="Cambria Math" w:hAnsi="Cambria Math" w:eastAsia="Malgun Gothic"/>
                      <w:i/>
                      <w:szCs w:val="20"/>
                      <w:lang w:val="en-US" w:eastAsia="ko-KR"/>
                    </w:rPr>
                  </m:ctrlPr>
                </m:sub>
                <m:sup>
                  <m:r>
                    <m:rPr>
                      <m:sty m:val="p"/>
                    </m:rPr>
                    <w:rPr>
                      <w:rFonts w:ascii="Cambria Math" w:hAnsi="Cambria Math" w:eastAsia="Malgun Gothic"/>
                      <w:szCs w:val="20"/>
                      <w:lang w:val="en-US" w:eastAsia="ko-KR"/>
                    </w:rPr>
                    <m:t>offset</m:t>
                  </m:r>
                  <m:ctrlPr>
                    <w:rPr>
                      <w:rFonts w:ascii="Cambria Math" w:hAnsi="Cambria Math" w:eastAsia="Malgun Gothic"/>
                      <w:i/>
                      <w:szCs w:val="20"/>
                      <w:lang w:val="en-US" w:eastAsia="ko-KR"/>
                    </w:rPr>
                  </m:ctrlPr>
                </m:sup>
              </m:sSubSup>
              <m:r>
                <w:rPr>
                  <w:rFonts w:ascii="Cambria Math" w:hAnsi="Cambria Math" w:eastAsia="Malgun Gothic"/>
                  <w:szCs w:val="20"/>
                  <w:lang w:val="en-US" w:eastAsia="ko-KR"/>
                </w:rPr>
                <m:t>=0</m:t>
              </m:r>
            </m:oMath>
            <w:r>
              <w:rPr>
                <w:rFonts w:ascii="Times New Roman" w:hAnsi="Times New Roman" w:eastAsia="Malgun Gothic"/>
                <w:szCs w:val="20"/>
                <w:lang w:val="en-US" w:eastAsia="ko-KR"/>
              </w:rPr>
              <w:t xml:space="preserve"> if </w:t>
            </w:r>
            <w:r>
              <w:rPr>
                <w:rFonts w:ascii="Times New Roman" w:hAnsi="Times New Roman" w:eastAsia="Malgun Gothic"/>
                <w:i/>
                <w:szCs w:val="20"/>
                <w:lang w:val="en-US" w:eastAsia="ko-KR"/>
              </w:rPr>
              <w:t xml:space="preserve">rb-offset </w:t>
            </w:r>
            <w:r>
              <w:rPr>
                <w:rFonts w:ascii="Times New Roman" w:hAnsi="Times New Roman" w:eastAsia="Malgun Gothic"/>
                <w:szCs w:val="20"/>
                <w:lang w:val="en-US" w:eastAsia="ko-KR"/>
              </w:rPr>
              <w:t>is not provided.</w:t>
            </w:r>
            <w:r>
              <w:rPr>
                <w:rFonts w:ascii="Times New Roman" w:hAnsi="Times New Roman" w:eastAsia="Malgun Gothic"/>
                <w:i/>
                <w:szCs w:val="20"/>
                <w:lang w:val="en-US" w:eastAsia="ko-KR"/>
              </w:rPr>
              <w:t xml:space="preserve"> </w:t>
            </w:r>
          </w:p>
          <w:p>
            <w:pPr>
              <w:spacing w:after="180"/>
              <w:rPr>
                <w:rFonts w:ascii="Times New Roman" w:hAnsi="Times New Roman" w:eastAsia="Malgun Gothic"/>
                <w:szCs w:val="20"/>
                <w:lang w:val="en-US" w:eastAsia="ko-KR"/>
              </w:rPr>
            </w:pPr>
            <w:r>
              <w:rPr>
                <w:rFonts w:ascii="Times New Roman" w:hAnsi="Times New Roman" w:eastAsia="Malgun Gothic"/>
                <w:szCs w:val="20"/>
                <w:lang w:val="en-US" w:eastAsia="ko-KR"/>
              </w:rPr>
              <w:t>============================= Unchanged Texts Omitted ===============================</w:t>
            </w:r>
          </w:p>
          <w:p>
            <w:pPr>
              <w:spacing w:after="180" w:line="288" w:lineRule="auto"/>
              <w:rPr>
                <w:rFonts w:ascii="Times New Roman" w:hAnsi="Times New Roman" w:eastAsia="Malgun Gothic"/>
                <w:szCs w:val="20"/>
                <w:lang w:val="en-US" w:eastAsia="ko-KR"/>
              </w:rPr>
            </w:pPr>
            <w:r>
              <w:rPr>
                <w:rFonts w:ascii="Times New Roman" w:hAnsi="Times New Roman" w:eastAsia="Malgun Gothic"/>
                <w:szCs w:val="20"/>
                <w:lang w:val="en-US" w:eastAsia="ko-KR"/>
              </w:rPr>
              <w:t>============================== End of TP for TS 38.213 ==============================</w:t>
            </w:r>
          </w:p>
        </w:tc>
      </w:tr>
    </w:tbl>
    <w:p>
      <w:pPr>
        <w:jc w:val="both"/>
        <w:rPr>
          <w:lang w:eastAsia="ko-KR"/>
        </w:rPr>
      </w:pPr>
    </w:p>
    <w:p>
      <w:pPr>
        <w:pStyle w:val="4"/>
        <w:rPr>
          <w:highlight w:val="yellow"/>
          <w:lang w:eastAsia="ko-KR"/>
        </w:rPr>
      </w:pPr>
      <w:r>
        <w:rPr>
          <w:rFonts w:hint="eastAsia"/>
          <w:highlight w:val="yellow"/>
          <w:lang w:eastAsia="ko-KR"/>
        </w:rPr>
        <w:t>From Nokia [11],</w:t>
      </w:r>
    </w:p>
    <w:tbl>
      <w:tblPr>
        <w:tblStyle w:val="21"/>
        <w:tblpPr w:leftFromText="142" w:rightFromText="142" w:vertAnchor="text" w:tblpY="1"/>
        <w:tblOverlap w:val="never"/>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pStyle w:val="3"/>
              <w:ind w:left="576" w:hanging="576"/>
              <w:outlineLvl w:val="1"/>
            </w:pPr>
            <w:r>
              <w:t>TP to TS38.213</w:t>
            </w:r>
          </w:p>
          <w:p>
            <w:pPr>
              <w:pStyle w:val="3"/>
              <w:ind w:left="576" w:hanging="576"/>
              <w:outlineLvl w:val="1"/>
            </w:pPr>
            <w:r>
              <w:t>10</w:t>
            </w:r>
            <w:r>
              <w:rPr>
                <w:rFonts w:hint="eastAsia"/>
              </w:rPr>
              <w:t>.1</w:t>
            </w:r>
            <w:r>
              <w:rPr>
                <w:rFonts w:hint="eastAsia"/>
              </w:rPr>
              <w:tab/>
            </w:r>
            <w:r>
              <w:t xml:space="preserve">UE procedure for determining physical downlink control channel assignment </w:t>
            </w:r>
          </w:p>
          <w:p>
            <w:pPr>
              <w:jc w:val="center"/>
              <w:rPr>
                <w:color w:val="0070C0"/>
              </w:rPr>
            </w:pPr>
            <w:r>
              <w:rPr>
                <w:color w:val="0070C0"/>
              </w:rPr>
              <w:t>&lt;unchanged text omitted &gt;</w:t>
            </w:r>
          </w:p>
          <w:p>
            <w:r>
              <w:t xml:space="preserve">For each CORESET in a DL BWP of a serving cell, a respective </w:t>
            </w:r>
            <w:r>
              <w:rPr>
                <w:i/>
              </w:rPr>
              <w:t>frequencyDomainResources</w:t>
            </w:r>
            <w:r>
              <w:t xml:space="preserve"> provides a bitmap. </w:t>
            </w:r>
          </w:p>
          <w:p>
            <w:pPr>
              <w:pStyle w:val="39"/>
            </w:pPr>
            <w:r>
              <w:t>-</w:t>
            </w:r>
            <w:r>
              <w:tab/>
            </w:r>
            <w:r>
              <w:t xml:space="preserve">if a CORESET is not associated with any search space set configured with </w:t>
            </w:r>
            <w:r>
              <w:rPr>
                <w:i/>
              </w:rPr>
              <w:t>freqMonitorLocation-r16</w:t>
            </w:r>
            <w:r>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BWP</m:t>
                  </m:r>
                  <m:ctrlPr>
                    <w:rPr>
                      <w:rFonts w:ascii="Cambria Math" w:hAnsi="Cambria Math"/>
                      <w:i/>
                    </w:rPr>
                  </m:ctrlPr>
                </m:sup>
              </m:sSubSup>
            </m:oMath>
            <w:r>
              <w:t xml:space="preserve"> PRBs with starting common RB position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BWP</m:t>
                  </m:r>
                  <m:ctrlPr>
                    <w:rPr>
                      <w:rFonts w:ascii="Cambria Math" w:hAnsi="Cambria Math"/>
                      <w:i/>
                    </w:rPr>
                  </m:ctrlPr>
                </m:sub>
                <m:sup>
                  <m:r>
                    <m:rPr>
                      <m:sty m:val="p"/>
                    </m:rPr>
                    <w:rPr>
                      <w:rFonts w:ascii="Cambria Math" w:hAnsi="Cambria Math"/>
                    </w:rPr>
                    <m:t>start</m:t>
                  </m:r>
                  <m:ctrlPr>
                    <w:rPr>
                      <w:rFonts w:ascii="Cambria Math" w:hAnsi="Cambria Math"/>
                      <w:i/>
                    </w:rPr>
                  </m:ctrlPr>
                </m:sup>
              </m:sSubSup>
            </m:oMath>
            <w:r>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BWP</m:t>
                      </m:r>
                      <m:ctrlPr>
                        <w:rPr>
                          <w:rFonts w:ascii="Cambria Math" w:hAnsi="Cambria Math"/>
                          <w:i/>
                        </w:rPr>
                      </m:ctrlPr>
                    </m:sub>
                    <m:sup>
                      <m:r>
                        <m:rPr>
                          <m:sty m:val="p"/>
                        </m:rPr>
                        <w:rPr>
                          <w:rFonts w:ascii="Cambria Math" w:hAnsi="Cambria Math"/>
                        </w:rPr>
                        <m:t>start</m:t>
                      </m:r>
                      <m:ctrlPr>
                        <w:rPr>
                          <w:rFonts w:ascii="Cambria Math" w:hAnsi="Cambria Math"/>
                          <w:i/>
                        </w:rPr>
                      </m:ctrlPr>
                    </m:sup>
                  </m:sSubSup>
                  <m:r>
                    <w:rPr>
                      <w:rFonts w:ascii="Cambria Math" w:hAnsi="Cambria Math"/>
                    </w:rPr>
                    <m:t>/6</m:t>
                  </m:r>
                  <m:ctrlPr>
                    <w:rPr>
                      <w:rFonts w:ascii="Cambria Math" w:hAnsi="Cambria Math"/>
                      <w:i/>
                    </w:rPr>
                  </m:ctrlPr>
                </m:e>
              </m:d>
            </m:oMath>
            <w:r>
              <w:t xml:space="preserve"> if </w:t>
            </w:r>
            <w:r>
              <w:rPr>
                <w:i/>
              </w:rPr>
              <w:t>rb-offset</w:t>
            </w:r>
            <w:r>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BWP</m:t>
                  </m:r>
                  <m:ctrlPr>
                    <w:rPr>
                      <w:rFonts w:ascii="Cambria Math" w:hAnsi="Cambria Math"/>
                      <w:i/>
                    </w:rPr>
                  </m:ctrlPr>
                </m:sub>
                <m:sup>
                  <m:r>
                    <m:rPr>
                      <m:sty m:val="p"/>
                    </m:rPr>
                    <w:rPr>
                      <w:rFonts w:ascii="Cambria Math" w:hAnsi="Cambria Math"/>
                    </w:rPr>
                    <m:t>start</m:t>
                  </m:r>
                  <m:ctrlPr>
                    <w:rPr>
                      <w:rFonts w:ascii="Cambria Math" w:hAnsi="Cambria Math"/>
                      <w:i/>
                    </w:rPr>
                  </m:ctrlPr>
                </m:sup>
              </m:sSubSup>
              <m:r>
                <w:rPr>
                  <w:rFonts w:ascii="Cambria Math" w:hAnsi="Cambria Math"/>
                </w:rPr>
                <m:t>+</m:t>
              </m:r>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offset</m:t>
                  </m:r>
                  <m:ctrlPr>
                    <w:rPr>
                      <w:rFonts w:ascii="Cambria Math" w:hAnsi="Cambria Math"/>
                      <w:i/>
                    </w:rPr>
                  </m:ctrlPr>
                </m:sup>
              </m:sSubSup>
            </m:oMath>
            <w:r>
              <w:t xml:space="preserve"> where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offset</m:t>
                  </m:r>
                  <m:ctrlPr>
                    <w:rPr>
                      <w:rFonts w:ascii="Cambria Math" w:hAnsi="Cambria Math"/>
                      <w:i/>
                    </w:rPr>
                  </m:ctrlPr>
                </m:sup>
              </m:sSubSup>
            </m:oMath>
            <w:r>
              <w:t xml:space="preserve"> is provided by </w:t>
            </w:r>
            <w:r>
              <w:rPr>
                <w:i/>
              </w:rPr>
              <w:t>rb-offset.</w:t>
            </w:r>
            <w:r>
              <w:t xml:space="preserve"> </w:t>
            </w:r>
          </w:p>
          <w:p>
            <w:pPr>
              <w:pStyle w:val="39"/>
            </w:pPr>
            <w:r>
              <w:t>-</w:t>
            </w:r>
            <w:r>
              <w:tab/>
            </w:r>
            <w:r>
              <w:t xml:space="preserve">if a CORESET is associated with at least one search space set configured with </w:t>
            </w:r>
            <w:r>
              <w:rPr>
                <w:i/>
              </w:rPr>
              <w:t>freqMonitorLocation-r16</w:t>
            </w:r>
            <w:r>
              <w:t xml:space="preserve">, the first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RBG,set0</m:t>
                  </m:r>
                  <m:ctrlPr>
                    <w:rPr>
                      <w:rFonts w:ascii="Cambria Math" w:hAnsi="Cambria Math"/>
                      <w:i/>
                    </w:rPr>
                  </m:ctrlPr>
                </m:sub>
                <m:sup>
                  <m:r>
                    <m:rPr>
                      <m:sty m:val="p"/>
                    </m:rPr>
                    <w:rPr>
                      <w:rFonts w:ascii="Cambria Math" w:hAnsi="Cambria Math"/>
                    </w:rPr>
                    <m:t>size</m:t>
                  </m:r>
                  <m:ctrlPr>
                    <w:rPr>
                      <w:rFonts w:ascii="Cambria Math" w:hAnsi="Cambria Math"/>
                      <w:i/>
                    </w:rPr>
                  </m:ctrlPr>
                </m:sup>
              </m:sSubSup>
            </m:oMath>
            <w:r>
              <w:t xml:space="preserve">  bits of the bitmap have a one-to-one mapping with non-overlapping groups of 6 consecutive PRBs, in ascending order of the PRB index each RB-set x indicated in </w:t>
            </w:r>
            <w:r>
              <w:rPr>
                <w:i/>
                <w:color w:val="FF0000"/>
              </w:rPr>
              <w:t xml:space="preserve">freqMonitorLocation-r16 </w:t>
            </w:r>
            <w:r>
              <w:rPr>
                <w:iCs/>
                <w:color w:val="FF0000"/>
              </w:rPr>
              <w:t>with</w:t>
            </w:r>
            <w:r>
              <w:rPr>
                <w:i/>
                <w:color w:val="FF0000"/>
              </w:rPr>
              <w:t xml:space="preserve"> </w:t>
            </w:r>
            <w:r>
              <w:rPr>
                <w:iCs/>
                <w:color w:val="FF0000"/>
              </w:rPr>
              <w:t>starting common</w:t>
            </w:r>
            <w:r>
              <w:rPr>
                <w:i/>
                <w:color w:val="FF0000"/>
              </w:rPr>
              <w:t xml:space="preserve"> </w:t>
            </w:r>
            <m:oMath>
              <m:r>
                <w:rPr>
                  <w:rFonts w:ascii="Cambria Math" w:hAnsi="Cambria Math"/>
                  <w:color w:val="FF0000"/>
                </w:rPr>
                <m:t>R</m:t>
              </m:r>
              <m:sSubSup>
                <m:sSubSupPr>
                  <m:ctrlPr>
                    <w:rPr>
                      <w:rFonts w:ascii="Cambria Math" w:hAnsi="Cambria Math"/>
                      <w:i/>
                      <w:color w:val="FF0000"/>
                    </w:rPr>
                  </m:ctrlPr>
                </m:sSubSupPr>
                <m:e>
                  <m:r>
                    <w:rPr>
                      <w:rFonts w:ascii="Cambria Math" w:hAnsi="Cambria Math"/>
                      <w:color w:val="FF0000"/>
                    </w:rPr>
                    <m:t>B</m:t>
                  </m:r>
                  <m:ctrlPr>
                    <w:rPr>
                      <w:rFonts w:ascii="Cambria Math" w:hAnsi="Cambria Math"/>
                      <w:i/>
                      <w:color w:val="FF0000"/>
                    </w:rPr>
                  </m:ctrlPr>
                </m:e>
                <m:sub>
                  <m:r>
                    <w:rPr>
                      <w:rFonts w:ascii="Cambria Math" w:hAnsi="Cambria Math"/>
                      <w:color w:val="FF0000"/>
                    </w:rPr>
                    <m:t>s,DL</m:t>
                  </m:r>
                  <m:ctrlPr>
                    <w:rPr>
                      <w:rFonts w:ascii="Cambria Math" w:hAnsi="Cambria Math"/>
                      <w:i/>
                      <w:color w:val="FF0000"/>
                    </w:rPr>
                  </m:ctrlPr>
                </m:sub>
                <m:sup>
                  <m:r>
                    <w:rPr>
                      <w:rFonts w:ascii="Cambria Math" w:hAnsi="Cambria Math"/>
                      <w:color w:val="FF0000"/>
                    </w:rPr>
                    <m:t>start, μ</m:t>
                  </m:r>
                  <m:ctrlPr>
                    <w:rPr>
                      <w:rFonts w:ascii="Cambria Math" w:hAnsi="Cambria Math"/>
                      <w:i/>
                      <w:color w:val="FF0000"/>
                    </w:rPr>
                  </m:ctrlPr>
                </m:sup>
              </m:sSubSup>
            </m:oMath>
            <w:r>
              <w:rPr>
                <w:color w:val="FF0000"/>
              </w:rPr>
              <w:t xml:space="preserve"> </w:t>
            </w:r>
            <w:r>
              <w:rPr>
                <w:strike/>
                <w:color w:val="FF0000"/>
              </w:rPr>
              <w:t xml:space="preserve">the DL BWP bandwidth of  </w:t>
            </w:r>
            <m:oMath>
              <m:sSubSup>
                <m:sSubSupPr>
                  <m:ctrlPr>
                    <w:rPr>
                      <w:rFonts w:ascii="Cambria Math" w:hAnsi="Cambria Math"/>
                      <w:i/>
                      <w:strike/>
                      <w:color w:val="FF0000"/>
                    </w:rPr>
                  </m:ctrlPr>
                </m:sSubSupPr>
                <m:e>
                  <m:r>
                    <w:rPr>
                      <w:rFonts w:ascii="Cambria Math" w:hAnsi="Cambria Math"/>
                      <w:strike/>
                      <w:color w:val="FF0000"/>
                    </w:rPr>
                    <m:t>N</m:t>
                  </m:r>
                  <m:ctrlPr>
                    <w:rPr>
                      <w:rFonts w:ascii="Cambria Math" w:hAnsi="Cambria Math"/>
                      <w:i/>
                      <w:strike/>
                      <w:color w:val="FF0000"/>
                    </w:rPr>
                  </m:ctrlPr>
                </m:e>
                <m:sub>
                  <m:r>
                    <m:rPr>
                      <m:sty m:val="p"/>
                    </m:rPr>
                    <w:rPr>
                      <w:rFonts w:ascii="Cambria Math" w:hAnsi="Cambria Math"/>
                      <w:strike/>
                      <w:color w:val="FF0000"/>
                    </w:rPr>
                    <m:t>RB</m:t>
                  </m:r>
                  <m:ctrlPr>
                    <w:rPr>
                      <w:rFonts w:ascii="Cambria Math" w:hAnsi="Cambria Math"/>
                      <w:i/>
                      <w:strike/>
                      <w:color w:val="FF0000"/>
                    </w:rPr>
                  </m:ctrlPr>
                </m:sub>
                <m:sup>
                  <m:r>
                    <m:rPr>
                      <m:sty m:val="p"/>
                    </m:rPr>
                    <w:rPr>
                      <w:rFonts w:ascii="Cambria Math" w:hAnsi="Cambria Math"/>
                      <w:strike/>
                      <w:color w:val="FF0000"/>
                    </w:rPr>
                    <m:t>BWP</m:t>
                  </m:r>
                  <m:ctrlPr>
                    <w:rPr>
                      <w:rFonts w:ascii="Cambria Math" w:hAnsi="Cambria Math"/>
                      <w:i/>
                      <w:strike/>
                      <w:color w:val="FF0000"/>
                    </w:rPr>
                  </m:ctrlPr>
                </m:sup>
              </m:sSubSup>
            </m:oMath>
            <w:r>
              <w:rPr>
                <w:strike/>
                <w:color w:val="FF0000"/>
              </w:rPr>
              <w:t xml:space="preserve"> PRBs with starting common RB position </w:t>
            </w:r>
            <m:oMath>
              <m:sSubSup>
                <m:sSubSupPr>
                  <m:ctrlPr>
                    <w:rPr>
                      <w:rFonts w:ascii="Cambria Math" w:hAnsi="Cambria Math"/>
                      <w:i/>
                      <w:strike/>
                      <w:color w:val="FF0000"/>
                    </w:rPr>
                  </m:ctrlPr>
                </m:sSubSupPr>
                <m:e>
                  <m:r>
                    <w:rPr>
                      <w:rFonts w:ascii="Cambria Math" w:hAnsi="Cambria Math"/>
                      <w:strike/>
                      <w:color w:val="FF0000"/>
                    </w:rPr>
                    <m:t>N</m:t>
                  </m:r>
                  <m:ctrlPr>
                    <w:rPr>
                      <w:rFonts w:ascii="Cambria Math" w:hAnsi="Cambria Math"/>
                      <w:i/>
                      <w:strike/>
                      <w:color w:val="FF0000"/>
                    </w:rPr>
                  </m:ctrlPr>
                </m:e>
                <m:sub>
                  <m:r>
                    <m:rPr>
                      <m:sty m:val="p"/>
                    </m:rPr>
                    <w:rPr>
                      <w:rFonts w:ascii="Cambria Math" w:hAnsi="Cambria Math"/>
                      <w:strike/>
                      <w:color w:val="FF0000"/>
                    </w:rPr>
                    <m:t>BWP</m:t>
                  </m:r>
                  <m:ctrlPr>
                    <w:rPr>
                      <w:rFonts w:ascii="Cambria Math" w:hAnsi="Cambria Math"/>
                      <w:i/>
                      <w:strike/>
                      <w:color w:val="FF0000"/>
                    </w:rPr>
                  </m:ctrlPr>
                </m:sub>
                <m:sup>
                  <m:r>
                    <m:rPr>
                      <m:sty m:val="p"/>
                    </m:rPr>
                    <w:rPr>
                      <w:rFonts w:ascii="Cambria Math" w:hAnsi="Cambria Math"/>
                      <w:strike/>
                      <w:color w:val="FF0000"/>
                    </w:rPr>
                    <m:t>start</m:t>
                  </m:r>
                  <m:ctrlPr>
                    <w:rPr>
                      <w:rFonts w:ascii="Cambria Math" w:hAnsi="Cambria Math"/>
                      <w:i/>
                      <w:strike/>
                      <w:color w:val="FF0000"/>
                    </w:rPr>
                  </m:ctrlPr>
                </m:sup>
              </m:sSubSup>
            </m:oMath>
            <w:r>
              <w:t xml:space="preserve">, where the first common RB of the first group of 6 PRBs has common RB index </w:t>
            </w:r>
            <w:r>
              <w:rPr>
                <w:i/>
                <w:color w:val="FF0000"/>
              </w:rPr>
              <w:t xml:space="preserve"> </w:t>
            </w:r>
            <m:oMath>
              <m:r>
                <w:rPr>
                  <w:rFonts w:ascii="Cambria Math" w:hAnsi="Cambria Math"/>
                  <w:color w:val="FF0000"/>
                </w:rPr>
                <m:t>R</m:t>
              </m:r>
              <m:sSubSup>
                <m:sSubSupPr>
                  <m:ctrlPr>
                    <w:rPr>
                      <w:rFonts w:ascii="Cambria Math" w:hAnsi="Cambria Math"/>
                      <w:i/>
                      <w:color w:val="FF0000"/>
                    </w:rPr>
                  </m:ctrlPr>
                </m:sSubSupPr>
                <m:e>
                  <m:r>
                    <w:rPr>
                      <w:rFonts w:ascii="Cambria Math" w:hAnsi="Cambria Math"/>
                      <w:color w:val="FF0000"/>
                    </w:rPr>
                    <m:t>B</m:t>
                  </m:r>
                  <m:ctrlPr>
                    <w:rPr>
                      <w:rFonts w:ascii="Cambria Math" w:hAnsi="Cambria Math"/>
                      <w:i/>
                      <w:color w:val="FF0000"/>
                    </w:rPr>
                  </m:ctrlPr>
                </m:e>
                <m:sub>
                  <m:r>
                    <w:rPr>
                      <w:rFonts w:ascii="Cambria Math" w:hAnsi="Cambria Math"/>
                      <w:color w:val="FF0000"/>
                    </w:rPr>
                    <m:t>s,DL</m:t>
                  </m:r>
                  <m:ctrlPr>
                    <w:rPr>
                      <w:rFonts w:ascii="Cambria Math" w:hAnsi="Cambria Math"/>
                      <w:i/>
                      <w:color w:val="FF0000"/>
                    </w:rPr>
                  </m:ctrlPr>
                </m:sub>
                <m:sup>
                  <m:r>
                    <w:rPr>
                      <w:rFonts w:ascii="Cambria Math" w:hAnsi="Cambria Math"/>
                      <w:color w:val="FF0000"/>
                    </w:rPr>
                    <m:t>start, μ</m:t>
                  </m:r>
                  <m:ctrlPr>
                    <w:rPr>
                      <w:rFonts w:ascii="Cambria Math" w:hAnsi="Cambria Math"/>
                      <w:i/>
                      <w:color w:val="FF0000"/>
                    </w:rPr>
                  </m:ctrlPr>
                </m:sup>
              </m:sSubSup>
              <m:sSubSup>
                <m:sSubSupPr>
                  <m:ctrlPr>
                    <w:rPr>
                      <w:rFonts w:ascii="Cambria Math" w:hAnsi="Cambria Math"/>
                      <w:i/>
                      <w:strike/>
                      <w:color w:val="FF0000"/>
                    </w:rPr>
                  </m:ctrlPr>
                </m:sSubSupPr>
                <m:e>
                  <m:r>
                    <w:rPr>
                      <w:rFonts w:ascii="Cambria Math" w:hAnsi="Cambria Math"/>
                      <w:strike/>
                      <w:color w:val="FF0000"/>
                    </w:rPr>
                    <m:t>N</m:t>
                  </m:r>
                  <m:ctrlPr>
                    <w:rPr>
                      <w:rFonts w:ascii="Cambria Math" w:hAnsi="Cambria Math"/>
                      <w:i/>
                      <w:strike/>
                      <w:color w:val="FF0000"/>
                    </w:rPr>
                  </m:ctrlPr>
                </m:e>
                <m:sub>
                  <m:r>
                    <m:rPr>
                      <m:sty m:val="p"/>
                    </m:rPr>
                    <w:rPr>
                      <w:rFonts w:ascii="Cambria Math" w:hAnsi="Cambria Math"/>
                      <w:strike/>
                      <w:color w:val="FF0000"/>
                    </w:rPr>
                    <m:t>BWP</m:t>
                  </m:r>
                  <m:ctrlPr>
                    <w:rPr>
                      <w:rFonts w:ascii="Cambria Math" w:hAnsi="Cambria Math"/>
                      <w:i/>
                      <w:strike/>
                      <w:color w:val="FF0000"/>
                    </w:rPr>
                  </m:ctrlPr>
                </m:sub>
                <m:sup>
                  <m:r>
                    <m:rPr>
                      <m:sty m:val="p"/>
                    </m:rPr>
                    <w:rPr>
                      <w:rFonts w:ascii="Cambria Math" w:hAnsi="Cambria Math"/>
                      <w:strike/>
                      <w:color w:val="FF0000"/>
                    </w:rPr>
                    <m:t>start</m:t>
                  </m:r>
                  <m:ctrlPr>
                    <w:rPr>
                      <w:rFonts w:ascii="Cambria Math" w:hAnsi="Cambria Math"/>
                      <w:i/>
                      <w:strike/>
                      <w:color w:val="FF0000"/>
                    </w:rPr>
                  </m:ctrlPr>
                </m:sup>
              </m:sSubSup>
              <m:r>
                <w:rPr>
                  <w:rFonts w:ascii="Cambria Math" w:hAnsi="Cambria Math"/>
                </w:rPr>
                <m:t>+</m:t>
              </m:r>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offset</m:t>
                  </m:r>
                  <m:ctrlPr>
                    <w:rPr>
                      <w:rFonts w:ascii="Cambria Math" w:hAnsi="Cambria Math"/>
                      <w:i/>
                    </w:rPr>
                  </m:ctrlPr>
                </m:sup>
              </m:sSubSup>
            </m:oMath>
            <w:r>
              <w:t xml:space="preserve">.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RBG,</m:t>
                  </m:r>
                  <m:r>
                    <m:rPr>
                      <m:sty m:val="p"/>
                    </m:rPr>
                    <w:rPr>
                      <w:rFonts w:ascii="Cambria Math" w:hAnsi="Cambria Math"/>
                      <w:strike/>
                      <w:color w:val="FF0000"/>
                    </w:rPr>
                    <m:t>set</m:t>
                  </m:r>
                  <m:r>
                    <m:rPr>
                      <m:sty m:val="p"/>
                    </m:rPr>
                    <w:rPr>
                      <w:rFonts w:ascii="Cambria Math" w:hAnsi="Cambria Math"/>
                    </w:rPr>
                    <m:t>0</m:t>
                  </m:r>
                  <m:ctrlPr>
                    <w:rPr>
                      <w:rFonts w:ascii="Cambria Math" w:hAnsi="Cambria Math"/>
                      <w:i/>
                    </w:rPr>
                  </m:ctrlPr>
                </m:sub>
                <m:sup>
                  <m:r>
                    <m:rPr>
                      <m:sty m:val="p"/>
                    </m:rPr>
                    <w:rPr>
                      <w:rFonts w:ascii="Cambria Math" w:hAnsi="Cambria Math"/>
                    </w:rPr>
                    <m:t>size</m:t>
                  </m:r>
                  <m:ctrlPr>
                    <w:rPr>
                      <w:rFonts w:ascii="Cambria Math" w:hAnsi="Cambria Math"/>
                      <w:i/>
                    </w:rPr>
                  </m:ctrlPr>
                </m:sup>
              </m:sSubSup>
              <m:r>
                <w:rPr>
                  <w:rFonts w:ascii="Cambria Math" w:hAnsi="Cambria Math"/>
                </w:rPr>
                <m:t>=</m:t>
              </m:r>
              <m:d>
                <m:dPr>
                  <m:begChr m:val="⌊"/>
                  <m:endChr m:val="⌋"/>
                  <m:ctrlPr>
                    <w:rPr>
                      <w:rFonts w:ascii="Cambria Math" w:hAnsi="Cambria Math"/>
                      <w:i/>
                    </w:rPr>
                  </m:ctrlPr>
                </m:dPr>
                <m:e>
                  <m:d>
                    <m:dPr>
                      <m:ctrlPr>
                        <w:rPr>
                          <w:rFonts w:ascii="Cambria Math" w:hAnsi="Cambria Math"/>
                          <w:i/>
                        </w:rPr>
                      </m:ctrlPr>
                    </m:dPr>
                    <m:e>
                      <m:sSubSup>
                        <m:sSubSupPr>
                          <m:ctrlPr>
                            <w:rPr>
                              <w:rFonts w:ascii="Cambria Math" w:hAnsi="Cambria Math"/>
                              <w:i/>
                              <w:strike/>
                              <w:color w:val="FF0000"/>
                            </w:rPr>
                          </m:ctrlPr>
                        </m:sSubSupPr>
                        <m:e>
                          <m:r>
                            <w:rPr>
                              <w:rFonts w:ascii="Cambria Math" w:hAnsi="Cambria Math"/>
                              <w:strike/>
                              <w:color w:val="FF0000"/>
                            </w:rPr>
                            <m:t>N</m:t>
                          </m:r>
                          <m:ctrlPr>
                            <w:rPr>
                              <w:rFonts w:ascii="Cambria Math" w:hAnsi="Cambria Math"/>
                              <w:i/>
                              <w:strike/>
                              <w:color w:val="FF0000"/>
                            </w:rPr>
                          </m:ctrlPr>
                        </m:e>
                        <m:sub>
                          <m:r>
                            <m:rPr>
                              <m:sty m:val="p"/>
                            </m:rPr>
                            <w:rPr>
                              <w:rFonts w:ascii="Cambria Math" w:hAnsi="Cambria Math"/>
                              <w:strike/>
                              <w:color w:val="FF0000"/>
                            </w:rPr>
                            <m:t>RB,set0</m:t>
                          </m:r>
                          <m:ctrlPr>
                            <w:rPr>
                              <w:rFonts w:ascii="Cambria Math" w:hAnsi="Cambria Math"/>
                              <w:i/>
                              <w:strike/>
                              <w:color w:val="FF0000"/>
                            </w:rPr>
                          </m:ctrlPr>
                        </m:sub>
                        <m:sup>
                          <m:r>
                            <m:rPr>
                              <m:sty m:val="p"/>
                            </m:rPr>
                            <w:rPr>
                              <w:rFonts w:ascii="Cambria Math" w:hAnsi="Cambria Math"/>
                              <w:strike/>
                              <w:color w:val="FF0000"/>
                            </w:rPr>
                            <m:t>size</m:t>
                          </m:r>
                          <m:ctrlPr>
                            <w:rPr>
                              <w:rFonts w:ascii="Cambria Math" w:hAnsi="Cambria Math"/>
                              <w:i/>
                              <w:strike/>
                              <w:color w:val="FF0000"/>
                            </w:rPr>
                          </m:ctrlPr>
                        </m:sup>
                      </m:sSubSup>
                      <m:sSubSup>
                        <m:sSubSupPr>
                          <m:ctrlPr>
                            <w:rPr>
                              <w:rFonts w:ascii="Cambria Math" w:hAnsi="Cambria Math"/>
                              <w:i/>
                              <w:color w:val="FF0000"/>
                              <w:lang w:val="en-US"/>
                            </w:rPr>
                          </m:ctrlPr>
                        </m:sSubSupPr>
                        <m:e>
                          <m:r>
                            <w:rPr>
                              <w:rFonts w:ascii="Cambria Math" w:hAnsi="Cambria Math"/>
                              <w:color w:val="FF0000"/>
                              <w:lang w:val="en-US"/>
                            </w:rPr>
                            <m:t>RB</m:t>
                          </m:r>
                          <m:ctrlPr>
                            <w:rPr>
                              <w:rFonts w:ascii="Cambria Math" w:hAnsi="Cambria Math"/>
                              <w:i/>
                              <w:color w:val="FF0000"/>
                              <w:lang w:val="en-US"/>
                            </w:rPr>
                          </m:ctrlPr>
                        </m:e>
                        <m:sub>
                          <m:r>
                            <w:rPr>
                              <w:rFonts w:ascii="Cambria Math" w:hAnsi="Cambria Math"/>
                              <w:color w:val="FF0000"/>
                              <w:lang w:val="en-US"/>
                            </w:rPr>
                            <m:t>0,DL</m:t>
                          </m:r>
                          <m:ctrlPr>
                            <w:rPr>
                              <w:rFonts w:ascii="Cambria Math" w:hAnsi="Cambria Math"/>
                              <w:i/>
                              <w:color w:val="FF0000"/>
                              <w:lang w:val="en-US"/>
                            </w:rPr>
                          </m:ctrlPr>
                        </m:sub>
                        <m:sup>
                          <m:r>
                            <w:rPr>
                              <w:rFonts w:ascii="Cambria Math" w:hAnsi="Cambria Math"/>
                              <w:color w:val="FF0000"/>
                              <w:lang w:val="en-US"/>
                            </w:rPr>
                            <m:t>size,μ</m:t>
                          </m:r>
                          <m:ctrlPr>
                            <w:rPr>
                              <w:rFonts w:ascii="Cambria Math" w:hAnsi="Cambria Math"/>
                              <w:i/>
                              <w:color w:val="FF0000"/>
                              <w:lang w:val="en-US"/>
                            </w:rPr>
                          </m:ctrlPr>
                        </m:sup>
                      </m:sSubSup>
                      <m:r>
                        <w:rPr>
                          <w:rFonts w:ascii="Cambria Math" w:hAnsi="Cambria Math"/>
                        </w:rPr>
                        <m:t>-</m:t>
                      </m:r>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offset</m:t>
                          </m:r>
                          <m:ctrlPr>
                            <w:rPr>
                              <w:rFonts w:ascii="Cambria Math" w:hAnsi="Cambria Math"/>
                              <w:i/>
                            </w:rPr>
                          </m:ctrlPr>
                        </m:sup>
                      </m:sSubSup>
                      <m:ctrlPr>
                        <w:rPr>
                          <w:rFonts w:ascii="Cambria Math" w:hAnsi="Cambria Math"/>
                          <w:i/>
                        </w:rPr>
                      </m:ctrlPr>
                    </m:e>
                  </m:d>
                  <m:r>
                    <w:rPr>
                      <w:rFonts w:ascii="Cambria Math" w:hAnsi="Cambria Math"/>
                    </w:rPr>
                    <m:t>/6</m:t>
                  </m:r>
                  <m:ctrlPr>
                    <w:rPr>
                      <w:rFonts w:ascii="Cambria Math" w:hAnsi="Cambria Math"/>
                      <w:i/>
                    </w:rPr>
                  </m:ctrlPr>
                </m:e>
              </m:d>
            </m:oMath>
            <w:r>
              <w:t xml:space="preserve">, </w:t>
            </w:r>
            <m:oMath>
              <m:sSubSup>
                <m:sSubSupPr>
                  <m:ctrlPr>
                    <w:rPr>
                      <w:rFonts w:ascii="Cambria Math" w:hAnsi="Cambria Math"/>
                      <w:i/>
                      <w:color w:val="FF0000"/>
                      <w:lang w:val="en-US"/>
                    </w:rPr>
                  </m:ctrlPr>
                </m:sSubSupPr>
                <m:e>
                  <m:r>
                    <w:rPr>
                      <w:rFonts w:ascii="Cambria Math" w:hAnsi="Cambria Math"/>
                      <w:color w:val="FF0000"/>
                      <w:lang w:val="en-US"/>
                    </w:rPr>
                    <m:t>RB</m:t>
                  </m:r>
                  <m:ctrlPr>
                    <w:rPr>
                      <w:rFonts w:ascii="Cambria Math" w:hAnsi="Cambria Math"/>
                      <w:i/>
                      <w:color w:val="FF0000"/>
                      <w:lang w:val="en-US"/>
                    </w:rPr>
                  </m:ctrlPr>
                </m:e>
                <m:sub>
                  <m:r>
                    <w:rPr>
                      <w:rFonts w:ascii="Cambria Math" w:hAnsi="Cambria Math"/>
                      <w:color w:val="FF0000"/>
                      <w:lang w:val="en-US"/>
                    </w:rPr>
                    <m:t>k,DL</m:t>
                  </m:r>
                  <m:ctrlPr>
                    <w:rPr>
                      <w:rFonts w:ascii="Cambria Math" w:hAnsi="Cambria Math"/>
                      <w:i/>
                      <w:color w:val="FF0000"/>
                      <w:lang w:val="en-US"/>
                    </w:rPr>
                  </m:ctrlPr>
                </m:sub>
                <m:sup>
                  <m:r>
                    <w:rPr>
                      <w:rFonts w:ascii="Cambria Math" w:hAnsi="Cambria Math"/>
                      <w:color w:val="FF0000"/>
                      <w:lang w:val="en-US"/>
                    </w:rPr>
                    <m:t>size,μ</m:t>
                  </m:r>
                  <m:ctrlPr>
                    <w:rPr>
                      <w:rFonts w:ascii="Cambria Math" w:hAnsi="Cambria Math"/>
                      <w:i/>
                      <w:color w:val="FF0000"/>
                      <w:lang w:val="en-US"/>
                    </w:rPr>
                  </m:ctrlPr>
                </m:sup>
              </m:sSubSup>
              <m:sSubSup>
                <m:sSubSupPr>
                  <m:ctrlPr>
                    <w:rPr>
                      <w:rFonts w:ascii="Cambria Math" w:hAnsi="Cambria Math"/>
                      <w:i/>
                      <w:strike/>
                      <w:color w:val="FF0000"/>
                    </w:rPr>
                  </m:ctrlPr>
                </m:sSubSupPr>
                <m:e>
                  <m:r>
                    <w:rPr>
                      <w:rFonts w:ascii="Cambria Math" w:hAnsi="Cambria Math"/>
                      <w:strike/>
                      <w:color w:val="FF0000"/>
                    </w:rPr>
                    <m:t>N</m:t>
                  </m:r>
                  <m:ctrlPr>
                    <w:rPr>
                      <w:rFonts w:ascii="Cambria Math" w:hAnsi="Cambria Math"/>
                      <w:i/>
                      <w:strike/>
                      <w:color w:val="FF0000"/>
                    </w:rPr>
                  </m:ctrlPr>
                </m:e>
                <m:sub>
                  <m:r>
                    <m:rPr>
                      <m:sty m:val="p"/>
                    </m:rPr>
                    <w:rPr>
                      <w:rFonts w:ascii="Cambria Math" w:hAnsi="Cambria Math"/>
                      <w:strike/>
                      <w:color w:val="FF0000"/>
                    </w:rPr>
                    <m:t>RB,s</m:t>
                  </m:r>
                  <m:ctrlPr>
                    <w:rPr>
                      <w:rFonts w:ascii="Cambria Math" w:hAnsi="Cambria Math"/>
                      <w:i/>
                      <w:strike/>
                      <w:color w:val="FF0000"/>
                    </w:rPr>
                  </m:ctrlPr>
                </m:sub>
                <m:sup>
                  <m:r>
                    <m:rPr>
                      <m:sty m:val="p"/>
                    </m:rPr>
                    <w:rPr>
                      <w:rFonts w:ascii="Cambria Math" w:hAnsi="Cambria Math"/>
                      <w:strike/>
                      <w:color w:val="FF0000"/>
                    </w:rPr>
                    <m:t>size</m:t>
                  </m:r>
                  <m:ctrlPr>
                    <w:rPr>
                      <w:rFonts w:ascii="Cambria Math" w:hAnsi="Cambria Math"/>
                      <w:i/>
                      <w:strike/>
                      <w:color w:val="FF0000"/>
                    </w:rPr>
                  </m:ctrlPr>
                </m:sup>
              </m:sSubSup>
            </m:oMath>
            <w:r>
              <w:t xml:space="preserve"> is a number of available PRBs in the RB set </w:t>
            </w:r>
            <w:r>
              <w:rPr>
                <w:color w:val="FF0000"/>
              </w:rPr>
              <w:t>k=</w:t>
            </w:r>
            <w:r>
              <w:t xml:space="preserve">0 for the DL BWP, and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offset</m:t>
                  </m:r>
                  <m:ctrlPr>
                    <w:rPr>
                      <w:rFonts w:ascii="Cambria Math" w:hAnsi="Cambria Math"/>
                      <w:i/>
                    </w:rPr>
                  </m:ctrlPr>
                </m:sup>
              </m:sSubSup>
            </m:oMath>
            <w:r>
              <w:t xml:space="preserve"> is provided by </w:t>
            </w:r>
            <w:r>
              <w:rPr>
                <w:i/>
              </w:rPr>
              <w:t>rb-offset</w:t>
            </w:r>
            <w:r>
              <w:t xml:space="preserve"> or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offset</m:t>
                  </m:r>
                  <m:ctrlPr>
                    <w:rPr>
                      <w:rFonts w:ascii="Cambria Math" w:hAnsi="Cambria Math"/>
                      <w:i/>
                    </w:rPr>
                  </m:ctrlPr>
                </m:sup>
              </m:sSubSup>
              <m:r>
                <w:rPr>
                  <w:rFonts w:ascii="Cambria Math" w:hAnsi="Cambria Math"/>
                </w:rPr>
                <m:t>=0</m:t>
              </m:r>
            </m:oMath>
            <w:r>
              <w:t xml:space="preserve"> if </w:t>
            </w:r>
            <w:r>
              <w:rPr>
                <w:i/>
              </w:rPr>
              <w:t xml:space="preserve">rb-offset </w:t>
            </w:r>
            <w:r>
              <w:t>is not provided.</w:t>
            </w:r>
            <w:r>
              <w:rPr>
                <w:i/>
              </w:rPr>
              <w:t xml:space="preserve"> </w:t>
            </w:r>
          </w:p>
          <w:p>
            <w:pPr>
              <w:tabs>
                <w:tab w:val="left" w:pos="720"/>
              </w:tabs>
            </w:pPr>
            <w:r>
              <w:t xml:space="preserve">For a CORESET other than a CORESET with index 0, </w:t>
            </w:r>
          </w:p>
          <w:p>
            <w:pPr>
              <w:pStyle w:val="39"/>
            </w:pPr>
            <w:r>
              <w:t>-</w:t>
            </w:r>
            <w:r>
              <w:tab/>
            </w:r>
            <w:r>
              <w:t xml:space="preserve">if a UE has not been provided a configuration of TCI state(s) by </w:t>
            </w:r>
            <w:r>
              <w:rPr>
                <w:i/>
              </w:rPr>
              <w:t>tci-StatesPDCCH-ToAddList</w:t>
            </w:r>
            <w:r>
              <w:t xml:space="preserve"> and </w:t>
            </w:r>
            <w:r>
              <w:rPr>
                <w:i/>
              </w:rPr>
              <w:t>tci-StatesPDCCH-ToReleaseList</w:t>
            </w:r>
            <w:r>
              <w:t xml:space="preserve"> for the CORESET, or has </w:t>
            </w:r>
            <w:r>
              <w:rPr>
                <w:rFonts w:hint="eastAsia" w:eastAsia="MS Mincho"/>
                <w:lang w:eastAsia="ja-JP"/>
              </w:rPr>
              <w:t>been provided</w:t>
            </w:r>
            <w:r>
              <w:t xml:space="preserve"> initial configuration of more than one TCI states for the CORESET by </w:t>
            </w:r>
            <w:r>
              <w:rPr>
                <w:i/>
              </w:rPr>
              <w:t>tci-StatesPDCCH-ToAddList</w:t>
            </w:r>
            <w:r>
              <w:t xml:space="preserve"> and </w:t>
            </w:r>
            <w:r>
              <w:rPr>
                <w:i/>
              </w:rPr>
              <w:t>tci-StatesPDCCH-ToReleaseList</w:t>
            </w:r>
            <w:r>
              <w:t xml:space="preserve"> </w:t>
            </w:r>
            <w:r>
              <w:rPr>
                <w:rFonts w:eastAsia="Malgun Gothic"/>
              </w:rPr>
              <w:t>but has not received a MAC CE activation command for one of the TCI states as described in [11, TS 38.321]</w:t>
            </w:r>
            <w:r>
              <w:t xml:space="preserve">, the UE assumes that the DM-RS antenna port associated with PDCCH receptions is quasi co-located with the </w:t>
            </w:r>
            <w:r>
              <w:rPr>
                <w:kern w:val="2"/>
                <w:lang w:eastAsia="zh-CN"/>
              </w:rPr>
              <w:t>SS/PBCH block the UE identified during the initial access procedure;</w:t>
            </w:r>
            <w:r>
              <w:t xml:space="preserve"> </w:t>
            </w:r>
          </w:p>
          <w:p>
            <w:pPr>
              <w:pStyle w:val="39"/>
              <w:rPr>
                <w:rFonts w:eastAsia="MS Mincho"/>
                <w:lang w:eastAsia="ja-JP"/>
              </w:rPr>
            </w:pPr>
            <w:r>
              <w:rPr>
                <w:rFonts w:eastAsia="MS Mincho"/>
              </w:rPr>
              <w:t>-</w:t>
            </w:r>
            <w:r>
              <w:rPr>
                <w:rFonts w:eastAsia="MS Mincho"/>
              </w:rPr>
              <w:tab/>
            </w:r>
            <w:r>
              <w:rPr>
                <w:rFonts w:eastAsia="MS Mincho"/>
              </w:rPr>
              <w:t xml:space="preserve">if a </w:t>
            </w:r>
            <w:r>
              <w:rPr>
                <w:rFonts w:hint="eastAsia" w:eastAsia="MS Mincho"/>
                <w:lang w:eastAsia="ja-JP"/>
              </w:rPr>
              <w:t xml:space="preserve">UE </w:t>
            </w:r>
            <w:r>
              <w:rPr>
                <w:rFonts w:eastAsia="MS Mincho"/>
              </w:rPr>
              <w:t xml:space="preserve">has </w:t>
            </w:r>
            <w:r>
              <w:rPr>
                <w:rFonts w:hint="eastAsia" w:eastAsia="MS Mincho"/>
                <w:lang w:eastAsia="ja-JP"/>
              </w:rPr>
              <w:t>been provided a</w:t>
            </w:r>
            <w:r>
              <w:rPr>
                <w:rFonts w:eastAsia="MS Mincho"/>
              </w:rPr>
              <w:t xml:space="preserve"> configuration of more than one TCI states by </w:t>
            </w:r>
            <w:r>
              <w:rPr>
                <w:rFonts w:eastAsia="MS Mincho"/>
                <w:i/>
              </w:rPr>
              <w:t>tci-StatesPDCCH-ToAddList</w:t>
            </w:r>
            <w:r>
              <w:rPr>
                <w:rFonts w:eastAsia="MS Mincho"/>
              </w:rPr>
              <w:t xml:space="preserve"> and </w:t>
            </w:r>
            <w:r>
              <w:rPr>
                <w:rFonts w:eastAsia="MS Mincho"/>
                <w:i/>
              </w:rPr>
              <w:t>tci-StatesPDCCH-ToReleaseList</w:t>
            </w:r>
            <w:r>
              <w:rPr>
                <w:rFonts w:eastAsia="MS Mincho"/>
              </w:rPr>
              <w:t xml:space="preserve"> for the CORESET </w:t>
            </w:r>
            <w:r>
              <w:rPr>
                <w:rFonts w:hint="eastAsia" w:eastAsia="MS Mincho"/>
                <w:lang w:eastAsia="ja-JP"/>
              </w:rPr>
              <w:t xml:space="preserve">as part of Reconfiguration with sync procedure as described in [12, TS 38.331] </w:t>
            </w:r>
            <w:r>
              <w:rPr>
                <w:rFonts w:eastAsia="MS Mincho"/>
              </w:rPr>
              <w:t xml:space="preserve">but has not received a MAC CE activation command for one of the TCI states as described in [11, TS 38.321], the UE assumes that the DM-RS antenna port associated with PDCCH receptions is quasi co-located with the SS/PBCH block </w:t>
            </w:r>
            <w:r>
              <w:rPr>
                <w:rFonts w:hint="eastAsia" w:eastAsia="MS Mincho"/>
                <w:lang w:eastAsia="ja-JP"/>
              </w:rPr>
              <w:t xml:space="preserve">or the CSI-RS resource </w:t>
            </w:r>
            <w:r>
              <w:rPr>
                <w:rFonts w:eastAsia="MS Mincho"/>
              </w:rPr>
              <w:t xml:space="preserve">the UE identified </w:t>
            </w:r>
            <w:r>
              <w:rPr>
                <w:rFonts w:hint="eastAsia" w:eastAsia="MS Mincho"/>
                <w:lang w:eastAsia="ja-JP"/>
              </w:rPr>
              <w:t>during the random access procedure initiated by the Reconfiguration with sync procedure as described in [12, TS 38.331]</w:t>
            </w:r>
            <w:r>
              <w:rPr>
                <w:rFonts w:eastAsia="MS Mincho"/>
              </w:rPr>
              <w:t>.</w:t>
            </w:r>
          </w:p>
          <w:p>
            <w:pPr>
              <w:tabs>
                <w:tab w:val="left" w:pos="720"/>
              </w:tabs>
            </w:pPr>
            <w:r>
              <w:t xml:space="preserve">For a CORESET with index 0, the UE assumes that a DM-RS antenna port for PDCCH receptions in the CORESET is quasi co-located with </w:t>
            </w:r>
          </w:p>
          <w:p>
            <w:pPr>
              <w:pStyle w:val="39"/>
            </w:pPr>
            <w:r>
              <w:rPr>
                <w:lang w:eastAsia="zh-CN"/>
              </w:rPr>
              <w:t>-</w:t>
            </w:r>
            <w:r>
              <w:rPr>
                <w:lang w:eastAsia="zh-CN"/>
              </w:rPr>
              <w:tab/>
            </w:r>
            <w:r>
              <w:rPr>
                <w:lang w:eastAsia="zh-CN"/>
              </w:rPr>
              <w:t>the one or more DL RS configured by a TCI state, where the TCI state is indicated by a MAC CE activation command for the CORESET, if any, or</w:t>
            </w:r>
          </w:p>
          <w:p>
            <w:pPr>
              <w:pStyle w:val="39"/>
            </w:pPr>
            <w:r>
              <w:rPr>
                <w:lang w:eastAsia="zh-TW"/>
              </w:rPr>
              <w:t>-</w:t>
            </w:r>
            <w:r>
              <w:rPr>
                <w:lang w:eastAsia="zh-TW"/>
              </w:rPr>
              <w:tab/>
            </w:r>
            <w:r>
              <w:rPr>
                <w:rFonts w:hint="eastAsia"/>
                <w:lang w:eastAsia="zh-TW"/>
              </w:rPr>
              <w:t>a</w:t>
            </w:r>
            <w:r>
              <w:t xml:space="preserve"> SS/PBCH block the UE identified during a most recent random access procedure not initiated by a PDCCH order that triggers a contention</w:t>
            </w:r>
            <w:r>
              <w:rPr>
                <w:lang w:val="en-US"/>
              </w:rPr>
              <w:t>-free</w:t>
            </w:r>
            <w:r>
              <w:t xml:space="preserve"> random access procedure, if no MAC CE activation command indicating a TCI state for the CORESET is received after the most recent random access procedure.</w:t>
            </w:r>
          </w:p>
          <w:p>
            <w:pPr>
              <w:tabs>
                <w:tab w:val="left" w:pos="720"/>
              </w:tabs>
            </w:pPr>
            <w:r>
              <w:t>For a CORESET other than a CORESET with index 0</w:t>
            </w:r>
            <w:r>
              <w:rPr>
                <w:rFonts w:hint="eastAsia"/>
                <w:lang w:eastAsia="zh-TW"/>
              </w:rPr>
              <w:t>,</w:t>
            </w:r>
            <w:r>
              <w:rPr>
                <w:lang w:eastAsia="zh-TW"/>
              </w:rPr>
              <w:t xml:space="preserve"> </w:t>
            </w:r>
            <w:r>
              <w:rPr>
                <w:rFonts w:eastAsia="Malgun Gothic"/>
              </w:rPr>
              <w:t xml:space="preserve">if a UE is provided a single TCI state for a CORESET, or if the UE receives a MAC CE activation command for one of the provided TCI states for a CORESET, the UE assumes that the DM-RS antenna port associated with PDCCH receptions in the CORESET is quasi co-located with </w:t>
            </w:r>
            <w:r>
              <w:rPr>
                <w:kern w:val="2"/>
                <w:lang w:eastAsia="zh-CN"/>
              </w:rPr>
              <w:t xml:space="preserve">the one or more DL RS configured by the TCI state. </w:t>
            </w:r>
            <w:r>
              <w:t>For a CORESET with index 0, the UE expects that QCL-TypeD of a CSI-RS in a TCI state indicated by a MAC CE activation command for the CORESET is provided by a SS/PBCH block</w:t>
            </w:r>
          </w:p>
          <w:p>
            <w:pPr>
              <w:pStyle w:val="39"/>
            </w:pPr>
            <w:r>
              <w:t>-</w:t>
            </w:r>
            <w:r>
              <w:tab/>
            </w:r>
            <w:r>
              <w:rPr>
                <w:lang w:val="en-US"/>
              </w:rPr>
              <w:t>if the UE receives a MAC CE activation command for one of the TCI states, the UE applies the activation command in</w:t>
            </w:r>
            <w:r>
              <w:t xml:space="preserve"> the first slot that is after slot </w:t>
            </w:r>
            <w:r>
              <w:rPr>
                <w:position w:val="-10"/>
                <w:lang w:val="en-US" w:eastAsia="zh-CN"/>
              </w:rPr>
              <w:drawing>
                <wp:inline distT="0" distB="0" distL="0" distR="0">
                  <wp:extent cx="828675" cy="219075"/>
                  <wp:effectExtent l="0" t="0" r="9525" b="9525"/>
                  <wp:docPr id="13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2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a:xfrm>
                            <a:off x="0" y="0"/>
                            <a:ext cx="828675" cy="219075"/>
                          </a:xfrm>
                          <a:prstGeom prst="rect">
                            <a:avLst/>
                          </a:prstGeom>
                          <a:noFill/>
                          <a:ln>
                            <a:noFill/>
                          </a:ln>
                        </pic:spPr>
                      </pic:pic>
                    </a:graphicData>
                  </a:graphic>
                </wp:inline>
              </w:drawing>
            </w:r>
            <w:r>
              <w:t xml:space="preserve"> where </w:t>
            </w:r>
            <w:r>
              <w:rPr>
                <w:position w:val="-6"/>
                <w:lang w:val="en-US" w:eastAsia="zh-CN"/>
              </w:rPr>
              <w:drawing>
                <wp:inline distT="0" distB="0" distL="0" distR="0">
                  <wp:extent cx="114300" cy="152400"/>
                  <wp:effectExtent l="0" t="0" r="0" b="0"/>
                  <wp:docPr id="13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20"/>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a:xfrm>
                            <a:off x="0" y="0"/>
                            <a:ext cx="114300" cy="152400"/>
                          </a:xfrm>
                          <a:prstGeom prst="rect">
                            <a:avLst/>
                          </a:prstGeom>
                          <a:noFill/>
                          <a:ln>
                            <a:noFill/>
                          </a:ln>
                        </pic:spPr>
                      </pic:pic>
                    </a:graphicData>
                  </a:graphic>
                </wp:inline>
              </w:drawing>
            </w:r>
            <w:r>
              <w:rPr>
                <w:lang w:val="en-US"/>
              </w:rPr>
              <w:t xml:space="preserve"> is the slot where the UE would transmit a PUCCH with HARQ-ACK information for the PDSCH providing the activation command and </w:t>
            </w:r>
            <w:r>
              <w:rPr>
                <w:position w:val="-10"/>
                <w:lang w:val="en-US" w:eastAsia="zh-CN"/>
              </w:rPr>
              <w:drawing>
                <wp:inline distT="0" distB="0" distL="0" distR="0">
                  <wp:extent cx="152400" cy="152400"/>
                  <wp:effectExtent l="0" t="0" r="0" b="0"/>
                  <wp:docPr id="13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9"/>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t xml:space="preserve"> is the SCS configuration for </w:t>
            </w:r>
            <w:r>
              <w:rPr>
                <w:lang w:val="en-US"/>
              </w:rPr>
              <w:t xml:space="preserve">the </w:t>
            </w:r>
            <w:r>
              <w:t>PUCCH</w:t>
            </w:r>
            <w:r>
              <w:rPr>
                <w:lang w:val="en-US"/>
              </w:rPr>
              <w:t>. The active BWP is defined as the active BWP in the slot when the activation command is applied.</w:t>
            </w:r>
          </w:p>
          <w:p>
            <w:r>
              <w:t xml:space="preserve">For each DL BWP configured to a UE in a serving cell, the UE is provided by higher layers with </w:t>
            </w:r>
            <w:r>
              <w:rPr>
                <w:position w:val="-6"/>
                <w:lang w:val="en-US" w:eastAsia="zh-CN"/>
              </w:rPr>
              <w:drawing>
                <wp:inline distT="0" distB="0" distL="0" distR="0">
                  <wp:extent cx="361950" cy="161925"/>
                  <wp:effectExtent l="0" t="0" r="0" b="9525"/>
                  <wp:docPr id="13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search space sets where, for each search space set from the </w:t>
            </w:r>
            <w:r>
              <w:rPr>
                <w:position w:val="-6"/>
                <w:lang w:val="en-US" w:eastAsia="zh-CN"/>
              </w:rPr>
              <w:drawing>
                <wp:inline distT="0" distB="0" distL="0" distR="0">
                  <wp:extent cx="180975" cy="161925"/>
                  <wp:effectExtent l="0" t="0" r="0" b="9525"/>
                  <wp:docPr id="14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1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180975" cy="161925"/>
                          </a:xfrm>
                          <a:prstGeom prst="rect">
                            <a:avLst/>
                          </a:prstGeom>
                          <a:noFill/>
                          <a:ln>
                            <a:noFill/>
                          </a:ln>
                        </pic:spPr>
                      </pic:pic>
                    </a:graphicData>
                  </a:graphic>
                </wp:inline>
              </w:drawing>
            </w:r>
            <w:r>
              <w:t xml:space="preserve"> search space sets, the UE is provided the following by </w:t>
            </w:r>
            <w:r>
              <w:rPr>
                <w:i/>
              </w:rPr>
              <w:t>SearchSpace</w:t>
            </w:r>
            <w:r>
              <w:t xml:space="preserve">: </w:t>
            </w:r>
          </w:p>
          <w:p>
            <w:pPr>
              <w:pStyle w:val="39"/>
            </w:pPr>
            <w:r>
              <w:t>-</w:t>
            </w:r>
            <w:r>
              <w:tab/>
            </w:r>
            <w:r>
              <w:t xml:space="preserve">a search space </w:t>
            </w:r>
            <w:r>
              <w:rPr>
                <w:lang w:val="en-US"/>
              </w:rPr>
              <w:t xml:space="preserve">set index </w:t>
            </w:r>
            <w:r>
              <w:rPr>
                <w:position w:val="-6"/>
                <w:lang w:val="en-US" w:eastAsia="zh-CN"/>
              </w:rPr>
              <w:drawing>
                <wp:inline distT="0" distB="0" distL="0" distR="0">
                  <wp:extent cx="104775" cy="123825"/>
                  <wp:effectExtent l="0" t="0" r="9525" b="9525"/>
                  <wp:docPr id="14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6"/>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104775" cy="123825"/>
                          </a:xfrm>
                          <a:prstGeom prst="rect">
                            <a:avLst/>
                          </a:prstGeom>
                          <a:noFill/>
                          <a:ln>
                            <a:noFill/>
                          </a:ln>
                        </pic:spPr>
                      </pic:pic>
                    </a:graphicData>
                  </a:graphic>
                </wp:inline>
              </w:drawing>
            </w:r>
            <w:r>
              <w:t xml:space="preserve">, </w:t>
            </w:r>
            <w:r>
              <w:rPr>
                <w:position w:val="-6"/>
                <w:lang w:val="en-US" w:eastAsia="zh-CN"/>
              </w:rPr>
              <w:drawing>
                <wp:inline distT="0" distB="0" distL="0" distR="0">
                  <wp:extent cx="561975" cy="161925"/>
                  <wp:effectExtent l="0" t="0" r="9525" b="9525"/>
                  <wp:docPr id="14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561975" cy="161925"/>
                          </a:xfrm>
                          <a:prstGeom prst="rect">
                            <a:avLst/>
                          </a:prstGeom>
                          <a:noFill/>
                          <a:ln>
                            <a:noFill/>
                          </a:ln>
                        </pic:spPr>
                      </pic:pic>
                    </a:graphicData>
                  </a:graphic>
                </wp:inline>
              </w:drawing>
            </w:r>
            <w:r>
              <w:t xml:space="preserve">, </w:t>
            </w:r>
            <w:r>
              <w:rPr>
                <w:lang w:val="en-US"/>
              </w:rPr>
              <w:t xml:space="preserve">by </w:t>
            </w:r>
            <w:r>
              <w:rPr>
                <w:i/>
              </w:rPr>
              <w:t>searchSpaceId</w:t>
            </w:r>
            <w:r>
              <w:t xml:space="preserve"> </w:t>
            </w:r>
          </w:p>
          <w:p>
            <w:pPr>
              <w:pStyle w:val="39"/>
            </w:pPr>
            <w:r>
              <w:t>-</w:t>
            </w:r>
            <w:r>
              <w:tab/>
            </w:r>
            <w:r>
              <w:t xml:space="preserve">an association between </w:t>
            </w:r>
            <w:r>
              <w:rPr>
                <w:lang w:val="en-US"/>
              </w:rPr>
              <w:t>the</w:t>
            </w:r>
            <w:r>
              <w:t xml:space="preserve"> search space set </w:t>
            </w:r>
            <w:r>
              <w:rPr>
                <w:position w:val="-6"/>
                <w:lang w:val="en-US" w:eastAsia="zh-CN"/>
              </w:rPr>
              <w:drawing>
                <wp:inline distT="0" distB="0" distL="0" distR="0">
                  <wp:extent cx="104775" cy="123825"/>
                  <wp:effectExtent l="0" t="0" r="9525" b="9525"/>
                  <wp:docPr id="14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04775" cy="123825"/>
                          </a:xfrm>
                          <a:prstGeom prst="rect">
                            <a:avLst/>
                          </a:prstGeom>
                          <a:noFill/>
                          <a:ln>
                            <a:noFill/>
                          </a:ln>
                        </pic:spPr>
                      </pic:pic>
                    </a:graphicData>
                  </a:graphic>
                </wp:inline>
              </w:drawing>
            </w:r>
            <w:r>
              <w:t xml:space="preserve"> and a CORESET </w:t>
            </w:r>
            <w:r>
              <w:rPr>
                <w:position w:val="-10"/>
                <w:lang w:val="en-US" w:eastAsia="zh-CN"/>
              </w:rPr>
              <w:drawing>
                <wp:inline distT="0" distB="0" distL="0" distR="0">
                  <wp:extent cx="180975" cy="180975"/>
                  <wp:effectExtent l="0" t="0" r="0" b="9525"/>
                  <wp:docPr id="14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lang w:val="en-US"/>
              </w:rPr>
              <w:t xml:space="preserve"> by </w:t>
            </w:r>
            <w:r>
              <w:rPr>
                <w:i/>
              </w:rPr>
              <w:t>controlResourceSetId</w:t>
            </w:r>
            <w:r>
              <w:t xml:space="preserve"> </w:t>
            </w:r>
          </w:p>
          <w:p>
            <w:pPr>
              <w:pStyle w:val="39"/>
              <w:rPr>
                <w:i/>
              </w:rPr>
            </w:pPr>
            <w:r>
              <w:t>-</w:t>
            </w:r>
            <w:r>
              <w:tab/>
            </w:r>
            <w:r>
              <w:t xml:space="preserve">a PDCCH monitoring periodicity of </w:t>
            </w:r>
            <w:r>
              <w:rPr>
                <w:position w:val="-10"/>
                <w:lang w:val="en-US" w:eastAsia="zh-CN"/>
              </w:rPr>
              <w:drawing>
                <wp:inline distT="0" distB="0" distL="0" distR="0">
                  <wp:extent cx="180975" cy="190500"/>
                  <wp:effectExtent l="0" t="0" r="9525" b="0"/>
                  <wp:docPr id="14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2"/>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a:xfrm>
                            <a:off x="0" y="0"/>
                            <a:ext cx="180975" cy="190500"/>
                          </a:xfrm>
                          <a:prstGeom prst="rect">
                            <a:avLst/>
                          </a:prstGeom>
                          <a:noFill/>
                          <a:ln>
                            <a:noFill/>
                          </a:ln>
                        </pic:spPr>
                      </pic:pic>
                    </a:graphicData>
                  </a:graphic>
                </wp:inline>
              </w:drawing>
            </w:r>
            <w:r>
              <w:t xml:space="preserve"> slots </w:t>
            </w:r>
            <w:r>
              <w:rPr>
                <w:lang w:val="en-US"/>
              </w:rPr>
              <w:t xml:space="preserve">and </w:t>
            </w:r>
            <w:r>
              <w:t xml:space="preserve">a PDCCH monitoring offset of </w:t>
            </w:r>
            <w:r>
              <w:rPr>
                <w:position w:val="-10"/>
                <w:lang w:val="en-US" w:eastAsia="zh-CN"/>
              </w:rPr>
              <w:drawing>
                <wp:inline distT="0" distB="0" distL="0" distR="0">
                  <wp:extent cx="180975" cy="238125"/>
                  <wp:effectExtent l="0" t="0" r="9525" b="9525"/>
                  <wp:docPr id="1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1"/>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r>
              <w:t xml:space="preserve"> slots, by </w:t>
            </w:r>
            <w:r>
              <w:rPr>
                <w:i/>
              </w:rPr>
              <w:t>monitoringSlotPeriodicityAndOffset</w:t>
            </w:r>
          </w:p>
          <w:p>
            <w:pPr>
              <w:pStyle w:val="39"/>
            </w:pPr>
            <w:r>
              <w:t>-</w:t>
            </w:r>
            <w:r>
              <w:tab/>
            </w:r>
            <w:r>
              <w:t xml:space="preserve">a PDCCH monitoring pattern within a slot, indicating first symbol(s) of the CORESET within a slot for PDCCH monitoring, by </w:t>
            </w:r>
            <w:r>
              <w:rPr>
                <w:i/>
              </w:rPr>
              <w:t>monitoringSymbolsWithinSlot</w:t>
            </w:r>
            <w:r>
              <w:t xml:space="preserve"> </w:t>
            </w:r>
          </w:p>
          <w:p>
            <w:pPr>
              <w:pStyle w:val="39"/>
              <w:rPr>
                <w:lang w:val="en-US"/>
              </w:rPr>
            </w:pPr>
            <w:r>
              <w:t>-</w:t>
            </w:r>
            <w:r>
              <w:tab/>
            </w:r>
            <w:r>
              <w:t xml:space="preserve">a </w:t>
            </w:r>
            <w:r>
              <w:rPr>
                <w:lang w:val="en-US"/>
              </w:rPr>
              <w:t xml:space="preserve">duration of </w:t>
            </w:r>
            <w:r>
              <w:rPr>
                <w:position w:val="-10"/>
                <w:lang w:val="en-US" w:eastAsia="zh-CN"/>
              </w:rPr>
              <w:drawing>
                <wp:inline distT="0" distB="0" distL="0" distR="0">
                  <wp:extent cx="361950" cy="180975"/>
                  <wp:effectExtent l="0" t="0" r="0" b="9525"/>
                  <wp:docPr id="1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a:xfrm>
                            <a:off x="0" y="0"/>
                            <a:ext cx="361950" cy="180975"/>
                          </a:xfrm>
                          <a:prstGeom prst="rect">
                            <a:avLst/>
                          </a:prstGeom>
                          <a:noFill/>
                          <a:ln>
                            <a:noFill/>
                          </a:ln>
                        </pic:spPr>
                      </pic:pic>
                    </a:graphicData>
                  </a:graphic>
                </wp:inline>
              </w:drawing>
            </w:r>
            <w:r>
              <w:t xml:space="preserve"> slots indicating a number of slots that </w:t>
            </w:r>
            <w:r>
              <w:rPr>
                <w:lang w:val="en-US"/>
              </w:rPr>
              <w:t xml:space="preserve">the </w:t>
            </w:r>
            <w:r>
              <w:t>search space</w:t>
            </w:r>
            <w:r>
              <w:rPr>
                <w:lang w:val="en-US"/>
              </w:rPr>
              <w:t xml:space="preserve"> set </w:t>
            </w:r>
            <w:r>
              <w:rPr>
                <w:position w:val="-6"/>
                <w:lang w:val="en-US" w:eastAsia="zh-CN"/>
              </w:rPr>
              <w:drawing>
                <wp:inline distT="0" distB="0" distL="0" distR="0">
                  <wp:extent cx="104775" cy="123825"/>
                  <wp:effectExtent l="0" t="0" r="9525" b="9525"/>
                  <wp:docPr id="1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9"/>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104775" cy="123825"/>
                          </a:xfrm>
                          <a:prstGeom prst="rect">
                            <a:avLst/>
                          </a:prstGeom>
                          <a:noFill/>
                          <a:ln>
                            <a:noFill/>
                          </a:ln>
                        </pic:spPr>
                      </pic:pic>
                    </a:graphicData>
                  </a:graphic>
                </wp:inline>
              </w:drawing>
            </w:r>
            <w:r>
              <w:t xml:space="preserve"> </w:t>
            </w:r>
            <w:r>
              <w:rPr>
                <w:lang w:val="en-US"/>
              </w:rPr>
              <w:t xml:space="preserve">exists by </w:t>
            </w:r>
            <w:r>
              <w:rPr>
                <w:i/>
                <w:lang w:val="en-US"/>
              </w:rPr>
              <w:t>duration</w:t>
            </w:r>
            <w:r>
              <w:rPr>
                <w:lang w:val="en-US"/>
              </w:rPr>
              <w:t xml:space="preserve"> </w:t>
            </w:r>
          </w:p>
          <w:p>
            <w:pPr>
              <w:pStyle w:val="39"/>
            </w:pPr>
            <w:r>
              <w:t>-</w:t>
            </w:r>
            <w:r>
              <w:tab/>
            </w:r>
            <w:r>
              <w:t xml:space="preserve">a number of PDCCH candidates </w:t>
            </w:r>
            <w:r>
              <w:rPr>
                <w:position w:val="-10"/>
                <w:lang w:val="en-US" w:eastAsia="zh-CN"/>
              </w:rPr>
              <w:drawing>
                <wp:inline distT="0" distB="0" distL="0" distR="0">
                  <wp:extent cx="276225" cy="238125"/>
                  <wp:effectExtent l="0" t="0" r="9525" b="9525"/>
                  <wp:docPr id="1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76225" cy="238125"/>
                          </a:xfrm>
                          <a:prstGeom prst="rect">
                            <a:avLst/>
                          </a:prstGeom>
                          <a:noFill/>
                          <a:ln>
                            <a:noFill/>
                          </a:ln>
                        </pic:spPr>
                      </pic:pic>
                    </a:graphicData>
                  </a:graphic>
                </wp:inline>
              </w:drawing>
            </w:r>
            <w:r>
              <w:t xml:space="preserve"> </w:t>
            </w:r>
            <w:r>
              <w:rPr>
                <w:rFonts w:eastAsia="Yu Mincho"/>
                <w:iCs/>
                <w:lang w:val="en-US" w:eastAsia="ja-JP"/>
              </w:rPr>
              <w:t xml:space="preserve">per CCE aggregation level </w:t>
            </w:r>
            <w:r>
              <w:rPr>
                <w:position w:val="-4"/>
                <w:lang w:val="en-US" w:eastAsia="zh-CN"/>
              </w:rPr>
              <w:drawing>
                <wp:inline distT="0" distB="0" distL="0" distR="0">
                  <wp:extent cx="180975" cy="142875"/>
                  <wp:effectExtent l="0" t="0" r="0" b="9525"/>
                  <wp:docPr id="1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0975" cy="142875"/>
                          </a:xfrm>
                          <a:prstGeom prst="rect">
                            <a:avLst/>
                          </a:prstGeom>
                          <a:noFill/>
                          <a:ln>
                            <a:noFill/>
                          </a:ln>
                        </pic:spPr>
                      </pic:pic>
                    </a:graphicData>
                  </a:graphic>
                </wp:inline>
              </w:drawing>
            </w:r>
            <w:r>
              <w:t xml:space="preserve"> by </w:t>
            </w:r>
            <w:r>
              <w:rPr>
                <w:i/>
              </w:rPr>
              <w:t>aggregationLevel1</w:t>
            </w:r>
            <w:r>
              <w:t xml:space="preserve">, </w:t>
            </w:r>
            <w:r>
              <w:rPr>
                <w:i/>
              </w:rPr>
              <w:t>aggregationLevel2</w:t>
            </w:r>
            <w:r>
              <w:t xml:space="preserve">, </w:t>
            </w:r>
            <w:r>
              <w:rPr>
                <w:i/>
              </w:rPr>
              <w:t>aggregationLevel4</w:t>
            </w:r>
            <w:r>
              <w:t xml:space="preserve">, </w:t>
            </w:r>
            <w:r>
              <w:rPr>
                <w:i/>
              </w:rPr>
              <w:t>aggregationLevel8</w:t>
            </w:r>
            <w:r>
              <w:t xml:space="preserve">, and </w:t>
            </w:r>
            <w:r>
              <w:rPr>
                <w:i/>
              </w:rPr>
              <w:t>aggregationLevel16</w:t>
            </w:r>
            <w:r>
              <w:t>, for CCE aggregation level 1, CCE aggregation level 2, CCE aggregation level 4, CCE aggregation level 8, and CCE aggregation level 16, respectively</w:t>
            </w:r>
          </w:p>
          <w:p>
            <w:pPr>
              <w:pStyle w:val="39"/>
            </w:pPr>
            <w:r>
              <w:t>-</w:t>
            </w:r>
            <w:r>
              <w:tab/>
            </w:r>
            <w:r>
              <w:t xml:space="preserve">an indication that search space set </w:t>
            </w:r>
            <w:r>
              <w:rPr>
                <w:position w:val="-6"/>
                <w:lang w:val="en-US" w:eastAsia="zh-CN"/>
              </w:rPr>
              <w:drawing>
                <wp:inline distT="0" distB="0" distL="0" distR="0">
                  <wp:extent cx="104775" cy="123825"/>
                  <wp:effectExtent l="0" t="0" r="9525" b="9525"/>
                  <wp:docPr id="1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04775" cy="123825"/>
                          </a:xfrm>
                          <a:prstGeom prst="rect">
                            <a:avLst/>
                          </a:prstGeom>
                          <a:noFill/>
                          <a:ln>
                            <a:noFill/>
                          </a:ln>
                        </pic:spPr>
                      </pic:pic>
                    </a:graphicData>
                  </a:graphic>
                </wp:inline>
              </w:drawing>
            </w:r>
            <w:r>
              <w:rPr>
                <w:lang w:val="en-US"/>
              </w:rPr>
              <w:t xml:space="preserve"> </w:t>
            </w:r>
            <w:r>
              <w:t xml:space="preserve">is </w:t>
            </w:r>
            <w:r>
              <w:rPr>
                <w:lang w:val="en-US"/>
              </w:rPr>
              <w:t>either</w:t>
            </w:r>
            <w:r>
              <w:t xml:space="preserve"> a CSS set or a USS set by </w:t>
            </w:r>
            <w:r>
              <w:rPr>
                <w:i/>
              </w:rPr>
              <w:t>searchSpaceType</w:t>
            </w:r>
            <w:r>
              <w:t xml:space="preserve"> </w:t>
            </w:r>
          </w:p>
          <w:p>
            <w:pPr>
              <w:pStyle w:val="39"/>
            </w:pPr>
            <w:r>
              <w:t>-</w:t>
            </w:r>
            <w:r>
              <w:tab/>
            </w:r>
            <w:r>
              <w:t xml:space="preserve">if search space set </w:t>
            </w:r>
            <w:r>
              <w:rPr>
                <w:position w:val="-6"/>
                <w:lang w:val="en-US" w:eastAsia="zh-CN"/>
              </w:rPr>
              <w:drawing>
                <wp:inline distT="0" distB="0" distL="0" distR="0">
                  <wp:extent cx="104775" cy="123825"/>
                  <wp:effectExtent l="0" t="0" r="9525" b="9525"/>
                  <wp:docPr id="1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04775" cy="123825"/>
                          </a:xfrm>
                          <a:prstGeom prst="rect">
                            <a:avLst/>
                          </a:prstGeom>
                          <a:noFill/>
                          <a:ln>
                            <a:noFill/>
                          </a:ln>
                        </pic:spPr>
                      </pic:pic>
                    </a:graphicData>
                  </a:graphic>
                </wp:inline>
              </w:drawing>
            </w:r>
            <w:r>
              <w:t xml:space="preserve"> is a CSS</w:t>
            </w:r>
            <w:r>
              <w:rPr>
                <w:lang w:val="en-US"/>
              </w:rPr>
              <w:t xml:space="preserve"> set</w:t>
            </w:r>
            <w:r>
              <w:t xml:space="preserve"> </w:t>
            </w:r>
          </w:p>
          <w:p>
            <w:pPr>
              <w:pStyle w:val="40"/>
              <w:rPr>
                <w:lang w:val="en-US"/>
              </w:rPr>
            </w:pPr>
            <w:r>
              <w:t>-</w:t>
            </w:r>
            <w:r>
              <w:tab/>
            </w:r>
            <w:r>
              <w:t xml:space="preserve">an indication by </w:t>
            </w:r>
            <w:r>
              <w:rPr>
                <w:i/>
              </w:rPr>
              <w:t>dci-Format0-0-AndFormat1-0</w:t>
            </w:r>
            <w:r>
              <w:t xml:space="preserve"> to monitor PDCCH </w:t>
            </w:r>
            <w:r>
              <w:rPr>
                <w:lang w:val="en-US"/>
              </w:rPr>
              <w:t xml:space="preserve">candidates </w:t>
            </w:r>
            <w:r>
              <w:t xml:space="preserve">for DCI format 0_0 and DCI format 1_0 </w:t>
            </w:r>
          </w:p>
          <w:p>
            <w:pPr>
              <w:pStyle w:val="40"/>
              <w:rPr>
                <w:lang w:val="en-US"/>
              </w:rPr>
            </w:pPr>
            <w:r>
              <w:t>-</w:t>
            </w:r>
            <w:r>
              <w:tab/>
            </w:r>
            <w:r>
              <w:t>an indication by</w:t>
            </w:r>
            <w:r>
              <w:rPr>
                <w:lang w:val="en-US"/>
              </w:rPr>
              <w:t xml:space="preserve"> </w:t>
            </w:r>
            <w:r>
              <w:rPr>
                <w:i/>
              </w:rPr>
              <w:t>dci-Format2-0</w:t>
            </w:r>
            <w:r>
              <w:rPr>
                <w:lang w:val="en-US"/>
              </w:rPr>
              <w:t xml:space="preserve"> </w:t>
            </w:r>
            <w:r>
              <w:t xml:space="preserve">to monitor </w:t>
            </w:r>
            <w:r>
              <w:rPr>
                <w:lang w:val="en-US"/>
              </w:rPr>
              <w:t xml:space="preserve">one or two </w:t>
            </w:r>
            <w:r>
              <w:t xml:space="preserve">PDCCH </w:t>
            </w:r>
            <w:r>
              <w:rPr>
                <w:lang w:val="en-US"/>
              </w:rPr>
              <w:t xml:space="preserve">candidates </w:t>
            </w:r>
            <w:r>
              <w:t>for DCI format 2_0 and</w:t>
            </w:r>
            <w:r>
              <w:rPr>
                <w:lang w:val="en-US"/>
              </w:rPr>
              <w:t xml:space="preserve"> a corresponding CCE aggregation level</w:t>
            </w:r>
          </w:p>
          <w:p>
            <w:pPr>
              <w:pStyle w:val="40"/>
              <w:rPr>
                <w:lang w:val="en-US"/>
              </w:rPr>
            </w:pPr>
            <w:r>
              <w:t>-</w:t>
            </w:r>
            <w:r>
              <w:tab/>
            </w:r>
            <w:r>
              <w:t xml:space="preserve">an indication by </w:t>
            </w:r>
            <w:r>
              <w:rPr>
                <w:i/>
              </w:rPr>
              <w:t>dci-Format2-1</w:t>
            </w:r>
            <w:r>
              <w:rPr>
                <w:lang w:val="en-US"/>
              </w:rPr>
              <w:t xml:space="preserve"> </w:t>
            </w:r>
            <w:r>
              <w:t xml:space="preserve">to monitor PDCCH </w:t>
            </w:r>
            <w:r>
              <w:rPr>
                <w:lang w:val="en-US"/>
              </w:rPr>
              <w:t xml:space="preserve">candidates </w:t>
            </w:r>
            <w:r>
              <w:t>for DCI format 2_1</w:t>
            </w:r>
          </w:p>
          <w:p>
            <w:pPr>
              <w:pStyle w:val="40"/>
              <w:rPr>
                <w:lang w:val="en-US"/>
              </w:rPr>
            </w:pPr>
            <w:r>
              <w:t>-</w:t>
            </w:r>
            <w:r>
              <w:tab/>
            </w:r>
            <w:r>
              <w:t xml:space="preserve">an indication by </w:t>
            </w:r>
            <w:r>
              <w:rPr>
                <w:i/>
              </w:rPr>
              <w:t>dci-Format2-2</w:t>
            </w:r>
            <w:r>
              <w:rPr>
                <w:lang w:val="en-US"/>
              </w:rPr>
              <w:t xml:space="preserve"> </w:t>
            </w:r>
            <w:r>
              <w:t xml:space="preserve">to monitor PDCCH </w:t>
            </w:r>
            <w:r>
              <w:rPr>
                <w:lang w:val="en-US"/>
              </w:rPr>
              <w:t xml:space="preserve">candidates </w:t>
            </w:r>
            <w:r>
              <w:t>for DCI format 2_2</w:t>
            </w:r>
          </w:p>
          <w:p>
            <w:pPr>
              <w:pStyle w:val="40"/>
            </w:pPr>
            <w:r>
              <w:t>-</w:t>
            </w:r>
            <w:r>
              <w:tab/>
            </w:r>
            <w:r>
              <w:t xml:space="preserve">an indication by </w:t>
            </w:r>
            <w:r>
              <w:rPr>
                <w:i/>
              </w:rPr>
              <w:t>dci-Format2-3</w:t>
            </w:r>
            <w:r>
              <w:rPr>
                <w:lang w:val="en-US"/>
              </w:rPr>
              <w:t xml:space="preserve"> </w:t>
            </w:r>
            <w:r>
              <w:t xml:space="preserve">to monitor PDCCH </w:t>
            </w:r>
            <w:r>
              <w:rPr>
                <w:lang w:val="en-US"/>
              </w:rPr>
              <w:t xml:space="preserve">candidates </w:t>
            </w:r>
            <w:r>
              <w:t>for DCI format 2_3</w:t>
            </w:r>
          </w:p>
          <w:p>
            <w:pPr>
              <w:pStyle w:val="40"/>
            </w:pPr>
            <w:r>
              <w:t>-</w:t>
            </w:r>
            <w:r>
              <w:tab/>
            </w:r>
            <w:r>
              <w:t xml:space="preserve">an indication by </w:t>
            </w:r>
            <w:r>
              <w:rPr>
                <w:i/>
              </w:rPr>
              <w:t>dci-Format2-4</w:t>
            </w:r>
            <w:r>
              <w:rPr>
                <w:lang w:val="en-US"/>
              </w:rPr>
              <w:t xml:space="preserve"> </w:t>
            </w:r>
            <w:r>
              <w:t xml:space="preserve">to monitor PDCCH </w:t>
            </w:r>
            <w:r>
              <w:rPr>
                <w:lang w:val="en-US"/>
              </w:rPr>
              <w:t xml:space="preserve">candidates </w:t>
            </w:r>
            <w:r>
              <w:t>for DCI format 2_4</w:t>
            </w:r>
          </w:p>
          <w:p>
            <w:pPr>
              <w:pStyle w:val="40"/>
              <w:rPr>
                <w:lang w:val="en-US"/>
              </w:rPr>
            </w:pPr>
            <w:r>
              <w:t>-</w:t>
            </w:r>
            <w:r>
              <w:tab/>
            </w:r>
            <w:r>
              <w:t xml:space="preserve">an indication by </w:t>
            </w:r>
            <w:r>
              <w:rPr>
                <w:i/>
              </w:rPr>
              <w:t>dci-Format2-6</w:t>
            </w:r>
            <w:r>
              <w:rPr>
                <w:lang w:val="en-US"/>
              </w:rPr>
              <w:t xml:space="preserve"> </w:t>
            </w:r>
            <w:r>
              <w:t xml:space="preserve">to monitor PDCCH </w:t>
            </w:r>
            <w:r>
              <w:rPr>
                <w:lang w:val="en-US"/>
              </w:rPr>
              <w:t xml:space="preserve">candidates </w:t>
            </w:r>
            <w:r>
              <w:t>for DCI format 2_6</w:t>
            </w:r>
          </w:p>
          <w:p>
            <w:pPr>
              <w:pStyle w:val="39"/>
            </w:pPr>
            <w:r>
              <w:t>-</w:t>
            </w:r>
            <w:r>
              <w:tab/>
            </w:r>
            <w:r>
              <w:t xml:space="preserve">if search space set </w:t>
            </w:r>
            <w:r>
              <w:rPr>
                <w:position w:val="-6"/>
                <w:lang w:val="en-US" w:eastAsia="zh-CN"/>
              </w:rPr>
              <w:drawing>
                <wp:inline distT="0" distB="0" distL="0" distR="0">
                  <wp:extent cx="104775" cy="123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04775" cy="123825"/>
                          </a:xfrm>
                          <a:prstGeom prst="rect">
                            <a:avLst/>
                          </a:prstGeom>
                          <a:noFill/>
                          <a:ln>
                            <a:noFill/>
                          </a:ln>
                        </pic:spPr>
                      </pic:pic>
                    </a:graphicData>
                  </a:graphic>
                </wp:inline>
              </w:drawing>
            </w:r>
            <w:r>
              <w:t xml:space="preserve"> is a USS</w:t>
            </w:r>
            <w:r>
              <w:rPr>
                <w:lang w:val="en-US"/>
              </w:rPr>
              <w:t xml:space="preserve"> set</w:t>
            </w:r>
            <w:r>
              <w:t xml:space="preserve">, an indication by </w:t>
            </w:r>
            <w:r>
              <w:rPr>
                <w:i/>
              </w:rPr>
              <w:t>dci-Formats</w:t>
            </w:r>
            <w:r>
              <w:t xml:space="preserve"> to monitor PDCCH</w:t>
            </w:r>
            <w:r>
              <w:rPr>
                <w:lang w:val="en-US"/>
              </w:rPr>
              <w:t xml:space="preserve"> candidates</w:t>
            </w:r>
            <w:r>
              <w:t xml:space="preserve"> either for DCI format 0_0 and DCI format 1_0, or for DCI format 0_1 and DCI format 1_1</w:t>
            </w:r>
            <w:r>
              <w:rPr>
                <w:lang w:val="en-US"/>
              </w:rPr>
              <w:t xml:space="preserve">, or an indication by </w:t>
            </w:r>
            <w:r>
              <w:rPr>
                <w:i/>
                <w:lang w:val="en-US"/>
              </w:rPr>
              <w:t>dci-Formats-Rel16</w:t>
            </w:r>
            <w:r>
              <w:rPr>
                <w:lang w:val="en-US"/>
              </w:rPr>
              <w:t xml:space="preserve"> </w:t>
            </w:r>
            <w:r>
              <w:t>to monitor PDCCH</w:t>
            </w:r>
            <w:r>
              <w:rPr>
                <w:lang w:val="en-US"/>
              </w:rPr>
              <w:t xml:space="preserve"> candidates for DCI format 0_0 and DCI format 1_0, </w:t>
            </w:r>
            <w:r>
              <w:t>or for DCI format 0_1 and DCI format 1_1</w:t>
            </w:r>
            <w:r>
              <w:rPr>
                <w:lang w:val="en-US"/>
              </w:rPr>
              <w:t xml:space="preserve">, or for DCI format 0_2 and DCI format 1_2, or, if a UE indicates a corresponding capability, for </w:t>
            </w:r>
            <w:r>
              <w:t>DCI format 0_1, DCI format 1_1</w:t>
            </w:r>
            <w:r>
              <w:rPr>
                <w:lang w:val="en-US"/>
              </w:rPr>
              <w:t>, DCI format 0_2, and DCI format 1_2, or for DCI format 3_0, or for DCI format 3_1, or for DCI format 3_0 and DCI format 3_1</w:t>
            </w:r>
            <w:r>
              <w:t xml:space="preserve"> </w:t>
            </w:r>
          </w:p>
          <w:p>
            <w:pPr>
              <w:pStyle w:val="39"/>
              <w:rPr>
                <w:lang w:val="en-US"/>
              </w:rPr>
            </w:pPr>
            <w:r>
              <w:t>-</w:t>
            </w:r>
            <w:r>
              <w:tab/>
            </w:r>
            <w:r>
              <w:t xml:space="preserve">a bitmap by </w:t>
            </w:r>
            <w:r>
              <w:rPr>
                <w:i/>
              </w:rPr>
              <w:t>freqMonitorLocation-r16</w:t>
            </w:r>
            <w:r>
              <w:t xml:space="preserve">, if provided, to indicate one or more RB sets for the search space set </w:t>
            </w:r>
            <m:oMath>
              <m:r>
                <w:rPr>
                  <w:rFonts w:ascii="Cambria Math" w:hAnsi="Cambria Math"/>
                </w:rPr>
                <m:t>s</m:t>
              </m:r>
            </m:oMath>
            <w:r>
              <w:t xml:space="preserve">, where the MSB </w:t>
            </w:r>
            <m:oMath>
              <m:r>
                <w:rPr>
                  <w:rFonts w:ascii="Cambria Math" w:hAnsi="Cambria Math"/>
                </w:rPr>
                <m:t>k</m:t>
              </m:r>
            </m:oMath>
            <w:r>
              <w:t xml:space="preserve"> in the bitmap corresponds to RB set </w:t>
            </w:r>
            <m:oMath>
              <m:r>
                <w:rPr>
                  <w:rFonts w:ascii="Cambria Math" w:hAnsi="Cambria Math"/>
                </w:rPr>
                <m:t>k-1</m:t>
              </m:r>
            </m:oMath>
            <w:r>
              <w:t xml:space="preserve"> in the DL BWP. For RB set </w:t>
            </w:r>
            <m:oMath>
              <m:r>
                <w:rPr>
                  <w:rFonts w:ascii="Cambria Math" w:hAnsi="Cambria Math"/>
                </w:rPr>
                <m:t>k</m:t>
              </m:r>
            </m:oMath>
            <w:r>
              <w:t xml:space="preserve"> indicated in the bitmap, the first PRB of the frequency domain monitoring location confined within the RB set is given by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ctrlPr>
                    <w:rPr>
                      <w:rFonts w:ascii="Cambria Math" w:hAnsi="Cambria Math"/>
                      <w:i/>
                      <w:color w:val="FF0000"/>
                      <w:lang w:val="en-US"/>
                    </w:rPr>
                  </m:ctrlPr>
                </m:e>
                <m:sub>
                  <m:r>
                    <w:rPr>
                      <w:rFonts w:ascii="Cambria Math" w:hAnsi="Cambria Math"/>
                      <w:color w:val="FF0000"/>
                      <w:lang w:val="en-US"/>
                    </w:rPr>
                    <m:t>k,DL</m:t>
                  </m:r>
                  <m:ctrlPr>
                    <w:rPr>
                      <w:rFonts w:ascii="Cambria Math" w:hAnsi="Cambria Math"/>
                      <w:i/>
                      <w:color w:val="FF0000"/>
                      <w:lang w:val="en-US"/>
                    </w:rPr>
                  </m:ctrlPr>
                </m:sub>
                <m:sup>
                  <m:r>
                    <w:rPr>
                      <w:rFonts w:ascii="Cambria Math" w:hAnsi="Cambria Math"/>
                      <w:color w:val="FF0000"/>
                      <w:lang w:val="en-US"/>
                    </w:rPr>
                    <m:t>start,μ</m:t>
                  </m:r>
                  <m:ctrlPr>
                    <w:rPr>
                      <w:rFonts w:ascii="Cambria Math" w:hAnsi="Cambria Math"/>
                      <w:i/>
                      <w:color w:val="FF0000"/>
                      <w:lang w:val="en-US"/>
                    </w:rPr>
                  </m:ctrlPr>
                </m:sup>
              </m:sSubSup>
              <m:sSubSup>
                <m:sSubSupPr>
                  <m:ctrlPr>
                    <w:rPr>
                      <w:rFonts w:ascii="Cambria Math" w:hAnsi="Cambria Math"/>
                      <w:strike/>
                      <w:color w:val="FF0000"/>
                    </w:rPr>
                  </m:ctrlPr>
                </m:sSubSupPr>
                <m:e>
                  <m:r>
                    <w:rPr>
                      <w:rFonts w:ascii="Cambria Math" w:hAnsi="Cambria Math"/>
                      <w:strike/>
                      <w:color w:val="FF0000"/>
                    </w:rPr>
                    <m:t>N</m:t>
                  </m:r>
                  <m:ctrlPr>
                    <w:rPr>
                      <w:rFonts w:ascii="Cambria Math" w:hAnsi="Cambria Math"/>
                      <w:strike/>
                      <w:color w:val="FF0000"/>
                    </w:rPr>
                  </m:ctrlPr>
                </m:e>
                <m:sub>
                  <m:r>
                    <m:rPr>
                      <m:sty m:val="p"/>
                    </m:rPr>
                    <w:rPr>
                      <w:rFonts w:ascii="Cambria Math" w:hAnsi="Cambria Math"/>
                      <w:strike/>
                      <w:color w:val="FF0000"/>
                    </w:rPr>
                    <m:t xml:space="preserve">RB,  set </m:t>
                  </m:r>
                  <m:r>
                    <w:rPr>
                      <w:rFonts w:ascii="Cambria Math" w:hAnsi="Cambria Math"/>
                      <w:strike/>
                      <w:color w:val="FF0000"/>
                    </w:rPr>
                    <m:t>k</m:t>
                  </m:r>
                  <m:ctrlPr>
                    <w:rPr>
                      <w:rFonts w:ascii="Cambria Math" w:hAnsi="Cambria Math"/>
                      <w:strike/>
                      <w:color w:val="FF0000"/>
                    </w:rPr>
                  </m:ctrlPr>
                </m:sub>
                <m:sup>
                  <m:r>
                    <m:rPr>
                      <m:sty m:val="p"/>
                    </m:rPr>
                    <w:rPr>
                      <w:rFonts w:ascii="Cambria Math" w:hAnsi="Cambria Math"/>
                      <w:strike/>
                      <w:color w:val="FF0000"/>
                    </w:rPr>
                    <m:t>start</m:t>
                  </m:r>
                  <m:ctrlPr>
                    <w:rPr>
                      <w:rFonts w:ascii="Cambria Math" w:hAnsi="Cambria Math"/>
                      <w:strike/>
                      <w:color w:val="FF0000"/>
                    </w:rPr>
                  </m:ctrlPr>
                </m:sup>
              </m:sSubSup>
              <m:r>
                <m:rPr>
                  <m:sty m:val="p"/>
                </m:rPr>
                <w:rPr>
                  <w:rFonts w:ascii="Cambria Math" w:hAnsi="Cambria Math"/>
                </w:rPr>
                <m:t>+</m:t>
              </m:r>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RB</m:t>
                  </m:r>
                  <m:ctrlPr>
                    <w:rPr>
                      <w:rFonts w:ascii="Cambria Math" w:hAnsi="Cambria Math"/>
                    </w:rPr>
                  </m:ctrlPr>
                </m:sub>
                <m:sup>
                  <m:r>
                    <m:rPr>
                      <m:sty m:val="p"/>
                    </m:rPr>
                    <w:rPr>
                      <w:rFonts w:ascii="Cambria Math" w:hAnsi="Cambria Math"/>
                    </w:rPr>
                    <m:t>offset</m:t>
                  </m:r>
                  <m:ctrlPr>
                    <w:rPr>
                      <w:rFonts w:ascii="Cambria Math" w:hAnsi="Cambria Math"/>
                    </w:rPr>
                  </m:ctrlPr>
                </m:sup>
              </m:sSubSup>
            </m:oMath>
            <w:r>
              <w:t xml:space="preserve">, where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ctrlPr>
                    <w:rPr>
                      <w:rFonts w:ascii="Cambria Math" w:hAnsi="Cambria Math"/>
                      <w:i/>
                      <w:color w:val="FF0000"/>
                      <w:lang w:val="en-US"/>
                    </w:rPr>
                  </m:ctrlPr>
                </m:e>
                <m:sub>
                  <m:r>
                    <w:rPr>
                      <w:rFonts w:ascii="Cambria Math" w:hAnsi="Cambria Math"/>
                      <w:color w:val="FF0000"/>
                      <w:lang w:val="en-US"/>
                    </w:rPr>
                    <m:t xml:space="preserve"> k,DL</m:t>
                  </m:r>
                  <m:ctrlPr>
                    <w:rPr>
                      <w:rFonts w:ascii="Cambria Math" w:hAnsi="Cambria Math"/>
                      <w:i/>
                      <w:color w:val="FF0000"/>
                      <w:lang w:val="en-US"/>
                    </w:rPr>
                  </m:ctrlPr>
                </m:sub>
                <m:sup>
                  <m:r>
                    <w:rPr>
                      <w:rFonts w:ascii="Cambria Math" w:hAnsi="Cambria Math"/>
                      <w:color w:val="FF0000"/>
                      <w:lang w:val="en-US"/>
                    </w:rPr>
                    <m:t>start,μ</m:t>
                  </m:r>
                  <m:ctrlPr>
                    <w:rPr>
                      <w:rFonts w:ascii="Cambria Math" w:hAnsi="Cambria Math"/>
                      <w:i/>
                      <w:color w:val="FF0000"/>
                      <w:lang w:val="en-US"/>
                    </w:rPr>
                  </m:ctrlPr>
                </m:sup>
              </m:sSubSup>
              <m:sSubSup>
                <m:sSubSupPr>
                  <m:ctrlPr>
                    <w:rPr>
                      <w:rFonts w:ascii="Cambria Math" w:hAnsi="Cambria Math"/>
                      <w:strike/>
                      <w:color w:val="FF0000"/>
                    </w:rPr>
                  </m:ctrlPr>
                </m:sSubSupPr>
                <m:e>
                  <m:r>
                    <w:rPr>
                      <w:rFonts w:ascii="Cambria Math" w:hAnsi="Cambria Math"/>
                      <w:strike/>
                      <w:color w:val="FF0000"/>
                    </w:rPr>
                    <m:t>N</m:t>
                  </m:r>
                  <m:ctrlPr>
                    <w:rPr>
                      <w:rFonts w:ascii="Cambria Math" w:hAnsi="Cambria Math"/>
                      <w:strike/>
                      <w:color w:val="FF0000"/>
                    </w:rPr>
                  </m:ctrlPr>
                </m:e>
                <m:sub>
                  <m:r>
                    <m:rPr>
                      <m:sty m:val="p"/>
                    </m:rPr>
                    <w:rPr>
                      <w:rFonts w:ascii="Cambria Math" w:hAnsi="Cambria Math"/>
                      <w:strike/>
                      <w:color w:val="FF0000"/>
                    </w:rPr>
                    <m:t xml:space="preserve">RB,set </m:t>
                  </m:r>
                  <m:r>
                    <w:rPr>
                      <w:rFonts w:ascii="Cambria Math" w:hAnsi="Cambria Math"/>
                      <w:strike/>
                      <w:color w:val="FF0000"/>
                    </w:rPr>
                    <m:t>k</m:t>
                  </m:r>
                  <m:ctrlPr>
                    <w:rPr>
                      <w:rFonts w:ascii="Cambria Math" w:hAnsi="Cambria Math"/>
                      <w:strike/>
                      <w:color w:val="FF0000"/>
                    </w:rPr>
                  </m:ctrlPr>
                </m:sub>
                <m:sup>
                  <m:r>
                    <m:rPr>
                      <m:sty m:val="p"/>
                    </m:rPr>
                    <w:rPr>
                      <w:rFonts w:ascii="Cambria Math" w:hAnsi="Cambria Math"/>
                      <w:strike/>
                      <w:color w:val="FF0000"/>
                    </w:rPr>
                    <m:t>start</m:t>
                  </m:r>
                  <m:ctrlPr>
                    <w:rPr>
                      <w:rFonts w:ascii="Cambria Math" w:hAnsi="Cambria Math"/>
                      <w:strike/>
                      <w:color w:val="FF0000"/>
                    </w:rPr>
                  </m:ctrlPr>
                </m:sup>
              </m:sSubSup>
            </m:oMath>
            <w:r>
              <w:t xml:space="preserve"> is the index of first PRB of the RB set </w:t>
            </w:r>
            <m:oMath>
              <m:r>
                <w:rPr>
                  <w:rFonts w:ascii="Cambria Math" w:hAnsi="Cambria Math"/>
                </w:rPr>
                <m:t>k</m:t>
              </m:r>
            </m:oMath>
            <w:r>
              <w:t xml:space="preserve">, and </w:t>
            </w:r>
            <m:oMath>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RB</m:t>
                  </m:r>
                  <m:ctrlPr>
                    <w:rPr>
                      <w:rFonts w:ascii="Cambria Math" w:hAnsi="Cambria Math"/>
                    </w:rPr>
                  </m:ctrlPr>
                </m:sub>
                <m:sup>
                  <m:r>
                    <m:rPr>
                      <m:sty m:val="p"/>
                    </m:rPr>
                    <w:rPr>
                      <w:rFonts w:ascii="Cambria Math" w:hAnsi="Cambria Math"/>
                    </w:rPr>
                    <m:t>offset</m:t>
                  </m:r>
                  <m:ctrlPr>
                    <w:rPr>
                      <w:rFonts w:ascii="Cambria Math" w:hAnsi="Cambria Math"/>
                    </w:rPr>
                  </m:ctrlPr>
                </m:sup>
              </m:sSubSup>
            </m:oMath>
            <w:r>
              <w:t xml:space="preserve"> is provided by </w:t>
            </w:r>
            <w:r>
              <w:rPr>
                <w:i/>
              </w:rPr>
              <w:t>rb-offset</w:t>
            </w:r>
            <w:r>
              <w:t xml:space="preserve"> or </w:t>
            </w:r>
            <m:oMath>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RB</m:t>
                  </m:r>
                  <m:ctrlPr>
                    <w:rPr>
                      <w:rFonts w:ascii="Cambria Math" w:hAnsi="Cambria Math"/>
                    </w:rPr>
                  </m:ctrlPr>
                </m:sub>
                <m:sup>
                  <m:r>
                    <m:rPr>
                      <m:sty m:val="p"/>
                    </m:rPr>
                    <w:rPr>
                      <w:rFonts w:ascii="Cambria Math" w:hAnsi="Cambria Math"/>
                    </w:rPr>
                    <m:t>offset</m:t>
                  </m:r>
                  <m:ctrlPr>
                    <w:rPr>
                      <w:rFonts w:ascii="Cambria Math" w:hAnsi="Cambria Math"/>
                    </w:rPr>
                  </m:ctrlPr>
                </m:sup>
              </m:sSubSup>
              <m:r>
                <w:rPr>
                  <w:rFonts w:ascii="Cambria Math" w:hAnsi="Cambria Math"/>
                </w:rPr>
                <m:t>=0</m:t>
              </m:r>
            </m:oMath>
            <w:r>
              <w:t xml:space="preserve"> if </w:t>
            </w:r>
            <w:r>
              <w:rPr>
                <w:i/>
              </w:rPr>
              <w:t>rb-offset</w:t>
            </w:r>
            <w:r>
              <w:t xml:space="preserve"> is not provided. The frequency domain resource allocation pattern for each monitoring location is determined based on the first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RBG, set 0</m:t>
                  </m:r>
                  <m:ctrlPr>
                    <w:rPr>
                      <w:rFonts w:ascii="Cambria Math" w:hAnsi="Cambria Math"/>
                      <w:i/>
                    </w:rPr>
                  </m:ctrlPr>
                </m:sub>
                <m:sup>
                  <m:r>
                    <m:rPr>
                      <m:sty m:val="p"/>
                    </m:rPr>
                    <w:rPr>
                      <w:rFonts w:ascii="Cambria Math" w:hAnsi="Cambria Math"/>
                    </w:rPr>
                    <m:t>size</m:t>
                  </m:r>
                  <m:ctrlPr>
                    <w:rPr>
                      <w:rFonts w:ascii="Cambria Math" w:hAnsi="Cambria Math"/>
                      <w:i/>
                    </w:rPr>
                  </m:ctrlPr>
                </m:sup>
              </m:sSubSup>
            </m:oMath>
            <w:r>
              <w:t xml:space="preserve"> bits in </w:t>
            </w:r>
            <w:r>
              <w:rPr>
                <w:i/>
              </w:rPr>
              <w:t>frequencyDomainResources</w:t>
            </w:r>
            <w:r>
              <w:t xml:space="preserve"> provided by the associated CORESET configuration.</w:t>
            </w:r>
          </w:p>
          <w:p>
            <w:pPr>
              <w:rPr>
                <w:kern w:val="24"/>
                <w:sz w:val="18"/>
                <w:szCs w:val="18"/>
                <w:lang w:val="en-US" w:eastAsia="fi-FI"/>
              </w:rPr>
            </w:pPr>
          </w:p>
          <w:p>
            <w:pPr>
              <w:jc w:val="center"/>
            </w:pPr>
            <w:r>
              <w:rPr>
                <w:color w:val="0070C0"/>
              </w:rPr>
              <w:t>&lt;unchanged text omitted&gt;</w:t>
            </w:r>
          </w:p>
        </w:tc>
      </w:tr>
    </w:tbl>
    <w:p>
      <w:pPr>
        <w:jc w:val="both"/>
        <w:rPr>
          <w:lang w:eastAsia="ko-KR"/>
        </w:rPr>
      </w:pPr>
    </w:p>
    <w:p>
      <w:pPr>
        <w:pStyle w:val="4"/>
        <w:rPr>
          <w:highlight w:val="yellow"/>
          <w:lang w:eastAsia="ko-KR"/>
        </w:rPr>
      </w:pPr>
      <w:r>
        <w:rPr>
          <w:rFonts w:hint="eastAsia"/>
          <w:highlight w:val="yellow"/>
          <w:lang w:eastAsia="ko-KR"/>
        </w:rPr>
        <w:t>From Spreadtrum [12]</w:t>
      </w:r>
    </w:p>
    <w:tbl>
      <w:tblPr>
        <w:tblStyle w:val="21"/>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7" w:type="dxa"/>
          </w:tcPr>
          <w:p>
            <w:pPr>
              <w:pStyle w:val="13"/>
            </w:pPr>
            <w:r>
              <w:t>-------------------------------------- Text Proposal for 38.213, Section 1</w:t>
            </w:r>
            <w:r>
              <w:rPr>
                <w:rFonts w:hint="eastAsia"/>
              </w:rPr>
              <w:t>0</w:t>
            </w:r>
            <w:r>
              <w:t>.1 ---------------------------------------</w:t>
            </w:r>
            <w:r>
              <w:rPr>
                <w:rFonts w:hint="eastAsia"/>
              </w:rPr>
              <w:t>--</w:t>
            </w:r>
          </w:p>
          <w:p>
            <w:pPr>
              <w:pStyle w:val="13"/>
              <w:jc w:val="center"/>
            </w:pPr>
            <w:r>
              <w:t>*** Unchanged text omitted ***</w:t>
            </w:r>
          </w:p>
          <w:p>
            <w:r>
              <w:rPr>
                <w:rFonts w:eastAsia="宋体"/>
              </w:rPr>
              <w:t xml:space="preserve">For each </w:t>
            </w:r>
            <w:r>
              <w:t xml:space="preserve">CORESET in </w:t>
            </w:r>
            <w:r>
              <w:rPr>
                <w:rFonts w:eastAsia="宋体"/>
              </w:rPr>
              <w:t xml:space="preserve">a DL BWP of a serving cell, a respective </w:t>
            </w:r>
            <w:r>
              <w:rPr>
                <w:i/>
              </w:rPr>
              <w:t>frequencyDomainResources</w:t>
            </w:r>
            <w:r>
              <w:t xml:space="preserve"> provides a bitmap. </w:t>
            </w:r>
          </w:p>
          <w:p>
            <w:pPr>
              <w:pStyle w:val="39"/>
              <w:widowControl w:val="0"/>
              <w:numPr>
                <w:ilvl w:val="0"/>
                <w:numId w:val="13"/>
              </w:numPr>
              <w:overflowPunct/>
              <w:autoSpaceDE/>
              <w:autoSpaceDN/>
              <w:adjustRightInd/>
              <w:textAlignment w:val="auto"/>
            </w:pPr>
            <w:r>
              <w:t xml:space="preserve">if a CORESET is not associated with any search space set configured with </w:t>
            </w:r>
            <w:r>
              <w:rPr>
                <w:i/>
              </w:rPr>
              <w:t>freqMonitorLocation-r16</w:t>
            </w:r>
            <w:r>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BWP</m:t>
                  </m:r>
                  <m:ctrlPr>
                    <w:rPr>
                      <w:rFonts w:ascii="Cambria Math" w:hAnsi="Cambria Math"/>
                      <w:i/>
                    </w:rPr>
                  </m:ctrlPr>
                </m:sup>
              </m:sSubSup>
            </m:oMath>
            <w:r>
              <w:t xml:space="preserve"> PRBs with starting common RB position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BWP</m:t>
                  </m:r>
                  <m:ctrlPr>
                    <w:rPr>
                      <w:rFonts w:ascii="Cambria Math" w:hAnsi="Cambria Math"/>
                      <w:i/>
                    </w:rPr>
                  </m:ctrlPr>
                </m:sub>
                <m:sup>
                  <m:r>
                    <m:rPr>
                      <m:sty m:val="p"/>
                    </m:rPr>
                    <w:rPr>
                      <w:rFonts w:ascii="Cambria Math" w:hAnsi="Cambria Math"/>
                    </w:rPr>
                    <m:t>start</m:t>
                  </m:r>
                  <m:ctrlPr>
                    <w:rPr>
                      <w:rFonts w:ascii="Cambria Math" w:hAnsi="Cambria Math"/>
                      <w:i/>
                    </w:rPr>
                  </m:ctrlPr>
                </m:sup>
              </m:sSubSup>
            </m:oMath>
            <w:r>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BWP</m:t>
                      </m:r>
                      <m:ctrlPr>
                        <w:rPr>
                          <w:rFonts w:ascii="Cambria Math" w:hAnsi="Cambria Math"/>
                          <w:i/>
                        </w:rPr>
                      </m:ctrlPr>
                    </m:sub>
                    <m:sup>
                      <m:r>
                        <m:rPr>
                          <m:sty m:val="p"/>
                        </m:rPr>
                        <w:rPr>
                          <w:rFonts w:ascii="Cambria Math" w:hAnsi="Cambria Math"/>
                        </w:rPr>
                        <m:t>start</m:t>
                      </m:r>
                      <m:ctrlPr>
                        <w:rPr>
                          <w:rFonts w:ascii="Cambria Math" w:hAnsi="Cambria Math"/>
                          <w:i/>
                        </w:rPr>
                      </m:ctrlPr>
                    </m:sup>
                  </m:sSubSup>
                  <m:r>
                    <w:rPr>
                      <w:rFonts w:ascii="Cambria Math" w:hAnsi="Cambria Math"/>
                    </w:rPr>
                    <m:t>/6</m:t>
                  </m:r>
                  <m:ctrlPr>
                    <w:rPr>
                      <w:rFonts w:ascii="Cambria Math" w:hAnsi="Cambria Math"/>
                      <w:i/>
                    </w:rPr>
                  </m:ctrlPr>
                </m:e>
              </m:d>
            </m:oMath>
            <w:r>
              <w:t xml:space="preserve"> if </w:t>
            </w:r>
            <w:r>
              <w:rPr>
                <w:i/>
              </w:rPr>
              <w:t>rb-offset</w:t>
            </w:r>
            <w:r>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BWP</m:t>
                  </m:r>
                  <m:ctrlPr>
                    <w:rPr>
                      <w:rFonts w:ascii="Cambria Math" w:hAnsi="Cambria Math"/>
                      <w:i/>
                    </w:rPr>
                  </m:ctrlPr>
                </m:sub>
                <m:sup>
                  <m:r>
                    <m:rPr>
                      <m:sty m:val="p"/>
                    </m:rPr>
                    <w:rPr>
                      <w:rFonts w:ascii="Cambria Math" w:hAnsi="Cambria Math"/>
                    </w:rPr>
                    <m:t>start</m:t>
                  </m:r>
                  <m:ctrlPr>
                    <w:rPr>
                      <w:rFonts w:ascii="Cambria Math" w:hAnsi="Cambria Math"/>
                      <w:i/>
                    </w:rPr>
                  </m:ctrlPr>
                </m:sup>
              </m:sSubSup>
              <m:r>
                <w:rPr>
                  <w:rFonts w:ascii="Cambria Math" w:hAnsi="Cambria Math"/>
                </w:rPr>
                <m:t>+</m:t>
              </m:r>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offset</m:t>
                  </m:r>
                  <m:ctrlPr>
                    <w:rPr>
                      <w:rFonts w:ascii="Cambria Math" w:hAnsi="Cambria Math"/>
                      <w:i/>
                    </w:rPr>
                  </m:ctrlPr>
                </m:sup>
              </m:sSubSup>
            </m:oMath>
            <w:r>
              <w:t xml:space="preserve"> where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offset</m:t>
                  </m:r>
                  <m:ctrlPr>
                    <w:rPr>
                      <w:rFonts w:ascii="Cambria Math" w:hAnsi="Cambria Math"/>
                      <w:i/>
                    </w:rPr>
                  </m:ctrlPr>
                </m:sup>
              </m:sSubSup>
            </m:oMath>
            <w:r>
              <w:t xml:space="preserve"> is provided by </w:t>
            </w:r>
            <w:r>
              <w:rPr>
                <w:i/>
              </w:rPr>
              <w:t>rb-offset.</w:t>
            </w:r>
            <w:r>
              <w:t xml:space="preserve"> </w:t>
            </w:r>
          </w:p>
          <w:p>
            <w:pPr>
              <w:pStyle w:val="39"/>
              <w:widowControl w:val="0"/>
              <w:numPr>
                <w:ilvl w:val="0"/>
                <w:numId w:val="13"/>
              </w:numPr>
              <w:overflowPunct/>
              <w:autoSpaceDE/>
              <w:autoSpaceDN/>
              <w:adjustRightInd/>
              <w:textAlignment w:val="auto"/>
            </w:pPr>
            <w:r>
              <w:t xml:space="preserve">if a CORESET is associated with at least one search space set configured with </w:t>
            </w:r>
            <w:r>
              <w:rPr>
                <w:i/>
              </w:rPr>
              <w:t>freqMonitorLocation-r16</w:t>
            </w:r>
            <w:r>
              <w:t xml:space="preserve">, the first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RBG,set0</m:t>
                  </m:r>
                  <m:ctrlPr>
                    <w:rPr>
                      <w:rFonts w:ascii="Cambria Math" w:hAnsi="Cambria Math"/>
                      <w:i/>
                    </w:rPr>
                  </m:ctrlPr>
                </m:sub>
                <m:sup>
                  <m:r>
                    <m:rPr>
                      <m:sty m:val="p"/>
                    </m:rPr>
                    <w:rPr>
                      <w:rFonts w:ascii="Cambria Math" w:hAnsi="Cambria Math"/>
                    </w:rPr>
                    <m:t>size</m:t>
                  </m:r>
                  <m:ctrlPr>
                    <w:rPr>
                      <w:rFonts w:ascii="Cambria Math" w:hAnsi="Cambria Math"/>
                      <w:i/>
                    </w:rPr>
                  </m:ctrlPr>
                </m:sup>
              </m:sSubSup>
            </m:oMath>
            <w:r>
              <w:t xml:space="preserv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BWP</m:t>
                  </m:r>
                  <m:ctrlPr>
                    <w:rPr>
                      <w:rFonts w:ascii="Cambria Math" w:hAnsi="Cambria Math"/>
                      <w:i/>
                    </w:rPr>
                  </m:ctrlPr>
                </m:sup>
              </m:sSubSup>
            </m:oMath>
            <w:r>
              <w:t xml:space="preserve"> PRBs with starting common RB position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BWP</m:t>
                  </m:r>
                  <m:ctrlPr>
                    <w:rPr>
                      <w:rFonts w:ascii="Cambria Math" w:hAnsi="Cambria Math"/>
                      <w:i/>
                    </w:rPr>
                  </m:ctrlPr>
                </m:sub>
                <m:sup>
                  <m:r>
                    <m:rPr>
                      <m:sty m:val="p"/>
                    </m:rPr>
                    <w:rPr>
                      <w:rFonts w:ascii="Cambria Math" w:hAnsi="Cambria Math"/>
                    </w:rPr>
                    <m:t>start</m:t>
                  </m:r>
                  <m:ctrlPr>
                    <w:rPr>
                      <w:rFonts w:ascii="Cambria Math" w:hAnsi="Cambria Math"/>
                      <w:i/>
                    </w:rPr>
                  </m:ctrlPr>
                </m:sup>
              </m:sSubSup>
            </m:oMath>
            <w:r>
              <w:t xml:space="preserve">, where the first common RB of the first group of 6 PRBs has common RB index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BWP</m:t>
                  </m:r>
                  <m:ctrlPr>
                    <w:rPr>
                      <w:rFonts w:ascii="Cambria Math" w:hAnsi="Cambria Math"/>
                      <w:i/>
                    </w:rPr>
                  </m:ctrlPr>
                </m:sub>
                <m:sup>
                  <m:r>
                    <m:rPr>
                      <m:sty m:val="p"/>
                    </m:rPr>
                    <w:rPr>
                      <w:rFonts w:ascii="Cambria Math" w:hAnsi="Cambria Math"/>
                    </w:rPr>
                    <m:t>start</m:t>
                  </m:r>
                  <m:ctrlPr>
                    <w:rPr>
                      <w:rFonts w:ascii="Cambria Math" w:hAnsi="Cambria Math"/>
                      <w:i/>
                    </w:rPr>
                  </m:ctrlPr>
                </m:sup>
              </m:sSubSup>
              <m:r>
                <w:rPr>
                  <w:rFonts w:ascii="Cambria Math" w:hAnsi="Cambria Math"/>
                </w:rPr>
                <m:t>+</m:t>
              </m:r>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offset</m:t>
                  </m:r>
                  <m:ctrlPr>
                    <w:rPr>
                      <w:rFonts w:ascii="Cambria Math" w:hAnsi="Cambria Math"/>
                      <w:i/>
                    </w:rPr>
                  </m:ctrlPr>
                </m:sup>
              </m:sSubSup>
            </m:oMath>
            <w:r>
              <w:t xml:space="preserve">.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RBG,set0</m:t>
                  </m:r>
                  <m:ctrlPr>
                    <w:rPr>
                      <w:rFonts w:ascii="Cambria Math" w:hAnsi="Cambria Math"/>
                      <w:i/>
                    </w:rPr>
                  </m:ctrlPr>
                </m:sub>
                <m:sup>
                  <m:r>
                    <m:rPr>
                      <m:sty m:val="p"/>
                    </m:rPr>
                    <w:rPr>
                      <w:rFonts w:ascii="Cambria Math" w:hAnsi="Cambria Math"/>
                    </w:rPr>
                    <m:t>size</m:t>
                  </m:r>
                  <m:ctrlPr>
                    <w:rPr>
                      <w:rFonts w:ascii="Cambria Math" w:hAnsi="Cambria Math"/>
                      <w:i/>
                    </w:rPr>
                  </m:ctrlP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RB,set0</m:t>
                      </m:r>
                      <m:ctrlPr>
                        <w:rPr>
                          <w:rFonts w:ascii="Cambria Math" w:hAnsi="Cambria Math"/>
                          <w:i/>
                        </w:rPr>
                      </m:ctrlPr>
                    </m:sub>
                    <m:sup>
                      <m:r>
                        <m:rPr>
                          <m:sty m:val="p"/>
                        </m:rPr>
                        <w:rPr>
                          <w:rFonts w:ascii="Cambria Math" w:hAnsi="Cambria Math"/>
                        </w:rPr>
                        <m:t>size</m:t>
                      </m:r>
                      <m:ctrlPr>
                        <w:rPr>
                          <w:rFonts w:ascii="Cambria Math" w:hAnsi="Cambria Math"/>
                          <w:i/>
                        </w:rPr>
                      </m:ctrlPr>
                    </m:sup>
                  </m:sSubSup>
                  <m:r>
                    <w:rPr>
                      <w:rFonts w:ascii="Cambria Math" w:hAnsi="Cambria Math"/>
                    </w:rPr>
                    <m:t>-</m:t>
                  </m:r>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offset</m:t>
                      </m:r>
                      <m:ctrlPr>
                        <w:rPr>
                          <w:rFonts w:ascii="Cambria Math" w:hAnsi="Cambria Math"/>
                          <w:i/>
                        </w:rPr>
                      </m:ctrlPr>
                    </m:sup>
                  </m:sSubSup>
                  <m:r>
                    <w:rPr>
                      <w:rFonts w:ascii="Cambria Math" w:hAnsi="Cambria Math"/>
                    </w:rPr>
                    <m:t>)/6</m:t>
                  </m:r>
                  <m:ctrlPr>
                    <w:rPr>
                      <w:rFonts w:ascii="Cambria Math" w:hAnsi="Cambria Math"/>
                      <w:i/>
                    </w:rPr>
                  </m:ctrlPr>
                </m:e>
              </m:d>
            </m:oMath>
            <w:r>
              <w:t xml:space="preserve">,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RB,set0</m:t>
                  </m:r>
                  <m:ctrlPr>
                    <w:rPr>
                      <w:rFonts w:ascii="Cambria Math" w:hAnsi="Cambria Math"/>
                      <w:i/>
                    </w:rPr>
                  </m:ctrlPr>
                </m:sub>
                <m:sup>
                  <m:r>
                    <m:rPr>
                      <m:sty m:val="p"/>
                    </m:rPr>
                    <w:rPr>
                      <w:rFonts w:ascii="Cambria Math" w:hAnsi="Cambria Math"/>
                    </w:rPr>
                    <m:t>size</m:t>
                  </m:r>
                  <m:ctrlPr>
                    <w:rPr>
                      <w:rFonts w:ascii="Cambria Math" w:hAnsi="Cambria Math"/>
                      <w:i/>
                    </w:rPr>
                  </m:ctrlPr>
                </m:sup>
              </m:sSubSup>
            </m:oMath>
            <w:r>
              <w:t xml:space="preserve"> is a number of available PRBs in the RB set 0 for the DL BWP, and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offset</m:t>
                  </m:r>
                  <m:ctrlPr>
                    <w:rPr>
                      <w:rFonts w:ascii="Cambria Math" w:hAnsi="Cambria Math"/>
                      <w:i/>
                    </w:rPr>
                  </m:ctrlPr>
                </m:sup>
              </m:sSubSup>
            </m:oMath>
            <w:r>
              <w:t xml:space="preserve"> is provided by </w:t>
            </w:r>
            <w:r>
              <w:rPr>
                <w:i/>
              </w:rPr>
              <w:t>rb-offset</w:t>
            </w:r>
            <w:r>
              <w:t xml:space="preserve"> or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offset</m:t>
                  </m:r>
                  <m:ctrlPr>
                    <w:rPr>
                      <w:rFonts w:ascii="Cambria Math" w:hAnsi="Cambria Math"/>
                      <w:i/>
                    </w:rPr>
                  </m:ctrlPr>
                </m:sup>
              </m:sSubSup>
              <m:r>
                <w:rPr>
                  <w:rFonts w:ascii="Cambria Math" w:hAnsi="Cambria Math"/>
                </w:rPr>
                <m:t>=0</m:t>
              </m:r>
            </m:oMath>
            <w:r>
              <w:t xml:space="preserve"> if </w:t>
            </w:r>
            <w:r>
              <w:rPr>
                <w:i/>
              </w:rPr>
              <w:t xml:space="preserve">rb-offset </w:t>
            </w:r>
            <w:r>
              <w:t>is not provided.</w:t>
            </w:r>
            <w:r>
              <w:rPr>
                <w:i/>
              </w:rPr>
              <w:t xml:space="preserve"> </w:t>
            </w:r>
          </w:p>
          <w:p>
            <w:pPr>
              <w:pStyle w:val="39"/>
              <w:widowControl w:val="0"/>
              <w:numPr>
                <w:ilvl w:val="0"/>
                <w:numId w:val="13"/>
              </w:numPr>
              <w:overflowPunct/>
              <w:autoSpaceDE/>
              <w:autoSpaceDN/>
              <w:adjustRightInd/>
              <w:textAlignment w:val="auto"/>
              <w:rPr>
                <w:color w:val="FF0000"/>
              </w:rPr>
            </w:pPr>
            <w:r>
              <w:rPr>
                <w:color w:val="FF0000"/>
                <w:lang w:eastAsia="zh-CN"/>
              </w:rPr>
              <w:t>I</w:t>
            </w:r>
            <w:r>
              <w:rPr>
                <w:rFonts w:hint="eastAsia"/>
                <w:color w:val="FF0000"/>
                <w:lang w:eastAsia="zh-CN"/>
              </w:rPr>
              <w:t xml:space="preserve">f a </w:t>
            </w:r>
            <w:r>
              <w:rPr>
                <w:color w:val="FF0000"/>
              </w:rPr>
              <w:t xml:space="preserve">CORESET is associated with at least one search space set configured with </w:t>
            </w:r>
            <w:r>
              <w:rPr>
                <w:i/>
                <w:color w:val="FF0000"/>
              </w:rPr>
              <w:t>freqMonitorLocation-r16</w:t>
            </w:r>
            <w:r>
              <w:rPr>
                <w:rFonts w:hint="eastAsia"/>
                <w:i/>
                <w:color w:val="FF0000"/>
                <w:lang w:eastAsia="zh-CN"/>
              </w:rPr>
              <w:t>,</w:t>
            </w:r>
            <w:r>
              <w:rPr>
                <w:rFonts w:hint="eastAsia"/>
                <w:color w:val="FF0000"/>
                <w:lang w:eastAsia="zh-CN"/>
              </w:rPr>
              <w:t xml:space="preserve"> and the</w:t>
            </w:r>
            <w:r>
              <w:rPr>
                <w:color w:val="FF0000"/>
                <w:lang w:eastAsia="zh-CN"/>
              </w:rPr>
              <w:t xml:space="preserve"> </w:t>
            </w:r>
            <w:r>
              <w:rPr>
                <w:color w:val="FF0000"/>
              </w:rPr>
              <w:t xml:space="preserve">search space set configured with </w:t>
            </w:r>
            <w:r>
              <w:rPr>
                <w:i/>
                <w:color w:val="FF0000"/>
              </w:rPr>
              <w:t>freqMonitorLocation-r16</w:t>
            </w:r>
            <w:r>
              <w:rPr>
                <w:rFonts w:hint="eastAsia"/>
                <w:color w:val="FF0000"/>
                <w:lang w:eastAsia="zh-CN"/>
              </w:rPr>
              <w:t xml:space="preserve"> indicates that</w:t>
            </w:r>
            <w:r>
              <w:rPr>
                <w:color w:val="FF0000"/>
                <w:lang w:eastAsia="ko-KR"/>
              </w:rPr>
              <w:t xml:space="preserve"> CORESET is not in RB-set 0</w:t>
            </w:r>
            <w:r>
              <w:rPr>
                <w:rFonts w:hint="eastAsia"/>
                <w:i/>
                <w:color w:val="FF0000"/>
                <w:lang w:eastAsia="zh-CN"/>
              </w:rPr>
              <w:t xml:space="preserve">, </w:t>
            </w:r>
            <w:r>
              <w:rPr>
                <w:color w:val="FF0000"/>
              </w:rPr>
              <w:t>the</w:t>
            </w:r>
            <w:r>
              <w:rPr>
                <w:rFonts w:hint="eastAsia"/>
                <w:color w:val="FF0000"/>
                <w:lang w:eastAsia="zh-CN"/>
              </w:rPr>
              <w:t xml:space="preserve"> UE ignore</w:t>
            </w:r>
            <w:r>
              <w:rPr>
                <w:color w:val="FF0000"/>
                <w:lang w:eastAsia="zh-CN"/>
              </w:rPr>
              <w:t>s</w:t>
            </w:r>
            <w:r>
              <w:rPr>
                <w:rFonts w:hint="eastAsia"/>
                <w:color w:val="FF0000"/>
                <w:lang w:eastAsia="zh-CN"/>
              </w:rPr>
              <w:t xml:space="preserve"> </w:t>
            </w:r>
            <w:r>
              <w:rPr>
                <w:color w:val="FF0000"/>
                <w:lang w:eastAsia="zh-CN"/>
              </w:rPr>
              <w:t xml:space="preserve">the configuration of </w:t>
            </w:r>
            <w:r>
              <w:rPr>
                <w:i/>
                <w:color w:val="FF0000"/>
                <w:lang w:eastAsia="zh-CN"/>
              </w:rPr>
              <w:t>freqMonitorLocations-r16</w:t>
            </w:r>
            <w:r>
              <w:rPr>
                <w:color w:val="FF0000"/>
                <w:lang w:eastAsia="zh-CN"/>
              </w:rPr>
              <w:t xml:space="preserve"> in RB-set 0 and follows the configuration of </w:t>
            </w:r>
            <w:r>
              <w:rPr>
                <w:i/>
                <w:color w:val="FF0000"/>
                <w:lang w:eastAsia="zh-CN"/>
              </w:rPr>
              <w:t xml:space="preserve">frequencyDomainResources </w:t>
            </w:r>
            <w:r>
              <w:rPr>
                <w:color w:val="FF0000"/>
              </w:rPr>
              <w:t>in RB-set 0.</w:t>
            </w:r>
          </w:p>
          <w:p>
            <w:pPr>
              <w:pStyle w:val="13"/>
              <w:rPr>
                <w:lang w:val="en-GB"/>
              </w:rPr>
            </w:pPr>
          </w:p>
          <w:p>
            <w:pPr>
              <w:pStyle w:val="13"/>
              <w:jc w:val="center"/>
            </w:pPr>
            <w:r>
              <w:t>*** Unchanged text omitted ***</w:t>
            </w:r>
          </w:p>
          <w:p>
            <w:pPr>
              <w:pStyle w:val="13"/>
            </w:pPr>
            <w:r>
              <w:t>----------------------------------------------------- End Text Proposal ------------------------------------------------------</w:t>
            </w:r>
          </w:p>
        </w:tc>
      </w:tr>
    </w:tbl>
    <w:p>
      <w:pPr>
        <w:jc w:val="both"/>
        <w:rPr>
          <w:lang w:eastAsia="ko-KR"/>
        </w:rPr>
      </w:pPr>
    </w:p>
    <w:p>
      <w:pPr>
        <w:jc w:val="both"/>
        <w:rPr>
          <w:lang w:eastAsia="ko-KR"/>
        </w:rPr>
      </w:pPr>
    </w:p>
    <w:p>
      <w:pPr>
        <w:pStyle w:val="3"/>
        <w:rPr>
          <w:lang w:eastAsia="ko-KR"/>
        </w:rPr>
      </w:pPr>
      <w:r>
        <w:rPr>
          <w:rFonts w:hint="eastAsia"/>
          <w:lang w:eastAsia="ko-KR"/>
        </w:rPr>
        <w:t xml:space="preserve">Issue </w:t>
      </w:r>
      <w:r>
        <w:rPr>
          <w:lang w:eastAsia="ko-KR"/>
        </w:rPr>
        <w:t>C1</w:t>
      </w:r>
    </w:p>
    <w:p>
      <w:pPr>
        <w:pStyle w:val="4"/>
        <w:rPr>
          <w:highlight w:val="yellow"/>
          <w:lang w:eastAsia="ko-KR"/>
        </w:rPr>
      </w:pPr>
      <w:r>
        <w:rPr>
          <w:highlight w:val="yellow"/>
          <w:lang w:eastAsia="ko-KR"/>
        </w:rPr>
        <w:t>From Nokia [11],</w:t>
      </w:r>
    </w:p>
    <w:tbl>
      <w:tblPr>
        <w:tblStyle w:val="2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pStyle w:val="4"/>
              <w:ind w:left="720" w:hanging="720"/>
              <w:outlineLvl w:val="2"/>
              <w:rPr>
                <w:color w:val="000000"/>
              </w:rPr>
            </w:pPr>
            <w:r>
              <w:rPr>
                <w:color w:val="000000"/>
              </w:rPr>
              <w:t>5.1.4</w:t>
            </w:r>
            <w:r>
              <w:rPr>
                <w:color w:val="000000"/>
              </w:rPr>
              <w:tab/>
            </w:r>
            <w:r>
              <w:rPr>
                <w:color w:val="000000"/>
              </w:rPr>
              <w:t>PDSCH resource mapping</w:t>
            </w:r>
          </w:p>
          <w:p>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25"/>
              </w:rPr>
              <w:t xml:space="preserve">, </w:t>
            </w:r>
            <w:r>
              <w:rPr>
                <w:color w:val="000000"/>
                <w:kern w:val="2"/>
                <w:lang w:eastAsia="zh-CN"/>
              </w:rPr>
              <w:t>P-RNTI or TC-RNTI</w:t>
            </w:r>
            <w:r>
              <w:rPr>
                <w:kern w:val="2"/>
                <w:lang w:eastAsia="zh-CN"/>
              </w:rPr>
              <w:t xml:space="preserve">, the UE assumes SS/PBCH block transmission according to </w:t>
            </w:r>
            <w:r>
              <w:rPr>
                <w:i/>
                <w:color w:val="000000"/>
                <w:kern w:val="2"/>
                <w:lang w:eastAsia="zh-CN"/>
              </w:rPr>
              <w:t>ssb-PositionsInBurst</w:t>
            </w:r>
            <w:r>
              <w:rPr>
                <w:kern w:val="2"/>
                <w:lang w:eastAsia="zh-CN"/>
              </w:rPr>
              <w:t xml:space="preserve">, 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pPr>
              <w:rPr>
                <w:color w:val="000000"/>
              </w:rPr>
            </w:pPr>
            <w:r>
              <w:rPr>
                <w:color w:val="000000"/>
              </w:rPr>
              <w:t xml:space="preserve">A UE expects a configuration provided by </w:t>
            </w:r>
            <w:r>
              <w:rPr>
                <w:i/>
                <w:color w:val="000000"/>
              </w:rPr>
              <w:t>ssb-PositionsInBurst</w:t>
            </w:r>
            <w:r>
              <w:rPr>
                <w:color w:val="000000"/>
              </w:rPr>
              <w:t xml:space="preserve"> in </w:t>
            </w:r>
            <w:r>
              <w:rPr>
                <w:i/>
                <w:color w:val="000000"/>
              </w:rPr>
              <w:t>ServingCellConfigCommon</w:t>
            </w:r>
            <w:r>
              <w:rPr>
                <w:color w:val="000000"/>
              </w:rPr>
              <w:t xml:space="preserve"> to be same as a configuration provided by </w:t>
            </w:r>
            <w:r>
              <w:rPr>
                <w:i/>
                <w:color w:val="000000"/>
              </w:rPr>
              <w:t>ssb-PositionsInBurst</w:t>
            </w:r>
            <w:r>
              <w:rPr>
                <w:color w:val="000000"/>
              </w:rPr>
              <w:t xml:space="preserve"> in </w:t>
            </w:r>
            <w:r>
              <w:rPr>
                <w:i/>
                <w:color w:val="000000"/>
              </w:rPr>
              <w:t>SIB1</w:t>
            </w:r>
            <w:r>
              <w:rPr>
                <w:color w:val="000000"/>
              </w:rPr>
              <w:t>.</w:t>
            </w:r>
          </w:p>
          <w:p>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p>
          <w:p>
            <w:pPr>
              <w:rPr>
                <w:iCs/>
                <w:color w:val="000000"/>
              </w:rPr>
            </w:pPr>
            <w:r>
              <w:rPr>
                <w:color w:val="000000"/>
              </w:rPr>
              <w:t xml:space="preserve">A UE is not expected to handle the case where PDSCH DM-RS REs are overlapping, even partially, with any RE(s) not available for PDSCH, </w:t>
            </w:r>
            <w:r>
              <w:rPr>
                <w:color w:val="FF0000"/>
              </w:rPr>
              <w:t xml:space="preserve">unless PDSCH DM-RS REs collide with resource of </w:t>
            </w:r>
            <w:r>
              <w:rPr>
                <w:i/>
                <w:color w:val="FF0000"/>
              </w:rPr>
              <w:t xml:space="preserve">RateMatchPattern </w:t>
            </w:r>
            <w:r>
              <w:rPr>
                <w:iCs/>
                <w:color w:val="FF0000"/>
              </w:rPr>
              <w:t>configured to be fully overlapping with an intra-cell GB defined in sub-clause 7.</w:t>
            </w:r>
          </w:p>
        </w:tc>
      </w:tr>
    </w:tbl>
    <w:p>
      <w:pPr>
        <w:jc w:val="both"/>
        <w:rPr>
          <w:lang w:eastAsia="ko-KR"/>
        </w:rPr>
      </w:pPr>
    </w:p>
    <w:p>
      <w:pPr>
        <w:pStyle w:val="4"/>
        <w:rPr>
          <w:highlight w:val="yellow"/>
          <w:lang w:eastAsia="ko-KR"/>
        </w:rPr>
      </w:pPr>
      <w:r>
        <w:rPr>
          <w:rFonts w:hint="eastAsia"/>
          <w:highlight w:val="yellow"/>
          <w:lang w:eastAsia="ko-KR"/>
        </w:rPr>
        <w:t>From Apple [13],</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spacing w:after="120"/>
              <w:jc w:val="both"/>
              <w:rPr>
                <w:rFonts w:ascii="Arial" w:hAnsi="Arial" w:eastAsia="宋体"/>
                <w:sz w:val="24"/>
                <w:lang w:val="en-US" w:eastAsia="zh-CN"/>
              </w:rPr>
            </w:pPr>
            <w:r>
              <w:rPr>
                <w:rFonts w:ascii="Arial" w:hAnsi="Arial" w:eastAsia="宋体"/>
                <w:sz w:val="24"/>
                <w:lang w:val="en-US" w:eastAsia="zh-CN"/>
              </w:rPr>
              <w:t>&gt;&gt;&gt; Text Proposal TP1 for 38.214, Section 7&gt;&gt;&gt;</w:t>
            </w:r>
          </w:p>
          <w:p>
            <w:pPr>
              <w:spacing w:after="120"/>
              <w:jc w:val="both"/>
              <w:rPr>
                <w:rFonts w:ascii="Arial" w:hAnsi="Arial" w:eastAsia="宋体"/>
                <w:sz w:val="36"/>
                <w:szCs w:val="36"/>
                <w:lang w:eastAsia="zh-CN"/>
              </w:rPr>
            </w:pPr>
            <w:r>
              <w:rPr>
                <w:rFonts w:ascii="Arial" w:hAnsi="Arial" w:eastAsia="宋体"/>
                <w:sz w:val="36"/>
                <w:szCs w:val="36"/>
                <w:lang w:eastAsia="zh-CN"/>
              </w:rPr>
              <w:t>7</w:t>
            </w:r>
            <w:r>
              <w:rPr>
                <w:rFonts w:ascii="Arial" w:hAnsi="Arial" w:eastAsia="宋体"/>
                <w:sz w:val="36"/>
                <w:szCs w:val="36"/>
                <w:lang w:eastAsia="zh-CN"/>
              </w:rPr>
              <w:tab/>
            </w:r>
            <w:r>
              <w:rPr>
                <w:rFonts w:ascii="Arial" w:hAnsi="Arial" w:eastAsia="宋体"/>
                <w:sz w:val="36"/>
                <w:szCs w:val="36"/>
                <w:lang w:eastAsia="zh-CN"/>
              </w:rPr>
              <w:t>UE procedures for transmitting and receiving on a carrier with intra-cell guard bands</w:t>
            </w:r>
          </w:p>
          <w:p>
            <w:pPr>
              <w:spacing w:after="120"/>
              <w:jc w:val="center"/>
              <w:rPr>
                <w:rFonts w:ascii="Arial" w:hAnsi="Arial" w:eastAsia="宋体"/>
                <w:sz w:val="24"/>
                <w:lang w:val="en-US" w:eastAsia="zh-CN"/>
              </w:rPr>
            </w:pPr>
            <w:r>
              <w:rPr>
                <w:rFonts w:ascii="Arial" w:hAnsi="Arial" w:eastAsia="宋体"/>
                <w:sz w:val="24"/>
                <w:lang w:val="en-US" w:eastAsia="zh-CN"/>
              </w:rPr>
              <w:t>*** Unchanged text omitted ***</w:t>
            </w:r>
          </w:p>
          <w:p>
            <w:pPr>
              <w:overflowPunct w:val="0"/>
              <w:autoSpaceDE w:val="0"/>
              <w:autoSpaceDN w:val="0"/>
              <w:adjustRightInd w:val="0"/>
              <w:spacing w:after="180"/>
              <w:jc w:val="both"/>
              <w:textAlignment w:val="baseline"/>
              <w:rPr>
                <w:rFonts w:ascii="Arial" w:hAnsi="Arial" w:eastAsia="宋体" w:cs="Arial"/>
                <w:color w:val="000000"/>
                <w:szCs w:val="20"/>
                <w:lang w:val="en-US"/>
              </w:rPr>
            </w:pPr>
            <w:r>
              <w:rPr>
                <w:rFonts w:ascii="Arial" w:hAnsi="Arial" w:eastAsia="宋体" w:cs="Arial"/>
                <w:color w:val="000000"/>
                <w:szCs w:val="20"/>
              </w:rPr>
              <w:t xml:space="preserve">For a carrier with intra-carrier guard bands, the UE does not expect to receive a BWP configuration by </w:t>
            </w:r>
            <w:r>
              <w:rPr>
                <w:rFonts w:ascii="Arial" w:hAnsi="Arial" w:eastAsia="宋体" w:cs="Arial"/>
                <w:i/>
                <w:color w:val="000000"/>
                <w:szCs w:val="20"/>
              </w:rPr>
              <w:t>BWP-Downlink</w:t>
            </w:r>
            <w:r>
              <w:rPr>
                <w:rFonts w:ascii="Arial" w:hAnsi="Arial" w:eastAsia="宋体" w:cs="Arial"/>
                <w:color w:val="000000"/>
                <w:szCs w:val="20"/>
              </w:rPr>
              <w:t xml:space="preserve"> or </w:t>
            </w:r>
            <w:r>
              <w:rPr>
                <w:rFonts w:ascii="Arial" w:hAnsi="Arial" w:eastAsia="宋体" w:cs="Arial"/>
                <w:i/>
                <w:color w:val="000000"/>
                <w:szCs w:val="20"/>
              </w:rPr>
              <w:t>BWP-Uplink</w:t>
            </w:r>
            <w:r>
              <w:rPr>
                <w:rFonts w:ascii="Arial" w:hAnsi="Arial" w:eastAsia="宋体" w:cs="Arial"/>
                <w:color w:val="000000"/>
                <w:szCs w:val="20"/>
              </w:rPr>
              <w:t xml:space="preserve"> partially overlapping with a RB-set.</w:t>
            </w:r>
            <w:r>
              <w:rPr>
                <w:rFonts w:ascii="Arial" w:hAnsi="Arial" w:eastAsia="宋体" w:cs="Arial"/>
                <w:color w:val="000000"/>
                <w:szCs w:val="20"/>
                <w:lang w:val="en-US"/>
              </w:rPr>
              <w:t xml:space="preserve"> RB-sets within BWP form a set </w:t>
            </w:r>
            <m:oMath>
              <m:sSub>
                <m:sSubPr>
                  <m:ctrlPr>
                    <w:ins w:id="1709" w:author="Wenshu Zhang" w:date="2020-04-09T16:03:00Z">
                      <w:rPr>
                        <w:rFonts w:ascii="Cambria Math" w:hAnsi="Cambria Math" w:eastAsia="宋体" w:cs="Arial"/>
                        <w:i/>
                        <w:color w:val="000000"/>
                        <w:szCs w:val="20"/>
                        <w:lang w:val="en-US"/>
                      </w:rPr>
                    </w:ins>
                  </m:ctrlPr>
                </m:sSubPr>
                <m:e>
                  <m:r>
                    <w:rPr>
                      <w:rFonts w:ascii="Cambria Math" w:hAnsi="Cambria Math" w:eastAsia="宋体" w:cs="Arial"/>
                      <w:color w:val="000000"/>
                      <w:szCs w:val="20"/>
                      <w:lang w:val="en-US"/>
                    </w:rPr>
                    <m:t>S</m:t>
                  </m:r>
                  <m:ctrlPr>
                    <w:ins w:id="1710" w:author="Wenshu Zhang" w:date="2020-04-09T16:03:00Z">
                      <w:rPr>
                        <w:rFonts w:ascii="Cambria Math" w:hAnsi="Cambria Math" w:eastAsia="宋体" w:cs="Arial"/>
                        <w:i/>
                        <w:color w:val="000000"/>
                        <w:szCs w:val="20"/>
                        <w:lang w:val="en-US"/>
                      </w:rPr>
                    </w:ins>
                  </m:ctrlPr>
                </m:e>
                <m:sub>
                  <m:r>
                    <w:rPr>
                      <w:rFonts w:ascii="Cambria Math" w:hAnsi="Cambria Math" w:eastAsia="宋体" w:cs="Arial"/>
                      <w:color w:val="000000"/>
                      <w:szCs w:val="20"/>
                      <w:lang w:val="en-US"/>
                    </w:rPr>
                    <m:t>RB-sets</m:t>
                  </m:r>
                  <m:ctrlPr>
                    <w:ins w:id="1711" w:author="Wenshu Zhang" w:date="2020-04-09T16:03:00Z">
                      <w:rPr>
                        <w:rFonts w:ascii="Cambria Math" w:hAnsi="Cambria Math" w:eastAsia="宋体" w:cs="Arial"/>
                        <w:i/>
                        <w:color w:val="000000"/>
                        <w:szCs w:val="20"/>
                        <w:lang w:val="en-US"/>
                      </w:rPr>
                    </w:ins>
                  </m:ctrlPr>
                </m:sub>
              </m:sSub>
            </m:oMath>
            <w:r>
              <w:rPr>
                <w:rFonts w:ascii="Arial" w:hAnsi="Arial" w:eastAsia="宋体" w:cs="Arial"/>
                <w:color w:val="000000"/>
                <w:szCs w:val="20"/>
                <w:lang w:val="en-US"/>
              </w:rPr>
              <w:t xml:space="preserve"> of cardinality </w:t>
            </w:r>
            <m:oMath>
              <m:sSubSup>
                <m:sSubSupPr>
                  <m:ctrlPr>
                    <w:ins w:id="1712" w:author="Wenshu Zhang" w:date="2020-04-09T16:03:00Z">
                      <w:rPr>
                        <w:rFonts w:ascii="Cambria Math" w:hAnsi="Cambria Math" w:eastAsia="宋体" w:cs="Arial"/>
                        <w:i/>
                        <w:color w:val="000000"/>
                        <w:szCs w:val="20"/>
                        <w:lang w:val="en-US"/>
                      </w:rPr>
                    </w:ins>
                  </m:ctrlPr>
                </m:sSubSupPr>
                <m:e>
                  <m:r>
                    <w:rPr>
                      <w:rFonts w:ascii="Cambria Math" w:hAnsi="Cambria Math" w:eastAsia="宋体" w:cs="Arial"/>
                      <w:color w:val="000000"/>
                      <w:szCs w:val="20"/>
                      <w:lang w:val="en-US"/>
                    </w:rPr>
                    <m:t>N</m:t>
                  </m:r>
                  <m:ctrlPr>
                    <w:ins w:id="1713" w:author="Wenshu Zhang" w:date="2020-04-09T16:03:00Z">
                      <w:rPr>
                        <w:rFonts w:ascii="Cambria Math" w:hAnsi="Cambria Math" w:eastAsia="宋体" w:cs="Arial"/>
                        <w:i/>
                        <w:color w:val="000000"/>
                        <w:szCs w:val="20"/>
                        <w:lang w:val="en-US"/>
                      </w:rPr>
                    </w:ins>
                  </m:ctrlPr>
                </m:e>
                <m:sub>
                  <m:r>
                    <w:rPr>
                      <w:rFonts w:ascii="Cambria Math" w:hAnsi="Cambria Math" w:eastAsia="宋体" w:cs="Arial"/>
                      <w:color w:val="000000"/>
                      <w:szCs w:val="20"/>
                      <w:lang w:val="en-US"/>
                    </w:rPr>
                    <m:t>RB-set</m:t>
                  </m:r>
                  <m:ctrlPr>
                    <w:ins w:id="1714" w:author="Wenshu Zhang" w:date="2020-04-09T16:03:00Z">
                      <w:rPr>
                        <w:rFonts w:ascii="Cambria Math" w:hAnsi="Cambria Math" w:eastAsia="宋体" w:cs="Arial"/>
                        <w:i/>
                        <w:color w:val="000000"/>
                        <w:szCs w:val="20"/>
                        <w:lang w:val="en-US"/>
                      </w:rPr>
                    </w:ins>
                  </m:ctrlPr>
                </m:sub>
                <m:sup>
                  <m:r>
                    <w:rPr>
                      <w:rFonts w:ascii="Cambria Math" w:hAnsi="Cambria Math" w:eastAsia="宋体" w:cs="Arial"/>
                      <w:color w:val="000000"/>
                      <w:szCs w:val="20"/>
                      <w:lang w:val="en-US"/>
                    </w:rPr>
                    <m:t>BWP</m:t>
                  </m:r>
                  <m:ctrlPr>
                    <w:ins w:id="1715" w:author="Wenshu Zhang" w:date="2020-04-09T16:03:00Z">
                      <w:rPr>
                        <w:rFonts w:ascii="Cambria Math" w:hAnsi="Cambria Math" w:eastAsia="宋体" w:cs="Arial"/>
                        <w:i/>
                        <w:color w:val="000000"/>
                        <w:szCs w:val="20"/>
                        <w:lang w:val="en-US"/>
                      </w:rPr>
                    </w:ins>
                  </m:ctrlPr>
                </m:sup>
              </m:sSubSup>
            </m:oMath>
            <w:r>
              <w:rPr>
                <w:rFonts w:ascii="Arial" w:hAnsi="Arial" w:eastAsia="宋体" w:cs="Arial"/>
                <w:color w:val="000000"/>
                <w:szCs w:val="20"/>
                <w:lang w:val="en-US"/>
              </w:rPr>
              <w:t>.</w:t>
            </w:r>
          </w:p>
          <w:p>
            <w:pPr>
              <w:overflowPunct w:val="0"/>
              <w:autoSpaceDE w:val="0"/>
              <w:autoSpaceDN w:val="0"/>
              <w:adjustRightInd w:val="0"/>
              <w:spacing w:after="180"/>
              <w:textAlignment w:val="baseline"/>
              <w:rPr>
                <w:ins w:id="1716" w:author="Hong He" w:date="2020-04-10T10:51:00Z"/>
                <w:rFonts w:ascii="Arial" w:hAnsi="Arial" w:eastAsia="宋体" w:cs="Arial"/>
                <w:szCs w:val="20"/>
                <w:lang w:val="en-US" w:eastAsia="zh-CN"/>
              </w:rPr>
            </w:pPr>
            <w:ins w:id="1717" w:author="Hong He" w:date="2020-04-05T00:30:00Z">
              <w:r>
                <w:rPr>
                  <w:rFonts w:ascii="Arial" w:hAnsi="Arial" w:eastAsia="宋体" w:cs="Arial"/>
                  <w:color w:val="000000"/>
                  <w:szCs w:val="20"/>
                </w:rPr>
                <w:t>F</w:t>
              </w:r>
            </w:ins>
            <w:ins w:id="1718" w:author="Hong He" w:date="2020-04-04T23:16:00Z">
              <w:r>
                <w:rPr>
                  <w:rFonts w:ascii="Arial" w:hAnsi="Arial" w:eastAsia="宋体" w:cs="Arial"/>
                  <w:color w:val="000000"/>
                  <w:szCs w:val="20"/>
                </w:rPr>
                <w:t>or a carrier with intra-carrier guard bands,</w:t>
              </w:r>
            </w:ins>
            <w:ins w:id="1719" w:author="Hong He" w:date="2020-04-04T23:18:00Z">
              <w:r>
                <w:rPr>
                  <w:rFonts w:ascii="Arial" w:hAnsi="Arial" w:eastAsia="宋体" w:cs="Arial"/>
                  <w:color w:val="000000"/>
                  <w:szCs w:val="20"/>
                </w:rPr>
                <w:t xml:space="preserve"> the UE assumes that </w:t>
              </w:r>
            </w:ins>
            <w:ins w:id="1720" w:author="Hong He" w:date="2020-04-05T11:33:00Z">
              <w:r>
                <w:rPr>
                  <w:rFonts w:ascii="Arial" w:hAnsi="Arial" w:eastAsia="宋体" w:cs="Arial"/>
                  <w:color w:val="000000"/>
                  <w:szCs w:val="20"/>
                </w:rPr>
                <w:t>any</w:t>
              </w:r>
            </w:ins>
            <w:ins w:id="1721" w:author="Hong He" w:date="2020-04-05T00:30:00Z">
              <w:r>
                <w:rPr>
                  <w:rFonts w:ascii="Arial" w:hAnsi="Arial" w:eastAsia="宋体" w:cs="Arial"/>
                  <w:color w:val="000000"/>
                  <w:szCs w:val="20"/>
                </w:rPr>
                <w:t xml:space="preserve"> </w:t>
              </w:r>
            </w:ins>
            <w:ins w:id="1722" w:author="Hong He" w:date="2020-04-04T23:26:00Z">
              <w:r>
                <w:rPr>
                  <w:rFonts w:ascii="Arial" w:hAnsi="Arial" w:eastAsia="宋体" w:cs="Arial"/>
                  <w:color w:val="000000"/>
                  <w:szCs w:val="20"/>
                </w:rPr>
                <w:t>PRG</w:t>
              </w:r>
            </w:ins>
            <w:ins w:id="1723" w:author="Hong He" w:date="2020-04-04T23:27:00Z">
              <w:r>
                <w:rPr>
                  <w:rFonts w:ascii="Arial" w:hAnsi="Arial" w:eastAsia="宋体" w:cs="Arial"/>
                  <w:color w:val="000000"/>
                  <w:szCs w:val="20"/>
                </w:rPr>
                <w:t xml:space="preserve"> that </w:t>
              </w:r>
            </w:ins>
            <w:ins w:id="1724" w:author="Hong He" w:date="2020-04-04T23:28:00Z">
              <w:r>
                <w:rPr>
                  <w:rFonts w:ascii="Arial" w:hAnsi="Arial" w:eastAsia="宋体" w:cs="Arial"/>
                  <w:color w:val="000000"/>
                  <w:szCs w:val="20"/>
                </w:rPr>
                <w:t>are</w:t>
              </w:r>
            </w:ins>
            <w:ins w:id="1725" w:author="Hong He" w:date="2020-04-04T23:27:00Z">
              <w:r>
                <w:rPr>
                  <w:rFonts w:ascii="Arial" w:hAnsi="Arial" w:eastAsia="宋体" w:cs="Arial"/>
                  <w:color w:val="000000"/>
                  <w:szCs w:val="20"/>
                </w:rPr>
                <w:t xml:space="preserve"> fully/partially</w:t>
              </w:r>
            </w:ins>
            <w:ins w:id="1726" w:author="Hong He" w:date="2020-04-04T23:28:00Z">
              <w:r>
                <w:rPr>
                  <w:rFonts w:ascii="Arial" w:hAnsi="Arial" w:eastAsia="宋体" w:cs="Arial"/>
                  <w:color w:val="000000"/>
                  <w:szCs w:val="20"/>
                </w:rPr>
                <w:t xml:space="preserve"> overlapped with</w:t>
              </w:r>
            </w:ins>
            <w:ins w:id="1727" w:author="Hong He" w:date="2020-04-05T00:30:00Z">
              <w:r>
                <w:rPr>
                  <w:rFonts w:ascii="Arial" w:hAnsi="Arial" w:eastAsia="宋体" w:cs="Arial"/>
                  <w:color w:val="000000"/>
                  <w:szCs w:val="20"/>
                </w:rPr>
                <w:t xml:space="preserve"> an</w:t>
              </w:r>
            </w:ins>
            <w:ins w:id="1728" w:author="Hong He" w:date="2020-04-04T23:18:00Z">
              <w:r>
                <w:rPr>
                  <w:rFonts w:ascii="Arial" w:hAnsi="Arial" w:eastAsia="宋体" w:cs="Arial"/>
                  <w:color w:val="000000"/>
                  <w:szCs w:val="20"/>
                </w:rPr>
                <w:t xml:space="preserve"> </w:t>
              </w:r>
            </w:ins>
            <w:ins w:id="1729" w:author="Hong He" w:date="2020-04-04T23:19:00Z">
              <w:r>
                <w:rPr>
                  <w:rFonts w:ascii="Arial" w:hAnsi="Arial" w:eastAsia="宋体" w:cs="Arial"/>
                  <w:color w:val="000000"/>
                  <w:szCs w:val="20"/>
                </w:rPr>
                <w:t>intra-carrier guard band</w:t>
              </w:r>
            </w:ins>
            <w:ins w:id="1730" w:author="Hong He" w:date="2020-04-05T00:30:00Z">
              <w:r>
                <w:rPr>
                  <w:rFonts w:ascii="Arial" w:hAnsi="Arial" w:eastAsia="宋体" w:cs="Arial"/>
                  <w:color w:val="000000"/>
                  <w:szCs w:val="20"/>
                </w:rPr>
                <w:t xml:space="preserve"> is</w:t>
              </w:r>
            </w:ins>
            <w:ins w:id="1731" w:author="Hong He" w:date="2020-04-04T23:19:00Z">
              <w:r>
                <w:rPr>
                  <w:rFonts w:ascii="Arial" w:hAnsi="Arial" w:eastAsia="宋体" w:cs="Arial"/>
                  <w:color w:val="000000"/>
                  <w:szCs w:val="20"/>
                </w:rPr>
                <w:t xml:space="preserve"> not </w:t>
              </w:r>
            </w:ins>
            <w:ins w:id="1732" w:author="Hong He" w:date="2020-04-04T23:21:00Z">
              <w:r>
                <w:rPr>
                  <w:rFonts w:ascii="Arial" w:hAnsi="Arial" w:eastAsia="宋体" w:cs="Arial"/>
                  <w:color w:val="000000"/>
                  <w:szCs w:val="20"/>
                </w:rPr>
                <w:t xml:space="preserve">used for </w:t>
              </w:r>
            </w:ins>
            <w:ins w:id="1733" w:author="Hong He" w:date="2020-04-04T23:22:00Z">
              <w:r>
                <w:rPr>
                  <w:rFonts w:ascii="Arial" w:hAnsi="Arial" w:eastAsia="宋体" w:cs="Arial"/>
                  <w:szCs w:val="20"/>
                  <w:lang w:val="en-US" w:eastAsia="zh-CN"/>
                </w:rPr>
                <w:t>downlink resource allocation type 0</w:t>
              </w:r>
            </w:ins>
            <w:ins w:id="1734" w:author="Hong He" w:date="2020-04-05T00:26:00Z">
              <w:r>
                <w:rPr>
                  <w:rFonts w:ascii="Arial" w:hAnsi="Arial" w:eastAsia="宋体" w:cs="Arial"/>
                  <w:szCs w:val="20"/>
                  <w:lang w:val="en-US" w:eastAsia="zh-CN"/>
                </w:rPr>
                <w:t xml:space="preserve"> </w:t>
              </w:r>
            </w:ins>
            <w:ins w:id="1735" w:author="Hong He" w:date="2020-04-05T00:16:00Z">
              <w:r>
                <w:rPr>
                  <w:rFonts w:ascii="Arial" w:hAnsi="Arial" w:eastAsia="宋体" w:cs="Arial"/>
                  <w:szCs w:val="20"/>
                  <w:lang w:val="en-US" w:eastAsia="zh-CN"/>
                </w:rPr>
                <w:t xml:space="preserve">if </w:t>
              </w:r>
            </w:ins>
            <w:ins w:id="1736" w:author="Hong He" w:date="2020-04-05T00:21:00Z">
              <w:r>
                <w:rPr>
                  <w:rFonts w:ascii="Arial" w:hAnsi="Arial" w:eastAsia="宋体" w:cs="Arial"/>
                  <w:szCs w:val="20"/>
                  <w:lang w:val="en-US" w:eastAsia="zh-CN"/>
                </w:rPr>
                <w:t>the</w:t>
              </w:r>
            </w:ins>
            <w:ins w:id="1737" w:author="Hong He" w:date="2020-04-05T00:19:00Z">
              <w:r>
                <w:rPr>
                  <w:rFonts w:ascii="Arial" w:hAnsi="Arial" w:eastAsia="宋体" w:cs="Arial"/>
                  <w:szCs w:val="20"/>
                  <w:lang w:val="en-US" w:eastAsia="zh-CN"/>
                </w:rPr>
                <w:t xml:space="preserve"> availability of </w:t>
              </w:r>
            </w:ins>
            <w:ins w:id="1738" w:author="Hong He" w:date="2020-04-05T00:22:00Z">
              <w:r>
                <w:rPr>
                  <w:rFonts w:ascii="Arial" w:hAnsi="Arial" w:eastAsia="宋体" w:cs="Arial"/>
                  <w:szCs w:val="20"/>
                  <w:lang w:val="en-US"/>
                </w:rPr>
                <w:t>corresponding RB-set</w:t>
              </w:r>
            </w:ins>
            <w:ins w:id="1739" w:author="Hong He" w:date="2020-04-05T00:30:00Z">
              <w:r>
                <w:rPr>
                  <w:rFonts w:ascii="Arial" w:hAnsi="Arial" w:eastAsia="宋体" w:cs="Arial"/>
                  <w:szCs w:val="20"/>
                  <w:lang w:val="en-US"/>
                </w:rPr>
                <w:t xml:space="preserve"> of the intra-carrier guard band</w:t>
              </w:r>
            </w:ins>
            <w:ins w:id="1740" w:author="Hong He" w:date="2020-04-05T00:22:00Z">
              <w:r>
                <w:rPr>
                  <w:rFonts w:ascii="Arial" w:hAnsi="Arial" w:eastAsia="宋体" w:cs="Arial"/>
                  <w:szCs w:val="20"/>
                  <w:lang w:val="en-US"/>
                </w:rPr>
                <w:t xml:space="preserve"> </w:t>
              </w:r>
            </w:ins>
            <w:ins w:id="1741" w:author="Hong He" w:date="2020-04-05T00:21:00Z">
              <w:r>
                <w:rPr>
                  <w:rFonts w:ascii="Arial" w:hAnsi="Arial" w:eastAsia="宋体" w:cs="Arial"/>
                  <w:szCs w:val="20"/>
                  <w:lang w:val="en-US" w:eastAsia="zh-CN"/>
                </w:rPr>
                <w:t xml:space="preserve">is </w:t>
              </w:r>
            </w:ins>
            <w:ins w:id="1742" w:author="Hong He" w:date="2020-04-05T00:17:00Z">
              <w:r>
                <w:rPr>
                  <w:rFonts w:ascii="Arial" w:hAnsi="Arial" w:eastAsia="宋体" w:cs="Arial"/>
                  <w:szCs w:val="20"/>
                  <w:lang w:val="en-US" w:eastAsia="zh-CN"/>
                </w:rPr>
                <w:t>not provided to UE by DCI format 2_0</w:t>
              </w:r>
            </w:ins>
            <w:ins w:id="1743" w:author="Hong He" w:date="2020-04-10T10:51:00Z">
              <w:r>
                <w:rPr>
                  <w:rFonts w:ascii="Arial" w:hAnsi="Arial" w:eastAsia="宋体" w:cs="Arial"/>
                  <w:szCs w:val="20"/>
                  <w:lang w:val="en-US" w:eastAsia="zh-CN"/>
                </w:rPr>
                <w:t xml:space="preserve"> and precoding granularity is determined as one of the values among {2,4}</w:t>
              </w:r>
            </w:ins>
            <w:ins w:id="1744" w:author="Hong He" w:date="2020-04-09T17:20:00Z">
              <w:r>
                <w:rPr>
                  <w:rFonts w:ascii="Arial" w:hAnsi="Arial" w:eastAsia="宋体" w:cs="Arial"/>
                  <w:szCs w:val="20"/>
                  <w:lang w:val="en-US" w:eastAsia="zh-CN"/>
                </w:rPr>
                <w:t xml:space="preserve">. </w:t>
              </w:r>
            </w:ins>
          </w:p>
          <w:p>
            <w:pPr>
              <w:overflowPunct w:val="0"/>
              <w:autoSpaceDE w:val="0"/>
              <w:autoSpaceDN w:val="0"/>
              <w:adjustRightInd w:val="0"/>
              <w:spacing w:after="180"/>
              <w:textAlignment w:val="baseline"/>
              <w:rPr>
                <w:ins w:id="1745" w:author="Hong He" w:date="2020-04-09T17:20:00Z"/>
                <w:rFonts w:ascii="Arial" w:hAnsi="Arial" w:eastAsia="宋体" w:cs="Arial"/>
                <w:szCs w:val="20"/>
                <w:lang w:val="en-US" w:eastAsia="zh-CN"/>
              </w:rPr>
            </w:pPr>
            <w:ins w:id="1746" w:author="Hong He" w:date="2020-04-10T10:51:00Z">
              <w:r>
                <w:rPr>
                  <w:rFonts w:ascii="Arial" w:hAnsi="Arial" w:eastAsia="宋体" w:cs="Arial"/>
                  <w:color w:val="000000"/>
                  <w:szCs w:val="20"/>
                </w:rPr>
                <w:t xml:space="preserve">For a carrier with intra-carrier guard bands, the UE assumes that any </w:t>
              </w:r>
            </w:ins>
            <w:ins w:id="1747" w:author="Hong He" w:date="2020-04-10T10:52:00Z">
              <w:r>
                <w:rPr>
                  <w:rFonts w:ascii="Arial" w:hAnsi="Arial" w:eastAsia="宋体" w:cs="Arial"/>
                  <w:color w:val="000000"/>
                  <w:szCs w:val="20"/>
                </w:rPr>
                <w:t>PRB</w:t>
              </w:r>
            </w:ins>
            <w:ins w:id="1748" w:author="Hong He" w:date="2020-04-10T10:51:00Z">
              <w:r>
                <w:rPr>
                  <w:rFonts w:ascii="Arial" w:hAnsi="Arial" w:eastAsia="宋体" w:cs="Arial"/>
                  <w:color w:val="000000"/>
                  <w:szCs w:val="20"/>
                </w:rPr>
                <w:t xml:space="preserve"> that are fully/partially overlapped with an intra-carrier guard band is not used for </w:t>
              </w:r>
            </w:ins>
            <w:ins w:id="1749" w:author="Hong He" w:date="2020-04-10T10:51:00Z">
              <w:r>
                <w:rPr>
                  <w:rFonts w:ascii="Arial" w:hAnsi="Arial" w:eastAsia="宋体" w:cs="Arial"/>
                  <w:szCs w:val="20"/>
                  <w:lang w:val="en-US" w:eastAsia="zh-CN"/>
                </w:rPr>
                <w:t xml:space="preserve">downlink resource allocation type 0 if the availability of </w:t>
              </w:r>
            </w:ins>
            <w:ins w:id="1750" w:author="Hong He" w:date="2020-04-10T10:51:00Z">
              <w:r>
                <w:rPr>
                  <w:rFonts w:ascii="Arial" w:hAnsi="Arial" w:eastAsia="宋体" w:cs="Arial"/>
                  <w:szCs w:val="20"/>
                  <w:lang w:val="en-US"/>
                </w:rPr>
                <w:t xml:space="preserve">corresponding RB-set of the intra-carrier guard band </w:t>
              </w:r>
            </w:ins>
            <w:ins w:id="1751" w:author="Hong He" w:date="2020-04-10T10:51:00Z">
              <w:r>
                <w:rPr>
                  <w:rFonts w:ascii="Arial" w:hAnsi="Arial" w:eastAsia="宋体" w:cs="Arial"/>
                  <w:szCs w:val="20"/>
                  <w:lang w:val="en-US" w:eastAsia="zh-CN"/>
                </w:rPr>
                <w:t>is not provided to UE by DCI format 2_0 and precoding granularity is determined as</w:t>
              </w:r>
            </w:ins>
            <w:ins w:id="1752" w:author="Hong He" w:date="2020-04-10T10:52:00Z">
              <w:r>
                <w:rPr>
                  <w:rFonts w:ascii="Arial" w:hAnsi="Arial" w:eastAsia="宋体" w:cs="Arial"/>
                  <w:szCs w:val="20"/>
                  <w:lang w:val="en-US" w:eastAsia="zh-CN"/>
                </w:rPr>
                <w:t xml:space="preserve"> “wideband”</w:t>
              </w:r>
            </w:ins>
            <w:ins w:id="1753" w:author="Hong He" w:date="2020-04-10T10:51:00Z">
              <w:r>
                <w:rPr>
                  <w:rFonts w:ascii="Arial" w:hAnsi="Arial" w:eastAsia="宋体" w:cs="Arial"/>
                  <w:szCs w:val="20"/>
                  <w:lang w:val="en-US" w:eastAsia="zh-CN"/>
                </w:rPr>
                <w:t xml:space="preserve">. </w:t>
              </w:r>
            </w:ins>
          </w:p>
          <w:p>
            <w:pPr>
              <w:overflowPunct w:val="0"/>
              <w:autoSpaceDE w:val="0"/>
              <w:autoSpaceDN w:val="0"/>
              <w:adjustRightInd w:val="0"/>
              <w:spacing w:after="180"/>
              <w:textAlignment w:val="baseline"/>
              <w:rPr>
                <w:ins w:id="1754" w:author="Hong He" w:date="2020-04-10T10:54:00Z"/>
                <w:rFonts w:ascii="Arial" w:hAnsi="Arial" w:eastAsia="宋体" w:cs="Arial"/>
                <w:szCs w:val="20"/>
                <w:lang w:val="en-US" w:eastAsia="zh-CN"/>
              </w:rPr>
            </w:pPr>
            <w:ins w:id="1755" w:author="Hong He" w:date="2020-04-10T10:53:00Z">
              <w:r>
                <w:rPr>
                  <w:rFonts w:ascii="Arial" w:hAnsi="Arial" w:eastAsia="宋体" w:cs="Arial"/>
                  <w:color w:val="000000"/>
                  <w:szCs w:val="20"/>
                </w:rPr>
                <w:t>F</w:t>
              </w:r>
            </w:ins>
            <w:ins w:id="1756" w:author="Hong He" w:date="2020-04-09T17:20:00Z">
              <w:r>
                <w:rPr>
                  <w:rFonts w:ascii="Arial" w:hAnsi="Arial" w:eastAsia="宋体" w:cs="Arial"/>
                  <w:color w:val="000000"/>
                  <w:szCs w:val="20"/>
                </w:rPr>
                <w:t xml:space="preserve">or a carrier with intra-carrier guard bands, the UE assumes that any PRG that are fully/partially overlapped with an intra-carrier guard band is not used for </w:t>
              </w:r>
            </w:ins>
            <w:ins w:id="1757" w:author="Hong He" w:date="2020-04-09T17:20:00Z">
              <w:r>
                <w:rPr>
                  <w:rFonts w:ascii="Arial" w:hAnsi="Arial" w:eastAsia="宋体" w:cs="Arial"/>
                  <w:szCs w:val="20"/>
                  <w:lang w:val="en-US" w:eastAsia="zh-CN"/>
                </w:rPr>
                <w:t xml:space="preserve">downlink resource allocation type 0 </w:t>
              </w:r>
            </w:ins>
            <w:ins w:id="1758" w:author="Hong He" w:date="2020-04-05T00:26:00Z">
              <w:r>
                <w:rPr>
                  <w:rFonts w:ascii="Arial" w:hAnsi="Arial" w:eastAsia="宋体" w:cs="Arial"/>
                  <w:szCs w:val="20"/>
                  <w:lang w:val="en-US" w:eastAsia="zh-CN"/>
                </w:rPr>
                <w:t>if</w:t>
              </w:r>
            </w:ins>
            <w:ins w:id="1759" w:author="Hong He" w:date="2020-04-05T00:24:00Z">
              <w:r>
                <w:rPr>
                  <w:rFonts w:ascii="Arial" w:hAnsi="Arial" w:eastAsia="宋体" w:cs="Arial"/>
                  <w:szCs w:val="20"/>
                  <w:lang w:val="en-US" w:eastAsia="zh-CN"/>
                </w:rPr>
                <w:t xml:space="preserve"> </w:t>
              </w:r>
            </w:ins>
            <w:ins w:id="1760" w:author="Hong He" w:date="2020-04-10T10:53:00Z">
              <w:r>
                <w:rPr>
                  <w:rFonts w:ascii="Arial" w:hAnsi="Arial" w:eastAsia="宋体" w:cs="Arial"/>
                  <w:szCs w:val="20"/>
                  <w:lang w:val="en-US" w:eastAsia="zh-CN"/>
                </w:rPr>
                <w:t xml:space="preserve">precoding granularity is determined as one of the values among {2,4} and </w:t>
              </w:r>
            </w:ins>
            <w:ins w:id="1761" w:author="Hong He" w:date="2020-04-05T00:24:00Z">
              <w:r>
                <w:rPr>
                  <w:rFonts w:ascii="Arial" w:hAnsi="Arial" w:eastAsia="宋体" w:cs="Arial"/>
                  <w:szCs w:val="20"/>
                  <w:lang w:val="en-US" w:eastAsia="zh-CN"/>
                </w:rPr>
                <w:t xml:space="preserve">the availability of </w:t>
              </w:r>
            </w:ins>
            <w:ins w:id="1762" w:author="Hong He" w:date="2020-04-05T00:24:00Z">
              <w:r>
                <w:rPr>
                  <w:rFonts w:ascii="Arial" w:hAnsi="Arial" w:eastAsia="宋体" w:cs="Arial"/>
                  <w:szCs w:val="20"/>
                  <w:lang w:val="en-US"/>
                </w:rPr>
                <w:t xml:space="preserve">corresponding RB-set </w:t>
              </w:r>
            </w:ins>
            <w:ins w:id="1763" w:author="Hong He" w:date="2020-04-05T00:24:00Z">
              <w:r>
                <w:rPr>
                  <w:rFonts w:ascii="Arial" w:hAnsi="Arial" w:eastAsia="宋体" w:cs="Arial"/>
                  <w:szCs w:val="20"/>
                  <w:lang w:val="en-US" w:eastAsia="zh-CN"/>
                </w:rPr>
                <w:t>is provided to UE by</w:t>
              </w:r>
            </w:ins>
            <w:ins w:id="1764" w:author="Hong He" w:date="2020-04-05T11:49:00Z">
              <w:r>
                <w:rPr>
                  <w:rFonts w:ascii="Arial" w:hAnsi="Arial" w:eastAsia="宋体" w:cs="Arial"/>
                  <w:szCs w:val="20"/>
                  <w:lang w:val="en-US" w:eastAsia="zh-CN"/>
                </w:rPr>
                <w:t xml:space="preserve"> </w:t>
              </w:r>
            </w:ins>
            <w:ins w:id="1765" w:author="Hong He" w:date="2020-04-10T20:25:00Z">
              <w:r>
                <w:rPr>
                  <w:rFonts w:ascii="Arial" w:hAnsi="Arial" w:eastAsia="宋体" w:cs="Arial"/>
                  <w:szCs w:val="20"/>
                  <w:lang w:val="en-US" w:eastAsia="zh-CN"/>
                </w:rPr>
                <w:t>Available RB set Indicator</w:t>
              </w:r>
            </w:ins>
            <w:ins w:id="1766" w:author="Hong He" w:date="2020-04-05T11:51:00Z">
              <w:r>
                <w:rPr>
                  <w:rFonts w:ascii="Arial" w:hAnsi="Arial" w:eastAsia="宋体" w:cs="Arial"/>
                  <w:szCs w:val="20"/>
                  <w:lang w:val="en-US" w:eastAsia="zh-CN"/>
                </w:rPr>
                <w:t xml:space="preserve"> field</w:t>
              </w:r>
            </w:ins>
            <w:ins w:id="1767" w:author="Hong He" w:date="2020-04-05T00:24:00Z">
              <w:r>
                <w:rPr>
                  <w:rFonts w:ascii="Arial" w:hAnsi="Arial" w:eastAsia="宋体" w:cs="Arial"/>
                  <w:szCs w:val="20"/>
                  <w:lang w:val="en-US" w:eastAsia="zh-CN"/>
                </w:rPr>
                <w:t xml:space="preserve"> </w:t>
              </w:r>
            </w:ins>
            <w:ins w:id="1768" w:author="Hong He" w:date="2020-04-05T11:50:00Z">
              <w:r>
                <w:rPr>
                  <w:rFonts w:ascii="Arial" w:hAnsi="Arial" w:eastAsia="宋体" w:cs="Arial"/>
                  <w:szCs w:val="20"/>
                  <w:lang w:val="en-US" w:eastAsia="zh-CN"/>
                </w:rPr>
                <w:t>in</w:t>
              </w:r>
            </w:ins>
            <w:ins w:id="1769" w:author="Hong He" w:date="2020-04-05T11:52:00Z">
              <w:r>
                <w:rPr>
                  <w:rFonts w:ascii="Arial" w:hAnsi="Arial" w:eastAsia="宋体" w:cs="Arial"/>
                  <w:szCs w:val="20"/>
                  <w:lang w:val="en-US" w:eastAsia="zh-CN"/>
                </w:rPr>
                <w:t xml:space="preserve"> a</w:t>
              </w:r>
            </w:ins>
            <w:ins w:id="1770" w:author="Hong He" w:date="2020-04-05T11:50:00Z">
              <w:r>
                <w:rPr>
                  <w:rFonts w:ascii="Arial" w:hAnsi="Arial" w:eastAsia="宋体" w:cs="Arial"/>
                  <w:szCs w:val="20"/>
                  <w:lang w:val="en-US" w:eastAsia="zh-CN"/>
                </w:rPr>
                <w:t xml:space="preserve"> DCI</w:t>
              </w:r>
            </w:ins>
            <w:ins w:id="1771" w:author="Hong He" w:date="2020-04-05T00:24:00Z">
              <w:r>
                <w:rPr>
                  <w:rFonts w:ascii="Arial" w:hAnsi="Arial" w:eastAsia="宋体" w:cs="Arial"/>
                  <w:szCs w:val="20"/>
                  <w:lang w:val="en-US" w:eastAsia="zh-CN"/>
                </w:rPr>
                <w:t xml:space="preserve"> format 2_0</w:t>
              </w:r>
            </w:ins>
            <w:ins w:id="1772" w:author="Hong He" w:date="2020-04-05T00:27:00Z">
              <w:r>
                <w:rPr>
                  <w:rFonts w:ascii="Arial" w:hAnsi="Arial" w:eastAsia="宋体" w:cs="Arial"/>
                  <w:szCs w:val="20"/>
                  <w:lang w:val="en-US" w:eastAsia="zh-CN"/>
                </w:rPr>
                <w:t xml:space="preserve"> which indicates </w:t>
              </w:r>
            </w:ins>
            <w:ins w:id="1773" w:author="Hong He" w:date="2020-04-05T00:32:00Z">
              <w:r>
                <w:rPr>
                  <w:rFonts w:ascii="Arial" w:hAnsi="Arial" w:eastAsia="宋体" w:cs="Arial"/>
                  <w:szCs w:val="20"/>
                  <w:lang w:val="en-US" w:eastAsia="zh-CN"/>
                </w:rPr>
                <w:t xml:space="preserve">at least </w:t>
              </w:r>
            </w:ins>
            <w:ins w:id="1774" w:author="Hong He" w:date="2020-04-05T00:27:00Z">
              <w:r>
                <w:rPr>
                  <w:rFonts w:ascii="Arial" w:hAnsi="Arial" w:eastAsia="宋体" w:cs="Arial"/>
                  <w:szCs w:val="20"/>
                  <w:lang w:val="en-US" w:eastAsia="zh-CN"/>
                </w:rPr>
                <w:t xml:space="preserve">one of </w:t>
              </w:r>
            </w:ins>
            <w:ins w:id="1775" w:author="Hong He" w:date="2020-04-05T00:28:00Z">
              <w:r>
                <w:rPr>
                  <w:rFonts w:ascii="Arial" w:hAnsi="Arial" w:eastAsia="宋体" w:cs="Arial"/>
                  <w:szCs w:val="20"/>
                  <w:lang w:val="en-US" w:eastAsia="zh-CN"/>
                </w:rPr>
                <w:t>two corresponding RB-sets</w:t>
              </w:r>
            </w:ins>
            <w:ins w:id="1776" w:author="Hong He" w:date="2020-04-05T00:31:00Z">
              <w:r>
                <w:rPr>
                  <w:rFonts w:ascii="Arial" w:hAnsi="Arial" w:eastAsia="宋体" w:cs="Arial"/>
                  <w:szCs w:val="20"/>
                  <w:lang w:val="en-US" w:eastAsia="zh-CN"/>
                </w:rPr>
                <w:t xml:space="preserve"> of the intra-carrier guard band</w:t>
              </w:r>
            </w:ins>
            <w:ins w:id="1777" w:author="Hong He" w:date="2020-04-05T00:28:00Z">
              <w:r>
                <w:rPr>
                  <w:rFonts w:ascii="Arial" w:hAnsi="Arial" w:eastAsia="宋体" w:cs="Arial"/>
                  <w:szCs w:val="20"/>
                  <w:lang w:val="en-US" w:eastAsia="zh-CN"/>
                </w:rPr>
                <w:t xml:space="preserve"> is</w:t>
              </w:r>
            </w:ins>
            <w:ins w:id="1778" w:author="Hong He" w:date="2020-04-05T00:32:00Z">
              <w:r>
                <w:rPr>
                  <w:rFonts w:ascii="Arial" w:hAnsi="Arial" w:eastAsia="宋体" w:cs="Arial"/>
                  <w:szCs w:val="20"/>
                  <w:lang w:val="en-US" w:eastAsia="zh-CN"/>
                </w:rPr>
                <w:t xml:space="preserve"> not</w:t>
              </w:r>
            </w:ins>
            <w:ins w:id="1779" w:author="Hong He" w:date="2020-04-05T00:28:00Z">
              <w:r>
                <w:rPr>
                  <w:rFonts w:ascii="Arial" w:hAnsi="Arial" w:eastAsia="宋体" w:cs="Arial"/>
                  <w:szCs w:val="20"/>
                  <w:lang w:val="en-US" w:eastAsia="zh-CN"/>
                </w:rPr>
                <w:t xml:space="preserve"> available for PDSCH</w:t>
              </w:r>
            </w:ins>
            <w:ins w:id="1780" w:author="Hong He" w:date="2020-04-05T11:33:00Z">
              <w:r>
                <w:rPr>
                  <w:rFonts w:ascii="Arial" w:hAnsi="Arial" w:eastAsia="宋体" w:cs="Arial"/>
                  <w:szCs w:val="20"/>
                  <w:lang w:val="en-US" w:eastAsia="zh-CN"/>
                </w:rPr>
                <w:t xml:space="preserve"> </w:t>
              </w:r>
            </w:ins>
            <w:ins w:id="1781" w:author="Hong He" w:date="2020-04-04T23:29:00Z">
              <w:r>
                <w:rPr>
                  <w:rFonts w:ascii="Arial" w:hAnsi="Arial" w:eastAsia="宋体" w:cs="Arial"/>
                  <w:szCs w:val="20"/>
                  <w:lang w:val="en-US" w:eastAsia="zh-CN"/>
                </w:rPr>
                <w:t xml:space="preserve">. </w:t>
              </w:r>
            </w:ins>
          </w:p>
          <w:p>
            <w:pPr>
              <w:overflowPunct w:val="0"/>
              <w:autoSpaceDE w:val="0"/>
              <w:autoSpaceDN w:val="0"/>
              <w:adjustRightInd w:val="0"/>
              <w:spacing w:after="180"/>
              <w:textAlignment w:val="baseline"/>
              <w:rPr>
                <w:ins w:id="1782" w:author="Hong He" w:date="2020-04-10T10:54:00Z"/>
                <w:rFonts w:ascii="Arial" w:hAnsi="Arial" w:eastAsia="宋体" w:cs="Arial"/>
                <w:szCs w:val="20"/>
                <w:lang w:val="en-US" w:eastAsia="zh-CN"/>
              </w:rPr>
            </w:pPr>
            <w:ins w:id="1783" w:author="Hong He" w:date="2020-04-10T10:54:00Z">
              <w:r>
                <w:rPr>
                  <w:rFonts w:ascii="Arial" w:hAnsi="Arial" w:eastAsia="宋体" w:cs="Arial"/>
                  <w:color w:val="000000"/>
                  <w:szCs w:val="20"/>
                </w:rPr>
                <w:t xml:space="preserve">For a carrier with intra-carrier guard bands, the UE assumes that any PRB that are fully/partially overlapped with an intra-carrier guard band is not used for </w:t>
              </w:r>
            </w:ins>
            <w:ins w:id="1784" w:author="Hong He" w:date="2020-04-10T10:54:00Z">
              <w:r>
                <w:rPr>
                  <w:rFonts w:ascii="Arial" w:hAnsi="Arial" w:eastAsia="宋体" w:cs="Arial"/>
                  <w:szCs w:val="20"/>
                  <w:lang w:val="en-US" w:eastAsia="zh-CN"/>
                </w:rPr>
                <w:t xml:space="preserve">downlink resource allocation type 0 if precoding granularity is determined as “wideband” and the availability of </w:t>
              </w:r>
            </w:ins>
            <w:ins w:id="1785" w:author="Hong He" w:date="2020-04-10T10:54:00Z">
              <w:r>
                <w:rPr>
                  <w:rFonts w:ascii="Arial" w:hAnsi="Arial" w:eastAsia="宋体" w:cs="Arial"/>
                  <w:szCs w:val="20"/>
                  <w:lang w:val="en-US"/>
                </w:rPr>
                <w:t xml:space="preserve">corresponding RB-set </w:t>
              </w:r>
            </w:ins>
            <w:ins w:id="1786" w:author="Hong He" w:date="2020-04-10T10:54:00Z">
              <w:r>
                <w:rPr>
                  <w:rFonts w:ascii="Arial" w:hAnsi="Arial" w:eastAsia="宋体" w:cs="Arial"/>
                  <w:szCs w:val="20"/>
                  <w:lang w:val="en-US" w:eastAsia="zh-CN"/>
                </w:rPr>
                <w:t xml:space="preserve">is provided to UE by </w:t>
              </w:r>
            </w:ins>
            <w:ins w:id="1787" w:author="Hong He" w:date="2020-04-10T20:27:00Z">
              <w:r>
                <w:rPr>
                  <w:rFonts w:ascii="Arial" w:hAnsi="Arial" w:eastAsia="宋体" w:cs="Arial"/>
                  <w:szCs w:val="20"/>
                  <w:lang w:val="en-US" w:eastAsia="zh-CN"/>
                </w:rPr>
                <w:t>Available RB set Indicator</w:t>
              </w:r>
            </w:ins>
            <w:ins w:id="1788" w:author="Hong He" w:date="2020-04-10T10:54:00Z">
              <w:r>
                <w:rPr>
                  <w:rFonts w:ascii="Arial" w:hAnsi="Arial" w:eastAsia="宋体" w:cs="Arial"/>
                  <w:szCs w:val="20"/>
                  <w:lang w:val="en-US" w:eastAsia="zh-CN"/>
                </w:rPr>
                <w:t xml:space="preserve"> field in a DCI format 2_0 which indicates at least one of two corresponding RB-sets of the intra-carrier guard band is not available for PDSCH . </w:t>
              </w:r>
            </w:ins>
          </w:p>
          <w:p>
            <w:pPr>
              <w:overflowPunct w:val="0"/>
              <w:autoSpaceDE w:val="0"/>
              <w:autoSpaceDN w:val="0"/>
              <w:adjustRightInd w:val="0"/>
              <w:spacing w:after="180"/>
              <w:textAlignment w:val="baseline"/>
              <w:rPr>
                <w:rFonts w:ascii="Arial" w:hAnsi="Arial" w:eastAsia="宋体" w:cs="Arial"/>
                <w:szCs w:val="20"/>
                <w:lang w:val="en-US" w:eastAsia="zh-CN"/>
              </w:rPr>
            </w:pPr>
          </w:p>
          <w:p>
            <w:pPr>
              <w:spacing w:after="120"/>
              <w:jc w:val="both"/>
              <w:rPr>
                <w:rFonts w:ascii="Arial" w:hAnsi="Arial" w:eastAsia="宋体"/>
                <w:sz w:val="24"/>
                <w:lang w:val="en-US" w:eastAsia="zh-CN"/>
              </w:rPr>
            </w:pPr>
            <w:r>
              <w:rPr>
                <w:rFonts w:ascii="Arial" w:hAnsi="Arial" w:eastAsia="宋体"/>
                <w:sz w:val="24"/>
                <w:lang w:val="en-US" w:eastAsia="zh-CN"/>
              </w:rPr>
              <w:t>&gt;&gt;&gt; End Text Proposal &gt;&gt;&gt;</w:t>
            </w:r>
          </w:p>
        </w:tc>
      </w:tr>
    </w:tbl>
    <w:p>
      <w:pPr>
        <w:jc w:val="both"/>
        <w:rPr>
          <w:lang w:eastAsia="ko-KR"/>
        </w:rPr>
      </w:pPr>
    </w:p>
    <w:p>
      <w:pPr>
        <w:jc w:val="both"/>
        <w:rPr>
          <w:lang w:eastAsia="ko-KR"/>
        </w:rPr>
      </w:pPr>
    </w:p>
    <w:p>
      <w:pPr>
        <w:pStyle w:val="3"/>
        <w:rPr>
          <w:lang w:eastAsia="ko-KR"/>
        </w:rPr>
      </w:pPr>
      <w:r>
        <w:rPr>
          <w:rFonts w:hint="eastAsia"/>
          <w:lang w:eastAsia="ko-KR"/>
        </w:rPr>
        <w:t xml:space="preserve">Issue </w:t>
      </w:r>
      <w:r>
        <w:rPr>
          <w:lang w:eastAsia="ko-KR"/>
        </w:rPr>
        <w:t>C2</w:t>
      </w:r>
    </w:p>
    <w:p>
      <w:pPr>
        <w:pStyle w:val="4"/>
        <w:rPr>
          <w:highlight w:val="yellow"/>
          <w:lang w:eastAsia="ko-KR"/>
        </w:rPr>
      </w:pPr>
      <w:r>
        <w:rPr>
          <w:highlight w:val="yellow"/>
          <w:lang w:eastAsia="ko-KR"/>
        </w:rPr>
        <w:t>From OPPO [4],</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spacing w:after="120"/>
              <w:rPr>
                <w:rFonts w:ascii="Times New Roman" w:hAnsi="Times New Roman" w:eastAsia="宋体"/>
                <w:color w:val="0070C0"/>
                <w:lang w:val="en-US" w:eastAsia="zh-CN"/>
              </w:rPr>
            </w:pPr>
            <w:r>
              <w:rPr>
                <w:rFonts w:ascii="Times New Roman" w:hAnsi="Times New Roman" w:eastAsia="Times New Roman"/>
                <w:color w:val="0070C0"/>
                <w:lang w:val="en-US"/>
              </w:rPr>
              <w:t>----------------------------------------TP2: Start of 38.214 section 5.1.6.1.1 --------------------------------------</w:t>
            </w:r>
          </w:p>
          <w:p>
            <w:pPr>
              <w:spacing w:after="180"/>
              <w:rPr>
                <w:rFonts w:ascii="Arial" w:hAnsi="Arial" w:eastAsia="Times New Roman" w:cs="Arial"/>
                <w:color w:val="000000"/>
                <w:sz w:val="22"/>
                <w:szCs w:val="22"/>
              </w:rPr>
            </w:pPr>
            <w:r>
              <w:rPr>
                <w:rFonts w:ascii="Arial" w:hAnsi="Arial" w:eastAsia="Times New Roman" w:cs="Arial"/>
                <w:color w:val="000000"/>
                <w:sz w:val="22"/>
                <w:szCs w:val="22"/>
              </w:rPr>
              <w:t>5.1.6.1.1</w:t>
            </w:r>
            <w:r>
              <w:rPr>
                <w:rFonts w:ascii="Arial" w:hAnsi="Arial" w:eastAsia="Times New Roman" w:cs="Arial"/>
                <w:color w:val="000000"/>
                <w:sz w:val="22"/>
                <w:szCs w:val="22"/>
              </w:rPr>
              <w:tab/>
            </w:r>
            <w:r>
              <w:rPr>
                <w:rFonts w:ascii="Arial" w:hAnsi="Arial" w:eastAsia="Times New Roman" w:cs="Arial"/>
                <w:color w:val="000000"/>
                <w:sz w:val="22"/>
                <w:szCs w:val="22"/>
              </w:rPr>
              <w:t>CSI-RS for tracking</w:t>
            </w:r>
          </w:p>
          <w:p>
            <w:pPr>
              <w:spacing w:after="180"/>
              <w:ind w:left="568" w:hanging="284"/>
              <w:jc w:val="center"/>
              <w:rPr>
                <w:rFonts w:ascii="Times New Roman" w:hAnsi="Times New Roman" w:eastAsia="宋体"/>
                <w:b/>
                <w:color w:val="0070C0"/>
                <w:szCs w:val="20"/>
              </w:rPr>
            </w:pPr>
            <w:r>
              <w:rPr>
                <w:rFonts w:ascii="Times New Roman" w:hAnsi="Times New Roman" w:eastAsia="宋体"/>
                <w:b/>
                <w:color w:val="0070C0"/>
                <w:szCs w:val="20"/>
              </w:rPr>
              <w:t>&lt;Unchanged text is omitted&gt;</w:t>
            </w:r>
          </w:p>
          <w:p>
            <w:pPr>
              <w:spacing w:after="180"/>
              <w:rPr>
                <w:rFonts w:ascii="Times New Roman" w:hAnsi="Times New Roman" w:eastAsia="Times New Roman"/>
                <w:color w:val="000000"/>
                <w:szCs w:val="20"/>
              </w:rPr>
            </w:pPr>
            <w:r>
              <w:rPr>
                <w:rFonts w:ascii="Times New Roman" w:hAnsi="Times New Roman" w:eastAsia="Times New Roman"/>
                <w:color w:val="000000"/>
                <w:szCs w:val="20"/>
              </w:rPr>
              <w:t xml:space="preserve">Each CSI-RS resource, defined in Subclause 7.4.1.5.3 of [4, TS 38.211], is configured by the higher layer parameter </w:t>
            </w:r>
            <w:r>
              <w:rPr>
                <w:rFonts w:ascii="Times New Roman" w:hAnsi="Times New Roman" w:eastAsia="Times New Roman"/>
                <w:i/>
                <w:color w:val="000000"/>
                <w:szCs w:val="20"/>
              </w:rPr>
              <w:t>NZP-CSI-RS-Resource</w:t>
            </w:r>
            <w:r>
              <w:rPr>
                <w:rFonts w:ascii="Times New Roman" w:hAnsi="Times New Roman" w:eastAsia="Times New Roman"/>
                <w:color w:val="000000"/>
                <w:szCs w:val="20"/>
              </w:rPr>
              <w:t xml:space="preserve"> with the following restrictions:</w:t>
            </w:r>
          </w:p>
          <w:p>
            <w:pPr>
              <w:spacing w:after="180"/>
              <w:ind w:left="568" w:hanging="284"/>
              <w:rPr>
                <w:rFonts w:ascii="Times New Roman" w:hAnsi="Times New Roman" w:eastAsia="Times New Roman"/>
                <w:color w:val="000000"/>
                <w:szCs w:val="20"/>
              </w:rPr>
            </w:pPr>
            <w:r>
              <w:rPr>
                <w:rFonts w:ascii="Times New Roman" w:hAnsi="Times New Roman" w:eastAsia="Times New Roman"/>
                <w:color w:val="000000"/>
                <w:szCs w:val="20"/>
              </w:rPr>
              <w:t>-</w:t>
            </w:r>
            <w:r>
              <w:rPr>
                <w:rFonts w:ascii="Times New Roman" w:hAnsi="Times New Roman" w:eastAsia="Times New Roman"/>
                <w:color w:val="000000"/>
                <w:szCs w:val="20"/>
              </w:rPr>
              <w:tab/>
            </w:r>
            <w:r>
              <w:rPr>
                <w:rFonts w:ascii="Times New Roman" w:hAnsi="Times New Roman" w:eastAsia="Times New Roman"/>
                <w:color w:val="000000"/>
                <w:szCs w:val="20"/>
              </w:rPr>
              <w:t xml:space="preserve">the time-domain locations of the two CSI-RS resources in a slot, or of the four CSI-RS resources in two consecutive slots (which are the same across two consecutive slots), as defined by higher layer parameter </w:t>
            </w:r>
            <w:r>
              <w:rPr>
                <w:rFonts w:ascii="Times New Roman" w:hAnsi="Times New Roman" w:eastAsia="Times New Roman"/>
                <w:i/>
                <w:color w:val="000000"/>
                <w:szCs w:val="20"/>
              </w:rPr>
              <w:t>CSI-RS-resourceMapping</w:t>
            </w:r>
            <w:r>
              <w:rPr>
                <w:rFonts w:ascii="Times New Roman" w:hAnsi="Times New Roman" w:eastAsia="Times New Roman"/>
                <w:color w:val="000000"/>
                <w:szCs w:val="20"/>
              </w:rPr>
              <w:t>, is given by one of</w:t>
            </w:r>
          </w:p>
          <w:p>
            <w:pPr>
              <w:spacing w:after="180"/>
              <w:ind w:left="851" w:hanging="284"/>
              <w:rPr>
                <w:rFonts w:ascii="Times New Roman" w:hAnsi="Times New Roman" w:eastAsia="Times New Roman"/>
                <w:szCs w:val="20"/>
              </w:rPr>
            </w:pPr>
            <w:r>
              <w:rPr>
                <w:rFonts w:ascii="Times New Roman" w:hAnsi="Times New Roman" w:eastAsia="Times New Roman"/>
                <w:szCs w:val="20"/>
              </w:rPr>
              <w:t>-</w:t>
            </w:r>
            <w:r>
              <w:rPr>
                <w:rFonts w:ascii="Times New Roman" w:hAnsi="Times New Roman" w:eastAsia="Times New Roman"/>
                <w:szCs w:val="20"/>
              </w:rPr>
              <w:tab/>
            </w:r>
            <w:r>
              <w:rPr>
                <w:rFonts w:ascii="Times New Roman" w:hAnsi="Times New Roman" w:eastAsia="Times New Roman"/>
                <w:position w:val="-10"/>
                <w:szCs w:val="20"/>
              </w:rPr>
              <w:pict>
                <v:shape id="_x0000_i1030" o:spt="75" type="#_x0000_t75" style="height:15.45pt;width:36pt;" filled="f" o:preferrelative="t" stroked="f" coordsize="21600,21600">
                  <v:path/>
                  <v:fill on="f" focussize="0,0"/>
                  <v:stroke on="f" joinstyle="miter"/>
                  <v:imagedata r:id="rId84" o:title=""/>
                  <o:lock v:ext="edit" aspectratio="t"/>
                  <w10:wrap type="none"/>
                  <w10:anchorlock/>
                </v:shape>
              </w:pict>
            </w:r>
            <w:r>
              <w:rPr>
                <w:rFonts w:ascii="Times New Roman" w:hAnsi="Times New Roman" w:eastAsia="Times New Roman"/>
                <w:szCs w:val="20"/>
              </w:rPr>
              <w:t xml:space="preserve">, </w:t>
            </w:r>
            <w:r>
              <w:rPr>
                <w:rFonts w:ascii="Times New Roman" w:hAnsi="Times New Roman" w:eastAsia="Times New Roman"/>
                <w:position w:val="-10"/>
                <w:szCs w:val="20"/>
              </w:rPr>
              <w:pict>
                <v:shape id="_x0000_i1031" o:spt="75" type="#_x0000_t75" style="height:15.45pt;width:36pt;" filled="f" o:preferrelative="t" stroked="f" coordsize="21600,21600">
                  <v:path/>
                  <v:fill on="f" focussize="0,0"/>
                  <v:stroke on="f" joinstyle="miter"/>
                  <v:imagedata r:id="rId85" o:title=""/>
                  <o:lock v:ext="edit" aspectratio="t"/>
                  <w10:wrap type="none"/>
                  <w10:anchorlock/>
                </v:shape>
              </w:pict>
            </w:r>
            <w:r>
              <w:rPr>
                <w:rFonts w:ascii="Times New Roman" w:hAnsi="Times New Roman" w:eastAsia="Times New Roman"/>
                <w:szCs w:val="20"/>
              </w:rPr>
              <w:t>, or</w:t>
            </w:r>
            <w:r>
              <w:rPr>
                <w:rFonts w:ascii="Times New Roman" w:hAnsi="Times New Roman" w:eastAsia="Times New Roman"/>
                <w:position w:val="-10"/>
                <w:szCs w:val="20"/>
              </w:rPr>
              <w:pict>
                <v:shape id="_x0000_i1032" o:spt="75" type="#_x0000_t75" style="height:15.45pt;width:41.15pt;" filled="f" o:preferrelative="t" stroked="f" coordsize="21600,21600">
                  <v:path/>
                  <v:fill on="f" focussize="0,0"/>
                  <v:stroke on="f" joinstyle="miter"/>
                  <v:imagedata r:id="rId86" o:title=""/>
                  <o:lock v:ext="edit" aspectratio="t"/>
                  <w10:wrap type="none"/>
                  <w10:anchorlock/>
                </v:shape>
              </w:pict>
            </w:r>
            <w:r>
              <w:rPr>
                <w:rFonts w:ascii="Times New Roman" w:hAnsi="Times New Roman" w:eastAsia="Times New Roman"/>
                <w:szCs w:val="20"/>
              </w:rPr>
              <w:t xml:space="preserve"> for frequency range 1 and frequency range 2,</w:t>
            </w:r>
          </w:p>
          <w:p>
            <w:pPr>
              <w:spacing w:after="180"/>
              <w:ind w:left="851" w:hanging="284"/>
              <w:rPr>
                <w:rFonts w:ascii="Times New Roman" w:hAnsi="Times New Roman" w:eastAsia="Times New Roman"/>
                <w:szCs w:val="20"/>
              </w:rPr>
            </w:pPr>
            <w:r>
              <w:rPr>
                <w:rFonts w:ascii="Times New Roman" w:hAnsi="Times New Roman" w:eastAsia="Times New Roman"/>
                <w:szCs w:val="20"/>
              </w:rPr>
              <w:t>-</w:t>
            </w:r>
            <w:r>
              <w:rPr>
                <w:rFonts w:ascii="Times New Roman" w:hAnsi="Times New Roman" w:eastAsia="Times New Roman"/>
                <w:szCs w:val="20"/>
              </w:rPr>
              <w:tab/>
            </w:r>
            <w:r>
              <w:rPr>
                <w:rFonts w:ascii="Times New Roman" w:hAnsi="Times New Roman" w:eastAsia="Times New Roman"/>
                <w:position w:val="-10"/>
                <w:szCs w:val="20"/>
              </w:rPr>
              <w:pict>
                <v:shape id="_x0000_i1033" o:spt="75" type="#_x0000_t75" style="height:15.45pt;width:36pt;" filled="f" o:preferrelative="t" stroked="f" coordsize="21600,21600">
                  <v:path/>
                  <v:fill on="f" focussize="0,0"/>
                  <v:stroke on="f" joinstyle="miter"/>
                  <v:imagedata r:id="rId87" o:title=""/>
                  <o:lock v:ext="edit" aspectratio="t"/>
                  <w10:wrap type="none"/>
                  <w10:anchorlock/>
                </v:shape>
              </w:pict>
            </w:r>
            <w:r>
              <w:rPr>
                <w:rFonts w:ascii="Times New Roman" w:hAnsi="Times New Roman" w:eastAsia="Times New Roman"/>
                <w:szCs w:val="20"/>
              </w:rPr>
              <w:t xml:space="preserve">, </w:t>
            </w:r>
            <w:r>
              <w:rPr>
                <w:rFonts w:ascii="Times New Roman" w:hAnsi="Times New Roman" w:eastAsia="Times New Roman"/>
                <w:position w:val="-10"/>
                <w:szCs w:val="20"/>
              </w:rPr>
              <w:pict>
                <v:shape id="_x0000_i1034" o:spt="75" type="#_x0000_t75" style="height:15.45pt;width:30.85pt;" filled="f" o:preferrelative="t" stroked="f" coordsize="21600,21600">
                  <v:path/>
                  <v:fill on="f" focussize="0,0"/>
                  <v:stroke on="f" joinstyle="miter"/>
                  <v:imagedata r:id="rId88" o:title=""/>
                  <o:lock v:ext="edit" aspectratio="t"/>
                  <w10:wrap type="none"/>
                  <w10:anchorlock/>
                </v:shape>
              </w:pict>
            </w:r>
            <w:r>
              <w:rPr>
                <w:rFonts w:ascii="Times New Roman" w:hAnsi="Times New Roman" w:eastAsia="Times New Roman"/>
                <w:szCs w:val="20"/>
              </w:rPr>
              <w:t xml:space="preserve">, </w:t>
            </w:r>
            <w:r>
              <w:rPr>
                <w:rFonts w:ascii="Times New Roman" w:hAnsi="Times New Roman" w:eastAsia="Times New Roman"/>
                <w:position w:val="-10"/>
                <w:szCs w:val="20"/>
              </w:rPr>
              <w:pict>
                <v:shape id="_x0000_i1035" o:spt="75" type="#_x0000_t75" style="height:15.45pt;width:36pt;" filled="f" o:preferrelative="t" stroked="f" coordsize="21600,21600">
                  <v:path/>
                  <v:fill on="f" focussize="0,0"/>
                  <v:stroke on="f" joinstyle="miter"/>
                  <v:imagedata r:id="rId89" o:title=""/>
                  <o:lock v:ext="edit" aspectratio="t"/>
                  <w10:wrap type="none"/>
                  <w10:anchorlock/>
                </v:shape>
              </w:pict>
            </w:r>
            <w:r>
              <w:rPr>
                <w:rFonts w:ascii="Times New Roman" w:hAnsi="Times New Roman" w:eastAsia="Times New Roman"/>
                <w:szCs w:val="20"/>
              </w:rPr>
              <w:t xml:space="preserve">, </w:t>
            </w:r>
            <w:r>
              <w:rPr>
                <w:rFonts w:ascii="Times New Roman" w:hAnsi="Times New Roman" w:eastAsia="Times New Roman"/>
                <w:position w:val="-10"/>
                <w:szCs w:val="20"/>
              </w:rPr>
              <w:pict>
                <v:shape id="_x0000_i1036" o:spt="75" type="#_x0000_t75" style="height:15.45pt;width:36pt;" filled="f" o:preferrelative="t" stroked="f" coordsize="21600,21600">
                  <v:path/>
                  <v:fill on="f" focussize="0,0"/>
                  <v:stroke on="f" joinstyle="miter"/>
                  <v:imagedata r:id="rId90" o:title=""/>
                  <o:lock v:ext="edit" aspectratio="t"/>
                  <w10:wrap type="none"/>
                  <w10:anchorlock/>
                </v:shape>
              </w:pict>
            </w:r>
            <w:r>
              <w:rPr>
                <w:rFonts w:ascii="Times New Roman" w:hAnsi="Times New Roman" w:eastAsia="Times New Roman"/>
                <w:szCs w:val="20"/>
              </w:rPr>
              <w:t xml:space="preserve">, </w:t>
            </w:r>
            <w:r>
              <w:rPr>
                <w:rFonts w:ascii="Times New Roman" w:hAnsi="Times New Roman" w:eastAsia="Times New Roman"/>
                <w:position w:val="-10"/>
                <w:szCs w:val="20"/>
              </w:rPr>
              <w:pict>
                <v:shape id="_x0000_i1037" o:spt="75" type="#_x0000_t75" style="height:15.45pt;width:36pt;" filled="f" o:preferrelative="t" stroked="f" coordsize="21600,21600">
                  <v:path/>
                  <v:fill on="f" focussize="0,0"/>
                  <v:stroke on="f" joinstyle="miter"/>
                  <v:imagedata r:id="rId91" o:title=""/>
                  <o:lock v:ext="edit" aspectratio="t"/>
                  <w10:wrap type="none"/>
                  <w10:anchorlock/>
                </v:shape>
              </w:pict>
            </w:r>
            <w:r>
              <w:rPr>
                <w:rFonts w:ascii="Times New Roman" w:hAnsi="Times New Roman" w:eastAsia="Times New Roman"/>
                <w:szCs w:val="20"/>
              </w:rPr>
              <w:t xml:space="preserve">, </w:t>
            </w:r>
            <w:r>
              <w:rPr>
                <w:rFonts w:ascii="Times New Roman" w:hAnsi="Times New Roman" w:eastAsia="Times New Roman"/>
                <w:position w:val="-10"/>
                <w:szCs w:val="20"/>
              </w:rPr>
              <w:pict>
                <v:shape id="_x0000_i1038" o:spt="75" type="#_x0000_t75" style="height:15.45pt;width:36pt;" filled="f" o:preferrelative="t" stroked="f" coordsize="21600,21600">
                  <v:path/>
                  <v:fill on="f" focussize="0,0"/>
                  <v:stroke on="f" joinstyle="miter"/>
                  <v:imagedata r:id="rId92" o:title=""/>
                  <o:lock v:ext="edit" aspectratio="t"/>
                  <w10:wrap type="none"/>
                  <w10:anchorlock/>
                </v:shape>
              </w:pict>
            </w:r>
            <w:r>
              <w:rPr>
                <w:rFonts w:ascii="Times New Roman" w:hAnsi="Times New Roman" w:eastAsia="Times New Roman"/>
                <w:szCs w:val="20"/>
              </w:rPr>
              <w:t xml:space="preserve"> or </w:t>
            </w:r>
            <w:r>
              <w:rPr>
                <w:rFonts w:ascii="Times New Roman" w:hAnsi="Times New Roman" w:eastAsia="Times New Roman"/>
                <w:position w:val="-10"/>
                <w:szCs w:val="20"/>
              </w:rPr>
              <w:pict>
                <v:shape id="_x0000_i1039" o:spt="75" type="#_x0000_t75" style="height:15.45pt;width:36pt;" filled="f" o:preferrelative="t" stroked="f" coordsize="21600,21600">
                  <v:path/>
                  <v:fill on="f" focussize="0,0"/>
                  <v:stroke on="f" joinstyle="miter"/>
                  <v:imagedata r:id="rId93" o:title=""/>
                  <o:lock v:ext="edit" aspectratio="t"/>
                  <w10:wrap type="none"/>
                  <w10:anchorlock/>
                </v:shape>
              </w:pict>
            </w:r>
            <w:r>
              <w:rPr>
                <w:rFonts w:ascii="Times New Roman" w:hAnsi="Times New Roman" w:eastAsia="Times New Roman"/>
                <w:szCs w:val="20"/>
              </w:rPr>
              <w:t xml:space="preserve"> for frequency range 2.</w:t>
            </w:r>
          </w:p>
          <w:p>
            <w:pPr>
              <w:spacing w:after="180"/>
              <w:ind w:left="568" w:hanging="284"/>
              <w:rPr>
                <w:rFonts w:ascii="Times New Roman" w:hAnsi="Times New Roman" w:eastAsia="Times New Roman"/>
                <w:color w:val="000000"/>
                <w:szCs w:val="20"/>
              </w:rPr>
            </w:pPr>
            <w:r>
              <w:rPr>
                <w:rFonts w:ascii="Times New Roman" w:hAnsi="Times New Roman" w:eastAsia="Times New Roman"/>
                <w:color w:val="000000"/>
                <w:szCs w:val="20"/>
              </w:rPr>
              <w:t>-</w:t>
            </w:r>
            <w:r>
              <w:rPr>
                <w:rFonts w:ascii="Times New Roman" w:hAnsi="Times New Roman" w:eastAsia="Times New Roman"/>
                <w:color w:val="000000"/>
                <w:szCs w:val="20"/>
              </w:rPr>
              <w:tab/>
            </w:r>
            <w:r>
              <w:rPr>
                <w:rFonts w:ascii="Times New Roman" w:hAnsi="Times New Roman" w:eastAsia="Times New Roman"/>
                <w:color w:val="000000"/>
                <w:szCs w:val="20"/>
              </w:rPr>
              <w:t xml:space="preserve">a single port CSI-RS resource with density </w:t>
            </w:r>
            <w:r>
              <w:rPr>
                <w:rFonts w:ascii="Times New Roman" w:hAnsi="Times New Roman" w:eastAsia="Times New Roman"/>
                <w:color w:val="000000"/>
                <w:position w:val="-10"/>
                <w:szCs w:val="20"/>
              </w:rPr>
              <w:pict>
                <v:shape id="_x0000_i1040" o:spt="75" type="#_x0000_t75" style="height:15.45pt;width:25.7pt;" filled="f" o:preferrelative="t" stroked="f" coordsize="21600,21600">
                  <v:path/>
                  <v:fill on="f" focussize="0,0"/>
                  <v:stroke on="f" joinstyle="miter"/>
                  <v:imagedata r:id="rId94" o:title=""/>
                  <o:lock v:ext="edit" aspectratio="t"/>
                  <w10:wrap type="none"/>
                  <w10:anchorlock/>
                </v:shape>
              </w:pict>
            </w:r>
            <w:r>
              <w:rPr>
                <w:rFonts w:ascii="Times New Roman" w:hAnsi="Times New Roman" w:eastAsia="Times New Roman"/>
                <w:color w:val="000000"/>
                <w:szCs w:val="20"/>
              </w:rPr>
              <w:t xml:space="preserve"> given by Table 7.4.1.5.3-1</w:t>
            </w:r>
            <w:r>
              <w:rPr>
                <w:rFonts w:ascii="Times New Roman" w:hAnsi="Times New Roman" w:eastAsia="Times New Roman"/>
                <w:szCs w:val="20"/>
              </w:rPr>
              <w:t xml:space="preserve"> from [4, TS 38.211] </w:t>
            </w:r>
            <w:r>
              <w:rPr>
                <w:rFonts w:ascii="Times New Roman" w:hAnsi="Times New Roman" w:eastAsia="Times New Roman"/>
                <w:color w:val="000000"/>
                <w:szCs w:val="20"/>
              </w:rPr>
              <w:t xml:space="preserve">and higher layer parameter </w:t>
            </w:r>
            <w:r>
              <w:rPr>
                <w:rFonts w:ascii="Times New Roman" w:hAnsi="Times New Roman" w:eastAsia="Times New Roman"/>
                <w:i/>
                <w:color w:val="000000"/>
                <w:szCs w:val="20"/>
              </w:rPr>
              <w:t xml:space="preserve">density </w:t>
            </w:r>
            <w:r>
              <w:rPr>
                <w:rFonts w:ascii="Times New Roman" w:hAnsi="Times New Roman" w:eastAsia="Times New Roman"/>
                <w:color w:val="000000"/>
                <w:szCs w:val="20"/>
              </w:rPr>
              <w:t>configured by</w:t>
            </w:r>
            <w:r>
              <w:rPr>
                <w:rFonts w:ascii="Times New Roman" w:hAnsi="Times New Roman" w:eastAsia="Times New Roman"/>
                <w:i/>
                <w:color w:val="000000"/>
                <w:szCs w:val="20"/>
              </w:rPr>
              <w:t xml:space="preserve"> </w:t>
            </w:r>
            <w:r>
              <w:rPr>
                <w:rFonts w:ascii="Times New Roman" w:hAnsi="Times New Roman" w:eastAsia="Times New Roman"/>
                <w:i/>
                <w:szCs w:val="20"/>
              </w:rPr>
              <w:t>CSI-RS-ResourceMapping</w:t>
            </w:r>
            <w:r>
              <w:rPr>
                <w:rFonts w:ascii="Times New Roman" w:hAnsi="Times New Roman" w:eastAsia="Times New Roman"/>
                <w:i/>
                <w:color w:val="000000"/>
                <w:szCs w:val="20"/>
              </w:rPr>
              <w:t>.</w:t>
            </w:r>
          </w:p>
          <w:p>
            <w:pPr>
              <w:spacing w:after="180"/>
              <w:ind w:left="568" w:hanging="284"/>
              <w:rPr>
                <w:rFonts w:ascii="Times New Roman" w:hAnsi="Times New Roman" w:eastAsia="Times New Roman"/>
                <w:color w:val="000000"/>
                <w:szCs w:val="20"/>
              </w:rPr>
            </w:pPr>
            <w:r>
              <w:rPr>
                <w:rFonts w:ascii="Times New Roman" w:hAnsi="Times New Roman" w:eastAsia="Times New Roman"/>
                <w:color w:val="000000"/>
                <w:szCs w:val="20"/>
              </w:rPr>
              <w:t>-</w:t>
            </w:r>
            <w:r>
              <w:rPr>
                <w:rFonts w:ascii="Times New Roman" w:hAnsi="Times New Roman" w:eastAsia="Times New Roman"/>
                <w:color w:val="000000"/>
                <w:szCs w:val="20"/>
              </w:rPr>
              <w:tab/>
            </w:r>
            <w:r>
              <w:rPr>
                <w:rFonts w:ascii="Times New Roman" w:hAnsi="Times New Roman" w:eastAsia="Times New Roman"/>
                <w:color w:val="000000"/>
                <w:szCs w:val="20"/>
              </w:rPr>
              <w:t xml:space="preserve">the bandwidth of the CSI-RS resource, as given by the higher layer parameter </w:t>
            </w:r>
            <w:r>
              <w:rPr>
                <w:rFonts w:ascii="Times New Roman" w:hAnsi="Times New Roman" w:eastAsia="Times New Roman"/>
                <w:i/>
                <w:color w:val="000000"/>
                <w:szCs w:val="20"/>
              </w:rPr>
              <w:t xml:space="preserve">freqBand </w:t>
            </w:r>
            <w:r>
              <w:rPr>
                <w:rFonts w:ascii="Times New Roman" w:hAnsi="Times New Roman" w:eastAsia="Times New Roman"/>
                <w:color w:val="000000"/>
                <w:szCs w:val="20"/>
              </w:rPr>
              <w:t>configured by</w:t>
            </w:r>
            <w:r>
              <w:rPr>
                <w:rFonts w:ascii="Times New Roman" w:hAnsi="Times New Roman" w:eastAsia="Times New Roman"/>
                <w:i/>
                <w:color w:val="000000"/>
                <w:szCs w:val="20"/>
              </w:rPr>
              <w:t xml:space="preserve"> </w:t>
            </w:r>
            <w:r>
              <w:rPr>
                <w:rFonts w:ascii="Times New Roman" w:hAnsi="Times New Roman" w:eastAsia="Times New Roman"/>
                <w:i/>
                <w:szCs w:val="20"/>
              </w:rPr>
              <w:t>CSI-RS-ResourceMapping</w:t>
            </w:r>
            <w:r>
              <w:rPr>
                <w:rFonts w:ascii="Times New Roman" w:hAnsi="Times New Roman" w:eastAsia="Times New Roman"/>
                <w:color w:val="000000"/>
                <w:szCs w:val="20"/>
              </w:rPr>
              <w:t xml:space="preserve">, is the minimum of 52 and </w:t>
            </w:r>
            <m:oMath>
              <m:sSubSup>
                <m:sSubSupPr>
                  <m:ctrlPr>
                    <w:rPr>
                      <w:rFonts w:ascii="Cambria Math" w:hAnsi="Cambria Math" w:eastAsia="宋体"/>
                      <w:szCs w:val="20"/>
                      <w:lang w:eastAsia="zh-CN"/>
                    </w:rPr>
                  </m:ctrlPr>
                </m:sSubSupPr>
                <m:e>
                  <m:r>
                    <m:rPr>
                      <m:sty m:val="p"/>
                    </m:rPr>
                    <w:rPr>
                      <w:rFonts w:hint="eastAsia" w:ascii="Cambria Math" w:hAnsi="Cambria Math" w:eastAsia="宋体"/>
                      <w:szCs w:val="20"/>
                      <w:lang w:eastAsia="zh-CN"/>
                    </w:rPr>
                    <m:t>N</m:t>
                  </m:r>
                  <m:ctrlPr>
                    <w:rPr>
                      <w:rFonts w:ascii="Cambria Math" w:hAnsi="Cambria Math" w:eastAsia="宋体"/>
                      <w:szCs w:val="20"/>
                      <w:lang w:eastAsia="zh-CN"/>
                    </w:rPr>
                  </m:ctrlPr>
                </m:e>
                <m:sub>
                  <m:r>
                    <m:rPr>
                      <m:nor/>
                      <m:sty m:val="p"/>
                    </m:rPr>
                    <w:rPr>
                      <w:rFonts w:hint="eastAsia" w:ascii="Cambria Math" w:hAnsi="Cambria Math" w:eastAsia="宋体"/>
                      <w:szCs w:val="20"/>
                      <w:lang w:eastAsia="zh-CN"/>
                    </w:rPr>
                    <m:t>BWP,i</m:t>
                  </m:r>
                  <m:ctrlPr>
                    <w:rPr>
                      <w:rFonts w:ascii="Cambria Math" w:hAnsi="Cambria Math" w:eastAsia="宋体"/>
                      <w:szCs w:val="20"/>
                      <w:lang w:eastAsia="zh-CN"/>
                    </w:rPr>
                  </m:ctrlPr>
                </m:sub>
                <m:sup>
                  <m:r>
                    <m:rPr>
                      <m:nor/>
                      <m:sty m:val="p"/>
                    </m:rPr>
                    <w:rPr>
                      <w:rFonts w:hint="eastAsia" w:ascii="Cambria Math" w:hAnsi="Cambria Math" w:eastAsia="宋体"/>
                      <w:szCs w:val="20"/>
                      <w:lang w:eastAsia="zh-CN"/>
                    </w:rPr>
                    <m:t>size</m:t>
                  </m:r>
                  <m:ctrlPr>
                    <w:rPr>
                      <w:rFonts w:ascii="Cambria Math" w:hAnsi="Cambria Math" w:eastAsia="宋体"/>
                      <w:szCs w:val="20"/>
                      <w:lang w:eastAsia="zh-CN"/>
                    </w:rPr>
                  </m:ctrlPr>
                </m:sup>
              </m:sSubSup>
            </m:oMath>
            <w:r>
              <w:rPr>
                <w:rFonts w:ascii="Times New Roman" w:hAnsi="Times New Roman" w:eastAsia="Times New Roman"/>
                <w:color w:val="000000"/>
                <w:szCs w:val="20"/>
              </w:rPr>
              <w:t xml:space="preserve"> resource blocks, or is equal to </w:t>
            </w:r>
            <m:oMath>
              <m:sSubSup>
                <m:sSubSupPr>
                  <m:ctrlPr>
                    <w:rPr>
                      <w:rFonts w:ascii="Cambria Math" w:hAnsi="Cambria Math" w:eastAsia="宋体"/>
                      <w:szCs w:val="20"/>
                      <w:lang w:eastAsia="zh-CN"/>
                    </w:rPr>
                  </m:ctrlPr>
                </m:sSubSupPr>
                <m:e>
                  <m:r>
                    <m:rPr>
                      <m:sty m:val="p"/>
                    </m:rPr>
                    <w:rPr>
                      <w:rFonts w:hint="eastAsia" w:ascii="Cambria Math" w:hAnsi="Cambria Math" w:eastAsia="宋体"/>
                      <w:szCs w:val="20"/>
                      <w:lang w:eastAsia="zh-CN"/>
                    </w:rPr>
                    <m:t>N</m:t>
                  </m:r>
                  <m:ctrlPr>
                    <w:rPr>
                      <w:rFonts w:ascii="Cambria Math" w:hAnsi="Cambria Math" w:eastAsia="宋体"/>
                      <w:szCs w:val="20"/>
                      <w:lang w:eastAsia="zh-CN"/>
                    </w:rPr>
                  </m:ctrlPr>
                </m:e>
                <m:sub>
                  <m:r>
                    <m:rPr>
                      <m:nor/>
                      <m:sty m:val="p"/>
                    </m:rPr>
                    <w:rPr>
                      <w:rFonts w:hint="eastAsia" w:ascii="Cambria Math" w:hAnsi="Cambria Math" w:eastAsia="宋体"/>
                      <w:szCs w:val="20"/>
                      <w:lang w:eastAsia="zh-CN"/>
                    </w:rPr>
                    <m:t>BWP,i</m:t>
                  </m:r>
                  <m:ctrlPr>
                    <w:rPr>
                      <w:rFonts w:ascii="Cambria Math" w:hAnsi="Cambria Math" w:eastAsia="宋体"/>
                      <w:szCs w:val="20"/>
                      <w:lang w:eastAsia="zh-CN"/>
                    </w:rPr>
                  </m:ctrlPr>
                </m:sub>
                <m:sup>
                  <m:r>
                    <m:rPr>
                      <m:nor/>
                      <m:sty m:val="p"/>
                    </m:rPr>
                    <w:rPr>
                      <w:rFonts w:hint="eastAsia" w:ascii="Cambria Math" w:hAnsi="Cambria Math" w:eastAsia="宋体"/>
                      <w:szCs w:val="20"/>
                      <w:lang w:eastAsia="zh-CN"/>
                    </w:rPr>
                    <m:t>size</m:t>
                  </m:r>
                  <m:ctrlPr>
                    <w:rPr>
                      <w:rFonts w:ascii="Cambria Math" w:hAnsi="Cambria Math" w:eastAsia="宋体"/>
                      <w:szCs w:val="20"/>
                      <w:lang w:eastAsia="zh-CN"/>
                    </w:rPr>
                  </m:ctrlPr>
                </m:sup>
              </m:sSubSup>
            </m:oMath>
            <w:r>
              <w:rPr>
                <w:rFonts w:ascii="Times New Roman" w:hAnsi="Times New Roman" w:eastAsia="Times New Roman"/>
                <w:color w:val="000000"/>
                <w:szCs w:val="20"/>
              </w:rPr>
              <w:t xml:space="preserve"> resource blocks. </w:t>
            </w:r>
            <w:r>
              <w:rPr>
                <w:rFonts w:ascii="Times New Roman" w:hAnsi="Times New Roman" w:eastAsia="Times New Roman"/>
                <w:szCs w:val="20"/>
                <w:lang w:val="en-US"/>
              </w:rPr>
              <w:t>For operation with shared spectrum channel access,</w:t>
            </w:r>
            <w:r>
              <w:rPr>
                <w:rFonts w:ascii="Times New Roman" w:hAnsi="Times New Roman" w:eastAsia="Times New Roman"/>
                <w:i/>
                <w:color w:val="000000"/>
                <w:szCs w:val="20"/>
              </w:rPr>
              <w:t xml:space="preserve"> freqBand </w:t>
            </w:r>
            <w:r>
              <w:rPr>
                <w:rFonts w:ascii="Times New Roman" w:hAnsi="Times New Roman" w:eastAsia="Times New Roman"/>
                <w:color w:val="000000"/>
                <w:szCs w:val="20"/>
              </w:rPr>
              <w:t>configured by</w:t>
            </w:r>
            <w:r>
              <w:rPr>
                <w:rFonts w:ascii="Times New Roman" w:hAnsi="Times New Roman" w:eastAsia="Times New Roman"/>
                <w:i/>
                <w:color w:val="000000"/>
                <w:szCs w:val="20"/>
              </w:rPr>
              <w:t xml:space="preserve"> </w:t>
            </w:r>
            <w:r>
              <w:rPr>
                <w:rFonts w:ascii="Times New Roman" w:hAnsi="Times New Roman" w:eastAsia="Times New Roman"/>
                <w:i/>
                <w:szCs w:val="20"/>
              </w:rPr>
              <w:t>CSI-RS-ResourceMapping</w:t>
            </w:r>
            <w:r>
              <w:rPr>
                <w:rFonts w:ascii="Times New Roman" w:hAnsi="Times New Roman" w:eastAsia="Times New Roman"/>
                <w:color w:val="000000"/>
                <w:szCs w:val="20"/>
              </w:rPr>
              <w:t xml:space="preserve">, is the minimum of 48 and </w:t>
            </w:r>
            <m:oMath>
              <m:sSubSup>
                <m:sSubSupPr>
                  <m:ctrlPr>
                    <w:ins w:id="1789" w:author="Mihai Enescu - RAN1#99" w:date="2019-11-30T09:32:00Z">
                      <w:rPr>
                        <w:rFonts w:ascii="Cambria Math" w:hAnsi="Cambria Math" w:eastAsia="宋体"/>
                        <w:szCs w:val="20"/>
                        <w:lang w:eastAsia="zh-CN"/>
                      </w:rPr>
                    </w:ins>
                  </m:ctrlPr>
                </m:sSubSupPr>
                <m:e>
                  <w:ins w:id="1790" w:author="Mihai Enescu - RAN1#99" w:date="2019-11-30T09:32:00Z">
                    <m:r>
                      <m:rPr>
                        <m:sty m:val="p"/>
                      </m:rPr>
                      <w:rPr>
                        <w:rFonts w:hint="eastAsia" w:ascii="Cambria Math" w:hAnsi="Cambria Math" w:eastAsia="宋体"/>
                        <w:szCs w:val="20"/>
                        <w:lang w:eastAsia="zh-CN"/>
                      </w:rPr>
                      <m:t>N</m:t>
                    </m:r>
                  </w:ins>
                  <m:ctrlPr>
                    <w:ins w:id="1791" w:author="Mihai Enescu - RAN1#99" w:date="2019-11-30T09:32:00Z">
                      <w:rPr>
                        <w:rFonts w:ascii="Cambria Math" w:hAnsi="Cambria Math" w:eastAsia="宋体"/>
                        <w:szCs w:val="20"/>
                        <w:lang w:eastAsia="zh-CN"/>
                      </w:rPr>
                    </w:ins>
                  </m:ctrlPr>
                </m:e>
                <m:sub>
                  <w:ins w:id="1792" w:author="Mihai Enescu - RAN1#99" w:date="2019-11-30T09:32:00Z">
                    <m:r>
                      <m:rPr>
                        <m:nor/>
                        <m:sty m:val="p"/>
                      </m:rPr>
                      <w:rPr>
                        <w:rFonts w:hint="eastAsia" w:ascii="Cambria Math" w:hAnsi="Cambria Math" w:eastAsia="宋体"/>
                        <w:szCs w:val="20"/>
                        <w:lang w:eastAsia="zh-CN"/>
                      </w:rPr>
                      <m:t>BWP,i</m:t>
                    </m:r>
                  </w:ins>
                  <m:ctrlPr>
                    <w:ins w:id="1793" w:author="Mihai Enescu - RAN1#99" w:date="2019-11-30T09:32:00Z">
                      <w:rPr>
                        <w:rFonts w:ascii="Cambria Math" w:hAnsi="Cambria Math" w:eastAsia="宋体"/>
                        <w:szCs w:val="20"/>
                        <w:lang w:eastAsia="zh-CN"/>
                      </w:rPr>
                    </w:ins>
                  </m:ctrlPr>
                </m:sub>
                <m:sup>
                  <w:ins w:id="1794" w:author="Mihai Enescu - RAN1#99" w:date="2019-11-30T09:32:00Z">
                    <m:r>
                      <m:rPr>
                        <m:nor/>
                        <m:sty m:val="p"/>
                      </m:rPr>
                      <w:rPr>
                        <w:rFonts w:hint="eastAsia" w:ascii="Cambria Math" w:hAnsi="Cambria Math" w:eastAsia="宋体"/>
                        <w:szCs w:val="20"/>
                        <w:lang w:eastAsia="zh-CN"/>
                      </w:rPr>
                      <m:t>size</m:t>
                    </m:r>
                  </w:ins>
                  <m:ctrlPr>
                    <w:ins w:id="1795" w:author="Mihai Enescu - RAN1#99" w:date="2019-11-30T09:32:00Z">
                      <w:rPr>
                        <w:rFonts w:ascii="Cambria Math" w:hAnsi="Cambria Math" w:eastAsia="宋体"/>
                        <w:szCs w:val="20"/>
                        <w:lang w:eastAsia="zh-CN"/>
                      </w:rPr>
                    </w:ins>
                  </m:ctrlPr>
                </m:sup>
              </m:sSubSup>
            </m:oMath>
            <w:r>
              <w:rPr>
                <w:rFonts w:ascii="Times New Roman" w:hAnsi="Times New Roman" w:eastAsia="Times New Roman"/>
                <w:color w:val="000000"/>
                <w:szCs w:val="20"/>
              </w:rPr>
              <w:t xml:space="preserve"> resource blocks</w:t>
            </w:r>
            <w:r>
              <w:rPr>
                <w:rFonts w:ascii="Times New Roman" w:hAnsi="Times New Roman" w:eastAsia="Times New Roman"/>
                <w:color w:val="FF0000"/>
                <w:szCs w:val="20"/>
              </w:rPr>
              <w:t xml:space="preserve"> within a RB set</w:t>
            </w:r>
            <w:r>
              <w:rPr>
                <w:rFonts w:ascii="Times New Roman" w:hAnsi="Times New Roman" w:eastAsia="Times New Roman"/>
                <w:color w:val="000000"/>
                <w:szCs w:val="20"/>
              </w:rPr>
              <w:t xml:space="preserve">, or is equal to </w:t>
            </w:r>
            <m:oMath>
              <m:sSubSup>
                <m:sSubSupPr>
                  <m:ctrlPr>
                    <w:ins w:id="1796" w:author="Mihai Enescu - RAN1#99" w:date="2019-11-30T09:32:00Z">
                      <w:rPr>
                        <w:rFonts w:ascii="Cambria Math" w:hAnsi="Cambria Math" w:eastAsia="宋体"/>
                        <w:szCs w:val="20"/>
                        <w:lang w:eastAsia="zh-CN"/>
                      </w:rPr>
                    </w:ins>
                  </m:ctrlPr>
                </m:sSubSupPr>
                <m:e>
                  <w:ins w:id="1797" w:author="Mihai Enescu - RAN1#99" w:date="2019-11-30T09:32:00Z">
                    <m:r>
                      <m:rPr>
                        <m:sty m:val="p"/>
                      </m:rPr>
                      <w:rPr>
                        <w:rFonts w:hint="eastAsia" w:ascii="Cambria Math" w:hAnsi="Cambria Math" w:eastAsia="宋体"/>
                        <w:szCs w:val="20"/>
                        <w:lang w:eastAsia="zh-CN"/>
                      </w:rPr>
                      <m:t>N</m:t>
                    </m:r>
                  </w:ins>
                  <m:ctrlPr>
                    <w:ins w:id="1798" w:author="Mihai Enescu - RAN1#99" w:date="2019-11-30T09:32:00Z">
                      <w:rPr>
                        <w:rFonts w:ascii="Cambria Math" w:hAnsi="Cambria Math" w:eastAsia="宋体"/>
                        <w:szCs w:val="20"/>
                        <w:lang w:eastAsia="zh-CN"/>
                      </w:rPr>
                    </w:ins>
                  </m:ctrlPr>
                </m:e>
                <m:sub>
                  <w:ins w:id="1799" w:author="Mihai Enescu - RAN1#99" w:date="2019-11-30T09:32:00Z">
                    <m:r>
                      <m:rPr>
                        <m:nor/>
                        <m:sty m:val="p"/>
                      </m:rPr>
                      <w:rPr>
                        <w:rFonts w:hint="eastAsia" w:ascii="Cambria Math" w:hAnsi="Cambria Math" w:eastAsia="宋体"/>
                        <w:szCs w:val="20"/>
                        <w:lang w:eastAsia="zh-CN"/>
                      </w:rPr>
                      <m:t>BWP,i</m:t>
                    </m:r>
                  </w:ins>
                  <m:ctrlPr>
                    <w:ins w:id="1800" w:author="Mihai Enescu - RAN1#99" w:date="2019-11-30T09:32:00Z">
                      <w:rPr>
                        <w:rFonts w:ascii="Cambria Math" w:hAnsi="Cambria Math" w:eastAsia="宋体"/>
                        <w:szCs w:val="20"/>
                        <w:lang w:eastAsia="zh-CN"/>
                      </w:rPr>
                    </w:ins>
                  </m:ctrlPr>
                </m:sub>
                <m:sup>
                  <w:ins w:id="1801" w:author="Mihai Enescu - RAN1#99" w:date="2019-11-30T09:32:00Z">
                    <m:r>
                      <m:rPr>
                        <m:nor/>
                        <m:sty m:val="p"/>
                      </m:rPr>
                      <w:rPr>
                        <w:rFonts w:hint="eastAsia" w:ascii="Cambria Math" w:hAnsi="Cambria Math" w:eastAsia="宋体"/>
                        <w:szCs w:val="20"/>
                        <w:lang w:eastAsia="zh-CN"/>
                      </w:rPr>
                      <m:t>size</m:t>
                    </m:r>
                  </w:ins>
                  <m:ctrlPr>
                    <w:ins w:id="1802" w:author="Mihai Enescu - RAN1#99" w:date="2019-11-30T09:32:00Z">
                      <w:rPr>
                        <w:rFonts w:ascii="Cambria Math" w:hAnsi="Cambria Math" w:eastAsia="宋体"/>
                        <w:szCs w:val="20"/>
                        <w:lang w:eastAsia="zh-CN"/>
                      </w:rPr>
                    </w:ins>
                  </m:ctrlPr>
                </m:sup>
              </m:sSubSup>
            </m:oMath>
            <w:r>
              <w:rPr>
                <w:rFonts w:ascii="Times New Roman" w:hAnsi="Times New Roman" w:eastAsia="Times New Roman"/>
                <w:color w:val="000000"/>
                <w:szCs w:val="20"/>
              </w:rPr>
              <w:t xml:space="preserve"> resource blocks</w:t>
            </w:r>
            <w:r>
              <w:rPr>
                <w:rFonts w:ascii="Times New Roman" w:hAnsi="Times New Roman" w:eastAsia="Times New Roman"/>
                <w:szCs w:val="20"/>
              </w:rPr>
              <w:t>.</w:t>
            </w:r>
          </w:p>
          <w:p>
            <w:pPr>
              <w:spacing w:after="180"/>
              <w:ind w:left="568" w:hanging="284"/>
              <w:jc w:val="center"/>
              <w:rPr>
                <w:rFonts w:ascii="Times New Roman" w:hAnsi="Times New Roman" w:eastAsia="宋体"/>
                <w:b/>
                <w:color w:val="0070C0"/>
                <w:szCs w:val="20"/>
              </w:rPr>
            </w:pPr>
            <w:r>
              <w:rPr>
                <w:rFonts w:ascii="Times New Roman" w:hAnsi="Times New Roman" w:eastAsia="宋体"/>
                <w:b/>
                <w:color w:val="0070C0"/>
                <w:szCs w:val="20"/>
              </w:rPr>
              <w:t>&lt;Unchanged text is omitted&gt;</w:t>
            </w:r>
          </w:p>
          <w:p>
            <w:pPr>
              <w:spacing w:after="120"/>
              <w:rPr>
                <w:rFonts w:ascii="Times New Roman" w:hAnsi="Times New Roman" w:eastAsia="宋体"/>
                <w:color w:val="0070C0"/>
                <w:lang w:val="en-US" w:eastAsia="zh-CN"/>
              </w:rPr>
            </w:pPr>
            <w:r>
              <w:rPr>
                <w:rFonts w:ascii="Times New Roman" w:hAnsi="Times New Roman" w:eastAsia="Times New Roman"/>
                <w:color w:val="0070C0"/>
                <w:lang w:val="en-US"/>
              </w:rPr>
              <w:t>----------------------------------------End of 38.214 section 5.1.6.1.1 --------------------------------------</w:t>
            </w:r>
          </w:p>
        </w:tc>
      </w:tr>
    </w:tbl>
    <w:p>
      <w:pPr>
        <w:jc w:val="both"/>
        <w:rPr>
          <w:lang w:eastAsia="ko-KR"/>
        </w:rPr>
      </w:pPr>
    </w:p>
    <w:p>
      <w:pPr>
        <w:jc w:val="both"/>
        <w:rPr>
          <w:lang w:eastAsia="ko-KR"/>
        </w:rPr>
      </w:pPr>
    </w:p>
    <w:p>
      <w:pPr>
        <w:pStyle w:val="3"/>
        <w:rPr>
          <w:lang w:eastAsia="ko-KR"/>
        </w:rPr>
      </w:pPr>
      <w:r>
        <w:rPr>
          <w:rFonts w:hint="eastAsia"/>
          <w:lang w:eastAsia="ko-KR"/>
        </w:rPr>
        <w:t xml:space="preserve">Issue </w:t>
      </w:r>
      <w:r>
        <w:rPr>
          <w:lang w:eastAsia="ko-KR"/>
        </w:rPr>
        <w:t>C3</w:t>
      </w:r>
    </w:p>
    <w:p>
      <w:pPr>
        <w:pStyle w:val="4"/>
        <w:rPr>
          <w:highlight w:val="yellow"/>
          <w:lang w:eastAsia="ko-KR"/>
        </w:rPr>
      </w:pPr>
      <w:r>
        <w:rPr>
          <w:highlight w:val="yellow"/>
          <w:lang w:eastAsia="ko-KR"/>
        </w:rPr>
        <w:t>From Huawei [1],</w:t>
      </w:r>
    </w:p>
    <w:tbl>
      <w:tblPr>
        <w:tblStyle w:val="21"/>
        <w:tblpPr w:leftFromText="142" w:rightFromText="142" w:vertAnchor="text" w:tblpY="1"/>
        <w:tblOverlap w:val="never"/>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pStyle w:val="3"/>
              <w:ind w:left="576"/>
              <w:outlineLvl w:val="1"/>
              <w:rPr>
                <w:lang w:eastAsia="zh-CN"/>
              </w:rPr>
            </w:pPr>
            <w:r>
              <w:rPr>
                <w:lang w:eastAsia="zh-CN"/>
              </w:rPr>
              <w:t>TP#2: TS38.214v16.0.0</w:t>
            </w:r>
          </w:p>
          <w:p>
            <w:pPr>
              <w:keepNext/>
              <w:keepLines/>
              <w:spacing w:before="120" w:after="180"/>
              <w:ind w:left="1701"/>
              <w:outlineLvl w:val="4"/>
              <w:rPr>
                <w:rFonts w:ascii="Arial" w:hAnsi="Arial" w:eastAsia="等线"/>
                <w:color w:val="000000"/>
                <w:szCs w:val="20"/>
                <w:lang w:val="zh-CN"/>
              </w:rPr>
            </w:pPr>
            <w:bookmarkStart w:id="35" w:name="_Toc11352146"/>
            <w:bookmarkStart w:id="36" w:name="_Toc29673207"/>
            <w:bookmarkStart w:id="37" w:name="_Toc29674341"/>
            <w:bookmarkStart w:id="38" w:name="_Toc20318036"/>
            <w:bookmarkStart w:id="39" w:name="_Toc27299934"/>
            <w:bookmarkStart w:id="40" w:name="_Toc29673348"/>
            <w:r>
              <w:rPr>
                <w:rFonts w:ascii="Arial" w:hAnsi="Arial" w:eastAsia="等线"/>
                <w:color w:val="000000"/>
                <w:szCs w:val="20"/>
                <w:lang w:val="zh-CN"/>
              </w:rPr>
              <w:t>6.1.2.2.1</w:t>
            </w:r>
            <w:r>
              <w:rPr>
                <w:rFonts w:ascii="Arial" w:hAnsi="Arial" w:eastAsia="等线"/>
                <w:color w:val="000000"/>
                <w:szCs w:val="20"/>
                <w:lang w:val="zh-CN"/>
              </w:rPr>
              <w:tab/>
            </w:r>
            <w:r>
              <w:rPr>
                <w:rFonts w:ascii="Arial" w:hAnsi="Arial" w:eastAsia="等线"/>
                <w:color w:val="000000"/>
                <w:szCs w:val="20"/>
                <w:lang w:val="zh-CN"/>
              </w:rPr>
              <w:t>Uplink resource allocation type 0</w:t>
            </w:r>
            <w:bookmarkEnd w:id="35"/>
            <w:bookmarkEnd w:id="36"/>
            <w:bookmarkEnd w:id="37"/>
            <w:bookmarkEnd w:id="38"/>
            <w:bookmarkEnd w:id="39"/>
            <w:bookmarkEnd w:id="40"/>
          </w:p>
          <w:p>
            <w:pPr>
              <w:spacing w:after="180"/>
              <w:rPr>
                <w:rFonts w:eastAsia="等线"/>
                <w:color w:val="000000"/>
                <w:szCs w:val="20"/>
              </w:rPr>
            </w:pPr>
            <w:r>
              <w:rPr>
                <w:rFonts w:eastAsia="等线"/>
                <w:color w:val="000000"/>
                <w:szCs w:val="20"/>
              </w:rPr>
              <w:t xml:space="preserve">In uplink resource allocation of type 0, the </w:t>
            </w:r>
            <w:r>
              <w:rPr>
                <w:rFonts w:hint="eastAsia" w:eastAsia="等线"/>
                <w:color w:val="000000"/>
                <w:szCs w:val="20"/>
              </w:rPr>
              <w:t>resource block assignment information includes a bitmap indicating</w:t>
            </w:r>
            <w:r>
              <w:rPr>
                <w:rFonts w:eastAsia="等线"/>
                <w:color w:val="000000"/>
                <w:szCs w:val="20"/>
              </w:rPr>
              <w:t xml:space="preserve"> the Resource Block Groups (RBGs) that are allocated to the scheduled UE where a RBG is a set of consecutive </w:t>
            </w:r>
            <w:r>
              <w:rPr>
                <w:rFonts w:eastAsia="等线"/>
                <w:color w:val="000000"/>
                <w:sz w:val="19"/>
                <w:szCs w:val="19"/>
              </w:rPr>
              <w:t xml:space="preserve">virtual </w:t>
            </w:r>
            <w:r>
              <w:rPr>
                <w:rFonts w:eastAsia="等线"/>
                <w:color w:val="000000"/>
                <w:szCs w:val="20"/>
              </w:rPr>
              <w:t xml:space="preserve">resource blocks defined by higher layer parameter </w:t>
            </w:r>
            <w:r>
              <w:rPr>
                <w:rFonts w:eastAsia="等线"/>
                <w:i/>
                <w:color w:val="000000"/>
                <w:szCs w:val="20"/>
              </w:rPr>
              <w:t>rbg-Size</w:t>
            </w:r>
            <w:r>
              <w:rPr>
                <w:rFonts w:eastAsia="等线"/>
                <w:color w:val="000000"/>
                <w:szCs w:val="20"/>
              </w:rPr>
              <w:t xml:space="preserve"> configured in </w:t>
            </w:r>
            <w:r>
              <w:rPr>
                <w:rFonts w:eastAsia="等线"/>
                <w:i/>
                <w:color w:val="000000"/>
                <w:szCs w:val="20"/>
              </w:rPr>
              <w:t>pusch-Config</w:t>
            </w:r>
            <w:r>
              <w:rPr>
                <w:rFonts w:eastAsia="等线"/>
                <w:color w:val="000000"/>
                <w:szCs w:val="20"/>
              </w:rPr>
              <w:t xml:space="preserve"> and the size of the bandwidth part as defined in Table 6.1.2.2.1-1. </w:t>
            </w:r>
            <w:ins w:id="1803" w:author="Huawei5" w:date="2020-02-13T10:41:00Z">
              <w:r>
                <w:rPr>
                  <w:rFonts w:eastAsia="等线"/>
                  <w:color w:val="000000"/>
                  <w:szCs w:val="20"/>
                </w:rPr>
                <w:t xml:space="preserve">For operation </w:t>
              </w:r>
            </w:ins>
            <w:ins w:id="1804" w:author="Huawei5" w:date="2020-02-14T22:05:00Z">
              <w:r>
                <w:rPr>
                  <w:rFonts w:eastAsia="等线"/>
                  <w:color w:val="000000"/>
                  <w:szCs w:val="20"/>
                </w:rPr>
                <w:t>with</w:t>
              </w:r>
            </w:ins>
            <w:ins w:id="1805" w:author="Huawei5" w:date="2020-02-13T10:41:00Z">
              <w:r>
                <w:rPr>
                  <w:rFonts w:eastAsia="等线"/>
                  <w:color w:val="000000"/>
                  <w:szCs w:val="20"/>
                </w:rPr>
                <w:t xml:space="preserve"> shared spec</w:t>
              </w:r>
            </w:ins>
            <w:ins w:id="1806" w:author="Huawei5" w:date="2020-02-13T10:42:00Z">
              <w:r>
                <w:rPr>
                  <w:rFonts w:eastAsia="等线"/>
                  <w:color w:val="000000"/>
                  <w:szCs w:val="20"/>
                </w:rPr>
                <w:t>trum</w:t>
              </w:r>
            </w:ins>
            <w:ins w:id="1807" w:author="Huawei5" w:date="2020-02-14T22:05:00Z">
              <w:r>
                <w:rPr>
                  <w:rFonts w:eastAsia="等线"/>
                  <w:color w:val="000000"/>
                  <w:szCs w:val="20"/>
                </w:rPr>
                <w:t xml:space="preserve"> channel access mechansim</w:t>
              </w:r>
            </w:ins>
            <w:ins w:id="1808" w:author="Huawei5" w:date="2020-02-13T10:42:00Z">
              <w:r>
                <w:rPr>
                  <w:rFonts w:eastAsia="等线"/>
                  <w:color w:val="000000"/>
                  <w:szCs w:val="20"/>
                </w:rPr>
                <w:t xml:space="preserve">, The UE shall determine the resource allocation in frequency domain as an intersection of the resource blocks of the indicated RBGs and the union of RB sets overlapping with the indicated RBGs and intra-cell guard bands defined in Clause 7 between the </w:t>
              </w:r>
            </w:ins>
            <w:ins w:id="1809" w:author="Huawei5" w:date="2020-02-13T10:45:00Z">
              <w:r>
                <w:rPr>
                  <w:rFonts w:eastAsia="等线"/>
                  <w:color w:val="000000"/>
                  <w:szCs w:val="20"/>
                </w:rPr>
                <w:t xml:space="preserve">adjacent </w:t>
              </w:r>
            </w:ins>
            <w:ins w:id="1810" w:author="Huawei5" w:date="2020-02-13T10:42:00Z">
              <w:r>
                <w:rPr>
                  <w:rFonts w:eastAsia="等线"/>
                  <w:color w:val="000000"/>
                  <w:szCs w:val="20"/>
                </w:rPr>
                <w:t>RB sets</w:t>
              </w:r>
            </w:ins>
            <w:ins w:id="1811" w:author="Huawei5" w:date="2020-02-13T10:43:00Z">
              <w:r>
                <w:rPr>
                  <w:rFonts w:eastAsia="等线"/>
                  <w:color w:val="000000"/>
                  <w:szCs w:val="20"/>
                </w:rPr>
                <w:t xml:space="preserve"> overlapping with the indicated RBGs</w:t>
              </w:r>
            </w:ins>
            <w:ins w:id="1812" w:author="Huawei5" w:date="2020-02-13T10:42:00Z">
              <w:r>
                <w:rPr>
                  <w:rFonts w:eastAsia="等线"/>
                  <w:color w:val="000000"/>
                  <w:szCs w:val="20"/>
                </w:rPr>
                <w:t>, if any.</w:t>
              </w:r>
            </w:ins>
          </w:p>
          <w:p>
            <w:pPr>
              <w:spacing w:after="180"/>
              <w:jc w:val="center"/>
              <w:rPr>
                <w:color w:val="FF0000"/>
                <w:sz w:val="24"/>
                <w:lang w:eastAsia="zh-CN"/>
              </w:rPr>
            </w:pPr>
            <w:r>
              <w:rPr>
                <w:color w:val="FF0000"/>
                <w:sz w:val="24"/>
                <w:lang w:eastAsia="zh-CN"/>
              </w:rPr>
              <w:t>*** Unchanged text is omitted ***</w:t>
            </w:r>
          </w:p>
          <w:p/>
          <w:p>
            <w:pPr>
              <w:keepNext/>
              <w:keepLines/>
              <w:spacing w:before="120" w:after="180"/>
              <w:ind w:left="1701"/>
              <w:outlineLvl w:val="4"/>
              <w:rPr>
                <w:rFonts w:ascii="Arial" w:hAnsi="Arial" w:eastAsia="等线"/>
                <w:color w:val="000000"/>
                <w:szCs w:val="20"/>
              </w:rPr>
            </w:pPr>
            <w:bookmarkStart w:id="41" w:name="_Toc29673209"/>
            <w:bookmarkStart w:id="42" w:name="_Toc29673350"/>
            <w:bookmarkStart w:id="43" w:name="_Toc29674343"/>
            <w:r>
              <w:rPr>
                <w:rFonts w:ascii="Arial" w:hAnsi="Arial" w:eastAsia="等线"/>
                <w:color w:val="000000"/>
                <w:szCs w:val="20"/>
                <w:lang w:val="zh-CN"/>
              </w:rPr>
              <w:t>6.1.2.2</w:t>
            </w:r>
            <w:r>
              <w:rPr>
                <w:rFonts w:ascii="Arial" w:hAnsi="Arial" w:eastAsia="等线"/>
                <w:color w:val="000000"/>
                <w:szCs w:val="20"/>
              </w:rPr>
              <w:t>.3</w:t>
            </w:r>
            <w:r>
              <w:rPr>
                <w:rFonts w:ascii="Arial" w:hAnsi="Arial" w:eastAsia="等线"/>
                <w:color w:val="000000"/>
                <w:szCs w:val="20"/>
                <w:lang w:val="zh-CN"/>
              </w:rPr>
              <w:tab/>
            </w:r>
            <w:r>
              <w:rPr>
                <w:rFonts w:ascii="Arial" w:hAnsi="Arial" w:eastAsia="等线"/>
                <w:color w:val="000000"/>
                <w:szCs w:val="20"/>
                <w:lang w:val="zh-CN"/>
              </w:rPr>
              <w:t xml:space="preserve">Uplink resource allocation type </w:t>
            </w:r>
            <w:r>
              <w:rPr>
                <w:rFonts w:ascii="Arial" w:hAnsi="Arial" w:eastAsia="等线"/>
                <w:color w:val="000000"/>
                <w:szCs w:val="20"/>
              </w:rPr>
              <w:t>2</w:t>
            </w:r>
            <w:bookmarkEnd w:id="41"/>
            <w:bookmarkEnd w:id="42"/>
            <w:bookmarkEnd w:id="43"/>
          </w:p>
          <w:p>
            <w:pPr>
              <w:spacing w:after="180"/>
              <w:rPr>
                <w:rFonts w:eastAsia="等线"/>
                <w:color w:val="000000"/>
                <w:szCs w:val="20"/>
              </w:rPr>
            </w:pPr>
            <w:r>
              <w:rPr>
                <w:rFonts w:eastAsia="等线"/>
                <w:color w:val="000000"/>
                <w:szCs w:val="20"/>
              </w:rPr>
              <w:t xml:space="preserve">In uplink resource allocation of type 2, the resource block assignment information defined in [5, TS 38.212] indicates to a UE a set of up to </w:t>
            </w:r>
            <w:r>
              <w:rPr>
                <w:rFonts w:eastAsia="等线"/>
                <w:i/>
                <w:color w:val="000000"/>
                <w:szCs w:val="20"/>
              </w:rPr>
              <w:t>M</w:t>
            </w:r>
            <w:r>
              <w:rPr>
                <w:rFonts w:eastAsia="等线"/>
                <w:color w:val="000000"/>
                <w:szCs w:val="20"/>
              </w:rPr>
              <w:t xml:space="preserve"> interlace indices</w:t>
            </w:r>
            <w:r>
              <w:rPr>
                <w:rFonts w:eastAsia="等线"/>
                <w:color w:val="FF0000"/>
                <w:szCs w:val="20"/>
              </w:rPr>
              <w:t xml:space="preserve">, </w:t>
            </w:r>
            <w:r>
              <w:rPr>
                <w:rFonts w:eastAsia="等线"/>
                <w:color w:val="000000"/>
                <w:szCs w:val="20"/>
              </w:rPr>
              <w:t xml:space="preserve">and a set of up to </w:t>
            </w:r>
            <w:r>
              <w:rPr>
                <w:rFonts w:eastAsia="等线"/>
                <w:i/>
                <w:color w:val="000000"/>
                <w:szCs w:val="20"/>
              </w:rPr>
              <w:t>N</w:t>
            </w:r>
            <w:r>
              <w:rPr>
                <w:rFonts w:eastAsia="等线"/>
                <w:color w:val="000000"/>
                <w:szCs w:val="20"/>
              </w:rPr>
              <w:t xml:space="preserve"> RB sets, where </w:t>
            </w:r>
            <w:r>
              <w:rPr>
                <w:rFonts w:eastAsia="等线"/>
                <w:i/>
                <w:color w:val="000000"/>
                <w:szCs w:val="20"/>
              </w:rPr>
              <w:t>M</w:t>
            </w:r>
            <w:r>
              <w:rPr>
                <w:rFonts w:eastAsia="等线"/>
                <w:color w:val="000000"/>
                <w:szCs w:val="20"/>
              </w:rPr>
              <w:t xml:space="preserve"> and interlace indexing are defined in Clause 4.4.4.6 in [4, TS 38.211]. The UE shall determine the resource allocation in frequency domain as an intersection of the resource blocks of the indicated interlaces and the </w:t>
            </w:r>
            <w:ins w:id="1813" w:author="Huawei5" w:date="2020-02-13T10:40:00Z">
              <w:r>
                <w:rPr>
                  <w:rFonts w:eastAsia="等线"/>
                  <w:color w:val="000000"/>
                  <w:szCs w:val="20"/>
                </w:rPr>
                <w:t xml:space="preserve">union of </w:t>
              </w:r>
            </w:ins>
            <w:r>
              <w:rPr>
                <w:rFonts w:eastAsia="等线"/>
                <w:color w:val="000000"/>
                <w:szCs w:val="20"/>
              </w:rPr>
              <w:t xml:space="preserve">indicated set of RB sets and intra-cell guard bands defined in Clause 7 between the indicated RB sets, if any. </w:t>
            </w:r>
          </w:p>
          <w:p>
            <w:pPr>
              <w:jc w:val="center"/>
            </w:pPr>
            <w:r>
              <w:rPr>
                <w:color w:val="FF0000"/>
                <w:sz w:val="24"/>
                <w:lang w:eastAsia="zh-CN"/>
              </w:rPr>
              <w:t>*** Unchanged text is omitted ***</w:t>
            </w:r>
          </w:p>
          <w:p>
            <w:pPr>
              <w:jc w:val="both"/>
              <w:rPr>
                <w:lang w:eastAsia="zh-CN"/>
              </w:rPr>
            </w:pPr>
          </w:p>
        </w:tc>
      </w:tr>
    </w:tbl>
    <w:p>
      <w:pPr>
        <w:jc w:val="both"/>
        <w:rPr>
          <w:lang w:eastAsia="zh-CN"/>
        </w:rPr>
      </w:pPr>
    </w:p>
    <w:p>
      <w:pPr>
        <w:jc w:val="both"/>
        <w:rPr>
          <w:lang w:eastAsia="zh-CN"/>
        </w:rPr>
      </w:pPr>
    </w:p>
    <w:p>
      <w:pPr>
        <w:pStyle w:val="2"/>
        <w:ind w:left="864" w:hanging="864"/>
        <w:jc w:val="both"/>
      </w:pPr>
      <w:r>
        <w:rPr>
          <w:lang w:eastAsia="ko-KR"/>
        </w:rPr>
        <w:t>Appendix B: Previous agreements</w:t>
      </w:r>
    </w:p>
    <w:p>
      <w:pPr>
        <w:jc w:val="both"/>
        <w:rPr>
          <w:rFonts w:ascii="Times New Roman" w:hAnsi="Times New Roman"/>
          <w:szCs w:val="20"/>
        </w:rPr>
      </w:pPr>
      <w:r>
        <w:rPr>
          <w:highlight w:val="green"/>
        </w:rPr>
        <w:t>Agreement:</w:t>
      </w:r>
      <w:r>
        <w:t xml:space="preserve"> (RAN1#92bis)</w:t>
      </w:r>
    </w:p>
    <w:p>
      <w:pPr>
        <w:widowControl w:val="0"/>
        <w:numPr>
          <w:ilvl w:val="0"/>
          <w:numId w:val="14"/>
        </w:numPr>
        <w:jc w:val="both"/>
        <w:rPr>
          <w:rFonts w:eastAsia="Malgun Gothic"/>
          <w:lang w:val="en-US"/>
        </w:rPr>
      </w:pPr>
      <w:r>
        <w:rPr>
          <w:lang w:val="en-US"/>
        </w:rPr>
        <w:t xml:space="preserve">At least for band where absence of Wi-Fi cannot be guaranteed (e.g. by regulation), LBT can be performed in units of 20 MHz. </w:t>
      </w:r>
    </w:p>
    <w:p>
      <w:pPr>
        <w:widowControl w:val="0"/>
        <w:numPr>
          <w:ilvl w:val="1"/>
          <w:numId w:val="14"/>
        </w:numPr>
        <w:jc w:val="both"/>
        <w:rPr>
          <w:rFonts w:eastAsia="MS Mincho"/>
          <w:lang w:val="en-US"/>
        </w:rPr>
      </w:pPr>
      <w:r>
        <w:rPr>
          <w:lang w:val="en-US"/>
        </w:rPr>
        <w:t>FFS: details on how to perform LBT for as single carrier with bandwidth greater than 20 MHz, i.e., integer multiples of 20 MHz.</w:t>
      </w:r>
    </w:p>
    <w:p>
      <w:pPr>
        <w:jc w:val="both"/>
        <w:rPr>
          <w:highlight w:val="green"/>
        </w:rPr>
      </w:pPr>
    </w:p>
    <w:p>
      <w:pPr>
        <w:jc w:val="both"/>
      </w:pPr>
      <w:r>
        <w:rPr>
          <w:highlight w:val="green"/>
        </w:rPr>
        <w:t>Agreement:</w:t>
      </w:r>
      <w:r>
        <w:t xml:space="preserve"> (RAN1#94bis)</w:t>
      </w:r>
    </w:p>
    <w:p>
      <w:pPr>
        <w:numPr>
          <w:ilvl w:val="0"/>
          <w:numId w:val="14"/>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pPr>
        <w:numPr>
          <w:ilvl w:val="1"/>
          <w:numId w:val="14"/>
        </w:numPr>
        <w:overflowPunct w:val="0"/>
        <w:autoSpaceDE w:val="0"/>
        <w:autoSpaceDN w:val="0"/>
        <w:adjustRightInd w:val="0"/>
        <w:spacing w:after="120"/>
        <w:contextualSpacing/>
        <w:jc w:val="both"/>
        <w:textAlignment w:val="baseline"/>
        <w:rPr>
          <w:lang w:val="en-US"/>
        </w:rPr>
      </w:pPr>
      <w:r>
        <w:rPr>
          <w:lang w:val="en-US"/>
        </w:rPr>
        <w:t>For DL operation, the following options for BWP-based operation within a carrier with bandwidth larger than 20 MHz can be considered.</w:t>
      </w:r>
    </w:p>
    <w:p>
      <w:pPr>
        <w:numPr>
          <w:ilvl w:val="2"/>
          <w:numId w:val="14"/>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pPr>
        <w:numPr>
          <w:ilvl w:val="2"/>
          <w:numId w:val="14"/>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pPr>
        <w:numPr>
          <w:ilvl w:val="2"/>
          <w:numId w:val="14"/>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pPr>
        <w:numPr>
          <w:ilvl w:val="2"/>
          <w:numId w:val="14"/>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pPr>
        <w:numPr>
          <w:ilvl w:val="1"/>
          <w:numId w:val="14"/>
        </w:numPr>
        <w:overflowPunct w:val="0"/>
        <w:autoSpaceDE w:val="0"/>
        <w:autoSpaceDN w:val="0"/>
        <w:adjustRightInd w:val="0"/>
        <w:spacing w:after="120"/>
        <w:contextualSpacing/>
        <w:jc w:val="both"/>
        <w:textAlignment w:val="baseline"/>
        <w:rPr>
          <w:lang w:val="en-US"/>
        </w:rPr>
      </w:pPr>
      <w:r>
        <w:rPr>
          <w:lang w:val="en-US"/>
        </w:rPr>
        <w:t>Note: CCA is declared to be successful or not in multiples of 20 MHz.</w:t>
      </w:r>
    </w:p>
    <w:p>
      <w:pPr>
        <w:numPr>
          <w:ilvl w:val="1"/>
          <w:numId w:val="14"/>
        </w:numPr>
        <w:overflowPunct w:val="0"/>
        <w:autoSpaceDE w:val="0"/>
        <w:autoSpaceDN w:val="0"/>
        <w:adjustRightInd w:val="0"/>
        <w:spacing w:after="120"/>
        <w:contextualSpacing/>
        <w:jc w:val="both"/>
        <w:textAlignment w:val="baseline"/>
        <w:rPr>
          <w:lang w:val="en-US"/>
        </w:rPr>
      </w:pPr>
      <w:r>
        <w:rPr>
          <w:lang w:val="en-US"/>
        </w:rPr>
        <w:t>FFS for UL operation including some or all of above options can be applied</w:t>
      </w:r>
    </w:p>
    <w:p>
      <w:pPr>
        <w:numPr>
          <w:ilvl w:val="0"/>
          <w:numId w:val="14"/>
        </w:numPr>
        <w:overflowPunct w:val="0"/>
        <w:autoSpaceDE w:val="0"/>
        <w:autoSpaceDN w:val="0"/>
        <w:adjustRightInd w:val="0"/>
        <w:spacing w:after="120"/>
        <w:contextualSpacing/>
        <w:jc w:val="both"/>
        <w:textAlignment w:val="baseline"/>
        <w:rPr>
          <w:lang w:val="en-US"/>
        </w:rPr>
      </w:pPr>
      <w:r>
        <w:rPr>
          <w:lang w:val="en-US"/>
        </w:rPr>
        <w:t>Note: Capture the following in TR only after further discussion for down-selecting from the options in RAN1#95.</w:t>
      </w:r>
    </w:p>
    <w:p>
      <w:pPr>
        <w:jc w:val="both"/>
      </w:pPr>
    </w:p>
    <w:p>
      <w:pPr>
        <w:jc w:val="both"/>
      </w:pPr>
      <w:r>
        <w:rPr>
          <w:highlight w:val="green"/>
        </w:rPr>
        <w:t>Agreement:</w:t>
      </w:r>
      <w:r>
        <w:t xml:space="preserve"> (RAN1#95)</w:t>
      </w:r>
    </w:p>
    <w:p>
      <w:pPr>
        <w:numPr>
          <w:ilvl w:val="0"/>
          <w:numId w:val="14"/>
        </w:numPr>
        <w:overflowPunct w:val="0"/>
        <w:autoSpaceDE w:val="0"/>
        <w:autoSpaceDN w:val="0"/>
        <w:adjustRightInd w:val="0"/>
        <w:spacing w:after="120"/>
        <w:contextualSpacing/>
        <w:jc w:val="both"/>
        <w:textAlignment w:val="baseline"/>
        <w:rPr>
          <w:lang w:val="en-US"/>
        </w:rPr>
      </w:pPr>
      <w:r>
        <w:rPr>
          <w:lang w:val="en-US"/>
        </w:rPr>
        <w:t>For wideband operation for both DL and UL,</w:t>
      </w:r>
    </w:p>
    <w:p>
      <w:pPr>
        <w:numPr>
          <w:ilvl w:val="1"/>
          <w:numId w:val="14"/>
        </w:numPr>
        <w:overflowPunct w:val="0"/>
        <w:autoSpaceDE w:val="0"/>
        <w:autoSpaceDN w:val="0"/>
        <w:adjustRightInd w:val="0"/>
        <w:spacing w:after="120"/>
        <w:contextualSpacing/>
        <w:jc w:val="both"/>
        <w:textAlignment w:val="baseline"/>
        <w:rPr>
          <w:lang w:val="en-US"/>
        </w:rPr>
      </w:pPr>
      <w:r>
        <w:rPr>
          <w:lang w:val="en-US"/>
        </w:rPr>
        <w:t>Bandwidth larger than 20 MHz can be supported with multiple serving cells.</w:t>
      </w:r>
    </w:p>
    <w:p>
      <w:pPr>
        <w:numPr>
          <w:ilvl w:val="1"/>
          <w:numId w:val="14"/>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pPr>
        <w:numPr>
          <w:ilvl w:val="0"/>
          <w:numId w:val="14"/>
        </w:numPr>
        <w:overflowPunct w:val="0"/>
        <w:autoSpaceDE w:val="0"/>
        <w:autoSpaceDN w:val="0"/>
        <w:adjustRightInd w:val="0"/>
        <w:spacing w:after="120"/>
        <w:contextualSpacing/>
        <w:jc w:val="both"/>
        <w:textAlignment w:val="baseline"/>
        <w:rPr>
          <w:lang w:val="en-US"/>
        </w:rPr>
      </w:pPr>
      <w:r>
        <w:rPr>
          <w:rFonts w:eastAsia="Malgun Gothic"/>
          <w:lang w:eastAsia="ko-KR"/>
        </w:rPr>
        <w:t>For DL operation, the following options for BWP-based operation within a carrier with bandwidth larger than 20 MHz can be considered.</w:t>
      </w:r>
    </w:p>
    <w:p>
      <w:pPr>
        <w:numPr>
          <w:ilvl w:val="1"/>
          <w:numId w:val="14"/>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pPr>
        <w:numPr>
          <w:ilvl w:val="1"/>
          <w:numId w:val="14"/>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pPr>
        <w:numPr>
          <w:ilvl w:val="1"/>
          <w:numId w:val="14"/>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pPr>
        <w:numPr>
          <w:ilvl w:val="1"/>
          <w:numId w:val="14"/>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pPr>
        <w:numPr>
          <w:ilvl w:val="0"/>
          <w:numId w:val="14"/>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For UL operation, the following options for BWP-based operation within a carrier with bandwidth larger than 20 MHz can be considered.</w:t>
      </w:r>
    </w:p>
    <w:p>
      <w:pPr>
        <w:numPr>
          <w:ilvl w:val="1"/>
          <w:numId w:val="14"/>
        </w:numPr>
        <w:overflowPunct w:val="0"/>
        <w:autoSpaceDE w:val="0"/>
        <w:autoSpaceDN w:val="0"/>
        <w:adjustRightInd w:val="0"/>
        <w:spacing w:after="120"/>
        <w:contextualSpacing/>
        <w:jc w:val="both"/>
        <w:textAlignment w:val="baseline"/>
        <w:rPr>
          <w:rFonts w:eastAsia="Malgun Gothic"/>
          <w:lang w:eastAsia="ko-KR"/>
        </w:rPr>
      </w:pPr>
      <w:r>
        <w:rPr>
          <w:lang w:val="en-US"/>
        </w:rPr>
        <w:t>Option 1a: Multiple BWPs configured, multiple BWPs activated, transmission of PUSCH on one or more BWPs</w:t>
      </w:r>
    </w:p>
    <w:p>
      <w:pPr>
        <w:numPr>
          <w:ilvl w:val="1"/>
          <w:numId w:val="14"/>
        </w:numPr>
        <w:overflowPunct w:val="0"/>
        <w:autoSpaceDE w:val="0"/>
        <w:autoSpaceDN w:val="0"/>
        <w:adjustRightInd w:val="0"/>
        <w:spacing w:after="120"/>
        <w:contextualSpacing/>
        <w:jc w:val="both"/>
        <w:textAlignment w:val="baseline"/>
        <w:rPr>
          <w:rFonts w:eastAsia="MS Mincho"/>
          <w:lang w:val="en-US"/>
        </w:rPr>
      </w:pPr>
      <w:r>
        <w:rPr>
          <w:lang w:val="en-US"/>
        </w:rPr>
        <w:t>Option 1b: Multiple BWPs configured, multiple BWPs activated, transmission of PUSCH on single BWP</w:t>
      </w:r>
    </w:p>
    <w:p>
      <w:pPr>
        <w:numPr>
          <w:ilvl w:val="1"/>
          <w:numId w:val="14"/>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UE transmits PUSCH on a single BWP if CCA is successful at UE for the whole BWP</w:t>
      </w:r>
    </w:p>
    <w:p>
      <w:pPr>
        <w:numPr>
          <w:ilvl w:val="1"/>
          <w:numId w:val="14"/>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UE transmits PUSCH on parts or whole of single BWP where CCA is successful at UE</w:t>
      </w:r>
    </w:p>
    <w:p>
      <w:pPr>
        <w:numPr>
          <w:ilvl w:val="0"/>
          <w:numId w:val="14"/>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It is noted that CCA is declared to be successful or not in multiples of 20 MHz.</w:t>
      </w:r>
    </w:p>
    <w:p>
      <w:pPr>
        <w:numPr>
          <w:ilvl w:val="0"/>
          <w:numId w:val="14"/>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 xml:space="preserve">Detailed design and potential selection from the above options can be further discussed when specifications are developed considering protocol and RF aspects. </w:t>
      </w:r>
    </w:p>
    <w:p>
      <w:pPr>
        <w:spacing w:before="120" w:after="60"/>
        <w:ind w:firstLine="220" w:firstLineChars="100"/>
        <w:jc w:val="both"/>
        <w:rPr>
          <w:b/>
          <w:sz w:val="22"/>
          <w:szCs w:val="22"/>
          <w:lang w:eastAsia="ko-KR"/>
        </w:rPr>
      </w:pPr>
    </w:p>
    <w:p>
      <w:pPr>
        <w:jc w:val="both"/>
        <w:rPr>
          <w:rFonts w:cs="Times"/>
          <w:szCs w:val="20"/>
        </w:rPr>
      </w:pPr>
      <w:r>
        <w:rPr>
          <w:rFonts w:cs="Times"/>
          <w:highlight w:val="green"/>
        </w:rPr>
        <w:t>Agreement:</w:t>
      </w:r>
      <w:r>
        <w:t xml:space="preserve"> (RAN1#</w:t>
      </w:r>
      <w:r>
        <w:rPr>
          <w:lang w:eastAsia="ko-KR"/>
        </w:rPr>
        <w:t>AH1901</w:t>
      </w:r>
      <w:r>
        <w:t>)</w:t>
      </w:r>
    </w:p>
    <w:p>
      <w:pPr>
        <w:numPr>
          <w:ilvl w:val="0"/>
          <w:numId w:val="15"/>
        </w:numPr>
        <w:jc w:val="both"/>
        <w:rPr>
          <w:rFonts w:cs="Times"/>
          <w:lang w:val="en-US"/>
        </w:rPr>
      </w:pPr>
      <w:r>
        <w:rPr>
          <w:rFonts w:cs="Times"/>
          <w:lang w:val="en-US"/>
        </w:rPr>
        <w:t xml:space="preserve">For wideband operation in DL with a single serving cell operation </w:t>
      </w:r>
      <w:r>
        <w:rPr>
          <w:rFonts w:cs="Times"/>
        </w:rPr>
        <w:t>within a carrier with bandwidth larger than 20 MHz</w:t>
      </w:r>
    </w:p>
    <w:p>
      <w:pPr>
        <w:numPr>
          <w:ilvl w:val="1"/>
          <w:numId w:val="15"/>
        </w:numPr>
        <w:jc w:val="both"/>
        <w:rPr>
          <w:rFonts w:cs="Times"/>
          <w:lang w:val="en-US"/>
        </w:rPr>
      </w:pPr>
      <w:r>
        <w:rPr>
          <w:rFonts w:cs="Times"/>
          <w:lang w:val="en-US"/>
        </w:rPr>
        <w:t>Multiple BWPs can be configured, single BWP activated, gNB may transmit PDSCH on parts or whole of single active BWP where CCA is successful at gNB (i.e., option 2 and 3 from previous agreement)</w:t>
      </w:r>
    </w:p>
    <w:p>
      <w:pPr>
        <w:numPr>
          <w:ilvl w:val="2"/>
          <w:numId w:val="15"/>
        </w:numPr>
        <w:jc w:val="both"/>
        <w:rPr>
          <w:rFonts w:cs="Times"/>
          <w:lang w:val="en-US"/>
        </w:rPr>
      </w:pPr>
      <w:r>
        <w:rPr>
          <w:rFonts w:cs="Times"/>
          <w:lang w:val="en-US"/>
        </w:rPr>
        <w:t xml:space="preserve">FFS: Restrictions on supportable gaps and combinations of gaps between discontiguous blocks where </w:t>
      </w:r>
    </w:p>
    <w:p>
      <w:pPr>
        <w:numPr>
          <w:ilvl w:val="3"/>
          <w:numId w:val="15"/>
        </w:numPr>
        <w:jc w:val="both"/>
        <w:rPr>
          <w:rFonts w:cs="Times"/>
          <w:lang w:val="en-US"/>
        </w:rPr>
      </w:pPr>
      <w:r>
        <w:rPr>
          <w:rFonts w:cs="Times"/>
          <w:lang w:val="en-US"/>
        </w:rPr>
        <w:t>each block spans contiguous (one or) multiple successful LBT sub-bands</w:t>
      </w:r>
    </w:p>
    <w:p>
      <w:pPr>
        <w:numPr>
          <w:ilvl w:val="3"/>
          <w:numId w:val="15"/>
        </w:numPr>
        <w:jc w:val="both"/>
        <w:rPr>
          <w:rFonts w:cs="Times"/>
          <w:lang w:val="en-US"/>
        </w:rPr>
      </w:pPr>
      <w:r>
        <w:rPr>
          <w:rFonts w:cs="Times"/>
          <w:lang w:val="en-US"/>
        </w:rPr>
        <w:t>each gap spans one or multiple contiguous unsuccessful LBT sub-bands</w:t>
      </w:r>
    </w:p>
    <w:p>
      <w:pPr>
        <w:numPr>
          <w:ilvl w:val="2"/>
          <w:numId w:val="15"/>
        </w:numPr>
        <w:jc w:val="both"/>
        <w:rPr>
          <w:rFonts w:cs="Times"/>
          <w:lang w:val="en-US"/>
        </w:rPr>
      </w:pPr>
      <w:r>
        <w:rPr>
          <w:rFonts w:cs="Times"/>
          <w:lang w:val="en-US"/>
        </w:rPr>
        <w:t>FFS: Transmission bandwidth adaptation delay, potentially different delay for e.g., different number of supported gaps, different transmission bandwidths and different positions of the LBT sub-bands where transmissions occur</w:t>
      </w:r>
    </w:p>
    <w:p>
      <w:pPr>
        <w:numPr>
          <w:ilvl w:val="2"/>
          <w:numId w:val="15"/>
        </w:numPr>
        <w:jc w:val="both"/>
        <w:rPr>
          <w:rFonts w:cs="Times"/>
          <w:lang w:val="en-US"/>
        </w:rPr>
      </w:pPr>
      <w:r>
        <w:rPr>
          <w:rFonts w:cs="Times"/>
          <w:lang w:val="en-US"/>
        </w:rPr>
        <w:t>FFS: Limit on the occupied LBT sub-bands due to regulation and coexistence considerations (not intended to imply that regulation and coexistence considerations will not be addressed)</w:t>
      </w:r>
    </w:p>
    <w:p>
      <w:pPr>
        <w:numPr>
          <w:ilvl w:val="2"/>
          <w:numId w:val="15"/>
        </w:numPr>
        <w:jc w:val="both"/>
        <w:rPr>
          <w:rFonts w:cs="Times"/>
          <w:lang w:val="en-US"/>
        </w:rPr>
      </w:pPr>
      <w:r>
        <w:rPr>
          <w:rFonts w:cs="Times"/>
          <w:lang w:val="en-US"/>
        </w:rPr>
        <w:t>FFS: Whether/how to indicate gNB’s transmitted LBT sub-bands</w:t>
      </w:r>
    </w:p>
    <w:p>
      <w:pPr>
        <w:numPr>
          <w:ilvl w:val="2"/>
          <w:numId w:val="15"/>
        </w:numPr>
        <w:jc w:val="both"/>
        <w:rPr>
          <w:rFonts w:cs="Times"/>
          <w:lang w:val="en-US"/>
        </w:rPr>
      </w:pPr>
      <w:r>
        <w:rPr>
          <w:rFonts w:cs="Times"/>
          <w:lang w:val="en-US"/>
        </w:rPr>
        <w:t>FFS: Enhancements to PDCCH/PDSCH configuration/transmission for the parts of BWP where gNB does not transmit due to CCA failure</w:t>
      </w:r>
    </w:p>
    <w:p>
      <w:pPr>
        <w:numPr>
          <w:ilvl w:val="0"/>
          <w:numId w:val="15"/>
        </w:numPr>
        <w:jc w:val="both"/>
        <w:rPr>
          <w:rFonts w:cs="Times"/>
          <w:lang w:val="en-US"/>
        </w:rPr>
      </w:pPr>
      <w:r>
        <w:rPr>
          <w:rFonts w:cs="Times"/>
          <w:lang w:val="en-US"/>
        </w:rPr>
        <w:t>Send LS to RAN4 to inform above decision with the description that RAN1 requires RAN4’s feedback on the first three FFS parts in addition to what was requested in earlier LSs.</w:t>
      </w:r>
    </w:p>
    <w:p>
      <w:pPr>
        <w:jc w:val="both"/>
        <w:rPr>
          <w:rFonts w:cs="Times"/>
          <w:lang w:val="en-US"/>
        </w:rPr>
      </w:pPr>
    </w:p>
    <w:p>
      <w:pPr>
        <w:jc w:val="both"/>
        <w:rPr>
          <w:rFonts w:cs="Times"/>
        </w:rPr>
      </w:pPr>
      <w:r>
        <w:rPr>
          <w:rFonts w:cs="Times"/>
          <w:highlight w:val="green"/>
        </w:rPr>
        <w:t>Agreement:</w:t>
      </w:r>
      <w:r>
        <w:t xml:space="preserve"> (RAN1#AH1901)</w:t>
      </w:r>
    </w:p>
    <w:p>
      <w:pPr>
        <w:jc w:val="both"/>
        <w:rPr>
          <w:rFonts w:cs="Times"/>
        </w:rPr>
      </w:pPr>
      <w:r>
        <w:rPr>
          <w:rFonts w:cs="Times"/>
        </w:rPr>
        <w:t>Operation with multiple active BWPs for a carrier on unlicensed bands is not supported for DL or UL at least in Rel-16 NR-U WI.</w:t>
      </w:r>
    </w:p>
    <w:p>
      <w:pPr>
        <w:numPr>
          <w:ilvl w:val="0"/>
          <w:numId w:val="16"/>
        </w:numPr>
        <w:jc w:val="both"/>
        <w:rPr>
          <w:rFonts w:cs="Times"/>
        </w:rPr>
      </w:pPr>
      <w:r>
        <w:rPr>
          <w:rFonts w:cs="Times"/>
        </w:rPr>
        <w:t>Inform RAN2 of this decision</w:t>
      </w:r>
    </w:p>
    <w:p>
      <w:pPr>
        <w:jc w:val="both"/>
        <w:rPr>
          <w:lang w:eastAsia="zh-CN"/>
        </w:rPr>
      </w:pPr>
    </w:p>
    <w:p>
      <w:pPr>
        <w:rPr>
          <w:b/>
          <w:highlight w:val="green"/>
          <w:u w:val="single"/>
          <w:lang w:eastAsia="ko-KR"/>
        </w:rPr>
      </w:pPr>
      <w:r>
        <w:rPr>
          <w:b/>
          <w:highlight w:val="green"/>
          <w:u w:val="single"/>
        </w:rPr>
        <w:t>Agreement:</w:t>
      </w:r>
      <w:r>
        <w:t xml:space="preserve"> (RAN4#90bis)</w:t>
      </w:r>
    </w:p>
    <w:p>
      <w:pPr>
        <w:numPr>
          <w:ilvl w:val="0"/>
          <w:numId w:val="16"/>
        </w:numPr>
        <w:jc w:val="both"/>
        <w:rPr>
          <w:rFonts w:cs="Times"/>
        </w:rPr>
      </w:pPr>
      <w:r>
        <w:rPr>
          <w:rFonts w:cs="Times"/>
        </w:rPr>
        <w:t>It is feasible to operate single carrier wideband operation when when LBT is successful in all LBT sub-bands</w:t>
      </w:r>
    </w:p>
    <w:p>
      <w:pPr>
        <w:numPr>
          <w:ilvl w:val="1"/>
          <w:numId w:val="14"/>
        </w:numPr>
        <w:overflowPunct w:val="0"/>
        <w:autoSpaceDE w:val="0"/>
        <w:autoSpaceDN w:val="0"/>
        <w:adjustRightInd w:val="0"/>
        <w:spacing w:after="120"/>
        <w:contextualSpacing/>
        <w:jc w:val="both"/>
        <w:textAlignment w:val="baseline"/>
        <w:rPr>
          <w:lang w:val="en-US"/>
        </w:rPr>
      </w:pPr>
      <w:r>
        <w:rPr>
          <w:lang w:val="en-US"/>
        </w:rPr>
        <w:t>FFS whether guardbands are needed in between LBT sub-bands or not</w:t>
      </w:r>
    </w:p>
    <w:p>
      <w:pPr>
        <w:numPr>
          <w:ilvl w:val="0"/>
          <w:numId w:val="16"/>
        </w:numPr>
        <w:jc w:val="both"/>
        <w:rPr>
          <w:rFonts w:cs="Times"/>
        </w:rPr>
      </w:pPr>
      <w:r>
        <w:rPr>
          <w:rFonts w:cs="Times"/>
        </w:rPr>
        <w:t>Mode 2 (Single wideband carrier when LBT is successful in a subset of the LBT sub-bands which are contiguous) is feasible at least if PRBs within the guardband of two contiguous LBT sub-bands are not scheduled by gNB.</w:t>
      </w:r>
    </w:p>
    <w:p>
      <w:pPr>
        <w:numPr>
          <w:ilvl w:val="1"/>
          <w:numId w:val="14"/>
        </w:numPr>
        <w:overflowPunct w:val="0"/>
        <w:autoSpaceDE w:val="0"/>
        <w:autoSpaceDN w:val="0"/>
        <w:adjustRightInd w:val="0"/>
        <w:spacing w:after="120"/>
        <w:contextualSpacing/>
        <w:jc w:val="both"/>
        <w:textAlignment w:val="baseline"/>
        <w:rPr>
          <w:lang w:val="en-US"/>
        </w:rPr>
      </w:pPr>
      <w:r>
        <w:rPr>
          <w:lang w:val="en-US"/>
        </w:rPr>
        <w:t>FFS filter adaptation time if PRBs within the guardband of two contiguous LBT sub-bands are scheduled by gNB.</w:t>
      </w:r>
    </w:p>
    <w:p>
      <w:pPr>
        <w:numPr>
          <w:ilvl w:val="1"/>
          <w:numId w:val="14"/>
        </w:numPr>
        <w:overflowPunct w:val="0"/>
        <w:autoSpaceDE w:val="0"/>
        <w:autoSpaceDN w:val="0"/>
        <w:adjustRightInd w:val="0"/>
        <w:spacing w:after="120"/>
        <w:contextualSpacing/>
        <w:jc w:val="both"/>
        <w:textAlignment w:val="baseline"/>
        <w:rPr>
          <w:lang w:val="en-US"/>
        </w:rPr>
      </w:pPr>
      <w:r>
        <w:rPr>
          <w:lang w:val="en-US"/>
        </w:rPr>
        <w:t>is feasible at least for WiFi-like requirements for in-carrier leakage (e.g. 20dbr).</w:t>
      </w:r>
    </w:p>
    <w:p>
      <w:pPr>
        <w:numPr>
          <w:ilvl w:val="1"/>
          <w:numId w:val="14"/>
        </w:numPr>
        <w:overflowPunct w:val="0"/>
        <w:autoSpaceDE w:val="0"/>
        <w:autoSpaceDN w:val="0"/>
        <w:adjustRightInd w:val="0"/>
        <w:spacing w:after="120"/>
        <w:contextualSpacing/>
        <w:jc w:val="both"/>
        <w:textAlignment w:val="baseline"/>
        <w:rPr>
          <w:lang w:val="en-US"/>
        </w:rPr>
      </w:pPr>
      <w:r>
        <w:rPr>
          <w:lang w:val="en-US"/>
        </w:rPr>
        <w:t xml:space="preserve">FFS what regional regulatory requirements apply in LBT sub-bands where LBT fails. </w:t>
      </w:r>
    </w:p>
    <w:p>
      <w:pPr>
        <w:numPr>
          <w:ilvl w:val="2"/>
          <w:numId w:val="14"/>
        </w:numPr>
        <w:overflowPunct w:val="0"/>
        <w:autoSpaceDE w:val="0"/>
        <w:autoSpaceDN w:val="0"/>
        <w:adjustRightInd w:val="0"/>
        <w:spacing w:after="120"/>
        <w:contextualSpacing/>
        <w:jc w:val="both"/>
        <w:textAlignment w:val="baseline"/>
        <w:rPr>
          <w:lang w:val="en-US"/>
        </w:rPr>
      </w:pPr>
      <w:r>
        <w:rPr>
          <w:lang w:val="en-US"/>
        </w:rPr>
        <w:t>RAN4 will investigate the feasibility whether regional regulatory requirements are met or not for in-carrier leakage.</w:t>
      </w:r>
    </w:p>
    <w:p>
      <w:pPr>
        <w:numPr>
          <w:ilvl w:val="0"/>
          <w:numId w:val="16"/>
        </w:numPr>
        <w:jc w:val="both"/>
        <w:rPr>
          <w:rFonts w:cs="Times"/>
        </w:rPr>
      </w:pPr>
      <w:r>
        <w:rPr>
          <w:rFonts w:cs="Times"/>
        </w:rPr>
        <w:t xml:space="preserve">Mode 3 (Single wideband carrier when LBT is successful in a subset of the LBT sub-bands which are non-contiguous) </w:t>
      </w:r>
    </w:p>
    <w:p>
      <w:pPr>
        <w:numPr>
          <w:ilvl w:val="1"/>
          <w:numId w:val="14"/>
        </w:numPr>
        <w:overflowPunct w:val="0"/>
        <w:autoSpaceDE w:val="0"/>
        <w:autoSpaceDN w:val="0"/>
        <w:adjustRightInd w:val="0"/>
        <w:spacing w:after="120"/>
        <w:contextualSpacing/>
        <w:jc w:val="both"/>
        <w:textAlignment w:val="baseline"/>
        <w:rPr>
          <w:lang w:val="en-US"/>
        </w:rPr>
      </w:pPr>
      <w:r>
        <w:rPr>
          <w:lang w:val="en-US"/>
        </w:rPr>
        <w:t xml:space="preserve">is feasible at least if PRBs within the guardband of two contiguous LBT sub-bands are not scheduled by gNB. </w:t>
      </w:r>
    </w:p>
    <w:p>
      <w:pPr>
        <w:numPr>
          <w:ilvl w:val="1"/>
          <w:numId w:val="14"/>
        </w:numPr>
        <w:overflowPunct w:val="0"/>
        <w:autoSpaceDE w:val="0"/>
        <w:autoSpaceDN w:val="0"/>
        <w:adjustRightInd w:val="0"/>
        <w:spacing w:after="120"/>
        <w:contextualSpacing/>
        <w:jc w:val="both"/>
        <w:textAlignment w:val="baseline"/>
        <w:rPr>
          <w:lang w:val="en-US"/>
        </w:rPr>
      </w:pPr>
      <w:r>
        <w:rPr>
          <w:lang w:val="en-US"/>
        </w:rPr>
        <w:t>is feasible at least for WiFi-like requirements for in-carrier leakage (e.g. 20dbr).</w:t>
      </w:r>
    </w:p>
    <w:p>
      <w:pPr>
        <w:numPr>
          <w:ilvl w:val="1"/>
          <w:numId w:val="14"/>
        </w:numPr>
        <w:overflowPunct w:val="0"/>
        <w:autoSpaceDE w:val="0"/>
        <w:autoSpaceDN w:val="0"/>
        <w:adjustRightInd w:val="0"/>
        <w:spacing w:after="120"/>
        <w:contextualSpacing/>
        <w:jc w:val="both"/>
        <w:textAlignment w:val="baseline"/>
        <w:rPr>
          <w:lang w:val="en-US"/>
        </w:rPr>
      </w:pPr>
      <w:r>
        <w:rPr>
          <w:lang w:val="en-US"/>
        </w:rPr>
        <w:t xml:space="preserve">FFS what regional regulatory requirements apply in LBT sub-bands where LBT fails. </w:t>
      </w:r>
    </w:p>
    <w:p>
      <w:pPr>
        <w:numPr>
          <w:ilvl w:val="2"/>
          <w:numId w:val="14"/>
        </w:numPr>
        <w:overflowPunct w:val="0"/>
        <w:autoSpaceDE w:val="0"/>
        <w:autoSpaceDN w:val="0"/>
        <w:adjustRightInd w:val="0"/>
        <w:spacing w:after="120"/>
        <w:contextualSpacing/>
        <w:jc w:val="both"/>
        <w:textAlignment w:val="baseline"/>
        <w:rPr>
          <w:lang w:val="en-US"/>
        </w:rPr>
      </w:pPr>
      <w:r>
        <w:rPr>
          <w:lang w:val="en-US"/>
        </w:rPr>
        <w:t xml:space="preserve">RAN4 will investigate the feasibility whether regional regulatory requirements are met or not for in-carrier leakage. </w:t>
      </w:r>
    </w:p>
    <w:p>
      <w:pPr>
        <w:numPr>
          <w:ilvl w:val="1"/>
          <w:numId w:val="14"/>
        </w:numPr>
        <w:overflowPunct w:val="0"/>
        <w:autoSpaceDE w:val="0"/>
        <w:autoSpaceDN w:val="0"/>
        <w:adjustRightInd w:val="0"/>
        <w:spacing w:after="120"/>
        <w:contextualSpacing/>
        <w:jc w:val="both"/>
        <w:textAlignment w:val="baseline"/>
        <w:rPr>
          <w:lang w:val="en-US"/>
        </w:rPr>
      </w:pPr>
      <w:r>
        <w:rPr>
          <w:lang w:val="en-US"/>
        </w:rPr>
        <w:t>FFS what level of in-carrier leakage and blocking requirements can be met at the BS and UE</w:t>
      </w:r>
    </w:p>
    <w:p>
      <w:pPr>
        <w:numPr>
          <w:ilvl w:val="1"/>
          <w:numId w:val="14"/>
        </w:numPr>
        <w:overflowPunct w:val="0"/>
        <w:autoSpaceDE w:val="0"/>
        <w:autoSpaceDN w:val="0"/>
        <w:adjustRightInd w:val="0"/>
        <w:spacing w:after="120"/>
        <w:contextualSpacing/>
        <w:jc w:val="both"/>
        <w:textAlignment w:val="baseline"/>
        <w:rPr>
          <w:lang w:val="en-US"/>
        </w:rPr>
      </w:pPr>
      <w:r>
        <w:rPr>
          <w:lang w:val="en-US"/>
        </w:rPr>
        <w:t>FFS how to specify this in RAN4</w:t>
      </w:r>
    </w:p>
    <w:p>
      <w:pPr>
        <w:numPr>
          <w:ilvl w:val="1"/>
          <w:numId w:val="14"/>
        </w:numPr>
        <w:overflowPunct w:val="0"/>
        <w:autoSpaceDE w:val="0"/>
        <w:autoSpaceDN w:val="0"/>
        <w:adjustRightInd w:val="0"/>
        <w:spacing w:after="120"/>
        <w:contextualSpacing/>
        <w:jc w:val="both"/>
        <w:textAlignment w:val="baseline"/>
        <w:rPr>
          <w:lang w:val="en-US"/>
        </w:rPr>
      </w:pPr>
      <w:r>
        <w:rPr>
          <w:lang w:val="en-US"/>
        </w:rPr>
        <w:t>FFS filter adaptation time if PRBs within the guardband of two contiguous LBT sub-bands are scheduled by gNB.</w:t>
      </w:r>
    </w:p>
    <w:p>
      <w:pPr>
        <w:jc w:val="both"/>
        <w:rPr>
          <w:lang w:eastAsia="zh-CN"/>
        </w:rPr>
      </w:pPr>
    </w:p>
    <w:p>
      <w:pPr>
        <w:jc w:val="both"/>
        <w:rPr>
          <w:lang w:eastAsia="zh-CN"/>
        </w:rPr>
      </w:pPr>
      <w:r>
        <w:rPr>
          <w:highlight w:val="green"/>
          <w:lang w:eastAsia="zh-CN"/>
        </w:rPr>
        <w:t>Agreement:</w:t>
      </w:r>
      <w:r>
        <w:t xml:space="preserve"> (RAN1#96bis)</w:t>
      </w:r>
    </w:p>
    <w:p>
      <w:pPr>
        <w:jc w:val="both"/>
        <w:rPr>
          <w:lang w:val="en-US" w:eastAsia="zh-CN"/>
        </w:rPr>
      </w:pPr>
      <w:r>
        <w:rPr>
          <w:lang w:val="en-US" w:eastAsia="zh-CN"/>
        </w:rPr>
        <w:t>For UL transmissions in a serving cell with carrier bandwidth greater than LBT bandwidth, for the case where UE performs CCA before UL transmission, support at least Alt. 1 among the following alternatives</w:t>
      </w:r>
    </w:p>
    <w:p>
      <w:pPr>
        <w:numPr>
          <w:ilvl w:val="0"/>
          <w:numId w:val="17"/>
        </w:numPr>
        <w:ind w:left="360"/>
        <w:jc w:val="both"/>
        <w:rPr>
          <w:lang w:val="en-US" w:eastAsia="zh-CN"/>
        </w:rPr>
      </w:pPr>
      <w:r>
        <w:rPr>
          <w:lang w:eastAsia="zh-CN"/>
        </w:rPr>
        <w:t>Alt. 1: UE transmits the PUSCH only if CCA is successful at UE in all LBT bandwidths of the scheduled PUSCH.</w:t>
      </w:r>
    </w:p>
    <w:p>
      <w:pPr>
        <w:numPr>
          <w:ilvl w:val="0"/>
          <w:numId w:val="18"/>
        </w:numPr>
        <w:ind w:left="360"/>
        <w:jc w:val="both"/>
        <w:rPr>
          <w:lang w:val="en-US" w:eastAsia="zh-CN"/>
        </w:rPr>
      </w:pPr>
      <w:r>
        <w:rPr>
          <w:lang w:eastAsia="zh-CN"/>
        </w:rPr>
        <w:t xml:space="preserve">Alt. 2: </w:t>
      </w:r>
      <w:r>
        <w:rPr>
          <w:bCs/>
          <w:lang w:eastAsia="zh-CN"/>
        </w:rPr>
        <w:t xml:space="preserve">UE transmits the PUSCH in all or a subset of LBT bandwidths of the scheduled PUSCH for which CCA is successful at the UE. </w:t>
      </w:r>
    </w:p>
    <w:p>
      <w:pPr>
        <w:numPr>
          <w:ilvl w:val="1"/>
          <w:numId w:val="18"/>
        </w:numPr>
        <w:ind w:left="1080"/>
        <w:jc w:val="both"/>
        <w:rPr>
          <w:lang w:val="en-US" w:eastAsia="zh-CN"/>
        </w:rPr>
      </w:pPr>
      <w:r>
        <w:rPr>
          <w:lang w:val="en-US" w:eastAsia="zh-CN"/>
        </w:rPr>
        <w:t>Decision on whether this alternative is supported will depend on feedback from RAN4</w:t>
      </w:r>
    </w:p>
    <w:p>
      <w:pPr>
        <w:numPr>
          <w:ilvl w:val="1"/>
          <w:numId w:val="18"/>
        </w:numPr>
        <w:ind w:left="1080"/>
        <w:jc w:val="both"/>
        <w:rPr>
          <w:lang w:val="en-US" w:eastAsia="zh-CN"/>
        </w:rPr>
      </w:pPr>
      <w:r>
        <w:rPr>
          <w:bCs/>
          <w:lang w:val="en-US" w:eastAsia="zh-CN"/>
        </w:rPr>
        <w:t>FFS on restrictions to the subset of LBT bandwidths, e.g., only contiguous LBT bandwidths allowed, based on feedback from RAN4</w:t>
      </w:r>
    </w:p>
    <w:p>
      <w:pPr>
        <w:numPr>
          <w:ilvl w:val="0"/>
          <w:numId w:val="19"/>
        </w:numPr>
        <w:jc w:val="both"/>
        <w:rPr>
          <w:lang w:val="en-US" w:eastAsia="zh-CN"/>
        </w:rPr>
      </w:pPr>
      <w:r>
        <w:rPr>
          <w:lang w:val="en-US" w:eastAsia="zh-CN"/>
        </w:rPr>
        <w:t>Necessity of guard bands within the scheduled PUSCH should be determined by RAN4</w:t>
      </w:r>
    </w:p>
    <w:p>
      <w:pPr>
        <w:numPr>
          <w:ilvl w:val="0"/>
          <w:numId w:val="19"/>
        </w:numPr>
        <w:jc w:val="both"/>
        <w:rPr>
          <w:lang w:val="en-US" w:eastAsia="zh-CN"/>
        </w:rPr>
      </w:pPr>
      <w:r>
        <w:rPr>
          <w:lang w:val="en-US" w:eastAsia="zh-CN"/>
        </w:rPr>
        <w:t>FFS: Whether this applies also to configured grant PUSCH</w:t>
      </w:r>
    </w:p>
    <w:p>
      <w:pPr>
        <w:numPr>
          <w:ilvl w:val="0"/>
          <w:numId w:val="19"/>
        </w:numPr>
        <w:jc w:val="both"/>
        <w:rPr>
          <w:lang w:val="en-US" w:eastAsia="zh-CN"/>
        </w:rPr>
      </w:pPr>
      <w:r>
        <w:rPr>
          <w:lang w:val="en-US" w:eastAsia="zh-CN"/>
        </w:rPr>
        <w:t>FFS: Whether this applies also to PUCCH</w:t>
      </w:r>
    </w:p>
    <w:p>
      <w:pPr>
        <w:jc w:val="both"/>
        <w:rPr>
          <w:lang w:val="en-US" w:eastAsia="zh-CN"/>
        </w:rPr>
      </w:pPr>
    </w:p>
    <w:p>
      <w:pPr>
        <w:jc w:val="both"/>
        <w:rPr>
          <w:lang w:val="en-US" w:eastAsia="zh-CN"/>
        </w:rPr>
      </w:pPr>
      <w:r>
        <w:rPr>
          <w:highlight w:val="green"/>
          <w:lang w:val="en-US" w:eastAsia="zh-CN"/>
        </w:rPr>
        <w:t>Agreement:</w:t>
      </w:r>
      <w:r>
        <w:t xml:space="preserve"> (RAN1#96bis)</w:t>
      </w:r>
    </w:p>
    <w:p>
      <w:pPr>
        <w:numPr>
          <w:ilvl w:val="0"/>
          <w:numId w:val="20"/>
        </w:numPr>
        <w:jc w:val="both"/>
        <w:rPr>
          <w:lang w:eastAsia="zh-CN"/>
        </w:rPr>
      </w:pPr>
      <w:r>
        <w:rPr>
          <w:lang w:eastAsia="zh-CN"/>
        </w:rPr>
        <w:t>Support a mechanism for a UE to detect gNB is transmitting across</w:t>
      </w:r>
    </w:p>
    <w:p>
      <w:pPr>
        <w:numPr>
          <w:ilvl w:val="0"/>
          <w:numId w:val="21"/>
        </w:numPr>
        <w:jc w:val="both"/>
        <w:rPr>
          <w:lang w:val="en-US" w:eastAsia="zh-CN"/>
        </w:rPr>
      </w:pPr>
      <w:r>
        <w:rPr>
          <w:lang w:eastAsia="zh-CN"/>
        </w:rPr>
        <w:t xml:space="preserve">Multiple carriers </w:t>
      </w:r>
    </w:p>
    <w:p>
      <w:pPr>
        <w:numPr>
          <w:ilvl w:val="0"/>
          <w:numId w:val="21"/>
        </w:numPr>
        <w:jc w:val="both"/>
        <w:rPr>
          <w:lang w:val="en-US" w:eastAsia="zh-CN"/>
        </w:rPr>
      </w:pPr>
      <w:r>
        <w:rPr>
          <w:lang w:eastAsia="zh-CN"/>
        </w:rPr>
        <w:t xml:space="preserve">Multiple LBT bandwidths in a carrier. </w:t>
      </w:r>
    </w:p>
    <w:p>
      <w:pPr>
        <w:numPr>
          <w:ilvl w:val="0"/>
          <w:numId w:val="20"/>
        </w:numPr>
        <w:jc w:val="both"/>
        <w:rPr>
          <w:lang w:eastAsia="zh-CN"/>
        </w:rPr>
      </w:pPr>
      <w:r>
        <w:rPr>
          <w:lang w:eastAsia="zh-CN"/>
        </w:rPr>
        <w:t>The following mechanisms are to be considered:</w:t>
      </w:r>
    </w:p>
    <w:p>
      <w:pPr>
        <w:numPr>
          <w:ilvl w:val="0"/>
          <w:numId w:val="22"/>
        </w:numPr>
        <w:jc w:val="both"/>
        <w:rPr>
          <w:lang w:val="en-US" w:eastAsia="zh-CN"/>
        </w:rPr>
      </w:pPr>
      <w:r>
        <w:rPr>
          <w:lang w:eastAsia="zh-CN"/>
        </w:rPr>
        <w:t>Option 1: Explicit indication via PDCCH</w:t>
      </w:r>
    </w:p>
    <w:p>
      <w:pPr>
        <w:numPr>
          <w:ilvl w:val="1"/>
          <w:numId w:val="22"/>
        </w:numPr>
        <w:jc w:val="both"/>
        <w:rPr>
          <w:lang w:val="en-US" w:eastAsia="zh-CN"/>
        </w:rPr>
      </w:pPr>
      <w:r>
        <w:rPr>
          <w:lang w:eastAsia="zh-CN"/>
        </w:rPr>
        <w:t>FFS: The type of PDCCH (e.g., group common PDCCH or UE-specific PDCCH)</w:t>
      </w:r>
    </w:p>
    <w:p>
      <w:pPr>
        <w:numPr>
          <w:ilvl w:val="1"/>
          <w:numId w:val="22"/>
        </w:numPr>
        <w:jc w:val="both"/>
        <w:rPr>
          <w:lang w:val="en-US" w:eastAsia="zh-CN"/>
        </w:rPr>
      </w:pPr>
      <w:r>
        <w:rPr>
          <w:lang w:eastAsia="zh-CN"/>
        </w:rPr>
        <w:t>FFS: Signaling details of the indication</w:t>
      </w:r>
    </w:p>
    <w:p>
      <w:pPr>
        <w:numPr>
          <w:ilvl w:val="0"/>
          <w:numId w:val="22"/>
        </w:numPr>
        <w:jc w:val="both"/>
        <w:rPr>
          <w:lang w:eastAsia="zh-CN"/>
        </w:rPr>
      </w:pPr>
      <w:r>
        <w:rPr>
          <w:lang w:eastAsia="zh-CN"/>
        </w:rPr>
        <w:t>Option 2: Explicit indication via selection of a PDCCH DM-RS sequence from a set of PDCCH DM-RS sequences</w:t>
      </w:r>
    </w:p>
    <w:p>
      <w:pPr>
        <w:numPr>
          <w:ilvl w:val="1"/>
          <w:numId w:val="22"/>
        </w:numPr>
        <w:jc w:val="both"/>
        <w:rPr>
          <w:lang w:eastAsia="zh-CN"/>
        </w:rPr>
      </w:pPr>
      <w:r>
        <w:rPr>
          <w:lang w:eastAsia="zh-CN"/>
        </w:rPr>
        <w:t>FFS: Details of the indication</w:t>
      </w:r>
    </w:p>
    <w:p>
      <w:pPr>
        <w:numPr>
          <w:ilvl w:val="0"/>
          <w:numId w:val="22"/>
        </w:numPr>
        <w:jc w:val="both"/>
        <w:rPr>
          <w:lang w:eastAsia="zh-CN"/>
        </w:rPr>
      </w:pPr>
      <w:r>
        <w:rPr>
          <w:lang w:eastAsia="zh-CN"/>
        </w:rPr>
        <w:t>Option 3: Via UE implementation, i.e., implicit method based on NR-based signal such as DM-RS and/or corresponding PDCCH detection</w:t>
      </w:r>
    </w:p>
    <w:p>
      <w:pPr>
        <w:numPr>
          <w:ilvl w:val="1"/>
          <w:numId w:val="22"/>
        </w:numPr>
        <w:jc w:val="both"/>
        <w:rPr>
          <w:lang w:eastAsia="zh-CN"/>
        </w:rPr>
      </w:pPr>
      <w:r>
        <w:rPr>
          <w:lang w:eastAsia="zh-CN"/>
        </w:rPr>
        <w:t>FFS: Which signals/channels or combination of signals/channels could be used by the UE</w:t>
      </w:r>
    </w:p>
    <w:p>
      <w:pPr>
        <w:numPr>
          <w:ilvl w:val="0"/>
          <w:numId w:val="22"/>
        </w:numPr>
        <w:jc w:val="both"/>
        <w:rPr>
          <w:lang w:eastAsia="zh-CN"/>
        </w:rPr>
      </w:pPr>
      <w:r>
        <w:rPr>
          <w:lang w:eastAsia="zh-CN"/>
        </w:rPr>
        <w:t>Note: Above options are not mutually exclusive</w:t>
      </w:r>
    </w:p>
    <w:p>
      <w:pPr>
        <w:jc w:val="both"/>
        <w:rPr>
          <w:lang w:eastAsia="zh-CN"/>
        </w:rPr>
      </w:pPr>
    </w:p>
    <w:p>
      <w:pPr>
        <w:jc w:val="both"/>
        <w:rPr>
          <w:lang w:val="en-US" w:eastAsia="zh-CN"/>
        </w:rPr>
      </w:pPr>
      <w:r>
        <w:rPr>
          <w:highlight w:val="green"/>
          <w:lang w:val="en-US" w:eastAsia="zh-CN"/>
        </w:rPr>
        <w:t>Agreement:</w:t>
      </w:r>
      <w:r>
        <w:t xml:space="preserve"> (RAN1#97)</w:t>
      </w:r>
    </w:p>
    <w:p>
      <w:pPr>
        <w:jc w:val="both"/>
        <w:rPr>
          <w:lang w:val="en-US" w:eastAsia="zh-CN"/>
        </w:rPr>
      </w:pPr>
      <w:r>
        <w:rPr>
          <w:lang w:eastAsia="zh-CN"/>
        </w:rPr>
        <w:t>When GC-PDCCH is configured, explicit indication via GC-PDCCH is supported as a mechanism to inform the UE that one or more carriers and/or LBT bandwidths are not available or available for DL reception, at least for slot(s) that are not at the beginning of DL transmission burst.</w:t>
      </w:r>
    </w:p>
    <w:p>
      <w:pPr>
        <w:numPr>
          <w:ilvl w:val="0"/>
          <w:numId w:val="23"/>
        </w:numPr>
        <w:jc w:val="both"/>
        <w:rPr>
          <w:lang w:eastAsia="zh-CN"/>
        </w:rPr>
      </w:pPr>
      <w:r>
        <w:rPr>
          <w:lang w:eastAsia="zh-CN"/>
        </w:rPr>
        <w:t>FFS: Signalling details of the indication, including e.g., the time domain validity of the indication</w:t>
      </w:r>
    </w:p>
    <w:p>
      <w:pPr>
        <w:numPr>
          <w:ilvl w:val="0"/>
          <w:numId w:val="23"/>
        </w:numPr>
        <w:jc w:val="both"/>
        <w:rPr>
          <w:lang w:eastAsia="zh-CN"/>
        </w:rPr>
      </w:pPr>
      <w:r>
        <w:rPr>
          <w:lang w:eastAsia="zh-CN"/>
        </w:rPr>
        <w:t>FFS: Whether and how to support the mechanism at the beginning of DL transmission burst</w:t>
      </w:r>
    </w:p>
    <w:p>
      <w:pPr>
        <w:numPr>
          <w:ilvl w:val="0"/>
          <w:numId w:val="23"/>
        </w:numPr>
        <w:jc w:val="both"/>
        <w:rPr>
          <w:lang w:eastAsia="zh-CN"/>
        </w:rPr>
      </w:pPr>
      <w:r>
        <w:rPr>
          <w:lang w:eastAsia="zh-CN"/>
        </w:rPr>
        <w:t>FFS: Whether and how to handle the case when GC-PDCCH is not configured or not received by the UE</w:t>
      </w:r>
    </w:p>
    <w:p>
      <w:pPr>
        <w:jc w:val="both"/>
        <w:rPr>
          <w:lang w:eastAsia="zh-CN"/>
        </w:rPr>
      </w:pPr>
    </w:p>
    <w:p>
      <w:pPr>
        <w:jc w:val="both"/>
        <w:rPr>
          <w:u w:val="single"/>
          <w:lang w:eastAsia="zh-CN"/>
        </w:rPr>
      </w:pPr>
      <w:r>
        <w:rPr>
          <w:u w:val="single"/>
          <w:lang w:eastAsia="zh-CN"/>
        </w:rPr>
        <w:t xml:space="preserve">Conclusion: </w:t>
      </w:r>
      <w:r>
        <w:t>(RAN1#97)</w:t>
      </w:r>
    </w:p>
    <w:p>
      <w:pPr>
        <w:jc w:val="both"/>
        <w:rPr>
          <w:lang w:eastAsia="zh-CN"/>
        </w:rPr>
      </w:pPr>
      <w:r>
        <w:rPr>
          <w:lang w:eastAsia="zh-CN"/>
        </w:rPr>
        <w:t>A UE can receive a PDSCH scheduled within an LBT bandwidth or over multiple LBT bandwidths as per Rel-15 and current agreements in Rel-16.</w:t>
      </w:r>
    </w:p>
    <w:p>
      <w:pPr>
        <w:jc w:val="both"/>
        <w:rPr>
          <w:lang w:eastAsia="zh-CN"/>
        </w:rPr>
      </w:pPr>
    </w:p>
    <w:p>
      <w:pPr>
        <w:rPr>
          <w:u w:val="single"/>
          <w:lang w:eastAsia="zh-CN"/>
        </w:rPr>
      </w:pPr>
      <w:r>
        <w:rPr>
          <w:u w:val="single"/>
          <w:lang w:eastAsia="zh-CN"/>
        </w:rPr>
        <w:t xml:space="preserve">Conclusion: </w:t>
      </w:r>
      <w:r>
        <w:t>(RAN1#98)</w:t>
      </w:r>
    </w:p>
    <w:p>
      <w:pPr>
        <w:rPr>
          <w:lang w:eastAsia="ko-KR"/>
        </w:rPr>
      </w:pPr>
      <w:r>
        <w:rPr>
          <w:lang w:eastAsia="ko-KR"/>
        </w:rPr>
        <w:t>The following are unchanged from Rel-15 for PDCCH.</w:t>
      </w:r>
    </w:p>
    <w:p>
      <w:pPr>
        <w:numPr>
          <w:ilvl w:val="0"/>
          <w:numId w:val="23"/>
        </w:numPr>
        <w:jc w:val="both"/>
        <w:rPr>
          <w:lang w:eastAsia="zh-CN"/>
        </w:rPr>
      </w:pPr>
      <w:r>
        <w:rPr>
          <w:lang w:eastAsia="zh-CN"/>
        </w:rPr>
        <w:t>The maximum number of monitored PDCCH candidates per slot and per serving cell.</w:t>
      </w:r>
    </w:p>
    <w:p>
      <w:pPr>
        <w:numPr>
          <w:ilvl w:val="0"/>
          <w:numId w:val="23"/>
        </w:numPr>
        <w:jc w:val="both"/>
        <w:rPr>
          <w:lang w:eastAsia="zh-CN"/>
        </w:rPr>
      </w:pPr>
      <w:r>
        <w:rPr>
          <w:lang w:eastAsia="zh-CN"/>
        </w:rPr>
        <w:t>The maximum number of non-overlapped CCEs per slot and per serving cell.</w:t>
      </w:r>
    </w:p>
    <w:p>
      <w:pPr>
        <w:numPr>
          <w:ilvl w:val="0"/>
          <w:numId w:val="23"/>
        </w:numPr>
        <w:jc w:val="both"/>
        <w:rPr>
          <w:lang w:eastAsia="zh-CN"/>
        </w:rPr>
      </w:pPr>
      <w:r>
        <w:rPr>
          <w:lang w:eastAsia="zh-CN"/>
        </w:rPr>
        <w:t>CCE-to-REG mapping rule and hashing function.</w:t>
      </w:r>
    </w:p>
    <w:p>
      <w:pPr>
        <w:jc w:val="both"/>
        <w:rPr>
          <w:highlight w:val="green"/>
          <w:lang w:val="en-US" w:eastAsia="zh-CN"/>
        </w:rPr>
      </w:pPr>
    </w:p>
    <w:p>
      <w:pPr>
        <w:jc w:val="both"/>
        <w:rPr>
          <w:highlight w:val="green"/>
          <w:lang w:val="en-US" w:eastAsia="zh-CN"/>
        </w:rPr>
      </w:pPr>
      <w:r>
        <w:rPr>
          <w:highlight w:val="green"/>
          <w:lang w:val="en-US" w:eastAsia="zh-CN"/>
        </w:rPr>
        <w:t>Agreement:</w:t>
      </w:r>
      <w:r>
        <w:rPr>
          <w:lang w:val="en-US" w:eastAsia="zh-CN"/>
        </w:rPr>
        <w:t xml:space="preserve"> (RAN1#98)</w:t>
      </w:r>
    </w:p>
    <w:p>
      <w:pPr>
        <w:rPr>
          <w:lang w:eastAsia="ko-KR"/>
        </w:rPr>
      </w:pPr>
      <w:r>
        <w:rPr>
          <w:lang w:eastAsia="ko-KR"/>
        </w:rPr>
        <w:t xml:space="preserve">For CORESET configuration in a serving cell with carrier bandwidth greater than LBT bandwidth, </w:t>
      </w:r>
    </w:p>
    <w:p>
      <w:pPr>
        <w:numPr>
          <w:ilvl w:val="0"/>
          <w:numId w:val="23"/>
        </w:numPr>
        <w:jc w:val="both"/>
        <w:rPr>
          <w:lang w:eastAsia="zh-CN"/>
        </w:rPr>
      </w:pPr>
      <w:r>
        <w:rPr>
          <w:lang w:eastAsia="zh-CN"/>
        </w:rPr>
        <w:t>For the case where a CORESET is confined within a LBT bandwidth, the search space set configuration associated with the CORESET can have multiple monitoring locations in the frequency domain (per LBT bandwidth)</w:t>
      </w:r>
    </w:p>
    <w:p>
      <w:pPr>
        <w:numPr>
          <w:ilvl w:val="1"/>
          <w:numId w:val="23"/>
        </w:numPr>
        <w:jc w:val="both"/>
        <w:rPr>
          <w:lang w:eastAsia="zh-CN"/>
        </w:rPr>
      </w:pPr>
      <w:r>
        <w:rPr>
          <w:lang w:eastAsia="zh-CN"/>
        </w:rPr>
        <w:t>Send an LS to RAN2 informing them of this agreement and providing clarifications on the above if necessary</w:t>
      </w:r>
    </w:p>
    <w:p>
      <w:pPr>
        <w:numPr>
          <w:ilvl w:val="0"/>
          <w:numId w:val="23"/>
        </w:numPr>
        <w:jc w:val="both"/>
        <w:rPr>
          <w:lang w:eastAsia="zh-CN"/>
        </w:rPr>
      </w:pPr>
      <w:r>
        <w:rPr>
          <w:lang w:eastAsia="zh-CN"/>
        </w:rPr>
        <w:t>Note: For scenarios in which gNB transmits PDCCH/PDSCH on a single BWP if CCA is successful at gNB for the whole BWP, CORESET(s) need not all be confined within an LBT bandwidth, and no specification impact is foreseen</w:t>
      </w:r>
    </w:p>
    <w:p>
      <w:pPr>
        <w:jc w:val="both"/>
        <w:rPr>
          <w:lang w:val="en-US" w:eastAsia="zh-CN"/>
        </w:rPr>
      </w:pPr>
    </w:p>
    <w:p>
      <w:r>
        <w:rPr>
          <w:highlight w:val="green"/>
        </w:rPr>
        <w:t>Agreement:</w:t>
      </w:r>
      <w:r>
        <w:t xml:space="preserve"> </w:t>
      </w:r>
      <w:r>
        <w:rPr>
          <w:lang w:val="en-US" w:eastAsia="zh-CN"/>
        </w:rPr>
        <w:t>(RAN1#98</w:t>
      </w:r>
      <w:r>
        <w:rPr>
          <w:rFonts w:hint="eastAsia"/>
          <w:lang w:val="en-US" w:eastAsia="ko-KR"/>
        </w:rPr>
        <w:t>bis</w:t>
      </w:r>
      <w:r>
        <w:rPr>
          <w:lang w:val="en-US" w:eastAsia="zh-CN"/>
        </w:rPr>
        <w:t>)</w:t>
      </w:r>
    </w:p>
    <w:p>
      <w:pPr>
        <w:jc w:val="both"/>
        <w:rPr>
          <w:lang w:eastAsia="zh-CN"/>
        </w:rPr>
      </w:pPr>
      <w:r>
        <w:rPr>
          <w:lang w:eastAsia="zh-CN"/>
        </w:rPr>
        <w:t>For a search space set configuration associated with multiple monitoring locations in the frequency domain (as per the previous agreement defining such a search space set associated with a CORESET confined within an LBT bandwidth):</w:t>
      </w:r>
    </w:p>
    <w:p>
      <w:pPr>
        <w:numPr>
          <w:ilvl w:val="0"/>
          <w:numId w:val="24"/>
        </w:numPr>
        <w:ind w:left="360"/>
      </w:pPr>
      <w:r>
        <w:t xml:space="preserve">PRBs allocated by </w:t>
      </w:r>
      <w:r>
        <w:rPr>
          <w:i/>
        </w:rPr>
        <w:t>frequencyDomainResources</w:t>
      </w:r>
      <w:r>
        <w:t xml:space="preserve"> in the CORESET configuration are confined within one of LBT bandwidths within the BWP corresponding to the CORESET.</w:t>
      </w:r>
    </w:p>
    <w:p>
      <w:pPr>
        <w:numPr>
          <w:ilvl w:val="0"/>
          <w:numId w:val="24"/>
        </w:numPr>
        <w:ind w:left="360"/>
      </w:pPr>
      <w:r>
        <w:t>Within the search space set configuration associated with the CORESET, each of the one or more monitoring locations in the frequency domain corresponds to (and is confined within) an LBT bandwidth and has a frequency domain resource allocation pattern that is replicated from the pattern configured in the CORESET.</w:t>
      </w:r>
    </w:p>
    <w:p>
      <w:pPr>
        <w:numPr>
          <w:ilvl w:val="0"/>
          <w:numId w:val="25"/>
        </w:numPr>
        <w:ind w:left="720"/>
      </w:pPr>
      <w:r>
        <w:t>CORESET parameters other than frequency domain resource allocation pattern are identical for each of the one or more monitoring locations in the frequency domain.</w:t>
      </w:r>
    </w:p>
    <w:p>
      <w:pPr>
        <w:numPr>
          <w:ilvl w:val="0"/>
          <w:numId w:val="24"/>
        </w:numPr>
        <w:ind w:left="360"/>
      </w:pPr>
      <w:r>
        <w:t>Include this and the prior agreement on this issue in an LS to RAN2</w:t>
      </w:r>
    </w:p>
    <w:p/>
    <w:p>
      <w:r>
        <w:rPr>
          <w:highlight w:val="green"/>
        </w:rPr>
        <w:t>Agreement:</w:t>
      </w:r>
      <w:r>
        <w:t xml:space="preserve"> </w:t>
      </w:r>
      <w:r>
        <w:rPr>
          <w:lang w:val="en-US" w:eastAsia="zh-CN"/>
        </w:rPr>
        <w:t>(RAN1#98</w:t>
      </w:r>
      <w:r>
        <w:rPr>
          <w:rFonts w:hint="eastAsia"/>
          <w:lang w:val="en-US" w:eastAsia="ko-KR"/>
        </w:rPr>
        <w:t>bis</w:t>
      </w:r>
      <w:r>
        <w:rPr>
          <w:lang w:val="en-US" w:eastAsia="zh-CN"/>
        </w:rPr>
        <w:t>)</w:t>
      </w:r>
    </w:p>
    <w:p>
      <w:r>
        <w:t>The intra-carrier guard bands on a carrier can be semi-statically adjusted with an RB level granularity. The RAN4 minimum guard band requirements are used as the guard bands when no semi-static adjustment is applied.</w:t>
      </w:r>
    </w:p>
    <w:p>
      <w:pPr>
        <w:numPr>
          <w:ilvl w:val="0"/>
          <w:numId w:val="24"/>
        </w:numPr>
      </w:pPr>
      <w:r>
        <w:t>The guard bands adjustments do not affect the already agreed restrictions on PUCCH resource allocation.</w:t>
      </w:r>
    </w:p>
    <w:p>
      <w:pPr>
        <w:numPr>
          <w:ilvl w:val="0"/>
          <w:numId w:val="24"/>
        </w:numPr>
      </w:pPr>
      <w:r>
        <w:t>FFS: Whether and how to handle the case where the intra-carrier guard bands are part of a resource allocation</w:t>
      </w:r>
    </w:p>
    <w:p/>
    <w:p>
      <w:r>
        <w:rPr>
          <w:highlight w:val="green"/>
        </w:rPr>
        <w:t>Agreement:</w:t>
      </w:r>
      <w:r>
        <w:t xml:space="preserve"> </w:t>
      </w:r>
      <w:r>
        <w:rPr>
          <w:lang w:val="en-US" w:eastAsia="zh-CN"/>
        </w:rPr>
        <w:t>(RAN1#98</w:t>
      </w:r>
      <w:r>
        <w:rPr>
          <w:rFonts w:hint="eastAsia"/>
          <w:lang w:val="en-US" w:eastAsia="ko-KR"/>
        </w:rPr>
        <w:t>bis</w:t>
      </w:r>
      <w:r>
        <w:rPr>
          <w:lang w:val="en-US" w:eastAsia="zh-CN"/>
        </w:rPr>
        <w:t>)</w:t>
      </w:r>
    </w:p>
    <w:p>
      <w:pPr>
        <w:numPr>
          <w:ilvl w:val="0"/>
          <w:numId w:val="24"/>
        </w:numPr>
      </w:pPr>
      <w:r>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pPr>
        <w:numPr>
          <w:ilvl w:val="0"/>
          <w:numId w:val="24"/>
        </w:numPr>
      </w:pPr>
      <w:r>
        <w:t>The UE is not expected to receive resource allocations in discontiguous LBT bandwidths within a wideband carrier</w:t>
      </w:r>
    </w:p>
    <w:p>
      <w:pPr>
        <w:numPr>
          <w:ilvl w:val="1"/>
          <w:numId w:val="24"/>
        </w:numPr>
      </w:pPr>
      <w:r>
        <w:t>This does not preclude such resource allocation in discontiguous LBT bandwidths being supported by specifications managed by RAN1 in Rel-16.</w:t>
      </w:r>
    </w:p>
    <w:p>
      <w:pPr>
        <w:jc w:val="both"/>
        <w:rPr>
          <w:lang w:eastAsia="zh-CN"/>
        </w:rPr>
      </w:pPr>
    </w:p>
    <w:p>
      <w:pPr>
        <w:rPr>
          <w:lang w:eastAsia="zh-CN"/>
        </w:rPr>
      </w:pPr>
      <w:r>
        <w:rPr>
          <w:highlight w:val="green"/>
          <w:lang w:eastAsia="zh-CN"/>
        </w:rPr>
        <w:t>Agreement:</w:t>
      </w:r>
      <w:r>
        <w:rPr>
          <w:lang w:eastAsia="zh-CN"/>
        </w:rPr>
        <w:t xml:space="preserve"> </w:t>
      </w:r>
      <w:r>
        <w:rPr>
          <w:lang w:val="en-US" w:eastAsia="zh-CN"/>
        </w:rPr>
        <w:t>(RAN1#99)</w:t>
      </w:r>
    </w:p>
    <w:p>
      <w:pPr>
        <w:spacing w:after="160" w:line="256" w:lineRule="auto"/>
        <w:contextualSpacing/>
        <w:jc w:val="both"/>
        <w:rPr>
          <w:rFonts w:ascii="Times New Roman" w:hAnsi="Times New Roman" w:eastAsia="Malgun Gothic"/>
          <w:lang w:val="en-US"/>
        </w:rPr>
      </w:pPr>
      <w:r>
        <w:rPr>
          <w:rFonts w:ascii="Times New Roman" w:hAnsi="Times New Roman" w:eastAsia="Malgun Gothic"/>
          <w:lang w:val="en-US"/>
        </w:rPr>
        <w:t xml:space="preserve">UE determines the number of RB sets </w:t>
      </w:r>
      <w:r>
        <w:rPr>
          <w:rFonts w:ascii="Times New Roman" w:hAnsi="Times New Roman"/>
        </w:rPr>
        <w:t xml:space="preserve">(corresponding to LBT bandwidths) </w:t>
      </w:r>
      <w:r>
        <w:rPr>
          <w:rFonts w:ascii="Times New Roman" w:hAnsi="Times New Roman" w:eastAsia="Malgun Gothic"/>
          <w:lang w:val="en-US"/>
        </w:rPr>
        <w:t>and the available PRBs in each RB set, both for DL and UL, based on,</w:t>
      </w:r>
    </w:p>
    <w:p>
      <w:pPr>
        <w:numPr>
          <w:ilvl w:val="0"/>
          <w:numId w:val="26"/>
        </w:numPr>
        <w:spacing w:after="160" w:line="256" w:lineRule="auto"/>
        <w:contextualSpacing/>
        <w:jc w:val="both"/>
        <w:rPr>
          <w:rFonts w:ascii="Times New Roman" w:hAnsi="Times New Roman" w:eastAsia="Malgun Gothic"/>
          <w:lang w:val="en-US"/>
        </w:rPr>
      </w:pPr>
      <w:r>
        <w:rPr>
          <w:rFonts w:ascii="Times New Roman" w:hAnsi="Times New Roman" w:eastAsia="Malgun Gothic"/>
          <w:lang w:val="en-US" w:eastAsia="ko-KR"/>
        </w:rPr>
        <w:t xml:space="preserve">If configured, the RRC parameters </w:t>
      </w:r>
      <w:r>
        <w:rPr>
          <w:rFonts w:cs="Times"/>
          <w:i/>
          <w:lang w:val="en-US"/>
        </w:rPr>
        <w:t>intraCellGuardBandDL-r16</w:t>
      </w:r>
      <w:r>
        <w:rPr>
          <w:rFonts w:cs="Times"/>
          <w:lang w:val="en-US"/>
        </w:rPr>
        <w:t xml:space="preserve"> and </w:t>
      </w:r>
      <w:r>
        <w:rPr>
          <w:rFonts w:cs="Times"/>
          <w:i/>
          <w:lang w:val="en-US"/>
        </w:rPr>
        <w:t xml:space="preserve">intraCellGuardBandUL-r16 </w:t>
      </w:r>
      <w:r>
        <w:rPr>
          <w:rFonts w:cs="Times"/>
          <w:lang w:val="en-US"/>
        </w:rPr>
        <w:t>(if UL is configured)</w:t>
      </w:r>
      <w:r>
        <w:rPr>
          <w:rFonts w:cs="Times"/>
          <w:i/>
          <w:lang w:val="en-US"/>
        </w:rPr>
        <w:t xml:space="preserve"> </w:t>
      </w:r>
      <w:r>
        <w:rPr>
          <w:rFonts w:ascii="Times New Roman" w:hAnsi="Times New Roman" w:eastAsia="Malgun Gothic"/>
          <w:lang w:val="en-US" w:eastAsia="ko-KR"/>
        </w:rPr>
        <w:t>configure the lists of intra-carrier guard-bands per cell, e.g.,</w:t>
      </w:r>
    </w:p>
    <w:p>
      <w:pPr>
        <w:numPr>
          <w:ilvl w:val="1"/>
          <w:numId w:val="26"/>
        </w:numPr>
        <w:spacing w:after="160" w:line="256" w:lineRule="auto"/>
        <w:contextualSpacing/>
        <w:jc w:val="both"/>
        <w:rPr>
          <w:rFonts w:ascii="Times New Roman" w:hAnsi="Times New Roman" w:eastAsia="Malgun Gothic"/>
          <w:lang w:val="en-US"/>
        </w:rPr>
      </w:pPr>
      <w:r>
        <w:rPr>
          <w:rFonts w:cs="Times"/>
          <w:lang w:val="en-US"/>
        </w:rPr>
        <w:t xml:space="preserve">If </w:t>
      </w:r>
      <w:r>
        <w:rPr>
          <w:rFonts w:cs="Times"/>
          <w:i/>
          <w:lang w:val="en-US"/>
        </w:rPr>
        <w:t>intraCellGuardBandDL-r16</w:t>
      </w:r>
      <w:r>
        <w:rPr>
          <w:rFonts w:cs="Times"/>
          <w:lang w:val="en-US"/>
        </w:rPr>
        <w:t xml:space="preserve"> or </w:t>
      </w:r>
      <w:r>
        <w:rPr>
          <w:rFonts w:cs="Times"/>
          <w:i/>
          <w:lang w:val="en-US"/>
        </w:rPr>
        <w:t xml:space="preserve">intraCellGuardBandUL-r16 </w:t>
      </w:r>
      <w:r>
        <w:rPr>
          <w:rFonts w:cs="Times"/>
          <w:lang w:val="en-US"/>
        </w:rPr>
        <w:t>are</w:t>
      </w:r>
      <w:r>
        <w:rPr>
          <w:rFonts w:ascii="Times New Roman" w:hAnsi="Times New Roman" w:eastAsia="Malgun Gothic"/>
          <w:lang w:val="en-US" w:eastAsia="ko-KR"/>
        </w:rPr>
        <w:t xml:space="preserve"> given as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1</m:t>
            </m:r>
            <m:ctrlPr>
              <w:rPr>
                <w:rFonts w:ascii="Cambria Math" w:hAnsi="Cambria Math" w:eastAsia="Malgun Gothic"/>
                <w:lang w:val="en-US" w:eastAsia="ko-KR"/>
              </w:rPr>
            </m:ctrlPr>
          </m:sub>
          <m:sup>
            <m:r>
              <w:rPr>
                <w:rFonts w:ascii="Cambria Math" w:hAnsi="Cambria Math" w:eastAsia="Malgun Gothic"/>
                <w:lang w:val="en-US" w:eastAsia="ko-KR"/>
              </w:rPr>
              <m:t>low</m:t>
            </m:r>
            <m:ctrlPr>
              <w:rPr>
                <w:rFonts w:ascii="Cambria Math" w:hAnsi="Cambria Math" w:eastAsia="Malgun Gothic"/>
                <w:lang w:val="en-US" w:eastAsia="ko-KR"/>
              </w:rPr>
            </m:ctrlPr>
          </m:sup>
        </m:sSubSup>
      </m:oMath>
      <w:r>
        <w:rPr>
          <w:rFonts w:hint="eastAsia" w:ascii="Times New Roman" w:hAnsi="Times New Roman" w:eastAsia="Malgun Gothic"/>
          <w:lang w:val="en-US" w:eastAsia="ko-KR"/>
        </w:rPr>
        <w:t xml:space="preserve">,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1</m:t>
            </m:r>
            <m:ctrlPr>
              <w:rPr>
                <w:rFonts w:ascii="Cambria Math" w:hAnsi="Cambria Math" w:eastAsia="Malgun Gothic"/>
                <w:lang w:val="en-US" w:eastAsia="ko-KR"/>
              </w:rPr>
            </m:ctrlPr>
          </m:sub>
          <m:sup>
            <m:r>
              <w:rPr>
                <w:rFonts w:ascii="Cambria Math" w:hAnsi="Cambria Math" w:eastAsia="Malgun Gothic"/>
                <w:lang w:val="en-US" w:eastAsia="ko-KR"/>
              </w:rPr>
              <m:t>high</m:t>
            </m:r>
            <m:ctrlPr>
              <w:rPr>
                <w:rFonts w:ascii="Cambria Math" w:hAnsi="Cambria Math" w:eastAsia="Malgun Gothic"/>
                <w:lang w:val="en-US" w:eastAsia="ko-KR"/>
              </w:rPr>
            </m:ctrlPr>
          </m:sup>
        </m:sSubSup>
      </m:oMath>
      <w:r>
        <w:rPr>
          <w:rFonts w:ascii="Times New Roman" w:hAnsi="Times New Roman" w:eastAsia="Malgun Gothic"/>
          <w:lang w:val="en-US" w:eastAsia="ko-KR"/>
        </w:rPr>
        <w:t>}, …,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N-1</m:t>
            </m:r>
            <m:ctrlPr>
              <w:rPr>
                <w:rFonts w:ascii="Cambria Math" w:hAnsi="Cambria Math" w:eastAsia="Malgun Gothic"/>
                <w:lang w:val="en-US" w:eastAsia="ko-KR"/>
              </w:rPr>
            </m:ctrlPr>
          </m:sub>
          <m:sup>
            <m:r>
              <w:rPr>
                <w:rFonts w:ascii="Cambria Math" w:hAnsi="Cambria Math" w:eastAsia="Malgun Gothic"/>
                <w:lang w:val="en-US" w:eastAsia="ko-KR"/>
              </w:rPr>
              <m:t>low</m:t>
            </m:r>
            <m:ctrlPr>
              <w:rPr>
                <w:rFonts w:ascii="Cambria Math" w:hAnsi="Cambria Math" w:eastAsia="Malgun Gothic"/>
                <w:lang w:val="en-US" w:eastAsia="ko-KR"/>
              </w:rPr>
            </m:ctrlPr>
          </m:sup>
        </m:sSubSup>
      </m:oMath>
      <w:r>
        <w:rPr>
          <w:rFonts w:hint="eastAsia" w:ascii="Times New Roman" w:hAnsi="Times New Roman" w:eastAsia="Malgun Gothic"/>
          <w:lang w:val="en-US" w:eastAsia="ko-KR"/>
        </w:rPr>
        <w:t xml:space="preserve">,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N-1</m:t>
            </m:r>
            <m:ctrlPr>
              <w:rPr>
                <w:rFonts w:ascii="Cambria Math" w:hAnsi="Cambria Math" w:eastAsia="Malgun Gothic"/>
                <w:lang w:val="en-US" w:eastAsia="ko-KR"/>
              </w:rPr>
            </m:ctrlPr>
          </m:sub>
          <m:sup>
            <m:r>
              <w:rPr>
                <w:rFonts w:ascii="Cambria Math" w:hAnsi="Cambria Math" w:eastAsia="Malgun Gothic"/>
                <w:lang w:val="en-US" w:eastAsia="ko-KR"/>
              </w:rPr>
              <m:t>high</m:t>
            </m:r>
            <m:ctrlPr>
              <w:rPr>
                <w:rFonts w:ascii="Cambria Math" w:hAnsi="Cambria Math" w:eastAsia="Malgun Gothic"/>
                <w:lang w:val="en-US" w:eastAsia="ko-KR"/>
              </w:rPr>
            </m:ctrlPr>
          </m:sup>
        </m:sSubSup>
      </m:oMath>
      <w:r>
        <w:rPr>
          <w:rFonts w:ascii="Times New Roman" w:hAnsi="Times New Roman" w:eastAsia="Malgun Gothic"/>
          <w:lang w:val="en-US" w:eastAsia="ko-KR"/>
        </w:rPr>
        <w:t xml:space="preserve">} where </w:t>
      </w:r>
      <w:r>
        <w:rPr>
          <w:rFonts w:ascii="Times New Roman" w:hAnsi="Times New Roman" w:eastAsia="Malgun Gothic"/>
          <w:i/>
          <w:lang w:val="en-US" w:eastAsia="ko-KR"/>
        </w:rPr>
        <w:t>GB</w:t>
      </w:r>
      <w:r>
        <w:rPr>
          <w:rFonts w:ascii="Times New Roman" w:hAnsi="Times New Roman" w:eastAsia="Malgun Gothic"/>
          <w:lang w:val="en-US" w:eastAsia="ko-KR"/>
        </w:rPr>
        <w:t xml:space="preserve"> is given by CRB index, the UE determines</w:t>
      </w:r>
    </w:p>
    <w:p>
      <w:pPr>
        <w:numPr>
          <w:ilvl w:val="2"/>
          <w:numId w:val="26"/>
        </w:numPr>
        <w:spacing w:after="160" w:line="256" w:lineRule="auto"/>
        <w:contextualSpacing/>
        <w:jc w:val="both"/>
        <w:rPr>
          <w:rFonts w:ascii="Times New Roman" w:hAnsi="Times New Roman" w:eastAsia="Malgun Gothic"/>
          <w:lang w:val="en-US"/>
        </w:rPr>
      </w:pPr>
      <w:r>
        <w:rPr>
          <w:rFonts w:ascii="Times New Roman" w:hAnsi="Times New Roman" w:eastAsia="Malgun Gothic"/>
          <w:lang w:val="en-US" w:eastAsia="ko-KR"/>
        </w:rPr>
        <w:t>The number of RB sets for a cell: N</w:t>
      </w:r>
    </w:p>
    <w:p>
      <w:pPr>
        <w:numPr>
          <w:ilvl w:val="2"/>
          <w:numId w:val="26"/>
        </w:numPr>
        <w:spacing w:after="160" w:line="256" w:lineRule="auto"/>
        <w:contextualSpacing/>
        <w:jc w:val="both"/>
        <w:rPr>
          <w:rFonts w:ascii="Times New Roman" w:hAnsi="Times New Roman" w:eastAsia="Malgun Gothic"/>
          <w:lang w:val="en-US"/>
        </w:rPr>
      </w:pPr>
      <w:r>
        <w:rPr>
          <w:rFonts w:ascii="Times New Roman" w:hAnsi="Times New Roman" w:eastAsia="Malgun Gothic"/>
          <w:lang w:val="en-US" w:eastAsia="ko-KR"/>
        </w:rPr>
        <w:t>The available PRBs in each RB set: [</w:t>
      </w:r>
      <m:oMath>
        <m:sSub>
          <m:sSubPr>
            <m:ctrlPr>
              <w:rPr>
                <w:rFonts w:ascii="Cambria Math" w:hAnsi="Cambria Math" w:eastAsia="Malgun Gothic"/>
                <w:lang w:val="en-US" w:eastAsia="ko-KR"/>
              </w:rPr>
            </m:ctrlPr>
          </m:sSubPr>
          <m:e>
            <m:r>
              <m:rPr>
                <m:sty m:val="p"/>
              </m:rPr>
              <w:rPr>
                <w:rFonts w:ascii="Cambria Math" w:hAnsi="Cambria Math" w:eastAsia="Malgun Gothic"/>
                <w:lang w:val="en-US" w:eastAsia="ko-KR"/>
              </w:rPr>
              <m:t>RB</m:t>
            </m:r>
            <m:ctrlPr>
              <w:rPr>
                <w:rFonts w:ascii="Cambria Math" w:hAnsi="Cambria Math" w:eastAsia="Malgun Gothic"/>
                <w:lang w:val="en-US" w:eastAsia="ko-KR"/>
              </w:rPr>
            </m:ctrlPr>
          </m:e>
          <m:sub>
            <m:r>
              <m:rPr>
                <m:sty m:val="p"/>
              </m:rPr>
              <w:rPr>
                <w:rFonts w:ascii="Cambria Math" w:hAnsi="Cambria Math" w:eastAsia="Malgun Gothic"/>
                <w:lang w:val="en-US" w:eastAsia="ko-KR"/>
              </w:rPr>
              <m:t>start</m:t>
            </m:r>
            <m:ctrlPr>
              <w:rPr>
                <w:rFonts w:ascii="Cambria Math" w:hAnsi="Cambria Math" w:eastAsia="Malgun Gothic"/>
                <w:lang w:val="en-US" w:eastAsia="ko-KR"/>
              </w:rPr>
            </m:ctrlPr>
          </m:sub>
        </m:sSub>
      </m:oMath>
      <w:r>
        <w:rPr>
          <w:rFonts w:ascii="Times New Roman" w:hAnsi="Times New Roman" w:eastAsia="Malgun Gothic"/>
          <w:lang w:val="en-US" w:eastAsia="ko-KR"/>
        </w:rPr>
        <w:t xml:space="preserve">,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1</m:t>
            </m:r>
            <m:ctrlPr>
              <w:rPr>
                <w:rFonts w:ascii="Cambria Math" w:hAnsi="Cambria Math" w:eastAsia="Malgun Gothic"/>
                <w:lang w:val="en-US" w:eastAsia="ko-KR"/>
              </w:rPr>
            </m:ctrlPr>
          </m:sub>
          <m:sup>
            <m:r>
              <w:rPr>
                <w:rFonts w:ascii="Cambria Math" w:hAnsi="Cambria Math" w:eastAsia="Malgun Gothic"/>
                <w:lang w:val="en-US" w:eastAsia="ko-KR"/>
              </w:rPr>
              <m:t>low</m:t>
            </m:r>
            <m:ctrlPr>
              <w:rPr>
                <w:rFonts w:ascii="Cambria Math" w:hAnsi="Cambria Math" w:eastAsia="Malgun Gothic"/>
                <w:lang w:val="en-US" w:eastAsia="ko-KR"/>
              </w:rPr>
            </m:ctrlPr>
          </m:sup>
        </m:sSubSup>
      </m:oMath>
      <w:r>
        <w:rPr>
          <w:rFonts w:hint="eastAsia" w:ascii="Times New Roman" w:hAnsi="Times New Roman" w:eastAsia="Malgun Gothic"/>
          <w:lang w:val="en-US" w:eastAsia="ko-KR"/>
        </w:rPr>
        <w:t>-1</w:t>
      </w:r>
      <w:r>
        <w:rPr>
          <w:rFonts w:ascii="Times New Roman" w:hAnsi="Times New Roman" w:eastAsia="Malgun Gothic"/>
          <w:lang w:val="en-US" w:eastAsia="ko-KR"/>
        </w:rPr>
        <w:t>] for RB set #1,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1</m:t>
            </m:r>
            <m:ctrlPr>
              <w:rPr>
                <w:rFonts w:ascii="Cambria Math" w:hAnsi="Cambria Math" w:eastAsia="Malgun Gothic"/>
                <w:lang w:val="en-US" w:eastAsia="ko-KR"/>
              </w:rPr>
            </m:ctrlPr>
          </m:sub>
          <m:sup>
            <m:r>
              <w:rPr>
                <w:rFonts w:ascii="Cambria Math" w:hAnsi="Cambria Math" w:eastAsia="Malgun Gothic"/>
                <w:lang w:val="en-US" w:eastAsia="ko-KR"/>
              </w:rPr>
              <m:t>high</m:t>
            </m:r>
            <m:ctrlPr>
              <w:rPr>
                <w:rFonts w:ascii="Cambria Math" w:hAnsi="Cambria Math" w:eastAsia="Malgun Gothic"/>
                <w:lang w:val="en-US" w:eastAsia="ko-KR"/>
              </w:rPr>
            </m:ctrlPr>
          </m:sup>
        </m:sSubSup>
      </m:oMath>
      <w:r>
        <w:rPr>
          <w:rFonts w:hint="eastAsia" w:ascii="Times New Roman" w:hAnsi="Times New Roman" w:eastAsia="Malgun Gothic"/>
          <w:lang w:val="en-US" w:eastAsia="ko-KR"/>
        </w:rPr>
        <w:t>+1</w:t>
      </w:r>
      <w:r>
        <w:rPr>
          <w:rFonts w:ascii="Times New Roman" w:hAnsi="Times New Roman" w:eastAsia="Malgun Gothic"/>
          <w:lang w:val="en-US" w:eastAsia="ko-KR"/>
        </w:rPr>
        <w:t xml:space="preserve">,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2</m:t>
            </m:r>
            <m:ctrlPr>
              <w:rPr>
                <w:rFonts w:ascii="Cambria Math" w:hAnsi="Cambria Math" w:eastAsia="Malgun Gothic"/>
                <w:lang w:val="en-US" w:eastAsia="ko-KR"/>
              </w:rPr>
            </m:ctrlPr>
          </m:sub>
          <m:sup>
            <m:r>
              <w:rPr>
                <w:rFonts w:ascii="Cambria Math" w:hAnsi="Cambria Math" w:eastAsia="Malgun Gothic"/>
                <w:lang w:val="en-US" w:eastAsia="ko-KR"/>
              </w:rPr>
              <m:t>low</m:t>
            </m:r>
            <m:ctrlPr>
              <w:rPr>
                <w:rFonts w:ascii="Cambria Math" w:hAnsi="Cambria Math" w:eastAsia="Malgun Gothic"/>
                <w:lang w:val="en-US" w:eastAsia="ko-KR"/>
              </w:rPr>
            </m:ctrlPr>
          </m:sup>
        </m:sSubSup>
      </m:oMath>
      <w:r>
        <w:rPr>
          <w:rFonts w:ascii="Times New Roman" w:hAnsi="Times New Roman" w:eastAsia="Malgun Gothic"/>
          <w:lang w:val="en-US" w:eastAsia="ko-KR"/>
        </w:rPr>
        <w:t>-1] for RB set #2,…,</w:t>
      </w:r>
      <w:r>
        <w:rPr>
          <w:rFonts w:hint="eastAsia" w:ascii="Times New Roman" w:hAnsi="Times New Roman" w:eastAsia="Malgun Gothic"/>
          <w:lang w:val="en-US" w:eastAsia="ko-KR"/>
        </w:rPr>
        <w:t xml:space="preserve"> </w:t>
      </w:r>
      <w:r>
        <w:rPr>
          <w:rFonts w:ascii="Times New Roman" w:hAnsi="Times New Roman" w:eastAsia="Malgun Gothic"/>
          <w:lang w:val="en-US" w:eastAsia="ko-KR"/>
        </w:rPr>
        <w:t>[</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N-1</m:t>
            </m:r>
            <m:ctrlPr>
              <w:rPr>
                <w:rFonts w:ascii="Cambria Math" w:hAnsi="Cambria Math" w:eastAsia="Malgun Gothic"/>
                <w:lang w:val="en-US" w:eastAsia="ko-KR"/>
              </w:rPr>
            </m:ctrlPr>
          </m:sub>
          <m:sup>
            <m:r>
              <w:rPr>
                <w:rFonts w:ascii="Cambria Math" w:hAnsi="Cambria Math" w:eastAsia="Malgun Gothic"/>
                <w:lang w:val="en-US" w:eastAsia="ko-KR"/>
              </w:rPr>
              <m:t>high</m:t>
            </m:r>
            <m:ctrlPr>
              <w:rPr>
                <w:rFonts w:ascii="Cambria Math" w:hAnsi="Cambria Math" w:eastAsia="Malgun Gothic"/>
                <w:lang w:val="en-US" w:eastAsia="ko-KR"/>
              </w:rPr>
            </m:ctrlPr>
          </m:sup>
        </m:sSubSup>
      </m:oMath>
      <w:r>
        <w:rPr>
          <w:rFonts w:hint="eastAsia" w:ascii="Times New Roman" w:hAnsi="Times New Roman" w:eastAsia="Malgun Gothic"/>
          <w:lang w:val="en-US" w:eastAsia="ko-KR"/>
        </w:rPr>
        <w:t>+1</w:t>
      </w:r>
      <w:r>
        <w:rPr>
          <w:rFonts w:ascii="Times New Roman" w:hAnsi="Times New Roman" w:eastAsia="Malgun Gothic"/>
          <w:lang w:val="en-US" w:eastAsia="ko-KR"/>
        </w:rPr>
        <w:t xml:space="preserve">, </w:t>
      </w:r>
      <m:oMath>
        <m:sSub>
          <m:sSubPr>
            <m:ctrlPr>
              <w:rPr>
                <w:rFonts w:ascii="Cambria Math" w:hAnsi="Cambria Math" w:eastAsia="Malgun Gothic"/>
                <w:lang w:val="en-US" w:eastAsia="ko-KR"/>
              </w:rPr>
            </m:ctrlPr>
          </m:sSubPr>
          <m:e>
            <m:r>
              <m:rPr>
                <m:sty m:val="p"/>
              </m:rPr>
              <w:rPr>
                <w:rFonts w:ascii="Cambria Math" w:hAnsi="Cambria Math" w:eastAsia="Malgun Gothic"/>
                <w:lang w:val="en-US" w:eastAsia="ko-KR"/>
              </w:rPr>
              <m:t>RB</m:t>
            </m:r>
            <m:ctrlPr>
              <w:rPr>
                <w:rFonts w:ascii="Cambria Math" w:hAnsi="Cambria Math" w:eastAsia="Malgun Gothic"/>
                <w:lang w:val="en-US" w:eastAsia="ko-KR"/>
              </w:rPr>
            </m:ctrlPr>
          </m:e>
          <m:sub>
            <m:r>
              <m:rPr>
                <m:sty m:val="p"/>
              </m:rPr>
              <w:rPr>
                <w:rFonts w:ascii="Cambria Math" w:hAnsi="Cambria Math" w:eastAsia="Malgun Gothic"/>
                <w:lang w:val="en-US" w:eastAsia="ko-KR"/>
              </w:rPr>
              <m:t>end</m:t>
            </m:r>
            <m:ctrlPr>
              <w:rPr>
                <w:rFonts w:ascii="Cambria Math" w:hAnsi="Cambria Math" w:eastAsia="Malgun Gothic"/>
                <w:lang w:val="en-US" w:eastAsia="ko-KR"/>
              </w:rPr>
            </m:ctrlPr>
          </m:sub>
        </m:sSub>
      </m:oMath>
      <w:r>
        <w:rPr>
          <w:rFonts w:ascii="Times New Roman" w:hAnsi="Times New Roman" w:eastAsia="Malgun Gothic"/>
          <w:lang w:val="en-US" w:eastAsia="ko-KR"/>
        </w:rPr>
        <w:t xml:space="preserve">] for RB set#N, where </w:t>
      </w:r>
      <m:oMath>
        <m:sSub>
          <m:sSubPr>
            <m:ctrlPr>
              <w:rPr>
                <w:rFonts w:ascii="Cambria Math" w:hAnsi="Cambria Math" w:eastAsia="Malgun Gothic"/>
                <w:lang w:val="en-US" w:eastAsia="ko-KR"/>
              </w:rPr>
            </m:ctrlPr>
          </m:sSubPr>
          <m:e>
            <m:r>
              <m:rPr>
                <m:sty m:val="p"/>
              </m:rPr>
              <w:rPr>
                <w:rFonts w:ascii="Cambria Math" w:hAnsi="Cambria Math" w:eastAsia="Malgun Gothic"/>
                <w:lang w:val="en-US" w:eastAsia="ko-KR"/>
              </w:rPr>
              <m:t>RB</m:t>
            </m:r>
            <m:ctrlPr>
              <w:rPr>
                <w:rFonts w:ascii="Cambria Math" w:hAnsi="Cambria Math" w:eastAsia="Malgun Gothic"/>
                <w:lang w:val="en-US" w:eastAsia="ko-KR"/>
              </w:rPr>
            </m:ctrlPr>
          </m:e>
          <m:sub>
            <m:r>
              <m:rPr>
                <m:sty m:val="p"/>
              </m:rPr>
              <w:rPr>
                <w:rFonts w:ascii="Cambria Math" w:hAnsi="Cambria Math" w:eastAsia="Malgun Gothic"/>
                <w:lang w:val="en-US" w:eastAsia="ko-KR"/>
              </w:rPr>
              <m:t>start</m:t>
            </m:r>
            <m:ctrlPr>
              <w:rPr>
                <w:rFonts w:ascii="Cambria Math" w:hAnsi="Cambria Math" w:eastAsia="Malgun Gothic"/>
                <w:lang w:val="en-US" w:eastAsia="ko-KR"/>
              </w:rPr>
            </m:ctrlPr>
          </m:sub>
        </m:sSub>
      </m:oMath>
      <w:r>
        <w:rPr>
          <w:rFonts w:hint="eastAsia" w:ascii="Times New Roman" w:hAnsi="Times New Roman" w:eastAsia="Malgun Gothic"/>
          <w:lang w:val="en-US" w:eastAsia="ko-KR"/>
        </w:rPr>
        <w:t xml:space="preserve"> and </w:t>
      </w:r>
      <m:oMath>
        <m:sSub>
          <m:sSubPr>
            <m:ctrlPr>
              <w:rPr>
                <w:rFonts w:ascii="Cambria Math" w:hAnsi="Cambria Math" w:eastAsia="Malgun Gothic"/>
                <w:lang w:val="en-US" w:eastAsia="ko-KR"/>
              </w:rPr>
            </m:ctrlPr>
          </m:sSubPr>
          <m:e>
            <m:r>
              <m:rPr>
                <m:sty m:val="p"/>
              </m:rPr>
              <w:rPr>
                <w:rFonts w:ascii="Cambria Math" w:hAnsi="Cambria Math" w:eastAsia="Malgun Gothic"/>
                <w:lang w:val="en-US" w:eastAsia="ko-KR"/>
              </w:rPr>
              <m:t>RB</m:t>
            </m:r>
            <m:ctrlPr>
              <w:rPr>
                <w:rFonts w:ascii="Cambria Math" w:hAnsi="Cambria Math" w:eastAsia="Malgun Gothic"/>
                <w:lang w:val="en-US" w:eastAsia="ko-KR"/>
              </w:rPr>
            </m:ctrlPr>
          </m:e>
          <m:sub>
            <m:r>
              <m:rPr>
                <m:sty m:val="p"/>
              </m:rPr>
              <w:rPr>
                <w:rFonts w:ascii="Cambria Math" w:hAnsi="Cambria Math" w:eastAsia="Malgun Gothic"/>
                <w:lang w:val="en-US" w:eastAsia="ko-KR"/>
              </w:rPr>
              <m:t>end</m:t>
            </m:r>
            <m:ctrlPr>
              <w:rPr>
                <w:rFonts w:ascii="Cambria Math" w:hAnsi="Cambria Math" w:eastAsia="Malgun Gothic"/>
                <w:lang w:val="en-US" w:eastAsia="ko-KR"/>
              </w:rPr>
            </m:ctrlPr>
          </m:sub>
        </m:sSub>
      </m:oMath>
      <w:r>
        <w:rPr>
          <w:rFonts w:hint="eastAsia" w:ascii="Times New Roman" w:hAnsi="Times New Roman" w:eastAsia="Malgun Gothic"/>
          <w:lang w:val="en-US" w:eastAsia="ko-KR"/>
        </w:rPr>
        <w:t xml:space="preserve"> </w:t>
      </w:r>
      <w:r>
        <w:rPr>
          <w:rFonts w:ascii="Times New Roman" w:hAnsi="Times New Roman" w:eastAsia="Malgun Gothic"/>
          <w:lang w:val="en-US" w:eastAsia="ko-KR"/>
        </w:rPr>
        <w:t>corresponds to starting and ending RB index of cell, respectively.</w:t>
      </w:r>
    </w:p>
    <w:p>
      <w:pPr>
        <w:numPr>
          <w:ilvl w:val="2"/>
          <w:numId w:val="26"/>
        </w:numPr>
        <w:spacing w:after="160" w:line="256" w:lineRule="auto"/>
        <w:contextualSpacing/>
        <w:jc w:val="both"/>
        <w:rPr>
          <w:rFonts w:ascii="Times New Roman" w:hAnsi="Times New Roman" w:eastAsia="Malgun Gothic"/>
          <w:lang w:val="en-US"/>
        </w:rPr>
      </w:pPr>
      <w:r>
        <w:rPr>
          <w:rFonts w:ascii="Times New Roman" w:hAnsi="Times New Roman" w:eastAsia="Malgun Gothic"/>
          <w:lang w:val="en-US" w:eastAsia="ko-KR"/>
        </w:rPr>
        <w:t>Note: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1</m:t>
            </m:r>
            <m:ctrlPr>
              <w:rPr>
                <w:rFonts w:ascii="Cambria Math" w:hAnsi="Cambria Math" w:eastAsia="Malgun Gothic"/>
                <w:lang w:val="en-US" w:eastAsia="ko-KR"/>
              </w:rPr>
            </m:ctrlPr>
          </m:sub>
          <m:sup>
            <m:r>
              <w:rPr>
                <w:rFonts w:ascii="Cambria Math" w:hAnsi="Cambria Math" w:eastAsia="Malgun Gothic"/>
                <w:lang w:val="en-US" w:eastAsia="ko-KR"/>
              </w:rPr>
              <m:t>low</m:t>
            </m:r>
            <m:ctrlPr>
              <w:rPr>
                <w:rFonts w:ascii="Cambria Math" w:hAnsi="Cambria Math" w:eastAsia="Malgun Gothic"/>
                <w:lang w:val="en-US" w:eastAsia="ko-KR"/>
              </w:rPr>
            </m:ctrlPr>
          </m:sup>
        </m:sSubSup>
      </m:oMath>
      <w:r>
        <w:rPr>
          <w:rFonts w:hint="eastAsia" w:ascii="Times New Roman" w:hAnsi="Times New Roman" w:eastAsia="Malgun Gothic"/>
          <w:lang w:val="en-US" w:eastAsia="ko-KR"/>
        </w:rPr>
        <w:t xml:space="preserve">,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1</m:t>
            </m:r>
            <m:ctrlPr>
              <w:rPr>
                <w:rFonts w:ascii="Cambria Math" w:hAnsi="Cambria Math" w:eastAsia="Malgun Gothic"/>
                <w:lang w:val="en-US" w:eastAsia="ko-KR"/>
              </w:rPr>
            </m:ctrlPr>
          </m:sub>
          <m:sup>
            <m:r>
              <w:rPr>
                <w:rFonts w:ascii="Cambria Math" w:hAnsi="Cambria Math" w:eastAsia="Malgun Gothic"/>
                <w:lang w:val="en-US" w:eastAsia="ko-KR"/>
              </w:rPr>
              <m:t>high</m:t>
            </m:r>
            <m:ctrlPr>
              <w:rPr>
                <w:rFonts w:ascii="Cambria Math" w:hAnsi="Cambria Math" w:eastAsia="Malgun Gothic"/>
                <w:lang w:val="en-US" w:eastAsia="ko-KR"/>
              </w:rPr>
            </m:ctrlPr>
          </m:sup>
        </m:sSubSup>
      </m:oMath>
      <w:r>
        <w:rPr>
          <w:rFonts w:ascii="Times New Roman" w:hAnsi="Times New Roman" w:eastAsia="Malgun Gothic"/>
          <w:lang w:val="en-US" w:eastAsia="ko-KR"/>
        </w:rPr>
        <w:t>}, …,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N-1</m:t>
            </m:r>
            <m:ctrlPr>
              <w:rPr>
                <w:rFonts w:ascii="Cambria Math" w:hAnsi="Cambria Math" w:eastAsia="Malgun Gothic"/>
                <w:lang w:val="en-US" w:eastAsia="ko-KR"/>
              </w:rPr>
            </m:ctrlPr>
          </m:sub>
          <m:sup>
            <m:r>
              <w:rPr>
                <w:rFonts w:ascii="Cambria Math" w:hAnsi="Cambria Math" w:eastAsia="Malgun Gothic"/>
                <w:lang w:val="en-US" w:eastAsia="ko-KR"/>
              </w:rPr>
              <m:t>low</m:t>
            </m:r>
            <m:ctrlPr>
              <w:rPr>
                <w:rFonts w:ascii="Cambria Math" w:hAnsi="Cambria Math" w:eastAsia="Malgun Gothic"/>
                <w:lang w:val="en-US" w:eastAsia="ko-KR"/>
              </w:rPr>
            </m:ctrlPr>
          </m:sup>
        </m:sSubSup>
      </m:oMath>
      <w:r>
        <w:rPr>
          <w:rFonts w:hint="eastAsia" w:ascii="Times New Roman" w:hAnsi="Times New Roman" w:eastAsia="Malgun Gothic"/>
          <w:lang w:val="en-US" w:eastAsia="ko-KR"/>
        </w:rPr>
        <w:t xml:space="preserve">,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N-1</m:t>
            </m:r>
            <m:ctrlPr>
              <w:rPr>
                <w:rFonts w:ascii="Cambria Math" w:hAnsi="Cambria Math" w:eastAsia="Malgun Gothic"/>
                <w:lang w:val="en-US" w:eastAsia="ko-KR"/>
              </w:rPr>
            </m:ctrlPr>
          </m:sub>
          <m:sup>
            <m:r>
              <w:rPr>
                <w:rFonts w:ascii="Cambria Math" w:hAnsi="Cambria Math" w:eastAsia="Malgun Gothic"/>
                <w:lang w:val="en-US" w:eastAsia="ko-KR"/>
              </w:rPr>
              <m:t>high</m:t>
            </m:r>
            <m:ctrlPr>
              <w:rPr>
                <w:rFonts w:ascii="Cambria Math" w:hAnsi="Cambria Math" w:eastAsia="Malgun Gothic"/>
                <w:lang w:val="en-US" w:eastAsia="ko-KR"/>
              </w:rPr>
            </m:ctrlPr>
          </m:sup>
        </m:sSubSup>
      </m:oMath>
      <w:r>
        <w:rPr>
          <w:rFonts w:ascii="Times New Roman" w:hAnsi="Times New Roman" w:eastAsia="Malgun Gothic"/>
          <w:lang w:val="en-US" w:eastAsia="ko-KR"/>
        </w:rPr>
        <w:t>} may be provided separately for DL and UL</w:t>
      </w:r>
    </w:p>
    <w:p>
      <w:pPr>
        <w:numPr>
          <w:ilvl w:val="0"/>
          <w:numId w:val="26"/>
        </w:numPr>
        <w:spacing w:after="160" w:line="256" w:lineRule="auto"/>
        <w:contextualSpacing/>
        <w:jc w:val="both"/>
        <w:rPr>
          <w:rFonts w:ascii="Times New Roman" w:hAnsi="Times New Roman" w:eastAsia="Malgun Gothic"/>
          <w:lang w:val="en-US"/>
        </w:rPr>
      </w:pPr>
      <w:r>
        <w:t xml:space="preserve">If </w:t>
      </w:r>
      <w:r>
        <w:rPr>
          <w:rFonts w:cs="Times"/>
          <w:i/>
          <w:lang w:val="en-US"/>
        </w:rPr>
        <w:t>intraCellGuardBandDL-r16</w:t>
      </w:r>
      <w:r>
        <w:t xml:space="preserve"> is not configured, then </w:t>
      </w:r>
      <w:r>
        <w:rPr>
          <w:rFonts w:ascii="Times New Roman" w:hAnsi="Times New Roman" w:eastAsia="Malgun Gothic"/>
          <w:lang w:val="en-US" w:eastAsia="ko-KR"/>
        </w:rPr>
        <w:t>{</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1</m:t>
            </m:r>
            <m:ctrlPr>
              <w:rPr>
                <w:rFonts w:ascii="Cambria Math" w:hAnsi="Cambria Math" w:eastAsia="Malgun Gothic"/>
                <w:lang w:val="en-US" w:eastAsia="ko-KR"/>
              </w:rPr>
            </m:ctrlPr>
          </m:sub>
          <m:sup>
            <m:r>
              <w:rPr>
                <w:rFonts w:ascii="Cambria Math" w:hAnsi="Cambria Math" w:eastAsia="Malgun Gothic"/>
                <w:lang w:val="en-US" w:eastAsia="ko-KR"/>
              </w:rPr>
              <m:t>low</m:t>
            </m:r>
            <m:ctrlPr>
              <w:rPr>
                <w:rFonts w:ascii="Cambria Math" w:hAnsi="Cambria Math" w:eastAsia="Malgun Gothic"/>
                <w:lang w:val="en-US" w:eastAsia="ko-KR"/>
              </w:rPr>
            </m:ctrlPr>
          </m:sup>
        </m:sSubSup>
      </m:oMath>
      <w:r>
        <w:rPr>
          <w:rFonts w:hint="eastAsia" w:ascii="Times New Roman" w:hAnsi="Times New Roman" w:eastAsia="Malgun Gothic"/>
          <w:lang w:val="en-US" w:eastAsia="ko-KR"/>
        </w:rPr>
        <w:t xml:space="preserve">,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1</m:t>
            </m:r>
            <m:ctrlPr>
              <w:rPr>
                <w:rFonts w:ascii="Cambria Math" w:hAnsi="Cambria Math" w:eastAsia="Malgun Gothic"/>
                <w:lang w:val="en-US" w:eastAsia="ko-KR"/>
              </w:rPr>
            </m:ctrlPr>
          </m:sub>
          <m:sup>
            <m:r>
              <w:rPr>
                <w:rFonts w:ascii="Cambria Math" w:hAnsi="Cambria Math" w:eastAsia="Malgun Gothic"/>
                <w:lang w:val="en-US" w:eastAsia="ko-KR"/>
              </w:rPr>
              <m:t>high</m:t>
            </m:r>
            <m:ctrlPr>
              <w:rPr>
                <w:rFonts w:ascii="Cambria Math" w:hAnsi="Cambria Math" w:eastAsia="Malgun Gothic"/>
                <w:lang w:val="en-US" w:eastAsia="ko-KR"/>
              </w:rPr>
            </m:ctrlPr>
          </m:sup>
        </m:sSubSup>
      </m:oMath>
      <w:r>
        <w:rPr>
          <w:rFonts w:ascii="Times New Roman" w:hAnsi="Times New Roman" w:eastAsia="Malgun Gothic"/>
          <w:lang w:val="en-US" w:eastAsia="ko-KR"/>
        </w:rPr>
        <w:t>}, …,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N-1</m:t>
            </m:r>
            <m:ctrlPr>
              <w:rPr>
                <w:rFonts w:ascii="Cambria Math" w:hAnsi="Cambria Math" w:eastAsia="Malgun Gothic"/>
                <w:lang w:val="en-US" w:eastAsia="ko-KR"/>
              </w:rPr>
            </m:ctrlPr>
          </m:sub>
          <m:sup>
            <m:r>
              <w:rPr>
                <w:rFonts w:ascii="Cambria Math" w:hAnsi="Cambria Math" w:eastAsia="Malgun Gothic"/>
                <w:lang w:val="en-US" w:eastAsia="ko-KR"/>
              </w:rPr>
              <m:t>low</m:t>
            </m:r>
            <m:ctrlPr>
              <w:rPr>
                <w:rFonts w:ascii="Cambria Math" w:hAnsi="Cambria Math" w:eastAsia="Malgun Gothic"/>
                <w:lang w:val="en-US" w:eastAsia="ko-KR"/>
              </w:rPr>
            </m:ctrlPr>
          </m:sup>
        </m:sSubSup>
      </m:oMath>
      <w:r>
        <w:rPr>
          <w:rFonts w:hint="eastAsia" w:ascii="Times New Roman" w:hAnsi="Times New Roman" w:eastAsia="Malgun Gothic"/>
          <w:lang w:val="en-US" w:eastAsia="ko-KR"/>
        </w:rPr>
        <w:t xml:space="preserve">,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N-1</m:t>
            </m:r>
            <m:ctrlPr>
              <w:rPr>
                <w:rFonts w:ascii="Cambria Math" w:hAnsi="Cambria Math" w:eastAsia="Malgun Gothic"/>
                <w:lang w:val="en-US" w:eastAsia="ko-KR"/>
              </w:rPr>
            </m:ctrlPr>
          </m:sub>
          <m:sup>
            <m:r>
              <w:rPr>
                <w:rFonts w:ascii="Cambria Math" w:hAnsi="Cambria Math" w:eastAsia="Malgun Gothic"/>
                <w:lang w:val="en-US" w:eastAsia="ko-KR"/>
              </w:rPr>
              <m:t>high</m:t>
            </m:r>
            <m:ctrlPr>
              <w:rPr>
                <w:rFonts w:ascii="Cambria Math" w:hAnsi="Cambria Math" w:eastAsia="Malgun Gothic"/>
                <w:lang w:val="en-US" w:eastAsia="ko-KR"/>
              </w:rPr>
            </m:ctrlPr>
          </m:sup>
        </m:sSubSup>
      </m:oMath>
      <w:r>
        <w:rPr>
          <w:rFonts w:ascii="Times New Roman" w:hAnsi="Times New Roman" w:eastAsia="Malgun Gothic"/>
          <w:lang w:val="en-US" w:eastAsia="ko-KR"/>
        </w:rPr>
        <w:t>} is derived from the RAN4 specifications</w:t>
      </w:r>
    </w:p>
    <w:p>
      <w:pPr>
        <w:numPr>
          <w:ilvl w:val="1"/>
          <w:numId w:val="26"/>
        </w:numPr>
        <w:spacing w:after="160" w:line="256" w:lineRule="auto"/>
        <w:contextualSpacing/>
        <w:jc w:val="both"/>
        <w:rPr>
          <w:rFonts w:ascii="Times New Roman" w:hAnsi="Times New Roman" w:eastAsia="Malgun Gothic"/>
          <w:lang w:val="en-US"/>
        </w:rPr>
      </w:pPr>
      <w:r>
        <w:t>Note: This supersedes a previous agreement</w:t>
      </w:r>
    </w:p>
    <w:p>
      <w:pPr>
        <w:numPr>
          <w:ilvl w:val="0"/>
          <w:numId w:val="26"/>
        </w:numPr>
        <w:spacing w:after="160" w:line="256" w:lineRule="auto"/>
        <w:contextualSpacing/>
        <w:jc w:val="both"/>
        <w:rPr>
          <w:rFonts w:ascii="Times New Roman" w:hAnsi="Times New Roman" w:eastAsia="Malgun Gothic"/>
          <w:lang w:val="en-US"/>
        </w:rPr>
      </w:pPr>
      <w:r>
        <w:t xml:space="preserve">If </w:t>
      </w:r>
      <w:r>
        <w:rPr>
          <w:rFonts w:cs="Times"/>
          <w:i/>
          <w:lang w:val="en-US"/>
        </w:rPr>
        <w:t>intraCellGuardBandUL-r16</w:t>
      </w:r>
      <w:r>
        <w:t xml:space="preserve"> is not configured, then </w:t>
      </w:r>
      <w:r>
        <w:rPr>
          <w:rFonts w:ascii="Times New Roman" w:hAnsi="Times New Roman" w:eastAsia="Malgun Gothic"/>
          <w:lang w:val="en-US" w:eastAsia="ko-KR"/>
        </w:rPr>
        <w:t>{</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1</m:t>
            </m:r>
            <m:ctrlPr>
              <w:rPr>
                <w:rFonts w:ascii="Cambria Math" w:hAnsi="Cambria Math" w:eastAsia="Malgun Gothic"/>
                <w:lang w:val="en-US" w:eastAsia="ko-KR"/>
              </w:rPr>
            </m:ctrlPr>
          </m:sub>
          <m:sup>
            <m:r>
              <w:rPr>
                <w:rFonts w:ascii="Cambria Math" w:hAnsi="Cambria Math" w:eastAsia="Malgun Gothic"/>
                <w:lang w:val="en-US" w:eastAsia="ko-KR"/>
              </w:rPr>
              <m:t>low</m:t>
            </m:r>
            <m:ctrlPr>
              <w:rPr>
                <w:rFonts w:ascii="Cambria Math" w:hAnsi="Cambria Math" w:eastAsia="Malgun Gothic"/>
                <w:lang w:val="en-US" w:eastAsia="ko-KR"/>
              </w:rPr>
            </m:ctrlPr>
          </m:sup>
        </m:sSubSup>
      </m:oMath>
      <w:r>
        <w:rPr>
          <w:rFonts w:hint="eastAsia" w:ascii="Times New Roman" w:hAnsi="Times New Roman" w:eastAsia="Malgun Gothic"/>
          <w:lang w:val="en-US" w:eastAsia="ko-KR"/>
        </w:rPr>
        <w:t xml:space="preserve">,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1</m:t>
            </m:r>
            <m:ctrlPr>
              <w:rPr>
                <w:rFonts w:ascii="Cambria Math" w:hAnsi="Cambria Math" w:eastAsia="Malgun Gothic"/>
                <w:lang w:val="en-US" w:eastAsia="ko-KR"/>
              </w:rPr>
            </m:ctrlPr>
          </m:sub>
          <m:sup>
            <m:r>
              <w:rPr>
                <w:rFonts w:ascii="Cambria Math" w:hAnsi="Cambria Math" w:eastAsia="Malgun Gothic"/>
                <w:lang w:val="en-US" w:eastAsia="ko-KR"/>
              </w:rPr>
              <m:t>high</m:t>
            </m:r>
            <m:ctrlPr>
              <w:rPr>
                <w:rFonts w:ascii="Cambria Math" w:hAnsi="Cambria Math" w:eastAsia="Malgun Gothic"/>
                <w:lang w:val="en-US" w:eastAsia="ko-KR"/>
              </w:rPr>
            </m:ctrlPr>
          </m:sup>
        </m:sSubSup>
      </m:oMath>
      <w:r>
        <w:rPr>
          <w:rFonts w:ascii="Times New Roman" w:hAnsi="Times New Roman" w:eastAsia="Malgun Gothic"/>
          <w:lang w:val="en-US" w:eastAsia="ko-KR"/>
        </w:rPr>
        <w:t>}, …,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N-1</m:t>
            </m:r>
            <m:ctrlPr>
              <w:rPr>
                <w:rFonts w:ascii="Cambria Math" w:hAnsi="Cambria Math" w:eastAsia="Malgun Gothic"/>
                <w:lang w:val="en-US" w:eastAsia="ko-KR"/>
              </w:rPr>
            </m:ctrlPr>
          </m:sub>
          <m:sup>
            <m:r>
              <w:rPr>
                <w:rFonts w:ascii="Cambria Math" w:hAnsi="Cambria Math" w:eastAsia="Malgun Gothic"/>
                <w:lang w:val="en-US" w:eastAsia="ko-KR"/>
              </w:rPr>
              <m:t>low</m:t>
            </m:r>
            <m:ctrlPr>
              <w:rPr>
                <w:rFonts w:ascii="Cambria Math" w:hAnsi="Cambria Math" w:eastAsia="Malgun Gothic"/>
                <w:lang w:val="en-US" w:eastAsia="ko-KR"/>
              </w:rPr>
            </m:ctrlPr>
          </m:sup>
        </m:sSubSup>
      </m:oMath>
      <w:r>
        <w:rPr>
          <w:rFonts w:hint="eastAsia" w:ascii="Times New Roman" w:hAnsi="Times New Roman" w:eastAsia="Malgun Gothic"/>
          <w:lang w:val="en-US" w:eastAsia="ko-KR"/>
        </w:rPr>
        <w:t xml:space="preserve">,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N-1</m:t>
            </m:r>
            <m:ctrlPr>
              <w:rPr>
                <w:rFonts w:ascii="Cambria Math" w:hAnsi="Cambria Math" w:eastAsia="Malgun Gothic"/>
                <w:lang w:val="en-US" w:eastAsia="ko-KR"/>
              </w:rPr>
            </m:ctrlPr>
          </m:sub>
          <m:sup>
            <m:r>
              <w:rPr>
                <w:rFonts w:ascii="Cambria Math" w:hAnsi="Cambria Math" w:eastAsia="Malgun Gothic"/>
                <w:lang w:val="en-US" w:eastAsia="ko-KR"/>
              </w:rPr>
              <m:t>high</m:t>
            </m:r>
            <m:ctrlPr>
              <w:rPr>
                <w:rFonts w:ascii="Cambria Math" w:hAnsi="Cambria Math" w:eastAsia="Malgun Gothic"/>
                <w:lang w:val="en-US" w:eastAsia="ko-KR"/>
              </w:rPr>
            </m:ctrlPr>
          </m:sup>
        </m:sSubSup>
      </m:oMath>
      <w:r>
        <w:rPr>
          <w:rFonts w:ascii="Times New Roman" w:hAnsi="Times New Roman" w:eastAsia="Malgun Gothic"/>
          <w:lang w:val="en-US" w:eastAsia="ko-KR"/>
        </w:rPr>
        <w:t>} is derived from the RAN4 specifications</w:t>
      </w:r>
    </w:p>
    <w:p>
      <w:pPr>
        <w:numPr>
          <w:ilvl w:val="1"/>
          <w:numId w:val="26"/>
        </w:numPr>
        <w:spacing w:after="160" w:line="256" w:lineRule="auto"/>
        <w:contextualSpacing/>
        <w:jc w:val="both"/>
        <w:rPr>
          <w:rFonts w:ascii="Times New Roman" w:hAnsi="Times New Roman" w:eastAsia="Malgun Gothic"/>
          <w:lang w:val="en-US"/>
        </w:rPr>
      </w:pPr>
      <w:r>
        <w:t>Note: This supersedes a previous agreement</w:t>
      </w:r>
    </w:p>
    <w:p>
      <w:pPr>
        <w:numPr>
          <w:ilvl w:val="0"/>
          <w:numId w:val="26"/>
        </w:numPr>
        <w:spacing w:after="160" w:line="256" w:lineRule="auto"/>
        <w:contextualSpacing/>
        <w:jc w:val="both"/>
        <w:rPr>
          <w:rFonts w:ascii="Times New Roman" w:hAnsi="Times New Roman" w:eastAsia="Malgun Gothic"/>
          <w:lang w:val="en-US"/>
        </w:rPr>
      </w:pPr>
      <w:r>
        <w:t xml:space="preserve">Note: This addresses the FFS </w:t>
      </w:r>
      <w:r>
        <w:rPr>
          <w:lang w:eastAsia="ko-KR"/>
        </w:rPr>
        <w:t>in sections 5.1.2.2 and 6.1.2.2</w:t>
      </w:r>
      <w:r>
        <w:t xml:space="preserve"> in 38.214.</w:t>
      </w:r>
    </w:p>
    <w:p>
      <w:pPr>
        <w:rPr>
          <w:lang w:eastAsia="zh-CN"/>
        </w:rPr>
      </w:pPr>
    </w:p>
    <w:p>
      <w:pPr>
        <w:rPr>
          <w:lang w:eastAsia="zh-CN"/>
        </w:rPr>
      </w:pPr>
      <w:r>
        <w:rPr>
          <w:highlight w:val="green"/>
          <w:lang w:eastAsia="zh-CN"/>
        </w:rPr>
        <w:t>Agreement:</w:t>
      </w:r>
      <w:r>
        <w:rPr>
          <w:lang w:eastAsia="zh-CN"/>
        </w:rPr>
        <w:t xml:space="preserve"> </w:t>
      </w:r>
      <w:r>
        <w:rPr>
          <w:lang w:val="en-US" w:eastAsia="zh-CN"/>
        </w:rPr>
        <w:t>(RAN1#99)</w:t>
      </w:r>
    </w:p>
    <w:p>
      <w:pPr>
        <w:jc w:val="both"/>
        <w:rPr>
          <w:rFonts w:cs="Times"/>
          <w:szCs w:val="20"/>
        </w:rPr>
      </w:pPr>
      <w:r>
        <w:rPr>
          <w:rFonts w:hint="eastAsia" w:ascii="Times New Roman" w:hAnsi="Times New Roman" w:eastAsia="Malgun Gothic"/>
          <w:szCs w:val="20"/>
          <w:lang w:val="en-US" w:eastAsia="ko-KR"/>
        </w:rPr>
        <w:t>For</w:t>
      </w:r>
      <w:r>
        <w:rPr>
          <w:rFonts w:ascii="Times New Roman" w:hAnsi="Times New Roman" w:eastAsia="Malgun Gothic"/>
          <w:szCs w:val="20"/>
          <w:lang w:val="en-US" w:eastAsia="ko-KR"/>
        </w:rPr>
        <w:t xml:space="preserve"> the frequency domain resource allocation that is provided with </w:t>
      </w:r>
      <w:r>
        <w:rPr>
          <w:rFonts w:cs="Times"/>
          <w:i/>
          <w:szCs w:val="20"/>
        </w:rPr>
        <w:t>frequencyDomainResources</w:t>
      </w:r>
      <w:r>
        <w:rPr>
          <w:rFonts w:cs="Times"/>
          <w:szCs w:val="20"/>
        </w:rPr>
        <w:t xml:space="preserve"> in CORESET configuration,</w:t>
      </w:r>
    </w:p>
    <w:p>
      <w:pPr>
        <w:pStyle w:val="35"/>
        <w:numPr>
          <w:ilvl w:val="0"/>
          <w:numId w:val="23"/>
        </w:numPr>
        <w:spacing w:after="160" w:line="256" w:lineRule="auto"/>
        <w:ind w:leftChars="0"/>
        <w:contextualSpacing/>
        <w:jc w:val="both"/>
        <w:rPr>
          <w:rFonts w:ascii="Times New Roman" w:hAnsi="Times New Roman" w:eastAsia="Malgun Gothic"/>
          <w:szCs w:val="20"/>
          <w:lang w:val="en-US" w:eastAsia="ko-KR"/>
        </w:rPr>
      </w:pPr>
      <w:r>
        <w:rPr>
          <w:rFonts w:ascii="Times New Roman" w:hAnsi="Times New Roman" w:eastAsia="Malgun Gothic"/>
          <w:szCs w:val="20"/>
          <w:lang w:eastAsia="ko-KR"/>
        </w:rPr>
        <w:t>I</w:t>
      </w:r>
      <w:r>
        <w:rPr>
          <w:rFonts w:ascii="Times New Roman" w:hAnsi="Times New Roman" w:eastAsia="Malgun Gothic"/>
          <w:szCs w:val="20"/>
          <w:lang w:val="en-US" w:eastAsia="ko-KR"/>
        </w:rPr>
        <w:t xml:space="preserve">ntroduce a new RRC parameter </w:t>
      </w:r>
      <w:r>
        <w:rPr>
          <w:rFonts w:ascii="Times New Roman" w:hAnsi="Times New Roman" w:eastAsia="Malgun Gothic"/>
          <w:i/>
          <w:szCs w:val="20"/>
          <w:lang w:val="en-US" w:eastAsia="ko-KR"/>
        </w:rPr>
        <w:t>rb-Offset</w:t>
      </w:r>
      <w:r>
        <w:rPr>
          <w:rFonts w:ascii="Times New Roman" w:hAnsi="Times New Roman" w:eastAsia="Malgun Gothic"/>
          <w:szCs w:val="20"/>
          <w:lang w:val="en-US" w:eastAsia="ko-KR"/>
        </w:rPr>
        <w:t xml:space="preserve"> (with the value range of 0,1,…,5) in </w:t>
      </w:r>
      <w:r>
        <w:rPr>
          <w:rFonts w:ascii="Times New Roman" w:hAnsi="Times New Roman" w:eastAsia="Malgun Gothic"/>
          <w:i/>
          <w:szCs w:val="20"/>
          <w:lang w:val="en-US" w:eastAsia="ko-KR"/>
        </w:rPr>
        <w:t xml:space="preserve">ControlResoureSet </w:t>
      </w:r>
      <w:r>
        <w:rPr>
          <w:rFonts w:ascii="Times New Roman" w:hAnsi="Times New Roman" w:eastAsia="Malgun Gothic"/>
          <w:szCs w:val="20"/>
          <w:lang w:val="en-US" w:eastAsia="ko-KR"/>
        </w:rPr>
        <w:t>IE.</w:t>
      </w:r>
    </w:p>
    <w:p>
      <w:pPr>
        <w:pStyle w:val="35"/>
        <w:numPr>
          <w:ilvl w:val="1"/>
          <w:numId w:val="23"/>
        </w:numPr>
        <w:spacing w:after="160" w:line="256" w:lineRule="auto"/>
        <w:ind w:leftChars="0"/>
        <w:contextualSpacing/>
        <w:jc w:val="both"/>
        <w:rPr>
          <w:rFonts w:ascii="Times New Roman" w:hAnsi="Times New Roman" w:eastAsia="Malgun Gothic"/>
          <w:szCs w:val="20"/>
          <w:lang w:val="en-US" w:eastAsia="ko-KR"/>
        </w:rPr>
      </w:pPr>
      <w:r>
        <w:rPr>
          <w:rFonts w:ascii="Times New Roman" w:hAnsi="Times New Roman" w:eastAsia="Malgun Gothic"/>
          <w:szCs w:val="20"/>
          <w:lang w:val="en-US" w:eastAsia="ko-KR"/>
        </w:rPr>
        <w:t xml:space="preserve">If </w:t>
      </w:r>
      <w:r>
        <w:rPr>
          <w:rFonts w:ascii="Times New Roman" w:hAnsi="Times New Roman" w:eastAsia="Malgun Gothic"/>
          <w:i/>
          <w:szCs w:val="20"/>
          <w:lang w:val="en-US" w:eastAsia="ko-KR"/>
        </w:rPr>
        <w:t>rb-Offset</w:t>
      </w:r>
      <w:r>
        <w:rPr>
          <w:rFonts w:ascii="Times New Roman" w:hAnsi="Times New Roman" w:eastAsia="Malgun Gothic"/>
          <w:szCs w:val="20"/>
          <w:lang w:val="en-US" w:eastAsia="ko-KR"/>
        </w:rPr>
        <w:t xml:space="preserve"> is not configured, </w:t>
      </w:r>
      <w:r>
        <w:rPr>
          <w:rFonts w:ascii="Times New Roman" w:hAnsi="Times New Roman" w:eastAsia="Malgun Gothic"/>
          <w:i/>
          <w:szCs w:val="20"/>
          <w:lang w:val="en-US" w:eastAsia="ko-KR"/>
        </w:rPr>
        <w:t>rb-Offset</w:t>
      </w:r>
      <w:r>
        <w:rPr>
          <w:rFonts w:ascii="Times New Roman" w:hAnsi="Times New Roman" w:eastAsia="Malgun Gothic"/>
          <w:szCs w:val="20"/>
          <w:lang w:val="en-US" w:eastAsia="ko-KR"/>
        </w:rPr>
        <w:t xml:space="preserve"> is 0</w:t>
      </w:r>
    </w:p>
    <w:p>
      <w:pPr>
        <w:pStyle w:val="35"/>
        <w:numPr>
          <w:ilvl w:val="0"/>
          <w:numId w:val="23"/>
        </w:numPr>
        <w:spacing w:after="160" w:line="256" w:lineRule="auto"/>
        <w:ind w:leftChars="0"/>
        <w:contextualSpacing/>
        <w:jc w:val="both"/>
        <w:rPr>
          <w:rFonts w:ascii="Times New Roman" w:hAnsi="Times New Roman" w:eastAsia="Malgun Gothic"/>
          <w:szCs w:val="20"/>
          <w:lang w:val="en-US" w:eastAsia="ko-KR"/>
        </w:rPr>
      </w:pPr>
      <w:r>
        <w:rPr>
          <w:rFonts w:ascii="Times New Roman" w:hAnsi="Times New Roman" w:eastAsia="Malgun Gothic"/>
          <w:szCs w:val="20"/>
          <w:lang w:val="en-US" w:eastAsia="ko-KR"/>
        </w:rPr>
        <w:t xml:space="preserve">The bits of the 45-bit bitmap </w:t>
      </w:r>
      <w:r>
        <w:rPr>
          <w:rFonts w:cs="Times"/>
          <w:i/>
          <w:szCs w:val="20"/>
        </w:rPr>
        <w:t>frequencyDomainResources</w:t>
      </w:r>
      <w:r>
        <w:rPr>
          <w:rFonts w:cs="Times"/>
          <w:szCs w:val="20"/>
        </w:rPr>
        <w:t xml:space="preserve"> </w:t>
      </w:r>
      <w:r>
        <w:rPr>
          <w:rFonts w:ascii="Times New Roman" w:hAnsi="Times New Roman" w:eastAsia="Malgun Gothic"/>
          <w:szCs w:val="20"/>
          <w:lang w:val="en-US" w:eastAsia="ko-KR"/>
        </w:rPr>
        <w:t>have a one-to-one mapping with non-overlapping groups of 6 consecutive PRBs, in ascending order of the PRB index in the BWP with the starting PRB position as {the first PRB index in the BWP +</w:t>
      </w:r>
      <w:r>
        <w:rPr>
          <w:rFonts w:ascii="Times New Roman" w:hAnsi="Times New Roman" w:eastAsia="Malgun Gothic"/>
          <w:i/>
          <w:szCs w:val="20"/>
          <w:lang w:val="en-US" w:eastAsia="ko-KR"/>
        </w:rPr>
        <w:t xml:space="preserve"> rb-Offset</w:t>
      </w:r>
      <w:r>
        <w:rPr>
          <w:rFonts w:ascii="Times New Roman" w:hAnsi="Times New Roman" w:eastAsia="Malgun Gothic"/>
          <w:szCs w:val="20"/>
          <w:lang w:val="en-US" w:eastAsia="ko-KR"/>
        </w:rPr>
        <w:t>} for a CORESET.</w:t>
      </w:r>
    </w:p>
    <w:p>
      <w:pPr>
        <w:pStyle w:val="35"/>
        <w:numPr>
          <w:ilvl w:val="0"/>
          <w:numId w:val="23"/>
        </w:numPr>
        <w:spacing w:after="160" w:line="256" w:lineRule="auto"/>
        <w:ind w:leftChars="0"/>
        <w:contextualSpacing/>
        <w:jc w:val="both"/>
        <w:rPr>
          <w:rFonts w:ascii="Times New Roman" w:hAnsi="Times New Roman" w:eastAsia="Malgun Gothic"/>
          <w:szCs w:val="20"/>
          <w:lang w:val="en-US" w:eastAsia="ko-KR"/>
        </w:rPr>
      </w:pPr>
      <w:r>
        <w:rPr>
          <w:rFonts w:ascii="Times New Roman" w:hAnsi="Times New Roman" w:eastAsia="Malgun Gothic"/>
          <w:szCs w:val="20"/>
          <w:lang w:val="en-US" w:eastAsia="ko-KR"/>
        </w:rPr>
        <w:t xml:space="preserve">FFS: For multi-cluster CORESET configuration, </w:t>
      </w:r>
      <w:r>
        <w:rPr>
          <w:rFonts w:ascii="Times New Roman" w:hAnsi="Times New Roman" w:eastAsia="Malgun Gothic"/>
          <w:i/>
          <w:szCs w:val="20"/>
          <w:lang w:val="en-US" w:eastAsia="ko-KR"/>
        </w:rPr>
        <w:t>rb-Offset</w:t>
      </w:r>
      <w:r>
        <w:rPr>
          <w:rFonts w:ascii="Times New Roman" w:hAnsi="Times New Roman" w:eastAsia="Malgun Gothic"/>
          <w:szCs w:val="20"/>
          <w:lang w:val="en-US" w:eastAsia="ko-KR"/>
        </w:rPr>
        <w:t xml:space="preserve"> also applies to the RB offset between the starting PRB index of the first 6 PRB group and the first PRB index in each RB set. Full 6 PRB groups are counted till the end of the RB set. The bits in </w:t>
      </w:r>
      <w:r>
        <w:rPr>
          <w:rFonts w:cs="Times"/>
          <w:i/>
          <w:szCs w:val="20"/>
        </w:rPr>
        <w:t xml:space="preserve">frequencyDomainResources </w:t>
      </w:r>
      <w:r>
        <w:rPr>
          <w:rFonts w:cs="Times"/>
          <w:szCs w:val="20"/>
        </w:rPr>
        <w:t>sequentially maps to the 6 RB groups in all RB sets in the BWP.</w:t>
      </w:r>
    </w:p>
    <w:p>
      <w:pPr>
        <w:pStyle w:val="35"/>
        <w:numPr>
          <w:ilvl w:val="0"/>
          <w:numId w:val="23"/>
        </w:numPr>
        <w:spacing w:after="160" w:line="256" w:lineRule="auto"/>
        <w:ind w:leftChars="0"/>
        <w:contextualSpacing/>
        <w:jc w:val="both"/>
        <w:rPr>
          <w:rFonts w:ascii="Times New Roman" w:hAnsi="Times New Roman" w:eastAsia="Malgun Gothic"/>
          <w:szCs w:val="20"/>
          <w:lang w:val="en-US" w:eastAsia="ko-KR"/>
        </w:rPr>
      </w:pPr>
      <w:r>
        <w:rPr>
          <w:rFonts w:hint="eastAsia" w:ascii="Times New Roman" w:hAnsi="Times New Roman" w:eastAsia="Malgun Gothic"/>
          <w:szCs w:val="20"/>
          <w:lang w:val="en-US" w:eastAsia="ko-KR"/>
        </w:rPr>
        <w:t xml:space="preserve">Note: Cluster above </w:t>
      </w:r>
      <w:r>
        <w:rPr>
          <w:rFonts w:ascii="Times New Roman" w:hAnsi="Times New Roman" w:eastAsia="Malgun Gothic"/>
          <w:szCs w:val="20"/>
          <w:lang w:val="en-US" w:eastAsia="ko-KR"/>
        </w:rPr>
        <w:t>implies</w:t>
      </w:r>
      <w:r>
        <w:rPr>
          <w:rFonts w:hint="eastAsia" w:ascii="Times New Roman" w:hAnsi="Times New Roman" w:eastAsia="Malgun Gothic"/>
          <w:szCs w:val="20"/>
          <w:lang w:val="en-US" w:eastAsia="ko-KR"/>
        </w:rPr>
        <w:t xml:space="preserve"> </w:t>
      </w:r>
      <w:r>
        <w:rPr>
          <w:rFonts w:ascii="Times New Roman" w:hAnsi="Times New Roman" w:eastAsia="Malgun Gothic"/>
          <w:szCs w:val="20"/>
          <w:lang w:val="en-US" w:eastAsia="ko-KR"/>
        </w:rPr>
        <w:t>a group of resource blocks that are not contiguous in frequency</w:t>
      </w:r>
    </w:p>
    <w:p>
      <w:pPr>
        <w:pStyle w:val="35"/>
        <w:spacing w:after="160" w:line="256" w:lineRule="auto"/>
        <w:ind w:left="0" w:leftChars="0"/>
        <w:contextualSpacing/>
        <w:jc w:val="both"/>
        <w:rPr>
          <w:rFonts w:ascii="Times New Roman" w:hAnsi="Times New Roman" w:eastAsia="Malgun Gothic"/>
          <w:szCs w:val="20"/>
          <w:lang w:val="en-US" w:eastAsia="ko-KR"/>
        </w:rPr>
      </w:pPr>
    </w:p>
    <w:p>
      <w:pPr>
        <w:pStyle w:val="35"/>
        <w:spacing w:after="160" w:line="256" w:lineRule="auto"/>
        <w:ind w:left="0" w:leftChars="0"/>
        <w:contextualSpacing/>
        <w:jc w:val="both"/>
        <w:rPr>
          <w:rFonts w:ascii="Times New Roman" w:hAnsi="Times New Roman" w:eastAsia="Malgun Gothic"/>
          <w:szCs w:val="20"/>
          <w:u w:val="single"/>
          <w:lang w:val="en-US" w:eastAsia="ko-KR"/>
        </w:rPr>
      </w:pPr>
      <w:r>
        <w:rPr>
          <w:rFonts w:ascii="Times New Roman" w:hAnsi="Times New Roman" w:eastAsia="Malgun Gothic"/>
          <w:szCs w:val="20"/>
          <w:u w:val="single"/>
          <w:lang w:val="en-US" w:eastAsia="ko-KR"/>
        </w:rPr>
        <w:t xml:space="preserve">Conclusion: </w:t>
      </w:r>
      <w:r>
        <w:rPr>
          <w:lang w:val="en-US"/>
        </w:rPr>
        <w:t>(RAN1#99)</w:t>
      </w:r>
    </w:p>
    <w:p>
      <w:pPr>
        <w:pStyle w:val="35"/>
        <w:spacing w:after="160" w:line="256" w:lineRule="auto"/>
        <w:ind w:left="0" w:leftChars="0"/>
        <w:contextualSpacing/>
        <w:jc w:val="both"/>
        <w:rPr>
          <w:rFonts w:ascii="Times New Roman" w:hAnsi="Times New Roman" w:eastAsia="Malgun Gothic"/>
          <w:szCs w:val="20"/>
          <w:lang w:val="en-US" w:eastAsia="ko-KR"/>
        </w:rPr>
      </w:pPr>
      <w:r>
        <w:rPr>
          <w:rFonts w:ascii="Times New Roman" w:hAnsi="Times New Roman" w:eastAsia="Malgun Gothic"/>
          <w:szCs w:val="20"/>
          <w:lang w:val="en-US" w:eastAsia="ko-KR"/>
        </w:rPr>
        <w:t>For a legacy CORESET configuration, the UE can expect to process PDCCH as per Rel-15 behaviour</w:t>
      </w:r>
    </w:p>
    <w:p>
      <w:pPr>
        <w:pStyle w:val="35"/>
        <w:spacing w:after="160" w:line="256" w:lineRule="auto"/>
        <w:ind w:left="0" w:leftChars="0"/>
        <w:contextualSpacing/>
        <w:jc w:val="both"/>
        <w:rPr>
          <w:rFonts w:ascii="Times New Roman" w:hAnsi="Times New Roman" w:eastAsia="Malgun Gothic"/>
          <w:szCs w:val="20"/>
          <w:lang w:val="en-US" w:eastAsia="ko-KR"/>
        </w:rPr>
      </w:pPr>
    </w:p>
    <w:p>
      <w:pPr>
        <w:rPr>
          <w:lang w:eastAsia="zh-CN"/>
        </w:rPr>
      </w:pPr>
      <w:r>
        <w:rPr>
          <w:highlight w:val="green"/>
          <w:lang w:eastAsia="zh-CN"/>
        </w:rPr>
        <w:t>Agreement:</w:t>
      </w:r>
      <w:r>
        <w:rPr>
          <w:lang w:eastAsia="zh-CN"/>
        </w:rPr>
        <w:t xml:space="preserve"> </w:t>
      </w:r>
      <w:r>
        <w:rPr>
          <w:lang w:val="en-US" w:eastAsia="zh-CN"/>
        </w:rPr>
        <w:t>(RAN1#99)</w:t>
      </w:r>
    </w:p>
    <w:p>
      <w:pPr>
        <w:spacing w:after="160" w:line="256" w:lineRule="auto"/>
        <w:contextualSpacing/>
        <w:jc w:val="both"/>
        <w:rPr>
          <w:lang w:eastAsia="zh-CN"/>
        </w:rPr>
      </w:pPr>
      <w:r>
        <w:rPr>
          <w:lang w:eastAsia="zh-CN"/>
        </w:rPr>
        <w:t>For a search space set configuration with multiple monitoring locations in the frequency domain,</w:t>
      </w:r>
    </w:p>
    <w:p>
      <w:pPr>
        <w:numPr>
          <w:ilvl w:val="0"/>
          <w:numId w:val="27"/>
        </w:numPr>
        <w:spacing w:after="160" w:line="256" w:lineRule="auto"/>
        <w:contextualSpacing/>
        <w:jc w:val="both"/>
        <w:rPr>
          <w:rFonts w:ascii="Times New Roman" w:hAnsi="Times New Roman" w:eastAsia="Malgun Gothic"/>
          <w:szCs w:val="20"/>
          <w:lang w:val="en-US" w:eastAsia="ko-KR"/>
        </w:rPr>
      </w:pPr>
      <w:r>
        <w:rPr>
          <w:rFonts w:ascii="Times New Roman" w:hAnsi="Times New Roman" w:eastAsia="Malgun Gothic"/>
          <w:szCs w:val="20"/>
          <w:lang w:val="en-US" w:eastAsia="ko-KR"/>
        </w:rPr>
        <w:t xml:space="preserve">Within the </w:t>
      </w:r>
      <w:r>
        <w:rPr>
          <w:rFonts w:ascii="Times New Roman" w:hAnsi="Times New Roman" w:eastAsia="Malgun Gothic"/>
          <w:i/>
          <w:szCs w:val="20"/>
          <w:lang w:val="en-US" w:eastAsia="ko-KR"/>
        </w:rPr>
        <w:t>SearchSpace</w:t>
      </w:r>
      <w:r>
        <w:rPr>
          <w:rFonts w:ascii="Times New Roman" w:hAnsi="Times New Roman" w:eastAsia="Malgun Gothic"/>
          <w:szCs w:val="20"/>
          <w:lang w:val="en-US" w:eastAsia="ko-KR"/>
        </w:rPr>
        <w:t xml:space="preserve"> IE, the agreed RRC parameter </w:t>
      </w:r>
      <w:r>
        <w:rPr>
          <w:rFonts w:ascii="Times New Roman" w:hAnsi="Times New Roman" w:eastAsia="Malgun Gothic"/>
          <w:i/>
          <w:szCs w:val="20"/>
          <w:lang w:eastAsia="ko-KR"/>
        </w:rPr>
        <w:t>freqMonitorLocations-r16</w:t>
      </w:r>
      <w:r>
        <w:rPr>
          <w:rFonts w:ascii="Times New Roman" w:hAnsi="Times New Roman" w:eastAsia="Malgun Gothic"/>
          <w:szCs w:val="20"/>
          <w:lang w:eastAsia="ko-KR"/>
        </w:rPr>
        <w:t xml:space="preserve"> provides a bitmap (where the first bit in the bitmap corresponds to the first RB set in the BWP, and the second bit corresponds to the second RB set, and so on). For a RB set indicated in the bitmap, the first PRB of the frequency domain monitoring location confined within the RB set is aligned with {the first PRB of the RB set + </w:t>
      </w:r>
      <w:r>
        <w:rPr>
          <w:rFonts w:ascii="Times New Roman" w:hAnsi="Times New Roman" w:eastAsia="Malgun Gothic"/>
          <w:i/>
          <w:szCs w:val="20"/>
          <w:lang w:val="en-US" w:eastAsia="ko-KR"/>
        </w:rPr>
        <w:t>rb-Offset</w:t>
      </w:r>
      <w:r>
        <w:rPr>
          <w:rFonts w:ascii="Times New Roman" w:hAnsi="Times New Roman" w:eastAsia="Malgun Gothic"/>
          <w:szCs w:val="20"/>
          <w:lang w:val="en-US" w:eastAsia="ko-KR"/>
        </w:rPr>
        <w:t xml:space="preserve"> provided </w:t>
      </w:r>
      <w:r>
        <w:rPr>
          <w:rFonts w:hint="eastAsia" w:ascii="Times New Roman" w:hAnsi="Times New Roman" w:eastAsia="Malgun Gothic"/>
          <w:szCs w:val="20"/>
          <w:lang w:val="en-US" w:eastAsia="ko-KR"/>
        </w:rPr>
        <w:t xml:space="preserve">by </w:t>
      </w:r>
      <w:r>
        <w:rPr>
          <w:rFonts w:ascii="Times New Roman" w:hAnsi="Times New Roman" w:eastAsia="Malgun Gothic"/>
          <w:szCs w:val="20"/>
          <w:lang w:val="en-US" w:eastAsia="ko-KR"/>
        </w:rPr>
        <w:t>the associated CORESET configuration</w:t>
      </w:r>
      <w:r>
        <w:rPr>
          <w:rFonts w:ascii="Times New Roman" w:hAnsi="Times New Roman" w:eastAsia="Malgun Gothic"/>
          <w:lang w:val="en-US" w:eastAsia="ko-KR"/>
        </w:rPr>
        <w:t>}</w:t>
      </w:r>
      <w:r>
        <w:rPr>
          <w:rFonts w:ascii="Times New Roman" w:hAnsi="Times New Roman" w:eastAsia="Malgun Gothic"/>
          <w:szCs w:val="20"/>
          <w:lang w:eastAsia="ko-KR"/>
        </w:rPr>
        <w:t>.</w:t>
      </w:r>
    </w:p>
    <w:p>
      <w:pPr>
        <w:numPr>
          <w:ilvl w:val="0"/>
          <w:numId w:val="27"/>
        </w:numPr>
        <w:spacing w:after="160" w:line="256" w:lineRule="auto"/>
        <w:contextualSpacing/>
        <w:jc w:val="both"/>
        <w:rPr>
          <w:rFonts w:ascii="Times New Roman" w:hAnsi="Times New Roman" w:eastAsia="Malgun Gothic"/>
          <w:szCs w:val="20"/>
          <w:lang w:val="en-US" w:eastAsia="ko-KR"/>
        </w:rPr>
      </w:pPr>
      <w:r>
        <w:rPr>
          <w:lang w:val="en-US"/>
        </w:rPr>
        <w:t>The</w:t>
      </w:r>
      <w:r>
        <w:t xml:space="preserve"> frequency domain resource allocation pattern for each monitoring location is determined based on the first A bits in </w:t>
      </w:r>
      <w:r>
        <w:rPr>
          <w:i/>
        </w:rPr>
        <w:t>frequencyDomainResources</w:t>
      </w:r>
      <w:r>
        <w:t xml:space="preserve"> provided by the associated CORESET configuration, where A = floor({the number of available PRBs in the first RB set (accounting for </w:t>
      </w:r>
      <w:r>
        <w:rPr>
          <w:i/>
        </w:rPr>
        <w:t>rb-Offset</w:t>
      </w:r>
      <w:r>
        <w:t>) for the BWP}/6).</w:t>
      </w:r>
    </w:p>
    <w:p>
      <w:pPr>
        <w:spacing w:after="160" w:line="256" w:lineRule="auto"/>
        <w:contextualSpacing/>
        <w:jc w:val="both"/>
      </w:pPr>
    </w:p>
    <w:p>
      <w:pPr>
        <w:spacing w:after="160" w:line="256" w:lineRule="auto"/>
        <w:contextualSpacing/>
        <w:jc w:val="both"/>
      </w:pPr>
      <w:r>
        <w:rPr>
          <w:highlight w:val="green"/>
        </w:rPr>
        <w:t>Agreement:</w:t>
      </w:r>
      <w:r>
        <w:t xml:space="preserve"> </w:t>
      </w:r>
      <w:r>
        <w:rPr>
          <w:lang w:val="en-US" w:eastAsia="zh-CN"/>
        </w:rPr>
        <w:t>(RAN1#99)</w:t>
      </w:r>
    </w:p>
    <w:p>
      <w:pPr>
        <w:numPr>
          <w:ilvl w:val="0"/>
          <w:numId w:val="28"/>
        </w:numPr>
        <w:spacing w:after="160" w:line="256" w:lineRule="auto"/>
        <w:contextualSpacing/>
        <w:jc w:val="both"/>
      </w:pPr>
      <w:r>
        <w:rPr>
          <w:rFonts w:ascii="Times New Roman" w:hAnsi="Times New Roman" w:eastAsia="Malgun Gothic"/>
          <w:szCs w:val="20"/>
          <w:lang w:eastAsia="ko-KR"/>
        </w:rPr>
        <w:t xml:space="preserve">The RRC parameters </w:t>
      </w:r>
      <w:r>
        <w:rPr>
          <w:rFonts w:cs="Times"/>
          <w:i/>
          <w:iCs/>
          <w:szCs w:val="20"/>
        </w:rPr>
        <w:t>intraCellGuardBandDL-r16</w:t>
      </w:r>
      <w:r>
        <w:rPr>
          <w:rFonts w:cs="Times"/>
          <w:szCs w:val="20"/>
        </w:rPr>
        <w:t xml:space="preserve"> and </w:t>
      </w:r>
      <w:r>
        <w:rPr>
          <w:rFonts w:cs="Times"/>
          <w:i/>
          <w:iCs/>
          <w:szCs w:val="20"/>
        </w:rPr>
        <w:t>intraCellGuardBandUL-r16</w:t>
      </w:r>
      <w:r>
        <w:rPr>
          <w:rFonts w:cs="Times"/>
          <w:iCs/>
          <w:szCs w:val="20"/>
        </w:rPr>
        <w:t xml:space="preserve"> </w:t>
      </w:r>
      <w:r>
        <w:rPr>
          <w:rFonts w:ascii="Times New Roman" w:hAnsi="Times New Roman" w:eastAsia="Malgun Gothic"/>
          <w:szCs w:val="20"/>
          <w:lang w:eastAsia="ko-KR"/>
        </w:rPr>
        <w:t>include a mechanism to indicate that no intra-carrier guard-bands are configured</w:t>
      </w:r>
    </w:p>
    <w:p>
      <w:pPr>
        <w:numPr>
          <w:ilvl w:val="1"/>
          <w:numId w:val="29"/>
        </w:numPr>
        <w:spacing w:after="160" w:line="256" w:lineRule="auto"/>
        <w:contextualSpacing/>
        <w:jc w:val="both"/>
      </w:pPr>
      <w:r>
        <w:rPr>
          <w:rFonts w:ascii="Times New Roman" w:hAnsi="Times New Roman" w:eastAsia="Malgun Gothic"/>
          <w:szCs w:val="20"/>
          <w:lang w:eastAsia="ko-KR"/>
        </w:rPr>
        <w:t>Note: This configuration may be used for the case where transmission only occurs in a BWP if LBT is successful in all RB sets within the BWP</w:t>
      </w:r>
    </w:p>
    <w:p>
      <w:pPr>
        <w:numPr>
          <w:ilvl w:val="0"/>
          <w:numId w:val="28"/>
        </w:numPr>
        <w:spacing w:after="160" w:line="256" w:lineRule="auto"/>
        <w:contextualSpacing/>
        <w:jc w:val="both"/>
        <w:rPr>
          <w:rFonts w:ascii="Times New Roman" w:hAnsi="Times New Roman" w:eastAsia="Malgun Gothic"/>
          <w:szCs w:val="20"/>
          <w:lang w:eastAsia="ko-KR"/>
        </w:rPr>
      </w:pPr>
      <w:r>
        <w:t>For a carrier with intra-carrier guard bands</w:t>
      </w:r>
      <w:r>
        <w:rPr>
          <w:rFonts w:ascii="Times New Roman" w:hAnsi="Times New Roman" w:eastAsia="Malgun Gothic"/>
          <w:szCs w:val="20"/>
          <w:lang w:eastAsia="ko-KR"/>
        </w:rPr>
        <w:t xml:space="preserve">, the UE does not expect that the </w:t>
      </w:r>
      <w:r>
        <w:rPr>
          <w:rFonts w:hint="eastAsia" w:ascii="Times New Roman" w:hAnsi="Times New Roman" w:eastAsia="Malgun Gothic"/>
          <w:szCs w:val="20"/>
          <w:lang w:eastAsia="ko-KR"/>
        </w:rPr>
        <w:t xml:space="preserve">dedicated </w:t>
      </w:r>
      <w:r>
        <w:rPr>
          <w:rFonts w:ascii="Times New Roman" w:hAnsi="Times New Roman" w:eastAsia="Malgun Gothic"/>
          <w:szCs w:val="20"/>
          <w:lang w:eastAsia="ko-KR"/>
        </w:rPr>
        <w:t>BWP is configured to include parts of a RB set.</w:t>
      </w:r>
    </w:p>
    <w:p>
      <w:pPr>
        <w:spacing w:after="160" w:line="256" w:lineRule="auto"/>
        <w:contextualSpacing/>
        <w:jc w:val="both"/>
        <w:rPr>
          <w:rFonts w:ascii="Times New Roman" w:hAnsi="Times New Roman" w:eastAsia="Malgun Gothic"/>
          <w:szCs w:val="20"/>
          <w:lang w:val="en-US" w:eastAsia="ko-KR"/>
        </w:rPr>
      </w:pPr>
    </w:p>
    <w:p>
      <w:pPr>
        <w:spacing w:after="160" w:line="256" w:lineRule="auto"/>
        <w:contextualSpacing/>
        <w:jc w:val="both"/>
        <w:rPr>
          <w:rFonts w:ascii="Times New Roman" w:hAnsi="Times New Roman" w:eastAsia="Malgun Gothic"/>
          <w:szCs w:val="20"/>
          <w:lang w:val="en-US" w:eastAsia="ko-KR"/>
        </w:rPr>
      </w:pPr>
      <w:r>
        <w:rPr>
          <w:rFonts w:ascii="Times New Roman" w:hAnsi="Times New Roman" w:eastAsia="Malgun Gothic"/>
          <w:szCs w:val="20"/>
          <w:highlight w:val="green"/>
          <w:lang w:val="en-US" w:eastAsia="ko-KR"/>
        </w:rPr>
        <w:t>Agreement:</w:t>
      </w:r>
      <w:r>
        <w:rPr>
          <w:rFonts w:ascii="Times New Roman" w:hAnsi="Times New Roman" w:eastAsia="Malgun Gothic"/>
          <w:szCs w:val="20"/>
          <w:lang w:val="en-US" w:eastAsia="ko-KR"/>
        </w:rPr>
        <w:t xml:space="preserve"> </w:t>
      </w:r>
      <w:r>
        <w:rPr>
          <w:lang w:val="en-US" w:eastAsia="zh-CN"/>
        </w:rPr>
        <w:t>(RAN1#99)</w:t>
      </w:r>
    </w:p>
    <w:p>
      <w:pPr>
        <w:spacing w:after="160" w:line="252" w:lineRule="auto"/>
        <w:contextualSpacing/>
        <w:jc w:val="both"/>
        <w:rPr>
          <w:rFonts w:ascii="Times New Roman" w:hAnsi="Times New Roman" w:eastAsia="Malgun Gothic"/>
          <w:lang w:val="en-US" w:eastAsia="zh-CN"/>
        </w:rPr>
      </w:pPr>
      <w:r>
        <w:rPr>
          <w:rFonts w:ascii="Times New Roman" w:hAnsi="Times New Roman" w:eastAsia="Malgun Gothic"/>
          <w:lang w:val="en-US" w:eastAsia="zh-CN"/>
        </w:rPr>
        <w:t xml:space="preserve">If a UE </w:t>
      </w:r>
      <w:r>
        <w:rPr>
          <w:rFonts w:ascii="Times New Roman" w:hAnsi="Times New Roman" w:eastAsia="Malgun Gothic"/>
          <w:lang w:eastAsia="zh-CN"/>
        </w:rPr>
        <w:t>is configured with a CSI-RS spanning over multiple LBT bandwidths,</w:t>
      </w:r>
    </w:p>
    <w:p>
      <w:pPr>
        <w:numPr>
          <w:ilvl w:val="0"/>
          <w:numId w:val="28"/>
        </w:numPr>
        <w:spacing w:after="160" w:line="256" w:lineRule="auto"/>
        <w:contextualSpacing/>
        <w:jc w:val="both"/>
      </w:pPr>
      <w:r>
        <w:t>The UE assumes that the CSI-RS is not transmitted if the UE is monitoring DCI format 2_0 carrying an LBT BW indication and detects the DCI format 2_0 indicating any of corresponding LBT bandwidths is not available for DL reception.</w:t>
      </w:r>
    </w:p>
    <w:p>
      <w:pPr>
        <w:jc w:val="both"/>
        <w:rPr>
          <w:lang w:eastAsia="ko-KR"/>
        </w:rPr>
      </w:pPr>
    </w:p>
    <w:p>
      <w:pPr>
        <w:jc w:val="both"/>
        <w:rPr>
          <w:lang w:eastAsia="ko-KR"/>
        </w:rPr>
      </w:pPr>
      <w:r>
        <w:rPr>
          <w:highlight w:val="green"/>
          <w:lang w:eastAsia="ko-KR"/>
        </w:rPr>
        <w:t>Agreement:</w:t>
      </w:r>
      <w:r>
        <w:rPr>
          <w:lang w:eastAsia="ko-KR"/>
        </w:rPr>
        <w:t xml:space="preserve"> </w:t>
      </w:r>
      <w:r>
        <w:rPr>
          <w:lang w:val="en-US" w:eastAsia="zh-CN"/>
        </w:rPr>
        <w:t>(RAN1#99)</w:t>
      </w:r>
    </w:p>
    <w:p>
      <w:pPr>
        <w:jc w:val="both"/>
        <w:rPr>
          <w:lang w:eastAsia="ko-KR"/>
        </w:rPr>
      </w:pPr>
      <w:r>
        <w:rPr>
          <w:rFonts w:hint="eastAsia"/>
          <w:lang w:eastAsia="ko-KR"/>
        </w:rPr>
        <w:t xml:space="preserve">For CSI-RS </w:t>
      </w:r>
      <w:r>
        <w:rPr>
          <w:lang w:eastAsia="ko-KR"/>
        </w:rPr>
        <w:t>for tracking in unlicensed spectrum,</w:t>
      </w:r>
    </w:p>
    <w:p>
      <w:pPr>
        <w:pStyle w:val="35"/>
        <w:numPr>
          <w:ilvl w:val="0"/>
          <w:numId w:val="23"/>
        </w:numPr>
        <w:spacing w:after="160" w:line="256" w:lineRule="auto"/>
        <w:ind w:leftChars="0"/>
        <w:contextualSpacing/>
        <w:jc w:val="both"/>
        <w:rPr>
          <w:rFonts w:ascii="Times New Roman" w:hAnsi="Times New Roman" w:eastAsia="Malgun Gothic"/>
          <w:szCs w:val="20"/>
          <w:lang w:eastAsia="ko-KR"/>
        </w:rPr>
      </w:pPr>
      <w:r>
        <w:rPr>
          <w:rFonts w:ascii="Times New Roman" w:hAnsi="Times New Roman" w:eastAsia="Malgun Gothic"/>
          <w:szCs w:val="20"/>
          <w:lang w:eastAsia="ko-KR"/>
        </w:rPr>
        <w:t>Text proposal for section 5.1.6.1.1 in TS 38.214:</w:t>
      </w:r>
    </w:p>
    <w:p>
      <w:pPr>
        <w:pStyle w:val="35"/>
        <w:numPr>
          <w:ilvl w:val="1"/>
          <w:numId w:val="23"/>
        </w:numPr>
        <w:spacing w:after="160" w:line="256" w:lineRule="auto"/>
        <w:ind w:leftChars="0"/>
        <w:contextualSpacing/>
        <w:jc w:val="both"/>
        <w:rPr>
          <w:rFonts w:ascii="Times New Roman" w:hAnsi="Times New Roman" w:eastAsia="Malgun Gothic"/>
          <w:szCs w:val="20"/>
          <w:lang w:eastAsia="ko-KR"/>
        </w:rPr>
      </w:pPr>
      <w:r>
        <w:rPr>
          <w:rFonts w:ascii="Times New Roman" w:hAnsi="Times New Roman" w:eastAsia="Malgun Gothic"/>
          <w:szCs w:val="20"/>
          <w:lang w:eastAsia="ko-KR"/>
        </w:rPr>
        <w:t>The bandwidth of the CSI-RS resource, as given by the higher layer parameter freqBand configured by CSI-RS-ResourceMapping, is the minimum of 48 and NBWP,i size resource blocks, or is equal to NBWP,i size resource blocks.</w:t>
      </w:r>
    </w:p>
    <w:p>
      <w:pPr>
        <w:jc w:val="both"/>
        <w:rPr>
          <w:lang w:eastAsia="zh-CN"/>
        </w:rPr>
      </w:pPr>
    </w:p>
    <w:p>
      <w:pPr>
        <w:jc w:val="both"/>
        <w:rPr>
          <w:rFonts w:ascii="Times New Roman" w:hAnsi="Times New Roman"/>
          <w:szCs w:val="20"/>
        </w:rPr>
      </w:pPr>
      <w:r>
        <w:rPr>
          <w:highlight w:val="green"/>
        </w:rPr>
        <w:t>Agreement:</w:t>
      </w:r>
      <w:r>
        <w:t xml:space="preserve"> (RAN1#100-e)</w:t>
      </w:r>
    </w:p>
    <w:p>
      <w:pPr>
        <w:pStyle w:val="35"/>
        <w:numPr>
          <w:ilvl w:val="0"/>
          <w:numId w:val="30"/>
        </w:numPr>
        <w:autoSpaceDE w:val="0"/>
        <w:autoSpaceDN w:val="0"/>
        <w:ind w:leftChars="0"/>
        <w:jc w:val="both"/>
        <w:rPr>
          <w:rFonts w:eastAsia="Malgun Gothic"/>
          <w:lang w:val="en-US" w:eastAsia="ko-KR"/>
        </w:rPr>
      </w:pPr>
      <w:r>
        <w:rPr>
          <w:rFonts w:eastAsia="Malgun Gothic"/>
        </w:rPr>
        <w:t xml:space="preserve">If CORESET </w:t>
      </w:r>
      <w:r>
        <w:rPr>
          <w:rStyle w:val="23"/>
          <w:rFonts w:eastAsia="Malgun Gothic"/>
        </w:rPr>
        <w:t>p</w:t>
      </w:r>
      <w:r>
        <w:rPr>
          <w:rFonts w:eastAsia="Malgun Gothic"/>
        </w:rPr>
        <w:t xml:space="preserve"> is not configured with </w:t>
      </w:r>
      <w:r>
        <w:rPr>
          <w:rStyle w:val="23"/>
          <w:rFonts w:eastAsia="Malgun Gothic"/>
        </w:rPr>
        <w:t>rb-offset</w:t>
      </w:r>
      <w:r>
        <w:rPr>
          <w:rFonts w:eastAsia="Malgun Gothic"/>
        </w:rPr>
        <w:t>, and is not associated with any search space set configured with</w:t>
      </w:r>
      <w:r>
        <w:rPr>
          <w:rStyle w:val="23"/>
          <w:rFonts w:eastAsia="Malgun Gothic"/>
        </w:rPr>
        <w:t>freqMonitorLocation-r16</w:t>
      </w:r>
      <w:r>
        <w:rPr>
          <w:rFonts w:eastAsia="Malgun Gothic"/>
        </w:rPr>
        <w:t>,</w:t>
      </w:r>
    </w:p>
    <w:p>
      <w:pPr>
        <w:pStyle w:val="35"/>
        <w:numPr>
          <w:ilvl w:val="1"/>
          <w:numId w:val="30"/>
        </w:numPr>
        <w:ind w:leftChars="0"/>
        <w:rPr>
          <w:rFonts w:eastAsia="Malgun Gothic"/>
        </w:rPr>
      </w:pPr>
      <w:r>
        <w:rPr>
          <w:rFonts w:eastAsia="Malgun Gothic"/>
        </w:rPr>
        <w:t xml:space="preserve">The bits of the 45-bit bitmap </w:t>
      </w:r>
      <w:r>
        <w:rPr>
          <w:rFonts w:eastAsia="Malgun Gothic"/>
          <w:i/>
          <w:iCs/>
        </w:rPr>
        <w:t>frequencyDomainResources</w:t>
      </w:r>
      <w:r>
        <w:rPr>
          <w:rFonts w:eastAsia="Malgun Gothic"/>
        </w:rPr>
        <w:t xml:space="preserve"> of the CORESET </w:t>
      </w:r>
      <w:r>
        <w:rPr>
          <w:rFonts w:eastAsia="Malgun Gothic"/>
          <w:i/>
          <w:iCs/>
        </w:rPr>
        <w:t>p</w:t>
      </w:r>
      <w:r>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hAnsi="Cambria Math" w:eastAsia="MS PGothic"/>
              </w:rPr>
            </m:ctrlPr>
          </m:sSubSupPr>
          <m:e>
            <m:r>
              <w:rPr>
                <w:rFonts w:ascii="Cambria Math" w:hAnsi="Cambria Math"/>
              </w:rPr>
              <m:t>N</m:t>
            </m:r>
            <m:ctrlPr>
              <w:rPr>
                <w:rFonts w:ascii="Cambria Math" w:hAnsi="Cambria Math" w:eastAsia="MS PGothic"/>
              </w:rPr>
            </m:ctrlPr>
          </m:e>
          <m:sub>
            <m:r>
              <m:rPr>
                <m:nor/>
                <m:sty m:val="p"/>
              </m:rPr>
              <w:rPr>
                <w:rFonts w:eastAsia="Malgun Gothic"/>
              </w:rPr>
              <m:t>BWP</m:t>
            </m:r>
            <m:ctrlPr>
              <w:rPr>
                <w:rFonts w:ascii="Cambria Math" w:hAnsi="Cambria Math" w:eastAsia="MS PGothic"/>
              </w:rPr>
            </m:ctrlPr>
          </m:sub>
          <m:sup>
            <m:r>
              <m:rPr>
                <m:nor/>
                <m:sty m:val="p"/>
              </m:rPr>
              <w:rPr>
                <w:rFonts w:eastAsia="Malgun Gothic"/>
              </w:rPr>
              <m:t>start</m:t>
            </m:r>
            <m:ctrlPr>
              <w:rPr>
                <w:rFonts w:ascii="Cambria Math" w:hAnsi="Cambria Math" w:eastAsia="MS PGothic"/>
              </w:rPr>
            </m:ctrlPr>
          </m:sup>
        </m:sSubSup>
      </m:oMath>
      <w:r>
        <w:rPr>
          <w:rFonts w:eastAsia="Malgun Gothic"/>
        </w:rPr>
        <w:t xml:space="preserve">, where the first common RB of the first group of 6 consecutive RBs has common RB index </w:t>
      </w:r>
      <m:oMath>
        <m:r>
          <m:rPr>
            <m:sty m:val="p"/>
          </m:rPr>
          <w:rPr>
            <w:rFonts w:ascii="Cambria Math" w:hAnsi="Cambria Math"/>
          </w:rPr>
          <m:t>6∙</m:t>
        </m:r>
        <m:d>
          <m:dPr>
            <m:begChr m:val="⌈"/>
            <m:endChr m:val="⌉"/>
            <m:ctrlPr>
              <w:rPr>
                <w:rFonts w:ascii="Cambria Math" w:hAnsi="Cambria Math" w:eastAsia="MS PGothic"/>
              </w:rPr>
            </m:ctrlPr>
          </m:dPr>
          <m:e>
            <m:f>
              <m:fPr>
                <m:type m:val="lin"/>
                <m:ctrlPr>
                  <w:rPr>
                    <w:rFonts w:ascii="Cambria Math" w:hAnsi="Cambria Math" w:eastAsia="MS PGothic"/>
                  </w:rPr>
                </m:ctrlPr>
              </m:fPr>
              <m:num>
                <m:sSubSup>
                  <m:sSubSupPr>
                    <m:ctrlPr>
                      <w:rPr>
                        <w:rFonts w:ascii="Cambria Math" w:hAnsi="Cambria Math" w:eastAsia="MS PGothic"/>
                      </w:rPr>
                    </m:ctrlPr>
                  </m:sSubSupPr>
                  <m:e>
                    <m:r>
                      <w:rPr>
                        <w:rFonts w:ascii="Cambria Math" w:hAnsi="Cambria Math"/>
                      </w:rPr>
                      <m:t>N</m:t>
                    </m:r>
                    <m:ctrlPr>
                      <w:rPr>
                        <w:rFonts w:ascii="Cambria Math" w:hAnsi="Cambria Math" w:eastAsia="MS PGothic"/>
                      </w:rPr>
                    </m:ctrlPr>
                  </m:e>
                  <m:sub>
                    <m:r>
                      <m:rPr>
                        <m:nor/>
                        <m:sty m:val="p"/>
                      </m:rPr>
                      <w:rPr>
                        <w:rFonts w:eastAsia="Malgun Gothic"/>
                      </w:rPr>
                      <m:t>BWP</m:t>
                    </m:r>
                    <m:ctrlPr>
                      <w:rPr>
                        <w:rFonts w:ascii="Cambria Math" w:hAnsi="Cambria Math" w:eastAsia="MS PGothic"/>
                      </w:rPr>
                    </m:ctrlPr>
                  </m:sub>
                  <m:sup>
                    <m:r>
                      <m:rPr>
                        <m:nor/>
                        <m:sty m:val="p"/>
                      </m:rPr>
                      <w:rPr>
                        <w:rFonts w:eastAsia="Malgun Gothic"/>
                      </w:rPr>
                      <m:t>start</m:t>
                    </m:r>
                    <m:ctrlPr>
                      <w:rPr>
                        <w:rFonts w:ascii="Cambria Math" w:hAnsi="Cambria Math" w:eastAsia="MS PGothic"/>
                      </w:rPr>
                    </m:ctrlPr>
                  </m:sup>
                </m:sSubSup>
                <m:ctrlPr>
                  <w:rPr>
                    <w:rFonts w:ascii="Cambria Math" w:hAnsi="Cambria Math" w:eastAsia="MS PGothic"/>
                  </w:rPr>
                </m:ctrlPr>
              </m:num>
              <m:den>
                <m:r>
                  <m:rPr>
                    <m:sty m:val="p"/>
                  </m:rPr>
                  <w:rPr>
                    <w:rFonts w:ascii="Cambria Math" w:hAnsi="Cambria Math"/>
                  </w:rPr>
                  <m:t>6</m:t>
                </m:r>
                <m:ctrlPr>
                  <w:rPr>
                    <w:rFonts w:ascii="Cambria Math" w:hAnsi="Cambria Math" w:eastAsia="MS PGothic"/>
                  </w:rPr>
                </m:ctrlPr>
              </m:den>
            </m:f>
            <m:ctrlPr>
              <w:rPr>
                <w:rFonts w:ascii="Cambria Math" w:hAnsi="Cambria Math" w:eastAsia="MS PGothic"/>
              </w:rPr>
            </m:ctrlPr>
          </m:e>
        </m:d>
      </m:oMath>
      <w:r>
        <w:rPr>
          <w:rFonts w:eastAsia="Malgun Gothic"/>
        </w:rPr>
        <w:t>, i.e., same as in Rel-15.</w:t>
      </w:r>
    </w:p>
    <w:p>
      <w:pPr>
        <w:pStyle w:val="35"/>
        <w:numPr>
          <w:ilvl w:val="0"/>
          <w:numId w:val="30"/>
        </w:numPr>
        <w:autoSpaceDE w:val="0"/>
        <w:autoSpaceDN w:val="0"/>
        <w:ind w:leftChars="0"/>
        <w:jc w:val="both"/>
        <w:rPr>
          <w:rFonts w:eastAsia="Malgun Gothic"/>
        </w:rPr>
      </w:pPr>
      <w:r>
        <w:rPr>
          <w:rFonts w:eastAsia="Malgun Gothic"/>
        </w:rPr>
        <w:t xml:space="preserve">If CORESET </w:t>
      </w:r>
      <w:r>
        <w:rPr>
          <w:rStyle w:val="23"/>
          <w:rFonts w:eastAsia="Malgun Gothic"/>
        </w:rPr>
        <w:t>p</w:t>
      </w:r>
      <w:r>
        <w:rPr>
          <w:rFonts w:eastAsia="Malgun Gothic"/>
        </w:rPr>
        <w:t xml:space="preserve"> is not configured with </w:t>
      </w:r>
      <w:r>
        <w:rPr>
          <w:rStyle w:val="23"/>
          <w:rFonts w:eastAsia="Malgun Gothic"/>
        </w:rPr>
        <w:t>rb-offset</w:t>
      </w:r>
      <w:r>
        <w:rPr>
          <w:rFonts w:eastAsia="Malgun Gothic"/>
        </w:rPr>
        <w:t xml:space="preserve">, and is associated with at least one search space set configured with </w:t>
      </w:r>
      <w:r>
        <w:rPr>
          <w:rStyle w:val="23"/>
          <w:rFonts w:eastAsia="Malgun Gothic"/>
        </w:rPr>
        <w:t>freqMonitorLocation-r16</w:t>
      </w:r>
      <w:r>
        <w:rPr>
          <w:rFonts w:eastAsia="Malgun Gothic"/>
        </w:rPr>
        <w:t>,</w:t>
      </w:r>
    </w:p>
    <w:p>
      <w:pPr>
        <w:pStyle w:val="35"/>
        <w:numPr>
          <w:ilvl w:val="1"/>
          <w:numId w:val="30"/>
        </w:numPr>
        <w:ind w:leftChars="0"/>
        <w:rPr>
          <w:rFonts w:eastAsia="Malgun Gothic"/>
        </w:rPr>
      </w:pPr>
      <w:r>
        <w:rPr>
          <w:rFonts w:eastAsia="Malgun Gothic"/>
        </w:rPr>
        <w:t xml:space="preserve">The bits of the first A bits of the 45-bit bitmap </w:t>
      </w:r>
      <w:r>
        <w:rPr>
          <w:rFonts w:eastAsia="Malgun Gothic"/>
          <w:i/>
          <w:iCs/>
        </w:rPr>
        <w:t>frequencyDomainResources</w:t>
      </w:r>
      <w:r>
        <w:rPr>
          <w:rFonts w:eastAsia="Malgun Gothic"/>
        </w:rPr>
        <w:t xml:space="preserve"> of the CORESET </w:t>
      </w:r>
      <w:r>
        <w:rPr>
          <w:rFonts w:eastAsia="Malgun Gothic"/>
          <w:i/>
          <w:iCs/>
        </w:rPr>
        <w:t>p</w:t>
      </w:r>
      <w:r>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hAnsi="Cambria Math" w:eastAsia="MS PGothic"/>
              </w:rPr>
            </m:ctrlPr>
          </m:sSubSupPr>
          <m:e>
            <m:r>
              <w:rPr>
                <w:rFonts w:ascii="Cambria Math" w:hAnsi="Cambria Math"/>
              </w:rPr>
              <m:t>N</m:t>
            </m:r>
            <m:ctrlPr>
              <w:rPr>
                <w:rFonts w:ascii="Cambria Math" w:hAnsi="Cambria Math" w:eastAsia="MS PGothic"/>
              </w:rPr>
            </m:ctrlPr>
          </m:e>
          <m:sub>
            <m:r>
              <m:rPr>
                <m:nor/>
                <m:sty m:val="p"/>
              </m:rPr>
              <w:rPr>
                <w:rFonts w:eastAsia="Malgun Gothic"/>
              </w:rPr>
              <m:t>BWP</m:t>
            </m:r>
            <m:ctrlPr>
              <w:rPr>
                <w:rFonts w:ascii="Cambria Math" w:hAnsi="Cambria Math" w:eastAsia="MS PGothic"/>
              </w:rPr>
            </m:ctrlPr>
          </m:sub>
          <m:sup>
            <m:r>
              <m:rPr>
                <m:nor/>
                <m:sty m:val="p"/>
              </m:rPr>
              <w:rPr>
                <w:rFonts w:eastAsia="Malgun Gothic"/>
              </w:rPr>
              <m:t>start</m:t>
            </m:r>
            <m:ctrlPr>
              <w:rPr>
                <w:rFonts w:ascii="Cambria Math" w:hAnsi="Cambria Math" w:eastAsia="MS PGothic"/>
              </w:rPr>
            </m:ctrlPr>
          </m:sup>
        </m:sSubSup>
      </m:oMath>
      <w:r>
        <w:rPr>
          <w:rFonts w:eastAsia="Malgun Gothic"/>
        </w:rPr>
        <w:t xml:space="preserve"> , where the first common RB of the first group of 6 consecutive RBs has common RB index </w:t>
      </w:r>
      <m:oMath>
        <m:sSubSup>
          <m:sSubSupPr>
            <m:ctrlPr>
              <w:rPr>
                <w:rFonts w:ascii="Cambria Math" w:hAnsi="Cambria Math" w:eastAsia="MS PGothic"/>
              </w:rPr>
            </m:ctrlPr>
          </m:sSubSupPr>
          <m:e>
            <m:r>
              <w:rPr>
                <w:rFonts w:ascii="Cambria Math" w:hAnsi="Cambria Math"/>
              </w:rPr>
              <m:t>N</m:t>
            </m:r>
            <m:ctrlPr>
              <w:rPr>
                <w:rFonts w:ascii="Cambria Math" w:hAnsi="Cambria Math" w:eastAsia="MS PGothic"/>
              </w:rPr>
            </m:ctrlPr>
          </m:e>
          <m:sub>
            <m:r>
              <m:rPr>
                <m:nor/>
                <m:sty m:val="p"/>
              </m:rPr>
              <w:rPr>
                <w:rFonts w:eastAsia="Malgun Gothic"/>
              </w:rPr>
              <m:t>BWP</m:t>
            </m:r>
            <m:ctrlPr>
              <w:rPr>
                <w:rFonts w:ascii="Cambria Math" w:hAnsi="Cambria Math" w:eastAsia="MS PGothic"/>
              </w:rPr>
            </m:ctrlPr>
          </m:sub>
          <m:sup>
            <m:r>
              <m:rPr>
                <m:nor/>
                <m:sty m:val="p"/>
              </m:rPr>
              <w:rPr>
                <w:rFonts w:eastAsia="Malgun Gothic"/>
              </w:rPr>
              <m:t>start</m:t>
            </m:r>
            <m:ctrlPr>
              <w:rPr>
                <w:rFonts w:ascii="Cambria Math" w:hAnsi="Cambria Math" w:eastAsia="MS PGothic"/>
              </w:rPr>
            </m:ctrlPr>
          </m:sup>
        </m:sSubSup>
        <m:r>
          <m:rPr>
            <m:sty m:val="p"/>
          </m:rPr>
          <w:rPr>
            <w:rFonts w:ascii="Cambria Math" w:hAnsi="Cambria Math"/>
          </w:rPr>
          <m:t>+</m:t>
        </m:r>
        <m:r>
          <m:rPr>
            <m:nor/>
          </m:rPr>
          <w:rPr>
            <w:rFonts w:eastAsia="Malgun Gothic"/>
            <w:i/>
            <w:iCs/>
          </w:rPr>
          <m:t>rb-Offset</m:t>
        </m:r>
      </m:oMath>
      <w:r>
        <w:rPr>
          <w:rFonts w:eastAsia="Malgun Gothic"/>
        </w:rPr>
        <w:t xml:space="preserve">, where the UE assumes the default value </w:t>
      </w:r>
      <w:r>
        <w:rPr>
          <w:rFonts w:eastAsia="Malgun Gothic"/>
          <w:i/>
          <w:iCs/>
        </w:rPr>
        <w:t>rb-Offset</w:t>
      </w:r>
      <w:r>
        <w:rPr>
          <w:rFonts w:eastAsia="Malgun Gothic"/>
        </w:rPr>
        <w:t xml:space="preserve"> = 0.</w:t>
      </w:r>
    </w:p>
    <w:p>
      <w:pPr>
        <w:numPr>
          <w:ilvl w:val="0"/>
          <w:numId w:val="30"/>
        </w:numPr>
        <w:rPr>
          <w:rFonts w:ascii="Times New Roman" w:hAnsi="Times New Roman" w:eastAsia="Gulim"/>
          <w:szCs w:val="20"/>
        </w:rPr>
      </w:pPr>
      <w:r>
        <w:rPr>
          <w:rFonts w:ascii="Times New Roman" w:hAnsi="Times New Roman" w:eastAsia="Malgun Gothic"/>
          <w:szCs w:val="20"/>
        </w:rPr>
        <w:t xml:space="preserve">If CORESET </w:t>
      </w:r>
      <w:r>
        <w:rPr>
          <w:rStyle w:val="23"/>
          <w:rFonts w:ascii="Times New Roman" w:hAnsi="Times New Roman" w:eastAsia="Malgun Gothic"/>
          <w:szCs w:val="20"/>
        </w:rPr>
        <w:t>p</w:t>
      </w:r>
      <w:r>
        <w:rPr>
          <w:rFonts w:ascii="Times New Roman" w:hAnsi="Times New Roman" w:eastAsia="Malgun Gothic"/>
          <w:szCs w:val="20"/>
        </w:rPr>
        <w:t xml:space="preserve"> is configured with </w:t>
      </w:r>
      <w:r>
        <w:rPr>
          <w:rStyle w:val="23"/>
          <w:rFonts w:ascii="Times New Roman" w:hAnsi="Times New Roman" w:eastAsia="Malgun Gothic"/>
          <w:szCs w:val="20"/>
        </w:rPr>
        <w:t>rb-offset</w:t>
      </w:r>
      <w:r>
        <w:rPr>
          <w:rFonts w:ascii="Times New Roman" w:hAnsi="Times New Roman"/>
          <w:szCs w:val="20"/>
        </w:rPr>
        <w:t xml:space="preserve">, </w:t>
      </w:r>
      <w:r>
        <w:rPr>
          <w:rFonts w:ascii="Times New Roman" w:hAnsi="Times New Roman" w:eastAsia="Malgun Gothic"/>
          <w:szCs w:val="20"/>
        </w:rPr>
        <w:t xml:space="preserve">and is not associated with any search space set configured with </w:t>
      </w:r>
      <w:r>
        <w:rPr>
          <w:rStyle w:val="23"/>
          <w:rFonts w:ascii="Times New Roman" w:hAnsi="Times New Roman" w:eastAsia="Malgun Gothic"/>
          <w:szCs w:val="20"/>
        </w:rPr>
        <w:t>freqMonitorLocation-r16</w:t>
      </w:r>
      <w:r>
        <w:rPr>
          <w:rFonts w:ascii="Times New Roman" w:hAnsi="Times New Roman" w:eastAsia="Malgun Gothic"/>
          <w:szCs w:val="20"/>
        </w:rPr>
        <w:t>,</w:t>
      </w:r>
    </w:p>
    <w:p>
      <w:pPr>
        <w:pStyle w:val="35"/>
        <w:numPr>
          <w:ilvl w:val="1"/>
          <w:numId w:val="30"/>
        </w:numPr>
        <w:ind w:leftChars="0"/>
        <w:rPr>
          <w:rFonts w:eastAsia="Malgun Gothic"/>
        </w:rPr>
      </w:pPr>
      <w:r>
        <w:rPr>
          <w:rFonts w:eastAsia="Malgun Gothic"/>
        </w:rPr>
        <w:t xml:space="preserve">The bits of the 45-bit bitmap </w:t>
      </w:r>
      <w:r>
        <w:rPr>
          <w:rFonts w:eastAsia="Malgun Gothic"/>
          <w:i/>
          <w:iCs/>
        </w:rPr>
        <w:t>frequencyDomainResources</w:t>
      </w:r>
      <w:r>
        <w:rPr>
          <w:rFonts w:eastAsia="Malgun Gothic"/>
        </w:rPr>
        <w:t xml:space="preserve"> of the CORESET </w:t>
      </w:r>
      <w:r>
        <w:rPr>
          <w:rFonts w:eastAsia="Malgun Gothic"/>
          <w:i/>
          <w:iCs/>
        </w:rPr>
        <w:t>p</w:t>
      </w:r>
      <w:r>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hAnsi="Cambria Math" w:eastAsia="MS PGothic"/>
              </w:rPr>
            </m:ctrlPr>
          </m:sSubSupPr>
          <m:e>
            <m:r>
              <w:rPr>
                <w:rFonts w:ascii="Cambria Math" w:hAnsi="Cambria Math"/>
              </w:rPr>
              <m:t>N</m:t>
            </m:r>
            <m:ctrlPr>
              <w:rPr>
                <w:rFonts w:ascii="Cambria Math" w:hAnsi="Cambria Math" w:eastAsia="MS PGothic"/>
              </w:rPr>
            </m:ctrlPr>
          </m:e>
          <m:sub>
            <m:r>
              <m:rPr>
                <m:nor/>
                <m:sty m:val="p"/>
              </m:rPr>
              <w:rPr>
                <w:rFonts w:eastAsia="Malgun Gothic"/>
              </w:rPr>
              <m:t>BWP</m:t>
            </m:r>
            <m:ctrlPr>
              <w:rPr>
                <w:rFonts w:ascii="Cambria Math" w:hAnsi="Cambria Math" w:eastAsia="MS PGothic"/>
              </w:rPr>
            </m:ctrlPr>
          </m:sub>
          <m:sup>
            <m:r>
              <m:rPr>
                <m:nor/>
                <m:sty m:val="p"/>
              </m:rPr>
              <w:rPr>
                <w:rFonts w:eastAsia="Malgun Gothic"/>
              </w:rPr>
              <m:t>start</m:t>
            </m:r>
            <m:ctrlPr>
              <w:rPr>
                <w:rFonts w:ascii="Cambria Math" w:hAnsi="Cambria Math" w:eastAsia="MS PGothic"/>
              </w:rPr>
            </m:ctrlPr>
          </m:sup>
        </m:sSubSup>
      </m:oMath>
      <w:r>
        <w:rPr>
          <w:rFonts w:eastAsia="Malgun Gothic"/>
        </w:rPr>
        <w:t xml:space="preserve"> , where the first common RB of the first group of 6 consecutive RBs has common RB index </w:t>
      </w:r>
      <m:oMath>
        <m:sSubSup>
          <m:sSubSupPr>
            <m:ctrlPr>
              <w:rPr>
                <w:rFonts w:ascii="Cambria Math" w:hAnsi="Cambria Math" w:eastAsia="MS PGothic"/>
              </w:rPr>
            </m:ctrlPr>
          </m:sSubSupPr>
          <m:e>
            <m:r>
              <w:rPr>
                <w:rFonts w:ascii="Cambria Math" w:hAnsi="Cambria Math"/>
              </w:rPr>
              <m:t>N</m:t>
            </m:r>
            <m:ctrlPr>
              <w:rPr>
                <w:rFonts w:ascii="Cambria Math" w:hAnsi="Cambria Math" w:eastAsia="MS PGothic"/>
              </w:rPr>
            </m:ctrlPr>
          </m:e>
          <m:sub>
            <m:r>
              <m:rPr>
                <m:nor/>
                <m:sty m:val="p"/>
              </m:rPr>
              <w:rPr>
                <w:rFonts w:eastAsia="Malgun Gothic"/>
              </w:rPr>
              <m:t>BWP</m:t>
            </m:r>
            <m:ctrlPr>
              <w:rPr>
                <w:rFonts w:ascii="Cambria Math" w:hAnsi="Cambria Math" w:eastAsia="MS PGothic"/>
              </w:rPr>
            </m:ctrlPr>
          </m:sub>
          <m:sup>
            <m:r>
              <m:rPr>
                <m:nor/>
                <m:sty m:val="p"/>
              </m:rPr>
              <w:rPr>
                <w:rFonts w:eastAsia="Malgun Gothic"/>
              </w:rPr>
              <m:t>start</m:t>
            </m:r>
            <m:ctrlPr>
              <w:rPr>
                <w:rFonts w:ascii="Cambria Math" w:hAnsi="Cambria Math" w:eastAsia="MS PGothic"/>
              </w:rPr>
            </m:ctrlPr>
          </m:sup>
        </m:sSubSup>
        <m:r>
          <m:rPr>
            <m:sty m:val="p"/>
          </m:rPr>
          <w:rPr>
            <w:rFonts w:ascii="Cambria Math" w:hAnsi="Cambria Math"/>
          </w:rPr>
          <m:t>+</m:t>
        </m:r>
        <m:r>
          <m:rPr>
            <m:nor/>
          </m:rPr>
          <w:rPr>
            <w:rFonts w:eastAsia="Malgun Gothic"/>
            <w:i/>
            <w:iCs/>
          </w:rPr>
          <m:t>rb-Offset</m:t>
        </m:r>
      </m:oMath>
      <w:r>
        <w:rPr>
          <w:rFonts w:eastAsia="Malgun Gothic"/>
        </w:rPr>
        <w:t>.</w:t>
      </w:r>
    </w:p>
    <w:p>
      <w:pPr>
        <w:pStyle w:val="35"/>
        <w:numPr>
          <w:ilvl w:val="0"/>
          <w:numId w:val="30"/>
        </w:numPr>
        <w:autoSpaceDE w:val="0"/>
        <w:autoSpaceDN w:val="0"/>
        <w:ind w:leftChars="0"/>
        <w:jc w:val="both"/>
        <w:rPr>
          <w:rFonts w:eastAsia="Malgun Gothic"/>
        </w:rPr>
      </w:pPr>
      <w:r>
        <w:rPr>
          <w:rFonts w:eastAsia="Malgun Gothic"/>
        </w:rPr>
        <w:t xml:space="preserve">If CORESET </w:t>
      </w:r>
      <w:r>
        <w:rPr>
          <w:rStyle w:val="23"/>
          <w:rFonts w:eastAsia="Malgun Gothic"/>
        </w:rPr>
        <w:t>p</w:t>
      </w:r>
      <w:r>
        <w:rPr>
          <w:rFonts w:eastAsia="Malgun Gothic"/>
        </w:rPr>
        <w:t xml:space="preserve"> is configured with </w:t>
      </w:r>
      <w:r>
        <w:rPr>
          <w:rStyle w:val="23"/>
          <w:rFonts w:eastAsia="Malgun Gothic"/>
        </w:rPr>
        <w:t>rb-offset</w:t>
      </w:r>
      <w:r>
        <w:t>,</w:t>
      </w:r>
      <w:r>
        <w:rPr>
          <w:rFonts w:eastAsia="Malgun Gothic"/>
        </w:rPr>
        <w:t xml:space="preserve"> and is associated with at least one search space set configured with </w:t>
      </w:r>
      <w:r>
        <w:rPr>
          <w:rStyle w:val="23"/>
          <w:rFonts w:eastAsia="Malgun Gothic"/>
        </w:rPr>
        <w:t>freqMonitorLocation-r16</w:t>
      </w:r>
      <w:r>
        <w:rPr>
          <w:rFonts w:eastAsia="Malgun Gothic"/>
        </w:rPr>
        <w:t>,</w:t>
      </w:r>
    </w:p>
    <w:p>
      <w:pPr>
        <w:pStyle w:val="35"/>
        <w:numPr>
          <w:ilvl w:val="1"/>
          <w:numId w:val="30"/>
        </w:numPr>
        <w:ind w:leftChars="0"/>
        <w:rPr>
          <w:rFonts w:eastAsia="Malgun Gothic"/>
        </w:rPr>
      </w:pPr>
      <w:r>
        <w:rPr>
          <w:rFonts w:eastAsia="Malgun Gothic"/>
        </w:rPr>
        <w:t xml:space="preserve">The bits of the first A bits of the 45-bit bitmap </w:t>
      </w:r>
      <w:r>
        <w:rPr>
          <w:rFonts w:eastAsia="Malgun Gothic"/>
          <w:i/>
          <w:iCs/>
        </w:rPr>
        <w:t>frequencyDomainResources</w:t>
      </w:r>
      <w:r>
        <w:rPr>
          <w:rFonts w:eastAsia="Malgun Gothic"/>
        </w:rPr>
        <w:t xml:space="preserve"> of the CORESET </w:t>
      </w:r>
      <w:r>
        <w:rPr>
          <w:rFonts w:eastAsia="Malgun Gothic"/>
          <w:i/>
          <w:iCs/>
        </w:rPr>
        <w:t>p</w:t>
      </w:r>
      <w:r>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hAnsi="Cambria Math" w:eastAsia="MS PGothic"/>
              </w:rPr>
            </m:ctrlPr>
          </m:sSubSupPr>
          <m:e>
            <m:r>
              <w:rPr>
                <w:rFonts w:ascii="Cambria Math" w:hAnsi="Cambria Math"/>
              </w:rPr>
              <m:t>N</m:t>
            </m:r>
            <m:ctrlPr>
              <w:rPr>
                <w:rFonts w:ascii="Cambria Math" w:hAnsi="Cambria Math" w:eastAsia="MS PGothic"/>
              </w:rPr>
            </m:ctrlPr>
          </m:e>
          <m:sub>
            <m:r>
              <m:rPr>
                <m:nor/>
                <m:sty m:val="p"/>
              </m:rPr>
              <w:rPr>
                <w:rFonts w:eastAsia="Malgun Gothic"/>
              </w:rPr>
              <m:t>BWP</m:t>
            </m:r>
            <m:ctrlPr>
              <w:rPr>
                <w:rFonts w:ascii="Cambria Math" w:hAnsi="Cambria Math" w:eastAsia="MS PGothic"/>
              </w:rPr>
            </m:ctrlPr>
          </m:sub>
          <m:sup>
            <m:r>
              <m:rPr>
                <m:nor/>
                <m:sty m:val="p"/>
              </m:rPr>
              <w:rPr>
                <w:rFonts w:eastAsia="Malgun Gothic"/>
              </w:rPr>
              <m:t>start</m:t>
            </m:r>
            <m:ctrlPr>
              <w:rPr>
                <w:rFonts w:ascii="Cambria Math" w:hAnsi="Cambria Math" w:eastAsia="MS PGothic"/>
              </w:rPr>
            </m:ctrlPr>
          </m:sup>
        </m:sSubSup>
      </m:oMath>
      <w:r>
        <w:rPr>
          <w:rFonts w:eastAsia="Malgun Gothic"/>
        </w:rPr>
        <w:t xml:space="preserve"> , where the first common RB of the first group of 6 consecutive RBs has common RB index </w:t>
      </w:r>
      <m:oMath>
        <m:sSubSup>
          <m:sSubSupPr>
            <m:ctrlPr>
              <w:rPr>
                <w:rFonts w:ascii="Cambria Math" w:hAnsi="Cambria Math" w:eastAsia="MS PGothic"/>
              </w:rPr>
            </m:ctrlPr>
          </m:sSubSupPr>
          <m:e>
            <m:r>
              <w:rPr>
                <w:rFonts w:ascii="Cambria Math" w:hAnsi="Cambria Math"/>
              </w:rPr>
              <m:t>N</m:t>
            </m:r>
            <m:ctrlPr>
              <w:rPr>
                <w:rFonts w:ascii="Cambria Math" w:hAnsi="Cambria Math" w:eastAsia="MS PGothic"/>
              </w:rPr>
            </m:ctrlPr>
          </m:e>
          <m:sub>
            <m:r>
              <m:rPr>
                <m:nor/>
                <m:sty m:val="p"/>
              </m:rPr>
              <w:rPr>
                <w:rFonts w:eastAsia="Malgun Gothic"/>
              </w:rPr>
              <m:t>BWP</m:t>
            </m:r>
            <m:ctrlPr>
              <w:rPr>
                <w:rFonts w:ascii="Cambria Math" w:hAnsi="Cambria Math" w:eastAsia="MS PGothic"/>
              </w:rPr>
            </m:ctrlPr>
          </m:sub>
          <m:sup>
            <m:r>
              <m:rPr>
                <m:nor/>
                <m:sty m:val="p"/>
              </m:rPr>
              <w:rPr>
                <w:rFonts w:eastAsia="Malgun Gothic"/>
              </w:rPr>
              <m:t>start</m:t>
            </m:r>
            <m:ctrlPr>
              <w:rPr>
                <w:rFonts w:ascii="Cambria Math" w:hAnsi="Cambria Math" w:eastAsia="MS PGothic"/>
              </w:rPr>
            </m:ctrlPr>
          </m:sup>
        </m:sSubSup>
        <m:r>
          <m:rPr>
            <m:sty m:val="p"/>
          </m:rPr>
          <w:rPr>
            <w:rFonts w:ascii="Cambria Math" w:hAnsi="Cambria Math"/>
          </w:rPr>
          <m:t>+</m:t>
        </m:r>
        <m:r>
          <m:rPr>
            <m:nor/>
          </m:rPr>
          <w:rPr>
            <w:rFonts w:eastAsia="Malgun Gothic"/>
            <w:i/>
            <w:iCs/>
          </w:rPr>
          <m:t>rb-Offset</m:t>
        </m:r>
      </m:oMath>
      <w:r>
        <w:rPr>
          <w:rFonts w:eastAsia="Malgun Gothic"/>
        </w:rPr>
        <w:t>.</w:t>
      </w:r>
    </w:p>
    <w:p>
      <w:pPr>
        <w:pStyle w:val="35"/>
        <w:numPr>
          <w:ilvl w:val="0"/>
          <w:numId w:val="30"/>
        </w:numPr>
        <w:ind w:leftChars="0"/>
        <w:rPr>
          <w:rFonts w:eastAsia="Malgun Gothic"/>
        </w:rPr>
      </w:pPr>
      <w:r>
        <w:rPr>
          <w:rFonts w:eastAsia="Malgun Gothic"/>
        </w:rPr>
        <w:t xml:space="preserve">Note: A bits in above bullets is defined as floor({the number of available PRBs in the first RB set (accounting for </w:t>
      </w:r>
      <w:r>
        <w:rPr>
          <w:rFonts w:eastAsia="Malgun Gothic"/>
          <w:i/>
          <w:iCs/>
        </w:rPr>
        <w:t>rb-Offset</w:t>
      </w:r>
      <w:r>
        <w:rPr>
          <w:rFonts w:eastAsia="Malgun Gothic"/>
        </w:rPr>
        <w:t>) for the BWP}/6), as per previous agreement.</w:t>
      </w:r>
    </w:p>
    <w:p>
      <w:pPr>
        <w:pStyle w:val="35"/>
        <w:numPr>
          <w:ilvl w:val="0"/>
          <w:numId w:val="30"/>
        </w:numPr>
        <w:ind w:leftChars="0"/>
        <w:rPr>
          <w:rFonts w:eastAsia="Malgun Gothic"/>
        </w:rPr>
      </w:pPr>
      <w:r>
        <w:rPr>
          <w:rFonts w:eastAsia="Malgun Gothic"/>
        </w:rPr>
        <w:t>TS 38.213 editor to implement this agreement</w:t>
      </w:r>
    </w:p>
    <w:p>
      <w:pPr>
        <w:jc w:val="both"/>
        <w:rPr>
          <w:lang w:eastAsia="zh-CN"/>
        </w:rPr>
      </w:pPr>
    </w:p>
    <w:p/>
    <w:p/>
    <w:sectPr>
      <w:pgSz w:w="11909" w:h="16834"/>
      <w:pgMar w:top="1134" w:right="1134" w:bottom="1134" w:left="1134"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auto"/>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roman"/>
    <w:pitch w:val="default"/>
    <w:sig w:usb0="00000000" w:usb1="00000000" w:usb2="08000012" w:usb3="00000000" w:csb0="0002009F" w:csb1="00000000"/>
  </w:font>
  <w:font w:name="MS PMincho">
    <w:altName w:val="Yu Gothic"/>
    <w:panose1 w:val="00000000000000000000"/>
    <w:charset w:val="80"/>
    <w:family w:val="roma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Helvetica">
    <w:altName w:val="Arial"/>
    <w:panose1 w:val="020B0604020202020204"/>
    <w:charset w:val="00"/>
    <w:family w:val="swiss"/>
    <w:pitch w:val="default"/>
    <w:sig w:usb0="00000000" w:usb1="00000000" w:usb2="00000000" w:usb3="00000000" w:csb0="00000001"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Arial Unicode MS">
    <w:altName w:val="宋体"/>
    <w:panose1 w:val="020B0604020202020204"/>
    <w:charset w:val="86"/>
    <w:family w:val="swiss"/>
    <w:pitch w:val="default"/>
    <w:sig w:usb0="00000000" w:usb1="00000000" w:usb2="0000003F" w:usb3="00000000" w:csb0="003F01FF" w:csb1="00000000"/>
  </w:font>
  <w:font w:name="Yu Mincho">
    <w:altName w:val="Yu Gothic UI Semilight"/>
    <w:panose1 w:val="02020400000000000000"/>
    <w:charset w:val="80"/>
    <w:family w:val="roman"/>
    <w:pitch w:val="default"/>
    <w:sig w:usb0="00000000" w:usb1="00000000" w:usb2="00000012" w:usb3="00000000" w:csb0="0002009F" w:csb1="00000000"/>
  </w:font>
  <w:font w:name="MS PGothic">
    <w:panose1 w:val="020B0600070205080204"/>
    <w:charset w:val="80"/>
    <w:family w:val="swiss"/>
    <w:pitch w:val="default"/>
    <w:sig w:usb0="E00002FF" w:usb1="6AC7FDFB" w:usb2="08000012" w:usb3="00000000" w:csb0="4002009F" w:csb1="DFD70000"/>
  </w:font>
  <w:font w:name="Gulim">
    <w:altName w:val="Malgun Gothic"/>
    <w:panose1 w:val="020B0600000101010101"/>
    <w:charset w:val="81"/>
    <w:family w:val="swiss"/>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Yu Gothic UI Semilight">
    <w:panose1 w:val="020B0400000000000000"/>
    <w:charset w:val="80"/>
    <w:family w:val="auto"/>
    <w:pitch w:val="default"/>
    <w:sig w:usb0="E00002FF" w:usb1="2AC7FDFF" w:usb2="00000016" w:usb3="00000000" w:csb0="2002009F" w:csb1="00000000"/>
  </w:font>
  <w:font w:name="ＭＳ 明朝">
    <w:altName w:val="Yu Gothic UI"/>
    <w:panose1 w:val="02020609040205080304"/>
    <w:charset w:val="80"/>
    <w:family w:val="roman"/>
    <w:pitch w:val="default"/>
    <w:sig w:usb0="00000000" w:usb1="00000000"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5FCE"/>
    <w:multiLevelType w:val="multilevel"/>
    <w:tmpl w:val="04085FCE"/>
    <w:lvl w:ilvl="0" w:tentative="0">
      <w:start w:val="1"/>
      <w:numFmt w:val="bullet"/>
      <w:lvlText w:val="o"/>
      <w:lvlJc w:val="left"/>
      <w:pPr>
        <w:ind w:left="360" w:hanging="360"/>
      </w:pPr>
      <w:rPr>
        <w:rFonts w:hint="default" w:ascii="Courier New" w:hAnsi="Courier New" w:cs="Courier New"/>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072675E0"/>
    <w:multiLevelType w:val="multilevel"/>
    <w:tmpl w:val="072675E0"/>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99543C9"/>
    <w:multiLevelType w:val="multilevel"/>
    <w:tmpl w:val="099543C9"/>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
    <w:nsid w:val="0A725AE6"/>
    <w:multiLevelType w:val="multilevel"/>
    <w:tmpl w:val="0A725AE6"/>
    <w:lvl w:ilvl="0" w:tentative="0">
      <w:start w:val="1"/>
      <w:numFmt w:val="decimal"/>
      <w:lvlText w:val="%1)"/>
      <w:lvlJc w:val="left"/>
      <w:pPr>
        <w:ind w:left="760" w:hanging="360"/>
      </w:pPr>
      <w:rPr>
        <w:rFonts w:hint="default"/>
      </w:rPr>
    </w:lvl>
    <w:lvl w:ilvl="1" w:tentative="0">
      <w:start w:val="1"/>
      <w:numFmt w:val="bullet"/>
      <w:lvlText w:val=""/>
      <w:lvlJc w:val="left"/>
      <w:pPr>
        <w:ind w:left="1200" w:hanging="400"/>
      </w:pPr>
      <w:rPr>
        <w:rFonts w:hint="default" w:ascii="Wingdings" w:hAnsi="Wingdings"/>
      </w:r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4">
    <w:nsid w:val="0C886A4B"/>
    <w:multiLevelType w:val="multilevel"/>
    <w:tmpl w:val="0C886A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CA13F56"/>
    <w:multiLevelType w:val="multilevel"/>
    <w:tmpl w:val="0CA13F5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720" w:hanging="360"/>
      </w:pPr>
      <w:rPr>
        <w:rFonts w:hint="default" w:ascii="Courier New" w:hAnsi="Courier New" w:cs="Courier New"/>
      </w:rPr>
    </w:lvl>
    <w:lvl w:ilvl="2" w:tentative="0">
      <w:start w:val="1"/>
      <w:numFmt w:val="bullet"/>
      <w:lvlText w:val=""/>
      <w:lvlJc w:val="left"/>
      <w:pPr>
        <w:ind w:left="1440" w:hanging="360"/>
      </w:pPr>
      <w:rPr>
        <w:rFonts w:hint="default" w:ascii="Wingdings" w:hAnsi="Wingdings" w:cs="Wingdings"/>
      </w:rPr>
    </w:lvl>
    <w:lvl w:ilvl="3" w:tentative="0">
      <w:start w:val="1"/>
      <w:numFmt w:val="bullet"/>
      <w:lvlText w:val=""/>
      <w:lvlJc w:val="left"/>
      <w:pPr>
        <w:ind w:left="2160" w:hanging="360"/>
      </w:pPr>
      <w:rPr>
        <w:rFonts w:hint="default" w:ascii="Symbol" w:hAnsi="Symbol" w:cs="Symbol"/>
      </w:rPr>
    </w:lvl>
    <w:lvl w:ilvl="4" w:tentative="0">
      <w:start w:val="1"/>
      <w:numFmt w:val="bullet"/>
      <w:lvlText w:val="o"/>
      <w:lvlJc w:val="left"/>
      <w:pPr>
        <w:ind w:left="2880" w:hanging="360"/>
      </w:pPr>
      <w:rPr>
        <w:rFonts w:hint="default" w:ascii="Courier New" w:hAnsi="Courier New" w:cs="Courier New"/>
      </w:rPr>
    </w:lvl>
    <w:lvl w:ilvl="5" w:tentative="0">
      <w:start w:val="1"/>
      <w:numFmt w:val="bullet"/>
      <w:lvlText w:val=""/>
      <w:lvlJc w:val="left"/>
      <w:pPr>
        <w:ind w:left="3600" w:hanging="360"/>
      </w:pPr>
      <w:rPr>
        <w:rFonts w:hint="default" w:ascii="Wingdings" w:hAnsi="Wingdings" w:cs="Wingdings"/>
      </w:rPr>
    </w:lvl>
    <w:lvl w:ilvl="6" w:tentative="0">
      <w:start w:val="1"/>
      <w:numFmt w:val="bullet"/>
      <w:lvlText w:val=""/>
      <w:lvlJc w:val="left"/>
      <w:pPr>
        <w:ind w:left="4320" w:hanging="360"/>
      </w:pPr>
      <w:rPr>
        <w:rFonts w:hint="default" w:ascii="Symbol" w:hAnsi="Symbol" w:cs="Symbol"/>
      </w:rPr>
    </w:lvl>
    <w:lvl w:ilvl="7" w:tentative="0">
      <w:start w:val="1"/>
      <w:numFmt w:val="bullet"/>
      <w:lvlText w:val="o"/>
      <w:lvlJc w:val="left"/>
      <w:pPr>
        <w:ind w:left="5040" w:hanging="360"/>
      </w:pPr>
      <w:rPr>
        <w:rFonts w:hint="default" w:ascii="Courier New" w:hAnsi="Courier New" w:cs="Courier New"/>
      </w:rPr>
    </w:lvl>
    <w:lvl w:ilvl="8" w:tentative="0">
      <w:start w:val="1"/>
      <w:numFmt w:val="bullet"/>
      <w:lvlText w:val=""/>
      <w:lvlJc w:val="left"/>
      <w:pPr>
        <w:ind w:left="5760" w:hanging="360"/>
      </w:pPr>
      <w:rPr>
        <w:rFonts w:hint="default" w:ascii="Wingdings" w:hAnsi="Wingdings" w:cs="Wingdings"/>
      </w:rPr>
    </w:lvl>
  </w:abstractNum>
  <w:abstractNum w:abstractNumId="6">
    <w:nsid w:val="0CDF07DA"/>
    <w:multiLevelType w:val="multilevel"/>
    <w:tmpl w:val="0CDF07DA"/>
    <w:lvl w:ilvl="0" w:tentative="0">
      <w:start w:val="1"/>
      <w:numFmt w:val="decimal"/>
      <w:pStyle w:val="44"/>
      <w:suff w:val="space"/>
      <w:lvlText w:val="%1."/>
      <w:lvlJc w:val="left"/>
      <w:pPr>
        <w:ind w:left="425" w:hanging="425"/>
      </w:pPr>
      <w:rPr>
        <w:rFonts w:hint="eastAsia" w:cs="Times New Roman"/>
      </w:rPr>
    </w:lvl>
    <w:lvl w:ilvl="1" w:tentative="0">
      <w:start w:val="1"/>
      <w:numFmt w:val="decimal"/>
      <w:pStyle w:val="45"/>
      <w:suff w:val="space"/>
      <w:lvlText w:val="%1.%2."/>
      <w:lvlJc w:val="left"/>
      <w:pPr>
        <w:ind w:left="567" w:hanging="567"/>
      </w:pPr>
      <w:rPr>
        <w:rFonts w:hint="eastAsia" w:cs="Times New Roman"/>
      </w:rPr>
    </w:lvl>
    <w:lvl w:ilvl="2" w:tentative="0">
      <w:start w:val="1"/>
      <w:numFmt w:val="decimal"/>
      <w:pStyle w:val="46"/>
      <w:suff w:val="space"/>
      <w:lvlText w:val="%1.%2.%3."/>
      <w:lvlJc w:val="left"/>
      <w:pPr>
        <w:ind w:left="1702" w:hanging="709"/>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7">
    <w:nsid w:val="10751B29"/>
    <w:multiLevelType w:val="multilevel"/>
    <w:tmpl w:val="10751B2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11ED6CB7"/>
    <w:multiLevelType w:val="multilevel"/>
    <w:tmpl w:val="11ED6CB7"/>
    <w:lvl w:ilvl="0" w:tentative="0">
      <w:start w:val="1"/>
      <w:numFmt w:val="bullet"/>
      <w:lvlText w:val="•"/>
      <w:lvlJc w:val="left"/>
      <w:pPr>
        <w:ind w:left="780" w:hanging="360"/>
      </w:pPr>
      <w:rPr>
        <w:rFonts w:hint="default" w:ascii="Arial" w:hAnsi="Arial" w:cs="Times New Roman"/>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9">
    <w:nsid w:val="16630F1C"/>
    <w:multiLevelType w:val="multilevel"/>
    <w:tmpl w:val="16630F1C"/>
    <w:lvl w:ilvl="0" w:tentative="0">
      <w:start w:val="38"/>
      <w:numFmt w:val="bullet"/>
      <w:lvlText w:val="-"/>
      <w:lvlJc w:val="left"/>
      <w:pPr>
        <w:ind w:left="560" w:hanging="360"/>
      </w:pPr>
      <w:rPr>
        <w:rFonts w:hint="default" w:ascii="Times" w:hAnsi="Times" w:eastAsia="Batang" w:cs="Times"/>
      </w:rPr>
    </w:lvl>
    <w:lvl w:ilvl="1" w:tentative="0">
      <w:start w:val="1"/>
      <w:numFmt w:val="bullet"/>
      <w:lvlText w:val=""/>
      <w:lvlJc w:val="left"/>
      <w:pPr>
        <w:ind w:left="1000" w:hanging="400"/>
      </w:pPr>
      <w:rPr>
        <w:rFonts w:hint="default" w:ascii="Wingdings" w:hAnsi="Wingdings"/>
      </w:rPr>
    </w:lvl>
    <w:lvl w:ilvl="2" w:tentative="0">
      <w:start w:val="1"/>
      <w:numFmt w:val="bullet"/>
      <w:lvlText w:val=""/>
      <w:lvlJc w:val="left"/>
      <w:pPr>
        <w:ind w:left="1400" w:hanging="400"/>
      </w:pPr>
      <w:rPr>
        <w:rFonts w:hint="default" w:ascii="Wingdings" w:hAnsi="Wingdings"/>
      </w:rPr>
    </w:lvl>
    <w:lvl w:ilvl="3" w:tentative="0">
      <w:start w:val="1"/>
      <w:numFmt w:val="bullet"/>
      <w:lvlText w:val=""/>
      <w:lvlJc w:val="left"/>
      <w:pPr>
        <w:ind w:left="1800" w:hanging="400"/>
      </w:pPr>
      <w:rPr>
        <w:rFonts w:hint="default" w:ascii="Wingdings" w:hAnsi="Wingdings"/>
      </w:rPr>
    </w:lvl>
    <w:lvl w:ilvl="4" w:tentative="0">
      <w:start w:val="1"/>
      <w:numFmt w:val="bullet"/>
      <w:lvlText w:val=""/>
      <w:lvlJc w:val="left"/>
      <w:pPr>
        <w:ind w:left="2200" w:hanging="400"/>
      </w:pPr>
      <w:rPr>
        <w:rFonts w:hint="default" w:ascii="Wingdings" w:hAnsi="Wingdings"/>
      </w:rPr>
    </w:lvl>
    <w:lvl w:ilvl="5" w:tentative="0">
      <w:start w:val="1"/>
      <w:numFmt w:val="bullet"/>
      <w:lvlText w:val=""/>
      <w:lvlJc w:val="left"/>
      <w:pPr>
        <w:ind w:left="2600" w:hanging="400"/>
      </w:pPr>
      <w:rPr>
        <w:rFonts w:hint="default" w:ascii="Wingdings" w:hAnsi="Wingdings"/>
      </w:rPr>
    </w:lvl>
    <w:lvl w:ilvl="6" w:tentative="0">
      <w:start w:val="1"/>
      <w:numFmt w:val="bullet"/>
      <w:lvlText w:val=""/>
      <w:lvlJc w:val="left"/>
      <w:pPr>
        <w:ind w:left="3000" w:hanging="400"/>
      </w:pPr>
      <w:rPr>
        <w:rFonts w:hint="default" w:ascii="Wingdings" w:hAnsi="Wingdings"/>
      </w:rPr>
    </w:lvl>
    <w:lvl w:ilvl="7" w:tentative="0">
      <w:start w:val="1"/>
      <w:numFmt w:val="bullet"/>
      <w:lvlText w:val=""/>
      <w:lvlJc w:val="left"/>
      <w:pPr>
        <w:ind w:left="3400" w:hanging="400"/>
      </w:pPr>
      <w:rPr>
        <w:rFonts w:hint="default" w:ascii="Wingdings" w:hAnsi="Wingdings"/>
      </w:rPr>
    </w:lvl>
    <w:lvl w:ilvl="8" w:tentative="0">
      <w:start w:val="1"/>
      <w:numFmt w:val="bullet"/>
      <w:lvlText w:val=""/>
      <w:lvlJc w:val="left"/>
      <w:pPr>
        <w:ind w:left="3800" w:hanging="400"/>
      </w:pPr>
      <w:rPr>
        <w:rFonts w:hint="default" w:ascii="Wingdings" w:hAnsi="Wingdings"/>
      </w:rPr>
    </w:lvl>
  </w:abstractNum>
  <w:abstractNum w:abstractNumId="10">
    <w:nsid w:val="203E215B"/>
    <w:multiLevelType w:val="multilevel"/>
    <w:tmpl w:val="203E215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cs="Wingdings"/>
      </w:rPr>
    </w:lvl>
    <w:lvl w:ilvl="3" w:tentative="0">
      <w:start w:val="1"/>
      <w:numFmt w:val="bullet"/>
      <w:lvlText w:val=""/>
      <w:lvlJc w:val="left"/>
      <w:pPr>
        <w:ind w:left="2520" w:hanging="360"/>
      </w:pPr>
      <w:rPr>
        <w:rFonts w:hint="default" w:ascii="Symbol" w:hAnsi="Symbol" w:cs="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cs="Wingdings"/>
      </w:rPr>
    </w:lvl>
    <w:lvl w:ilvl="6" w:tentative="0">
      <w:start w:val="1"/>
      <w:numFmt w:val="bullet"/>
      <w:lvlText w:val=""/>
      <w:lvlJc w:val="left"/>
      <w:pPr>
        <w:ind w:left="4680" w:hanging="360"/>
      </w:pPr>
      <w:rPr>
        <w:rFonts w:hint="default" w:ascii="Symbol" w:hAnsi="Symbol" w:cs="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cs="Wingdings"/>
      </w:rPr>
    </w:lvl>
  </w:abstractNum>
  <w:abstractNum w:abstractNumId="11">
    <w:nsid w:val="27214A28"/>
    <w:multiLevelType w:val="multilevel"/>
    <w:tmpl w:val="27214A28"/>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E9661B8"/>
    <w:multiLevelType w:val="multilevel"/>
    <w:tmpl w:val="2E9661B8"/>
    <w:lvl w:ilvl="0" w:tentative="0">
      <w:start w:val="10"/>
      <w:numFmt w:val="bullet"/>
      <w:lvlText w:val="-"/>
      <w:lvlJc w:val="left"/>
      <w:pPr>
        <w:ind w:left="420" w:hanging="420"/>
      </w:pPr>
      <w:rPr>
        <w:rFonts w:hint="default" w:ascii="Times New Roman" w:hAnsi="Times New Roman" w:eastAsia="MS Gothic"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3A877D64"/>
    <w:multiLevelType w:val="singleLevel"/>
    <w:tmpl w:val="3A877D64"/>
    <w:lvl w:ilvl="0" w:tentative="0">
      <w:start w:val="1"/>
      <w:numFmt w:val="decimal"/>
      <w:lvlText w:val="[%1]"/>
      <w:lvlJc w:val="left"/>
      <w:pPr>
        <w:tabs>
          <w:tab w:val="left" w:pos="643"/>
        </w:tabs>
        <w:ind w:left="643" w:hanging="360"/>
      </w:pPr>
    </w:lvl>
  </w:abstractNum>
  <w:abstractNum w:abstractNumId="14">
    <w:nsid w:val="3AA46647"/>
    <w:multiLevelType w:val="multilevel"/>
    <w:tmpl w:val="3AA46647"/>
    <w:lvl w:ilvl="0" w:tentative="0">
      <w:start w:val="1"/>
      <w:numFmt w:val="decimal"/>
      <w:pStyle w:val="54"/>
      <w:lvlText w:val="Proposal %1"/>
      <w:lvlJc w:val="left"/>
      <w:pPr>
        <w:tabs>
          <w:tab w:val="left" w:pos="9526"/>
        </w:tabs>
        <w:ind w:left="9526" w:hanging="1304"/>
      </w:pPr>
      <w:rPr>
        <w:rFonts w:hint="default"/>
      </w:rPr>
    </w:lvl>
    <w:lvl w:ilvl="1" w:tentative="0">
      <w:start w:val="1"/>
      <w:numFmt w:val="lowerLetter"/>
      <w:lvlText w:val="%2."/>
      <w:lvlJc w:val="left"/>
      <w:pPr>
        <w:tabs>
          <w:tab w:val="left" w:pos="9662"/>
        </w:tabs>
        <w:ind w:left="9662" w:hanging="360"/>
      </w:pPr>
    </w:lvl>
    <w:lvl w:ilvl="2" w:tentative="0">
      <w:start w:val="1"/>
      <w:numFmt w:val="lowerRoman"/>
      <w:lvlText w:val="%3."/>
      <w:lvlJc w:val="right"/>
      <w:pPr>
        <w:tabs>
          <w:tab w:val="left" w:pos="10382"/>
        </w:tabs>
        <w:ind w:left="10382" w:hanging="180"/>
      </w:pPr>
    </w:lvl>
    <w:lvl w:ilvl="3" w:tentative="0">
      <w:start w:val="1"/>
      <w:numFmt w:val="decimal"/>
      <w:lvlText w:val="%4."/>
      <w:lvlJc w:val="left"/>
      <w:pPr>
        <w:tabs>
          <w:tab w:val="left" w:pos="11102"/>
        </w:tabs>
        <w:ind w:left="11102" w:hanging="360"/>
      </w:pPr>
    </w:lvl>
    <w:lvl w:ilvl="4" w:tentative="0">
      <w:start w:val="1"/>
      <w:numFmt w:val="lowerLetter"/>
      <w:lvlText w:val="%5."/>
      <w:lvlJc w:val="left"/>
      <w:pPr>
        <w:tabs>
          <w:tab w:val="left" w:pos="11822"/>
        </w:tabs>
        <w:ind w:left="11822" w:hanging="360"/>
      </w:pPr>
    </w:lvl>
    <w:lvl w:ilvl="5" w:tentative="0">
      <w:start w:val="1"/>
      <w:numFmt w:val="lowerRoman"/>
      <w:lvlText w:val="%6."/>
      <w:lvlJc w:val="right"/>
      <w:pPr>
        <w:tabs>
          <w:tab w:val="left" w:pos="12542"/>
        </w:tabs>
        <w:ind w:left="12542" w:hanging="180"/>
      </w:pPr>
    </w:lvl>
    <w:lvl w:ilvl="6" w:tentative="0">
      <w:start w:val="1"/>
      <w:numFmt w:val="decimal"/>
      <w:lvlText w:val="%7."/>
      <w:lvlJc w:val="left"/>
      <w:pPr>
        <w:tabs>
          <w:tab w:val="left" w:pos="13262"/>
        </w:tabs>
        <w:ind w:left="13262" w:hanging="360"/>
      </w:pPr>
    </w:lvl>
    <w:lvl w:ilvl="7" w:tentative="0">
      <w:start w:val="1"/>
      <w:numFmt w:val="lowerLetter"/>
      <w:lvlText w:val="%8."/>
      <w:lvlJc w:val="left"/>
      <w:pPr>
        <w:tabs>
          <w:tab w:val="left" w:pos="13982"/>
        </w:tabs>
        <w:ind w:left="13982" w:hanging="360"/>
      </w:pPr>
    </w:lvl>
    <w:lvl w:ilvl="8" w:tentative="0">
      <w:start w:val="1"/>
      <w:numFmt w:val="lowerRoman"/>
      <w:lvlText w:val="%9."/>
      <w:lvlJc w:val="right"/>
      <w:pPr>
        <w:tabs>
          <w:tab w:val="left" w:pos="14702"/>
        </w:tabs>
        <w:ind w:left="14702" w:hanging="180"/>
      </w:pPr>
    </w:lvl>
  </w:abstractNum>
  <w:abstractNum w:abstractNumId="15">
    <w:nsid w:val="42B553E0"/>
    <w:multiLevelType w:val="multilevel"/>
    <w:tmpl w:val="42B553E0"/>
    <w:lvl w:ilvl="0" w:tentative="0">
      <w:start w:val="0"/>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3042F67"/>
    <w:multiLevelType w:val="multilevel"/>
    <w:tmpl w:val="43042F67"/>
    <w:lvl w:ilvl="0" w:tentative="0">
      <w:start w:val="1"/>
      <w:numFmt w:val="bullet"/>
      <w:lvlText w:val=""/>
      <w:lvlJc w:val="left"/>
      <w:pPr>
        <w:ind w:left="400" w:hanging="400"/>
      </w:pPr>
      <w:rPr>
        <w:rFonts w:hint="default" w:ascii="Wingdings" w:hAnsi="Wingdings"/>
      </w:rPr>
    </w:lvl>
    <w:lvl w:ilvl="1" w:tentative="0">
      <w:start w:val="1"/>
      <w:numFmt w:val="bullet"/>
      <w:lvlText w:val=""/>
      <w:lvlJc w:val="left"/>
      <w:pPr>
        <w:ind w:left="800" w:hanging="400"/>
      </w:pPr>
      <w:rPr>
        <w:rFonts w:hint="default" w:ascii="Wingdings" w:hAnsi="Wingdings"/>
      </w:rPr>
    </w:lvl>
    <w:lvl w:ilvl="2" w:tentative="0">
      <w:start w:val="1"/>
      <w:numFmt w:val="bullet"/>
      <w:lvlText w:val=""/>
      <w:lvlJc w:val="left"/>
      <w:pPr>
        <w:ind w:left="1200" w:hanging="400"/>
      </w:pPr>
      <w:rPr>
        <w:rFonts w:hint="default" w:ascii="Wingdings" w:hAnsi="Wingdings"/>
      </w:rPr>
    </w:lvl>
    <w:lvl w:ilvl="3" w:tentative="0">
      <w:start w:val="1"/>
      <w:numFmt w:val="bullet"/>
      <w:lvlText w:val=""/>
      <w:lvlJc w:val="left"/>
      <w:pPr>
        <w:ind w:left="1600" w:hanging="400"/>
      </w:pPr>
      <w:rPr>
        <w:rFonts w:hint="default" w:ascii="Wingdings" w:hAnsi="Wingdings"/>
      </w:rPr>
    </w:lvl>
    <w:lvl w:ilvl="4" w:tentative="0">
      <w:start w:val="1"/>
      <w:numFmt w:val="bullet"/>
      <w:lvlText w:val=""/>
      <w:lvlJc w:val="left"/>
      <w:pPr>
        <w:ind w:left="2000" w:hanging="400"/>
      </w:pPr>
      <w:rPr>
        <w:rFonts w:hint="default" w:ascii="Wingdings" w:hAnsi="Wingdings"/>
      </w:rPr>
    </w:lvl>
    <w:lvl w:ilvl="5" w:tentative="0">
      <w:start w:val="1"/>
      <w:numFmt w:val="bullet"/>
      <w:lvlText w:val=""/>
      <w:lvlJc w:val="left"/>
      <w:pPr>
        <w:ind w:left="2400" w:hanging="400"/>
      </w:pPr>
      <w:rPr>
        <w:rFonts w:hint="default" w:ascii="Wingdings" w:hAnsi="Wingdings"/>
      </w:rPr>
    </w:lvl>
    <w:lvl w:ilvl="6" w:tentative="0">
      <w:start w:val="1"/>
      <w:numFmt w:val="bullet"/>
      <w:lvlText w:val=""/>
      <w:lvlJc w:val="left"/>
      <w:pPr>
        <w:ind w:left="2800" w:hanging="400"/>
      </w:pPr>
      <w:rPr>
        <w:rFonts w:hint="default" w:ascii="Wingdings" w:hAnsi="Wingdings"/>
      </w:rPr>
    </w:lvl>
    <w:lvl w:ilvl="7" w:tentative="0">
      <w:start w:val="1"/>
      <w:numFmt w:val="bullet"/>
      <w:lvlText w:val=""/>
      <w:lvlJc w:val="left"/>
      <w:pPr>
        <w:ind w:left="3200" w:hanging="400"/>
      </w:pPr>
      <w:rPr>
        <w:rFonts w:hint="default" w:ascii="Wingdings" w:hAnsi="Wingdings"/>
      </w:rPr>
    </w:lvl>
    <w:lvl w:ilvl="8" w:tentative="0">
      <w:start w:val="1"/>
      <w:numFmt w:val="bullet"/>
      <w:lvlText w:val=""/>
      <w:lvlJc w:val="left"/>
      <w:pPr>
        <w:ind w:left="3600" w:hanging="400"/>
      </w:pPr>
      <w:rPr>
        <w:rFonts w:hint="default" w:ascii="Wingdings" w:hAnsi="Wingdings"/>
      </w:rPr>
    </w:lvl>
  </w:abstractNum>
  <w:abstractNum w:abstractNumId="17">
    <w:nsid w:val="43FF5F2B"/>
    <w:multiLevelType w:val="multilevel"/>
    <w:tmpl w:val="43FF5F2B"/>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2278"/>
        </w:tabs>
        <w:ind w:left="2278" w:hanging="576"/>
      </w:pPr>
      <w:rPr>
        <w:rFonts w:hint="default"/>
      </w:rPr>
    </w:lvl>
    <w:lvl w:ilvl="2" w:tentative="0">
      <w:start w:val="1"/>
      <w:numFmt w:val="decima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5" w:tentative="0">
      <w:start w:val="1"/>
      <w:numFmt w:val="decimal"/>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8">
    <w:nsid w:val="4C0072B7"/>
    <w:multiLevelType w:val="multilevel"/>
    <w:tmpl w:val="4C0072B7"/>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9">
    <w:nsid w:val="51D40528"/>
    <w:multiLevelType w:val="multilevel"/>
    <w:tmpl w:val="51D40528"/>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0">
    <w:nsid w:val="573726B1"/>
    <w:multiLevelType w:val="multilevel"/>
    <w:tmpl w:val="573726B1"/>
    <w:lvl w:ilvl="0" w:tentative="0">
      <w:start w:val="1"/>
      <w:numFmt w:val="bullet"/>
      <w:lvlText w:val="o"/>
      <w:lvlJc w:val="left"/>
      <w:pPr>
        <w:ind w:left="720" w:hanging="360"/>
      </w:pPr>
      <w:rPr>
        <w:rFonts w:hint="default" w:ascii="Courier New" w:hAnsi="Courier New" w:cs="Courier New"/>
      </w:rPr>
    </w:lvl>
    <w:lvl w:ilvl="1" w:tentative="0">
      <w:start w:val="2"/>
      <w:numFmt w:val="bullet"/>
      <w:lvlText w:val="-"/>
      <w:lvlJc w:val="left"/>
      <w:pPr>
        <w:ind w:left="360" w:hanging="360"/>
      </w:pPr>
      <w:rPr>
        <w:rFonts w:hint="default" w:ascii="Arial" w:hAnsi="Arial" w:eastAsia="宋体" w:cs="Arial"/>
        <w:i/>
      </w:rPr>
    </w:lvl>
    <w:lvl w:ilvl="2" w:tentative="0">
      <w:start w:val="1"/>
      <w:numFmt w:val="bullet"/>
      <w:lvlText w:val=""/>
      <w:lvlJc w:val="left"/>
      <w:pPr>
        <w:ind w:left="1800" w:hanging="360"/>
      </w:pPr>
      <w:rPr>
        <w:rFonts w:hint="default" w:ascii="Wingdings" w:hAnsi="Wingdings" w:cs="Wingdings"/>
      </w:rPr>
    </w:lvl>
    <w:lvl w:ilvl="3" w:tentative="0">
      <w:start w:val="1"/>
      <w:numFmt w:val="bullet"/>
      <w:lvlText w:val=""/>
      <w:lvlJc w:val="left"/>
      <w:pPr>
        <w:ind w:left="2520" w:hanging="360"/>
      </w:pPr>
      <w:rPr>
        <w:rFonts w:hint="default" w:ascii="Symbol" w:hAnsi="Symbol" w:cs="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cs="Wingdings"/>
      </w:rPr>
    </w:lvl>
    <w:lvl w:ilvl="6" w:tentative="0">
      <w:start w:val="1"/>
      <w:numFmt w:val="bullet"/>
      <w:lvlText w:val=""/>
      <w:lvlJc w:val="left"/>
      <w:pPr>
        <w:ind w:left="4680" w:hanging="360"/>
      </w:pPr>
      <w:rPr>
        <w:rFonts w:hint="default" w:ascii="Symbol" w:hAnsi="Symbol" w:cs="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cs="Wingdings"/>
      </w:rPr>
    </w:lvl>
  </w:abstractNum>
  <w:abstractNum w:abstractNumId="21">
    <w:nsid w:val="62286E8C"/>
    <w:multiLevelType w:val="multilevel"/>
    <w:tmpl w:val="62286E8C"/>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2">
    <w:nsid w:val="67B54BDC"/>
    <w:multiLevelType w:val="multilevel"/>
    <w:tmpl w:val="67B54BDC"/>
    <w:lvl w:ilvl="0" w:tentative="0">
      <w:start w:val="1"/>
      <w:numFmt w:val="bullet"/>
      <w:lvlText w:val="-"/>
      <w:lvlJc w:val="left"/>
      <w:pPr>
        <w:ind w:left="845" w:hanging="420"/>
      </w:pPr>
      <w:rPr>
        <w:rFonts w:hint="default" w:ascii="Calibri" w:hAnsi="Calibri" w:eastAsia="Times New Roman"/>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23">
    <w:nsid w:val="6AD53498"/>
    <w:multiLevelType w:val="multilevel"/>
    <w:tmpl w:val="6AD53498"/>
    <w:lvl w:ilvl="0" w:tentative="0">
      <w:start w:val="0"/>
      <w:numFmt w:val="bullet"/>
      <w:lvlText w:val="-"/>
      <w:lvlJc w:val="left"/>
      <w:pPr>
        <w:ind w:left="644" w:hanging="360"/>
      </w:pPr>
      <w:rPr>
        <w:rFonts w:hint="default" w:ascii="Times New Roman" w:hAnsi="Times New Roman" w:eastAsia="Times New Roman" w:cs="Times New Roman"/>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24">
    <w:nsid w:val="722308CA"/>
    <w:multiLevelType w:val="multilevel"/>
    <w:tmpl w:val="722308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731A7DBB"/>
    <w:multiLevelType w:val="multilevel"/>
    <w:tmpl w:val="731A7DBB"/>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6">
    <w:nsid w:val="75AA53D1"/>
    <w:multiLevelType w:val="multilevel"/>
    <w:tmpl w:val="75AA53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7B232DBC"/>
    <w:multiLevelType w:val="multilevel"/>
    <w:tmpl w:val="7B232D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7BE560FB"/>
    <w:multiLevelType w:val="multilevel"/>
    <w:tmpl w:val="7BE560FB"/>
    <w:lvl w:ilvl="0" w:tentative="0">
      <w:start w:val="1"/>
      <w:numFmt w:val="decimal"/>
      <w:lvlText w:val="%1)"/>
      <w:lvlJc w:val="left"/>
      <w:pPr>
        <w:ind w:left="760" w:hanging="360"/>
      </w:pPr>
      <w:rPr>
        <w:rFonts w:hint="default"/>
      </w:rPr>
    </w:lvl>
    <w:lvl w:ilvl="1" w:tentative="0">
      <w:start w:val="1"/>
      <w:numFmt w:val="bullet"/>
      <w:lvlText w:val=""/>
      <w:lvlJc w:val="left"/>
      <w:pPr>
        <w:ind w:left="1200" w:hanging="400"/>
      </w:pPr>
      <w:rPr>
        <w:rFonts w:hint="default" w:ascii="Wingdings" w:hAnsi="Wingdings"/>
      </w:r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29">
    <w:nsid w:val="7EF14018"/>
    <w:multiLevelType w:val="multilevel"/>
    <w:tmpl w:val="7EF14018"/>
    <w:lvl w:ilvl="0" w:tentative="0">
      <w:start w:val="1"/>
      <w:numFmt w:val="bullet"/>
      <w:lvlText w:val="o"/>
      <w:lvlJc w:val="left"/>
      <w:pPr>
        <w:ind w:left="360" w:hanging="360"/>
      </w:pPr>
      <w:rPr>
        <w:rFonts w:hint="default" w:ascii="Courier New" w:hAnsi="Courier New" w:cs="Courier New"/>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6"/>
  </w:num>
  <w:num w:numId="2">
    <w:abstractNumId w:val="14"/>
  </w:num>
  <w:num w:numId="3">
    <w:abstractNumId w:val="17"/>
  </w:num>
  <w:num w:numId="4">
    <w:abstractNumId w:val="9"/>
  </w:num>
  <w:num w:numId="5">
    <w:abstractNumId w:val="28"/>
  </w:num>
  <w:num w:numId="6">
    <w:abstractNumId w:val="3"/>
  </w:num>
  <w:num w:numId="7">
    <w:abstractNumId w:val="5"/>
  </w:num>
  <w:num w:numId="8">
    <w:abstractNumId w:val="20"/>
  </w:num>
  <w:num w:numId="9">
    <w:abstractNumId w:val="10"/>
  </w:num>
  <w:num w:numId="10">
    <w:abstractNumId w:val="13"/>
    <w:lvlOverride w:ilvl="0">
      <w:startOverride w:val="1"/>
    </w:lvlOverride>
  </w:num>
  <w:num w:numId="11">
    <w:abstractNumId w:val="12"/>
  </w:num>
  <w:num w:numId="12">
    <w:abstractNumId w:val="23"/>
  </w:num>
  <w:num w:numId="13">
    <w:abstractNumId w:val="22"/>
  </w:num>
  <w:num w:numId="14">
    <w:abstractNumId w:val="8"/>
  </w:num>
  <w:num w:numId="15">
    <w:abstractNumId w:val="16"/>
  </w:num>
  <w:num w:numId="16">
    <w:abstractNumId w:val="4"/>
  </w:num>
  <w:num w:numId="17">
    <w:abstractNumId w:val="18"/>
  </w:num>
  <w:num w:numId="18">
    <w:abstractNumId w:val="19"/>
  </w:num>
  <w:num w:numId="19">
    <w:abstractNumId w:val="0"/>
  </w:num>
  <w:num w:numId="20">
    <w:abstractNumId w:val="11"/>
  </w:num>
  <w:num w:numId="21">
    <w:abstractNumId w:val="21"/>
  </w:num>
  <w:num w:numId="22">
    <w:abstractNumId w:val="2"/>
  </w:num>
  <w:num w:numId="23">
    <w:abstractNumId w:val="15"/>
  </w:num>
  <w:num w:numId="24">
    <w:abstractNumId w:val="27"/>
  </w:num>
  <w:num w:numId="25">
    <w:abstractNumId w:val="25"/>
  </w:num>
  <w:num w:numId="26">
    <w:abstractNumId w:val="26"/>
  </w:num>
  <w:num w:numId="27">
    <w:abstractNumId w:val="1"/>
  </w:num>
  <w:num w:numId="28">
    <w:abstractNumId w:val="7"/>
  </w:num>
  <w:num w:numId="29">
    <w:abstractNumId w:val="29"/>
  </w:num>
  <w:num w:numId="30">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iayin">
    <w15:presenceInfo w15:providerId="None" w15:userId="Jiayin"/>
  </w15:person>
  <w15:person w15:author="Nokia">
    <w15:presenceInfo w15:providerId="None" w15:userId="Nokia"/>
  </w15:person>
  <w15:person w15:author="NTT DOCOMO, INC.">
    <w15:presenceInfo w15:providerId="None" w15:userId="NTT DOCOMO, INC."/>
  </w15:person>
  <w15:person w15:author="Stephen Grant">
    <w15:presenceInfo w15:providerId="None" w15:userId="Stephen Grant"/>
  </w15:person>
  <w15:person w15:author="Yongjun">
    <w15:presenceInfo w15:providerId="None" w15:userId="Yongjun"/>
  </w15:person>
  <w15:person w15:author="Darcy Tsai">
    <w15:presenceInfo w15:providerId="None" w15:userId="Darcy Tsai"/>
  </w15:person>
  <w15:person w15:author="김선욱/책임연구원/미래기술센터 C&amp;M표준(연)5G무선통신표준Task(seonwook.kim@lge.com)">
    <w15:presenceInfo w15:providerId="AD" w15:userId="S-1-5-21-2543426832-1914326140-3112152631-1404202"/>
  </w15:person>
  <w15:person w15:author="ZTE Yang Ling">
    <w15:presenceInfo w15:providerId="None" w15:userId="ZTE Yang Ling"/>
  </w15:person>
  <w15:person w15:author="Unknown">
    <w15:presenceInfo w15:providerId="None" w15:userId="Unknown"/>
  </w15:person>
  <w15:person w15:author="Sharp">
    <w15:presenceInfo w15:providerId="None" w15:userId="Sharp"/>
  </w15:person>
  <w15:person w15:author="JS">
    <w15:presenceInfo w15:providerId="None" w15:userId="JS"/>
  </w15:person>
  <w15:person w15:author="Huawei5">
    <w15:presenceInfo w15:providerId="None" w15:userId="Huawei5"/>
  </w15:person>
  <w15:person w15:author="Wenshu Zhang">
    <w15:presenceInfo w15:providerId="AD" w15:userId="S::wenshu_zhang@apple.com::7ea0a0d6-b10b-4e73-add1-a2c4859b4247"/>
  </w15:person>
  <w15:person w15:author="Hong He">
    <w15:presenceInfo w15:providerId="AD" w15:userId="S::hhe5@apple.com::64c368d3-fdba-4ae9-bda6-1ba859f77f6a"/>
  </w15:person>
  <w15:person w15:author="Mihai Enescu - RAN1#99">
    <w15:presenceInfo w15:providerId="None" w15:userId="Mihai Enescu - RAN1#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800"/>
  <w:hyphenationZone w:val="425"/>
  <w:displayHorizontalDrawingGridEvery w:val="0"/>
  <w:displayVerticalDrawingGridEvery w:val="2"/>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72"/>
    <w:rsid w:val="00001B04"/>
    <w:rsid w:val="000029F9"/>
    <w:rsid w:val="00012870"/>
    <w:rsid w:val="00014F9F"/>
    <w:rsid w:val="000438AE"/>
    <w:rsid w:val="00047C9C"/>
    <w:rsid w:val="00057F97"/>
    <w:rsid w:val="00060FB7"/>
    <w:rsid w:val="0006745A"/>
    <w:rsid w:val="000770BE"/>
    <w:rsid w:val="000921DB"/>
    <w:rsid w:val="0009368E"/>
    <w:rsid w:val="00096BFF"/>
    <w:rsid w:val="000A7F40"/>
    <w:rsid w:val="000B2A72"/>
    <w:rsid w:val="000F380B"/>
    <w:rsid w:val="00110C5D"/>
    <w:rsid w:val="00113901"/>
    <w:rsid w:val="00121DB2"/>
    <w:rsid w:val="00146783"/>
    <w:rsid w:val="00156A06"/>
    <w:rsid w:val="00167F34"/>
    <w:rsid w:val="001A445E"/>
    <w:rsid w:val="001B0848"/>
    <w:rsid w:val="001E70AA"/>
    <w:rsid w:val="001F0674"/>
    <w:rsid w:val="00206B8E"/>
    <w:rsid w:val="0022654E"/>
    <w:rsid w:val="0023361E"/>
    <w:rsid w:val="0026351A"/>
    <w:rsid w:val="0026457C"/>
    <w:rsid w:val="0027138D"/>
    <w:rsid w:val="00285FC0"/>
    <w:rsid w:val="002973AA"/>
    <w:rsid w:val="002A7491"/>
    <w:rsid w:val="002B4102"/>
    <w:rsid w:val="002C03CE"/>
    <w:rsid w:val="002D08F0"/>
    <w:rsid w:val="002D456D"/>
    <w:rsid w:val="002E5642"/>
    <w:rsid w:val="002E6401"/>
    <w:rsid w:val="002F6D1B"/>
    <w:rsid w:val="00303602"/>
    <w:rsid w:val="00312635"/>
    <w:rsid w:val="0033285C"/>
    <w:rsid w:val="003449A3"/>
    <w:rsid w:val="00365FB5"/>
    <w:rsid w:val="003735B2"/>
    <w:rsid w:val="0037485D"/>
    <w:rsid w:val="00397493"/>
    <w:rsid w:val="003B6D6A"/>
    <w:rsid w:val="003B7197"/>
    <w:rsid w:val="003B7D54"/>
    <w:rsid w:val="003C150D"/>
    <w:rsid w:val="003D14A6"/>
    <w:rsid w:val="003E265A"/>
    <w:rsid w:val="003E70BE"/>
    <w:rsid w:val="0042123B"/>
    <w:rsid w:val="0042259E"/>
    <w:rsid w:val="00422625"/>
    <w:rsid w:val="00434E1C"/>
    <w:rsid w:val="0043675C"/>
    <w:rsid w:val="004718CF"/>
    <w:rsid w:val="004859AE"/>
    <w:rsid w:val="0048759E"/>
    <w:rsid w:val="004932B8"/>
    <w:rsid w:val="004A1FE9"/>
    <w:rsid w:val="004A660B"/>
    <w:rsid w:val="004B3835"/>
    <w:rsid w:val="004D162A"/>
    <w:rsid w:val="004D17F2"/>
    <w:rsid w:val="004D1E99"/>
    <w:rsid w:val="004D4BB8"/>
    <w:rsid w:val="004E1B1F"/>
    <w:rsid w:val="0050322D"/>
    <w:rsid w:val="00512464"/>
    <w:rsid w:val="00516ADB"/>
    <w:rsid w:val="00523E9C"/>
    <w:rsid w:val="0054070B"/>
    <w:rsid w:val="005415CD"/>
    <w:rsid w:val="005653EE"/>
    <w:rsid w:val="0059205C"/>
    <w:rsid w:val="0059651E"/>
    <w:rsid w:val="005D1569"/>
    <w:rsid w:val="006265E5"/>
    <w:rsid w:val="00636108"/>
    <w:rsid w:val="00636C23"/>
    <w:rsid w:val="006435C7"/>
    <w:rsid w:val="00655129"/>
    <w:rsid w:val="0066493B"/>
    <w:rsid w:val="006805FF"/>
    <w:rsid w:val="006848BC"/>
    <w:rsid w:val="006851FC"/>
    <w:rsid w:val="00694320"/>
    <w:rsid w:val="006A10F8"/>
    <w:rsid w:val="006B5228"/>
    <w:rsid w:val="006C79A9"/>
    <w:rsid w:val="006D5C7A"/>
    <w:rsid w:val="006F53F4"/>
    <w:rsid w:val="007005B3"/>
    <w:rsid w:val="007127E4"/>
    <w:rsid w:val="00734E3A"/>
    <w:rsid w:val="007A009F"/>
    <w:rsid w:val="007A21C9"/>
    <w:rsid w:val="007A79ED"/>
    <w:rsid w:val="007C5E74"/>
    <w:rsid w:val="007D37B1"/>
    <w:rsid w:val="007D6A7F"/>
    <w:rsid w:val="007E4137"/>
    <w:rsid w:val="007F2C19"/>
    <w:rsid w:val="00812625"/>
    <w:rsid w:val="008330EC"/>
    <w:rsid w:val="0084797E"/>
    <w:rsid w:val="00863AE2"/>
    <w:rsid w:val="008769C5"/>
    <w:rsid w:val="008830B4"/>
    <w:rsid w:val="008B10A7"/>
    <w:rsid w:val="008D2C97"/>
    <w:rsid w:val="008E7965"/>
    <w:rsid w:val="008F5674"/>
    <w:rsid w:val="00901C4D"/>
    <w:rsid w:val="009124DC"/>
    <w:rsid w:val="00931938"/>
    <w:rsid w:val="00951B80"/>
    <w:rsid w:val="009655D0"/>
    <w:rsid w:val="009760F7"/>
    <w:rsid w:val="009A47FE"/>
    <w:rsid w:val="009C145D"/>
    <w:rsid w:val="009C1E6D"/>
    <w:rsid w:val="009F72F8"/>
    <w:rsid w:val="009F74B6"/>
    <w:rsid w:val="00A12339"/>
    <w:rsid w:val="00A21227"/>
    <w:rsid w:val="00A414ED"/>
    <w:rsid w:val="00A46A4B"/>
    <w:rsid w:val="00A56847"/>
    <w:rsid w:val="00A737BD"/>
    <w:rsid w:val="00A93B25"/>
    <w:rsid w:val="00AB53BD"/>
    <w:rsid w:val="00AC0FF4"/>
    <w:rsid w:val="00AE3922"/>
    <w:rsid w:val="00AF2608"/>
    <w:rsid w:val="00AF367F"/>
    <w:rsid w:val="00B03032"/>
    <w:rsid w:val="00B254E8"/>
    <w:rsid w:val="00B46AF6"/>
    <w:rsid w:val="00B71872"/>
    <w:rsid w:val="00B72075"/>
    <w:rsid w:val="00B75B48"/>
    <w:rsid w:val="00B77084"/>
    <w:rsid w:val="00B81B5E"/>
    <w:rsid w:val="00B81D1E"/>
    <w:rsid w:val="00BB7D58"/>
    <w:rsid w:val="00BD2712"/>
    <w:rsid w:val="00BD7D10"/>
    <w:rsid w:val="00BF1F63"/>
    <w:rsid w:val="00C0097B"/>
    <w:rsid w:val="00C05E00"/>
    <w:rsid w:val="00C10437"/>
    <w:rsid w:val="00C4519A"/>
    <w:rsid w:val="00C50024"/>
    <w:rsid w:val="00C75F49"/>
    <w:rsid w:val="00C87BB5"/>
    <w:rsid w:val="00C92A64"/>
    <w:rsid w:val="00CA17D6"/>
    <w:rsid w:val="00CA65C9"/>
    <w:rsid w:val="00CB7FD8"/>
    <w:rsid w:val="00CC7731"/>
    <w:rsid w:val="00CF65A1"/>
    <w:rsid w:val="00D16AEC"/>
    <w:rsid w:val="00D24E63"/>
    <w:rsid w:val="00D570F7"/>
    <w:rsid w:val="00D57391"/>
    <w:rsid w:val="00D93023"/>
    <w:rsid w:val="00D94F34"/>
    <w:rsid w:val="00DC45CD"/>
    <w:rsid w:val="00DD74DB"/>
    <w:rsid w:val="00DE1C4D"/>
    <w:rsid w:val="00E34915"/>
    <w:rsid w:val="00E364E2"/>
    <w:rsid w:val="00E83ED9"/>
    <w:rsid w:val="00EA6242"/>
    <w:rsid w:val="00EB28EA"/>
    <w:rsid w:val="00EC1A47"/>
    <w:rsid w:val="00EC5998"/>
    <w:rsid w:val="00ED7A45"/>
    <w:rsid w:val="00EE4E1A"/>
    <w:rsid w:val="00EE58B3"/>
    <w:rsid w:val="00EE65EE"/>
    <w:rsid w:val="00F0460C"/>
    <w:rsid w:val="00F05340"/>
    <w:rsid w:val="00F06C4A"/>
    <w:rsid w:val="00F21B80"/>
    <w:rsid w:val="00F32B54"/>
    <w:rsid w:val="00F4094B"/>
    <w:rsid w:val="00F54144"/>
    <w:rsid w:val="00F56B79"/>
    <w:rsid w:val="00F6005E"/>
    <w:rsid w:val="00F60C9B"/>
    <w:rsid w:val="00F64CD7"/>
    <w:rsid w:val="00F64E28"/>
    <w:rsid w:val="00F90560"/>
    <w:rsid w:val="00F974CD"/>
    <w:rsid w:val="00FA6106"/>
    <w:rsid w:val="00FA7426"/>
    <w:rsid w:val="00FC0AB5"/>
    <w:rsid w:val="00FC0EF3"/>
    <w:rsid w:val="00FC35F7"/>
    <w:rsid w:val="0D4961EE"/>
    <w:rsid w:val="120F13BB"/>
    <w:rsid w:val="3A553228"/>
    <w:rsid w:val="5E716DE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uiPriority="99" w:semiHidden="0" w:name="header"/>
    <w:lsdException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jc w:val="left"/>
    </w:pPr>
    <w:rPr>
      <w:rFonts w:ascii="Times" w:hAnsi="Times" w:eastAsia="Batang" w:cs="Times New Roman"/>
      <w:kern w:val="0"/>
      <w:szCs w:val="24"/>
      <w:lang w:val="en-GB" w:eastAsia="en-US" w:bidi="ar-SA"/>
    </w:rPr>
  </w:style>
  <w:style w:type="paragraph" w:styleId="2">
    <w:name w:val="heading 1"/>
    <w:basedOn w:val="1"/>
    <w:next w:val="1"/>
    <w:link w:val="26"/>
    <w:qFormat/>
    <w:uiPriority w:val="0"/>
    <w:pPr>
      <w:widowControl w:val="0"/>
      <w:spacing w:before="240" w:after="60"/>
      <w:outlineLvl w:val="0"/>
    </w:pPr>
    <w:rPr>
      <w:rFonts w:ascii="Arial" w:hAnsi="Arial"/>
      <w:b/>
      <w:bCs/>
      <w:kern w:val="32"/>
      <w:sz w:val="32"/>
      <w:szCs w:val="32"/>
      <w:lang w:eastAsia="zh-CN"/>
    </w:rPr>
  </w:style>
  <w:style w:type="paragraph" w:styleId="3">
    <w:name w:val="heading 2"/>
    <w:basedOn w:val="1"/>
    <w:next w:val="1"/>
    <w:link w:val="27"/>
    <w:qFormat/>
    <w:uiPriority w:val="0"/>
    <w:pPr>
      <w:keepNext/>
      <w:widowControl w:val="0"/>
      <w:spacing w:before="240" w:after="60"/>
      <w:outlineLvl w:val="1"/>
    </w:pPr>
    <w:rPr>
      <w:rFonts w:ascii="Arial" w:hAnsi="Arial"/>
      <w:b/>
      <w:bCs/>
      <w:i/>
      <w:iCs/>
      <w:sz w:val="24"/>
      <w:szCs w:val="28"/>
      <w:lang w:eastAsia="zh-CN"/>
    </w:rPr>
  </w:style>
  <w:style w:type="paragraph" w:styleId="4">
    <w:name w:val="heading 3"/>
    <w:basedOn w:val="1"/>
    <w:next w:val="1"/>
    <w:link w:val="28"/>
    <w:qFormat/>
    <w:uiPriority w:val="0"/>
    <w:pPr>
      <w:keepNext/>
      <w:spacing w:before="240" w:after="60"/>
      <w:outlineLvl w:val="2"/>
    </w:pPr>
    <w:rPr>
      <w:rFonts w:ascii="Arial" w:hAnsi="Arial"/>
      <w:b/>
      <w:bCs/>
      <w:szCs w:val="26"/>
      <w:lang w:eastAsia="zh-CN"/>
    </w:rPr>
  </w:style>
  <w:style w:type="paragraph" w:styleId="5">
    <w:name w:val="heading 4"/>
    <w:basedOn w:val="4"/>
    <w:next w:val="1"/>
    <w:link w:val="29"/>
    <w:qFormat/>
    <w:uiPriority w:val="0"/>
    <w:pPr>
      <w:outlineLvl w:val="3"/>
    </w:pPr>
    <w:rPr>
      <w:i/>
    </w:rPr>
  </w:style>
  <w:style w:type="paragraph" w:styleId="6">
    <w:name w:val="heading 5"/>
    <w:basedOn w:val="5"/>
    <w:next w:val="1"/>
    <w:link w:val="30"/>
    <w:qFormat/>
    <w:uiPriority w:val="9"/>
    <w:pPr>
      <w:tabs>
        <w:tab w:val="left" w:pos="864"/>
      </w:tabs>
      <w:ind w:left="864" w:hanging="864"/>
      <w:outlineLvl w:val="4"/>
    </w:pPr>
    <w:rPr>
      <w:bCs w:val="0"/>
      <w:i w:val="0"/>
      <w:iCs/>
      <w:sz w:val="18"/>
    </w:rPr>
  </w:style>
  <w:style w:type="paragraph" w:styleId="7">
    <w:name w:val="heading 6"/>
    <w:basedOn w:val="1"/>
    <w:next w:val="1"/>
    <w:link w:val="31"/>
    <w:qFormat/>
    <w:uiPriority w:val="9"/>
    <w:pPr>
      <w:spacing w:before="240" w:after="60"/>
      <w:outlineLvl w:val="5"/>
    </w:pPr>
    <w:rPr>
      <w:rFonts w:ascii="Times New Roman" w:hAnsi="Times New Roman"/>
      <w:b/>
      <w:bCs/>
      <w:i/>
      <w:szCs w:val="22"/>
      <w:lang w:eastAsia="zh-CN"/>
    </w:rPr>
  </w:style>
  <w:style w:type="paragraph" w:styleId="8">
    <w:name w:val="heading 7"/>
    <w:basedOn w:val="1"/>
    <w:next w:val="1"/>
    <w:link w:val="32"/>
    <w:qFormat/>
    <w:uiPriority w:val="9"/>
    <w:pPr>
      <w:spacing w:before="240" w:after="60"/>
      <w:outlineLvl w:val="6"/>
    </w:pPr>
    <w:rPr>
      <w:rFonts w:ascii="Times New Roman" w:hAnsi="Times New Roman"/>
      <w:sz w:val="24"/>
      <w:lang w:eastAsia="zh-CN"/>
    </w:rPr>
  </w:style>
  <w:style w:type="paragraph" w:styleId="9">
    <w:name w:val="heading 8"/>
    <w:basedOn w:val="1"/>
    <w:next w:val="1"/>
    <w:link w:val="33"/>
    <w:qFormat/>
    <w:uiPriority w:val="9"/>
    <w:pPr>
      <w:spacing w:before="240" w:after="60"/>
      <w:outlineLvl w:val="7"/>
    </w:pPr>
    <w:rPr>
      <w:rFonts w:ascii="Times New Roman" w:hAnsi="Times New Roman"/>
      <w:i/>
      <w:iCs/>
      <w:sz w:val="24"/>
      <w:lang w:eastAsia="zh-CN"/>
    </w:rPr>
  </w:style>
  <w:style w:type="paragraph" w:styleId="10">
    <w:name w:val="heading 9"/>
    <w:basedOn w:val="1"/>
    <w:next w:val="1"/>
    <w:link w:val="34"/>
    <w:qFormat/>
    <w:uiPriority w:val="9"/>
    <w:pPr>
      <w:spacing w:before="240" w:after="60"/>
      <w:outlineLvl w:val="8"/>
    </w:pPr>
    <w:rPr>
      <w:rFonts w:ascii="Arial" w:hAnsi="Arial"/>
      <w:sz w:val="22"/>
      <w:szCs w:val="22"/>
      <w:lang w:eastAsia="zh-CN"/>
    </w:rPr>
  </w:style>
  <w:style w:type="character" w:default="1" w:styleId="22">
    <w:name w:val="Default Paragraph Font"/>
    <w:semiHidden/>
    <w:unhideWhenUsed/>
    <w:qFormat/>
    <w:uiPriority w:val="1"/>
  </w:style>
  <w:style w:type="table" w:default="1" w:styleId="20">
    <w:name w:val="Normal Table"/>
    <w:semiHidden/>
    <w:unhideWhenUsed/>
    <w:uiPriority w:val="99"/>
    <w:tblPr>
      <w:tblLayout w:type="fixed"/>
      <w:tblCellMar>
        <w:top w:w="0" w:type="dxa"/>
        <w:left w:w="108" w:type="dxa"/>
        <w:bottom w:w="0" w:type="dxa"/>
        <w:right w:w="108" w:type="dxa"/>
      </w:tblCellMar>
    </w:tblPr>
  </w:style>
  <w:style w:type="paragraph" w:styleId="11">
    <w:name w:val="caption"/>
    <w:basedOn w:val="1"/>
    <w:next w:val="1"/>
    <w:link w:val="37"/>
    <w:qFormat/>
    <w:uiPriority w:val="35"/>
    <w:pPr>
      <w:overflowPunct w:val="0"/>
      <w:autoSpaceDE w:val="0"/>
      <w:autoSpaceDN w:val="0"/>
      <w:adjustRightInd w:val="0"/>
      <w:spacing w:before="120" w:after="120"/>
      <w:textAlignment w:val="baseline"/>
    </w:pPr>
    <w:rPr>
      <w:rFonts w:ascii="Times New Roman" w:hAnsi="Times New Roman" w:eastAsia="宋体"/>
      <w:b/>
      <w:szCs w:val="20"/>
    </w:rPr>
  </w:style>
  <w:style w:type="paragraph" w:styleId="12">
    <w:name w:val="annotation text"/>
    <w:basedOn w:val="1"/>
    <w:link w:val="43"/>
    <w:qFormat/>
    <w:uiPriority w:val="99"/>
    <w:pPr>
      <w:widowControl w:val="0"/>
      <w:autoSpaceDE w:val="0"/>
      <w:autoSpaceDN w:val="0"/>
      <w:spacing w:after="120"/>
    </w:pPr>
    <w:rPr>
      <w:rFonts w:ascii="Times New Roman" w:hAnsi="Times New Roman"/>
      <w:kern w:val="2"/>
      <w:lang w:val="en-US" w:eastAsia="ko-KR"/>
    </w:rPr>
  </w:style>
  <w:style w:type="paragraph" w:styleId="13">
    <w:name w:val="Body Text"/>
    <w:basedOn w:val="1"/>
    <w:link w:val="38"/>
    <w:uiPriority w:val="0"/>
    <w:pPr>
      <w:widowControl w:val="0"/>
      <w:wordWrap w:val="0"/>
      <w:autoSpaceDE w:val="0"/>
      <w:autoSpaceDN w:val="0"/>
      <w:spacing w:after="120" w:line="259" w:lineRule="auto"/>
      <w:jc w:val="both"/>
    </w:pPr>
    <w:rPr>
      <w:rFonts w:ascii="Arial" w:hAnsi="Arial" w:eastAsiaTheme="minorEastAsia" w:cstheme="minorBidi"/>
      <w:kern w:val="2"/>
      <w:szCs w:val="22"/>
      <w:lang w:val="en-US" w:eastAsia="zh-CN"/>
    </w:rPr>
  </w:style>
  <w:style w:type="paragraph" w:styleId="14">
    <w:name w:val="List 2"/>
    <w:basedOn w:val="1"/>
    <w:semiHidden/>
    <w:unhideWhenUsed/>
    <w:uiPriority w:val="99"/>
    <w:pPr>
      <w:ind w:left="100" w:leftChars="400" w:hanging="200" w:hangingChars="200"/>
      <w:contextualSpacing/>
    </w:pPr>
  </w:style>
  <w:style w:type="paragraph" w:styleId="15">
    <w:name w:val="Balloon Text"/>
    <w:basedOn w:val="1"/>
    <w:link w:val="47"/>
    <w:semiHidden/>
    <w:unhideWhenUsed/>
    <w:uiPriority w:val="99"/>
    <w:rPr>
      <w:rFonts w:asciiTheme="majorHAnsi" w:hAnsiTheme="majorHAnsi" w:eastAsiaTheme="majorEastAsia" w:cstheme="majorBidi"/>
      <w:sz w:val="18"/>
      <w:szCs w:val="18"/>
    </w:rPr>
  </w:style>
  <w:style w:type="paragraph" w:styleId="16">
    <w:name w:val="footer"/>
    <w:basedOn w:val="1"/>
    <w:link w:val="49"/>
    <w:unhideWhenUsed/>
    <w:uiPriority w:val="99"/>
    <w:pPr>
      <w:tabs>
        <w:tab w:val="center" w:pos="4513"/>
        <w:tab w:val="right" w:pos="9026"/>
      </w:tabs>
      <w:snapToGrid w:val="0"/>
    </w:pPr>
  </w:style>
  <w:style w:type="paragraph" w:styleId="17">
    <w:name w:val="header"/>
    <w:basedOn w:val="1"/>
    <w:link w:val="48"/>
    <w:unhideWhenUsed/>
    <w:uiPriority w:val="99"/>
    <w:pPr>
      <w:tabs>
        <w:tab w:val="center" w:pos="4513"/>
        <w:tab w:val="right" w:pos="9026"/>
      </w:tabs>
      <w:snapToGrid w:val="0"/>
    </w:pPr>
  </w:style>
  <w:style w:type="paragraph" w:styleId="18">
    <w:name w:val="List"/>
    <w:basedOn w:val="1"/>
    <w:semiHidden/>
    <w:unhideWhenUsed/>
    <w:uiPriority w:val="99"/>
    <w:pPr>
      <w:ind w:left="100" w:leftChars="200" w:hanging="200" w:hangingChars="200"/>
      <w:contextualSpacing/>
    </w:pPr>
  </w:style>
  <w:style w:type="paragraph" w:styleId="19">
    <w:name w:val="annotation subject"/>
    <w:basedOn w:val="12"/>
    <w:next w:val="12"/>
    <w:link w:val="50"/>
    <w:semiHidden/>
    <w:unhideWhenUsed/>
    <w:uiPriority w:val="99"/>
    <w:pPr>
      <w:widowControl/>
      <w:autoSpaceDE/>
      <w:autoSpaceDN/>
      <w:spacing w:after="0"/>
    </w:pPr>
    <w:rPr>
      <w:rFonts w:ascii="Times" w:hAnsi="Times"/>
      <w:b/>
      <w:bCs/>
      <w:kern w:val="0"/>
      <w:lang w:val="en-GB" w:eastAsia="en-US"/>
    </w:rPr>
  </w:style>
  <w:style w:type="table" w:styleId="21">
    <w:name w:val="Table Grid"/>
    <w:basedOn w:val="20"/>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3">
    <w:name w:val="Emphasis"/>
    <w:qFormat/>
    <w:uiPriority w:val="20"/>
    <w:rPr>
      <w:i/>
      <w:iCs/>
    </w:rPr>
  </w:style>
  <w:style w:type="character" w:styleId="24">
    <w:name w:val="Hyperlink"/>
    <w:uiPriority w:val="99"/>
    <w:rPr>
      <w:color w:val="0000FF"/>
      <w:u w:val="single"/>
    </w:rPr>
  </w:style>
  <w:style w:type="character" w:styleId="25">
    <w:name w:val="annotation reference"/>
    <w:qFormat/>
    <w:uiPriority w:val="0"/>
    <w:rPr>
      <w:kern w:val="2"/>
      <w:sz w:val="21"/>
      <w:szCs w:val="21"/>
      <w:lang w:val="en-GB" w:eastAsia="zh-CN" w:bidi="ar-SA"/>
    </w:rPr>
  </w:style>
  <w:style w:type="character" w:customStyle="1" w:styleId="26">
    <w:name w:val="Heading 1 Char1"/>
    <w:basedOn w:val="22"/>
    <w:link w:val="2"/>
    <w:uiPriority w:val="0"/>
    <w:rPr>
      <w:rFonts w:ascii="Arial" w:hAnsi="Arial" w:eastAsia="Batang" w:cs="Times New Roman"/>
      <w:b/>
      <w:bCs/>
      <w:kern w:val="32"/>
      <w:sz w:val="32"/>
      <w:szCs w:val="32"/>
      <w:lang w:val="en-GB" w:eastAsia="zh-CN"/>
    </w:rPr>
  </w:style>
  <w:style w:type="character" w:customStyle="1" w:styleId="27">
    <w:name w:val="Heading 2 Char1"/>
    <w:basedOn w:val="22"/>
    <w:link w:val="3"/>
    <w:qFormat/>
    <w:uiPriority w:val="9"/>
    <w:rPr>
      <w:rFonts w:ascii="Arial" w:hAnsi="Arial" w:eastAsia="Batang" w:cs="Times New Roman"/>
      <w:b/>
      <w:bCs/>
      <w:i/>
      <w:iCs/>
      <w:kern w:val="0"/>
      <w:sz w:val="24"/>
      <w:szCs w:val="28"/>
      <w:lang w:val="en-GB" w:eastAsia="zh-CN"/>
    </w:rPr>
  </w:style>
  <w:style w:type="character" w:customStyle="1" w:styleId="28">
    <w:name w:val="Heading 3 Char"/>
    <w:basedOn w:val="22"/>
    <w:link w:val="4"/>
    <w:qFormat/>
    <w:uiPriority w:val="0"/>
    <w:rPr>
      <w:rFonts w:ascii="Arial" w:hAnsi="Arial" w:eastAsia="Batang" w:cs="Times New Roman"/>
      <w:b/>
      <w:bCs/>
      <w:kern w:val="0"/>
      <w:szCs w:val="26"/>
      <w:lang w:val="en-GB" w:eastAsia="zh-CN"/>
    </w:rPr>
  </w:style>
  <w:style w:type="character" w:customStyle="1" w:styleId="29">
    <w:name w:val="Heading 4 Char"/>
    <w:basedOn w:val="22"/>
    <w:link w:val="5"/>
    <w:uiPriority w:val="9"/>
    <w:rPr>
      <w:rFonts w:ascii="Arial" w:hAnsi="Arial" w:eastAsia="Batang" w:cs="Times New Roman"/>
      <w:b/>
      <w:bCs/>
      <w:i/>
      <w:kern w:val="0"/>
      <w:szCs w:val="26"/>
      <w:lang w:val="en-GB" w:eastAsia="zh-CN"/>
    </w:rPr>
  </w:style>
  <w:style w:type="character" w:customStyle="1" w:styleId="30">
    <w:name w:val="Heading 5 Char"/>
    <w:basedOn w:val="22"/>
    <w:link w:val="6"/>
    <w:uiPriority w:val="9"/>
    <w:rPr>
      <w:rFonts w:ascii="Arial" w:hAnsi="Arial" w:eastAsia="Batang" w:cs="Times New Roman"/>
      <w:b/>
      <w:iCs/>
      <w:kern w:val="0"/>
      <w:sz w:val="18"/>
      <w:szCs w:val="26"/>
      <w:lang w:val="en-GB" w:eastAsia="zh-CN"/>
    </w:rPr>
  </w:style>
  <w:style w:type="character" w:customStyle="1" w:styleId="31">
    <w:name w:val="Heading 6 Char"/>
    <w:basedOn w:val="22"/>
    <w:link w:val="7"/>
    <w:qFormat/>
    <w:uiPriority w:val="9"/>
    <w:rPr>
      <w:rFonts w:ascii="Times New Roman" w:hAnsi="Times New Roman" w:eastAsia="Batang" w:cs="Times New Roman"/>
      <w:b/>
      <w:bCs/>
      <w:i/>
      <w:kern w:val="0"/>
      <w:lang w:val="en-GB" w:eastAsia="zh-CN"/>
    </w:rPr>
  </w:style>
  <w:style w:type="character" w:customStyle="1" w:styleId="32">
    <w:name w:val="Heading 7 Char"/>
    <w:basedOn w:val="22"/>
    <w:link w:val="8"/>
    <w:qFormat/>
    <w:uiPriority w:val="9"/>
    <w:rPr>
      <w:rFonts w:ascii="Times New Roman" w:hAnsi="Times New Roman" w:eastAsia="Batang" w:cs="Times New Roman"/>
      <w:kern w:val="0"/>
      <w:sz w:val="24"/>
      <w:szCs w:val="24"/>
      <w:lang w:val="en-GB" w:eastAsia="zh-CN"/>
    </w:rPr>
  </w:style>
  <w:style w:type="character" w:customStyle="1" w:styleId="33">
    <w:name w:val="Heading 8 Char"/>
    <w:basedOn w:val="22"/>
    <w:link w:val="9"/>
    <w:uiPriority w:val="9"/>
    <w:rPr>
      <w:rFonts w:ascii="Times New Roman" w:hAnsi="Times New Roman" w:eastAsia="Batang" w:cs="Times New Roman"/>
      <w:i/>
      <w:iCs/>
      <w:kern w:val="0"/>
      <w:sz w:val="24"/>
      <w:szCs w:val="24"/>
      <w:lang w:val="en-GB" w:eastAsia="zh-CN"/>
    </w:rPr>
  </w:style>
  <w:style w:type="character" w:customStyle="1" w:styleId="34">
    <w:name w:val="Heading 9 Char"/>
    <w:basedOn w:val="22"/>
    <w:link w:val="10"/>
    <w:uiPriority w:val="9"/>
    <w:rPr>
      <w:rFonts w:ascii="Arial" w:hAnsi="Arial" w:eastAsia="Batang" w:cs="Times New Roman"/>
      <w:kern w:val="0"/>
      <w:sz w:val="22"/>
      <w:lang w:val="en-GB" w:eastAsia="zh-CN"/>
    </w:rPr>
  </w:style>
  <w:style w:type="paragraph" w:styleId="35">
    <w:name w:val="List Paragraph"/>
    <w:basedOn w:val="1"/>
    <w:link w:val="36"/>
    <w:qFormat/>
    <w:uiPriority w:val="34"/>
    <w:pPr>
      <w:ind w:left="840" w:leftChars="400"/>
    </w:pPr>
    <w:rPr>
      <w:lang w:eastAsia="zh-CN"/>
    </w:rPr>
  </w:style>
  <w:style w:type="character" w:customStyle="1" w:styleId="36">
    <w:name w:val="List Paragraph Char"/>
    <w:link w:val="35"/>
    <w:qFormat/>
    <w:uiPriority w:val="34"/>
    <w:rPr>
      <w:rFonts w:ascii="Times" w:hAnsi="Times" w:eastAsia="Batang" w:cs="Times New Roman"/>
      <w:kern w:val="0"/>
      <w:szCs w:val="24"/>
      <w:lang w:val="en-GB" w:eastAsia="zh-CN"/>
    </w:rPr>
  </w:style>
  <w:style w:type="character" w:customStyle="1" w:styleId="37">
    <w:name w:val="Caption Char1"/>
    <w:link w:val="11"/>
    <w:uiPriority w:val="35"/>
    <w:rPr>
      <w:rFonts w:ascii="Times New Roman" w:hAnsi="Times New Roman" w:eastAsia="宋体" w:cs="Times New Roman"/>
      <w:b/>
      <w:kern w:val="0"/>
      <w:szCs w:val="20"/>
      <w:lang w:val="en-GB" w:eastAsia="en-US"/>
    </w:rPr>
  </w:style>
  <w:style w:type="character" w:customStyle="1" w:styleId="38">
    <w:name w:val="Body Text Char"/>
    <w:basedOn w:val="22"/>
    <w:link w:val="13"/>
    <w:uiPriority w:val="0"/>
    <w:rPr>
      <w:rFonts w:ascii="Arial" w:hAnsi="Arial"/>
      <w:lang w:eastAsia="zh-CN"/>
    </w:rPr>
  </w:style>
  <w:style w:type="paragraph" w:customStyle="1" w:styleId="39">
    <w:name w:val="B1"/>
    <w:basedOn w:val="18"/>
    <w:link w:val="41"/>
    <w:qFormat/>
    <w:uiPriority w:val="0"/>
    <w:pPr>
      <w:overflowPunct w:val="0"/>
      <w:autoSpaceDE w:val="0"/>
      <w:autoSpaceDN w:val="0"/>
      <w:adjustRightInd w:val="0"/>
      <w:spacing w:after="180"/>
      <w:ind w:left="568" w:leftChars="0" w:hanging="284" w:firstLineChars="0"/>
      <w:contextualSpacing w:val="0"/>
      <w:textAlignment w:val="baseline"/>
    </w:pPr>
    <w:rPr>
      <w:rFonts w:ascii="Times New Roman" w:hAnsi="Times New Roman" w:eastAsia="宋体"/>
      <w:szCs w:val="20"/>
    </w:rPr>
  </w:style>
  <w:style w:type="paragraph" w:customStyle="1" w:styleId="40">
    <w:name w:val="B2"/>
    <w:basedOn w:val="14"/>
    <w:link w:val="42"/>
    <w:qFormat/>
    <w:uiPriority w:val="0"/>
    <w:pPr>
      <w:overflowPunct w:val="0"/>
      <w:autoSpaceDE w:val="0"/>
      <w:autoSpaceDN w:val="0"/>
      <w:adjustRightInd w:val="0"/>
      <w:spacing w:after="180"/>
      <w:ind w:left="851" w:leftChars="0" w:hanging="284" w:firstLineChars="0"/>
      <w:contextualSpacing w:val="0"/>
      <w:textAlignment w:val="baseline"/>
    </w:pPr>
    <w:rPr>
      <w:rFonts w:ascii="Times New Roman" w:hAnsi="Times New Roman" w:eastAsia="宋体"/>
      <w:szCs w:val="20"/>
    </w:rPr>
  </w:style>
  <w:style w:type="character" w:customStyle="1" w:styleId="41">
    <w:name w:val="B1 Char"/>
    <w:link w:val="39"/>
    <w:locked/>
    <w:uiPriority w:val="0"/>
    <w:rPr>
      <w:rFonts w:ascii="Times New Roman" w:hAnsi="Times New Roman" w:eastAsia="宋体" w:cs="Times New Roman"/>
      <w:kern w:val="0"/>
      <w:szCs w:val="20"/>
      <w:lang w:val="en-GB" w:eastAsia="en-US"/>
    </w:rPr>
  </w:style>
  <w:style w:type="character" w:customStyle="1" w:styleId="42">
    <w:name w:val="B2 Char"/>
    <w:link w:val="40"/>
    <w:qFormat/>
    <w:uiPriority w:val="0"/>
    <w:rPr>
      <w:rFonts w:ascii="Times New Roman" w:hAnsi="Times New Roman" w:eastAsia="宋体" w:cs="Times New Roman"/>
      <w:kern w:val="0"/>
      <w:szCs w:val="20"/>
      <w:lang w:val="en-GB" w:eastAsia="en-US"/>
    </w:rPr>
  </w:style>
  <w:style w:type="character" w:customStyle="1" w:styleId="43">
    <w:name w:val="Comment Text Char"/>
    <w:basedOn w:val="22"/>
    <w:link w:val="12"/>
    <w:qFormat/>
    <w:uiPriority w:val="99"/>
    <w:rPr>
      <w:rFonts w:ascii="Times New Roman" w:hAnsi="Times New Roman" w:eastAsia="Batang" w:cs="Times New Roman"/>
      <w:szCs w:val="24"/>
    </w:rPr>
  </w:style>
  <w:style w:type="paragraph" w:customStyle="1" w:styleId="44">
    <w:name w:val="段落番号1"/>
    <w:basedOn w:val="2"/>
    <w:next w:val="1"/>
    <w:uiPriority w:val="0"/>
    <w:pPr>
      <w:keepNext/>
      <w:numPr>
        <w:ilvl w:val="0"/>
        <w:numId w:val="1"/>
      </w:numPr>
      <w:spacing w:before="0" w:after="0" w:afterLines="50" w:line="320" w:lineRule="exact"/>
      <w:ind w:left="100" w:hanging="100" w:hangingChars="100"/>
      <w:jc w:val="both"/>
    </w:pPr>
    <w:rPr>
      <w:rFonts w:ascii="Times New Roman" w:hAnsi="Times New Roman" w:eastAsia="MS Mincho"/>
      <w:b w:val="0"/>
      <w:bCs w:val="0"/>
      <w:kern w:val="2"/>
      <w:sz w:val="21"/>
      <w:szCs w:val="24"/>
      <w:lang w:val="en-US" w:eastAsia="ja-JP"/>
    </w:rPr>
  </w:style>
  <w:style w:type="paragraph" w:customStyle="1" w:styleId="45">
    <w:name w:val="段落番号2"/>
    <w:basedOn w:val="44"/>
    <w:next w:val="1"/>
    <w:uiPriority w:val="0"/>
    <w:pPr>
      <w:numPr>
        <w:ilvl w:val="1"/>
      </w:numPr>
      <w:ind w:left="200" w:hanging="200" w:hangingChars="200"/>
    </w:pPr>
    <w:rPr>
      <w:rFonts w:eastAsia="MS PMincho"/>
    </w:rPr>
  </w:style>
  <w:style w:type="paragraph" w:customStyle="1" w:styleId="46">
    <w:name w:val="段落番号3"/>
    <w:basedOn w:val="44"/>
    <w:next w:val="1"/>
    <w:uiPriority w:val="0"/>
    <w:pPr>
      <w:numPr>
        <w:ilvl w:val="2"/>
      </w:numPr>
      <w:ind w:left="250" w:hanging="250" w:hangingChars="250"/>
    </w:pPr>
  </w:style>
  <w:style w:type="character" w:customStyle="1" w:styleId="47">
    <w:name w:val="Balloon Text Char"/>
    <w:basedOn w:val="22"/>
    <w:link w:val="15"/>
    <w:semiHidden/>
    <w:uiPriority w:val="99"/>
    <w:rPr>
      <w:rFonts w:asciiTheme="majorHAnsi" w:hAnsiTheme="majorHAnsi" w:eastAsiaTheme="majorEastAsia" w:cstheme="majorBidi"/>
      <w:kern w:val="0"/>
      <w:sz w:val="18"/>
      <w:szCs w:val="18"/>
      <w:lang w:val="en-GB" w:eastAsia="en-US"/>
    </w:rPr>
  </w:style>
  <w:style w:type="character" w:customStyle="1" w:styleId="48">
    <w:name w:val="Header Char"/>
    <w:basedOn w:val="22"/>
    <w:link w:val="17"/>
    <w:uiPriority w:val="99"/>
    <w:rPr>
      <w:rFonts w:ascii="Times" w:hAnsi="Times" w:eastAsia="Batang" w:cs="Times New Roman"/>
      <w:kern w:val="0"/>
      <w:szCs w:val="24"/>
      <w:lang w:val="en-GB" w:eastAsia="en-US"/>
    </w:rPr>
  </w:style>
  <w:style w:type="character" w:customStyle="1" w:styleId="49">
    <w:name w:val="Footer Char"/>
    <w:basedOn w:val="22"/>
    <w:link w:val="16"/>
    <w:uiPriority w:val="99"/>
    <w:rPr>
      <w:rFonts w:ascii="Times" w:hAnsi="Times" w:eastAsia="Batang" w:cs="Times New Roman"/>
      <w:kern w:val="0"/>
      <w:szCs w:val="24"/>
      <w:lang w:val="en-GB" w:eastAsia="en-US"/>
    </w:rPr>
  </w:style>
  <w:style w:type="character" w:customStyle="1" w:styleId="50">
    <w:name w:val="Comment Subject Char"/>
    <w:basedOn w:val="43"/>
    <w:link w:val="19"/>
    <w:semiHidden/>
    <w:uiPriority w:val="99"/>
    <w:rPr>
      <w:rFonts w:ascii="Times" w:hAnsi="Times" w:eastAsia="Batang" w:cs="Times New Roman"/>
      <w:b/>
      <w:bCs/>
      <w:kern w:val="0"/>
      <w:szCs w:val="24"/>
      <w:lang w:val="en-GB" w:eastAsia="en-US"/>
    </w:rPr>
  </w:style>
  <w:style w:type="paragraph" w:customStyle="1" w:styleId="51">
    <w:name w:val="PL"/>
    <w:link w:val="52"/>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pPr>
    <w:rPr>
      <w:rFonts w:ascii="Courier New" w:hAnsi="Courier New" w:eastAsia="Times New Roman" w:cs="Times New Roman"/>
      <w:kern w:val="0"/>
      <w:sz w:val="16"/>
      <w:szCs w:val="20"/>
      <w:lang w:val="en-GB" w:eastAsia="en-GB" w:bidi="ar-SA"/>
    </w:rPr>
  </w:style>
  <w:style w:type="character" w:customStyle="1" w:styleId="52">
    <w:name w:val="PL Char"/>
    <w:link w:val="51"/>
    <w:qFormat/>
    <w:uiPriority w:val="0"/>
    <w:rPr>
      <w:rFonts w:ascii="Courier New" w:hAnsi="Courier New" w:eastAsia="Times New Roman" w:cs="Times New Roman"/>
      <w:kern w:val="0"/>
      <w:sz w:val="16"/>
      <w:szCs w:val="20"/>
      <w:shd w:val="clear" w:color="auto" w:fill="E6E6E6"/>
      <w:lang w:val="en-GB" w:eastAsia="en-GB"/>
    </w:rPr>
  </w:style>
  <w:style w:type="table" w:customStyle="1" w:styleId="53">
    <w:name w:val="표 구분선1"/>
    <w:basedOn w:val="20"/>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4">
    <w:name w:val="Proposal"/>
    <w:basedOn w:val="13"/>
    <w:qFormat/>
    <w:uiPriority w:val="0"/>
    <w:pPr>
      <w:numPr>
        <w:ilvl w:val="0"/>
        <w:numId w:val="2"/>
      </w:numPr>
      <w:tabs>
        <w:tab w:val="left" w:pos="1701"/>
      </w:tabs>
      <w:ind w:left="1701" w:hanging="1701"/>
    </w:pPr>
    <w:rPr>
      <w:b/>
      <w:bCs/>
    </w:rPr>
  </w:style>
  <w:style w:type="table" w:customStyle="1" w:styleId="55">
    <w:name w:val="표 구분선2"/>
    <w:basedOn w:val="20"/>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6">
    <w:name w:val="B1 (文字)"/>
    <w:qFormat/>
    <w:locked/>
    <w:uiPriority w:val="0"/>
    <w:rPr>
      <w:lang w:val="en-GB" w:eastAsia="en-US"/>
    </w:rPr>
  </w:style>
  <w:style w:type="paragraph" w:customStyle="1" w:styleId="57">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rFonts w:ascii="Times New Roman" w:hAnsi="Times New Roman" w:eastAsia="Times New Roman"/>
      <w:szCs w:val="20"/>
      <w:lang w:eastAsia="en-GB"/>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4.xml"/><Relationship Id="rId98" Type="http://schemas.openxmlformats.org/officeDocument/2006/relationships/customXml" Target="../customXml/item3.xml"/><Relationship Id="rId97" Type="http://schemas.openxmlformats.org/officeDocument/2006/relationships/customXml" Target="../customXml/item2.xml"/><Relationship Id="rId96" Type="http://schemas.openxmlformats.org/officeDocument/2006/relationships/numbering" Target="numbering.xml"/><Relationship Id="rId95" Type="http://schemas.openxmlformats.org/officeDocument/2006/relationships/customXml" Target="../customXml/item1.xml"/><Relationship Id="rId94" Type="http://schemas.openxmlformats.org/officeDocument/2006/relationships/image" Target="media/image86.wmf"/><Relationship Id="rId93" Type="http://schemas.openxmlformats.org/officeDocument/2006/relationships/image" Target="media/image85.wmf"/><Relationship Id="rId92" Type="http://schemas.openxmlformats.org/officeDocument/2006/relationships/image" Target="media/image84.wmf"/><Relationship Id="rId91" Type="http://schemas.openxmlformats.org/officeDocument/2006/relationships/image" Target="media/image83.wmf"/><Relationship Id="rId90" Type="http://schemas.openxmlformats.org/officeDocument/2006/relationships/image" Target="media/image82.wmf"/><Relationship Id="rId9" Type="http://schemas.openxmlformats.org/officeDocument/2006/relationships/image" Target="media/image3.wmf"/><Relationship Id="rId89" Type="http://schemas.openxmlformats.org/officeDocument/2006/relationships/image" Target="media/image81.wmf"/><Relationship Id="rId88" Type="http://schemas.openxmlformats.org/officeDocument/2006/relationships/image" Target="media/image80.wmf"/><Relationship Id="rId87" Type="http://schemas.openxmlformats.org/officeDocument/2006/relationships/image" Target="media/image79.wmf"/><Relationship Id="rId86" Type="http://schemas.openxmlformats.org/officeDocument/2006/relationships/image" Target="media/image78.wmf"/><Relationship Id="rId85" Type="http://schemas.openxmlformats.org/officeDocument/2006/relationships/image" Target="media/image77.wmf"/><Relationship Id="rId84" Type="http://schemas.openxmlformats.org/officeDocument/2006/relationships/image" Target="media/image76.wmf"/><Relationship Id="rId83" Type="http://schemas.openxmlformats.org/officeDocument/2006/relationships/image" Target="media/image75.wmf"/><Relationship Id="rId82" Type="http://schemas.openxmlformats.org/officeDocument/2006/relationships/image" Target="media/image74.wmf"/><Relationship Id="rId81" Type="http://schemas.openxmlformats.org/officeDocument/2006/relationships/image" Target="media/image73.wmf"/><Relationship Id="rId80" Type="http://schemas.openxmlformats.org/officeDocument/2006/relationships/image" Target="media/image72.wmf"/><Relationship Id="rId8" Type="http://schemas.openxmlformats.org/officeDocument/2006/relationships/oleObject" Target="embeddings/oleObject3.bin"/><Relationship Id="rId79" Type="http://schemas.openxmlformats.org/officeDocument/2006/relationships/image" Target="media/image71.wmf"/><Relationship Id="rId78" Type="http://schemas.openxmlformats.org/officeDocument/2006/relationships/image" Target="media/image70.wmf"/><Relationship Id="rId77" Type="http://schemas.openxmlformats.org/officeDocument/2006/relationships/image" Target="media/image69.wmf"/><Relationship Id="rId76" Type="http://schemas.openxmlformats.org/officeDocument/2006/relationships/image" Target="media/image68.wmf"/><Relationship Id="rId75" Type="http://schemas.openxmlformats.org/officeDocument/2006/relationships/image" Target="media/image67.wmf"/><Relationship Id="rId74" Type="http://schemas.openxmlformats.org/officeDocument/2006/relationships/image" Target="media/image66.wmf"/><Relationship Id="rId73" Type="http://schemas.openxmlformats.org/officeDocument/2006/relationships/image" Target="media/image65.wmf"/><Relationship Id="rId72" Type="http://schemas.openxmlformats.org/officeDocument/2006/relationships/image" Target="media/image64.wmf"/><Relationship Id="rId71" Type="http://schemas.openxmlformats.org/officeDocument/2006/relationships/image" Target="media/image63.wmf"/><Relationship Id="rId70" Type="http://schemas.openxmlformats.org/officeDocument/2006/relationships/image" Target="media/image62.wmf"/><Relationship Id="rId7" Type="http://schemas.openxmlformats.org/officeDocument/2006/relationships/image" Target="media/image2.wmf"/><Relationship Id="rId69" Type="http://schemas.openxmlformats.org/officeDocument/2006/relationships/image" Target="media/image61.wmf"/><Relationship Id="rId68" Type="http://schemas.openxmlformats.org/officeDocument/2006/relationships/image" Target="media/image60.wmf"/><Relationship Id="rId67" Type="http://schemas.openxmlformats.org/officeDocument/2006/relationships/image" Target="media/image59.wmf"/><Relationship Id="rId66" Type="http://schemas.openxmlformats.org/officeDocument/2006/relationships/image" Target="media/image58.wmf"/><Relationship Id="rId65" Type="http://schemas.openxmlformats.org/officeDocument/2006/relationships/image" Target="media/image57.wmf"/><Relationship Id="rId64" Type="http://schemas.openxmlformats.org/officeDocument/2006/relationships/image" Target="media/image56.wmf"/><Relationship Id="rId63" Type="http://schemas.openxmlformats.org/officeDocument/2006/relationships/image" Target="media/image55.wmf"/><Relationship Id="rId62" Type="http://schemas.openxmlformats.org/officeDocument/2006/relationships/image" Target="media/image54.wmf"/><Relationship Id="rId61" Type="http://schemas.openxmlformats.org/officeDocument/2006/relationships/image" Target="media/image53.wmf"/><Relationship Id="rId60" Type="http://schemas.openxmlformats.org/officeDocument/2006/relationships/image" Target="media/image52.wmf"/><Relationship Id="rId6" Type="http://schemas.openxmlformats.org/officeDocument/2006/relationships/oleObject" Target="embeddings/oleObject2.bin"/><Relationship Id="rId59" Type="http://schemas.openxmlformats.org/officeDocument/2006/relationships/image" Target="media/image51.wmf"/><Relationship Id="rId58" Type="http://schemas.openxmlformats.org/officeDocument/2006/relationships/image" Target="media/image50.wmf"/><Relationship Id="rId57" Type="http://schemas.openxmlformats.org/officeDocument/2006/relationships/image" Target="media/image49.wmf"/><Relationship Id="rId56" Type="http://schemas.openxmlformats.org/officeDocument/2006/relationships/image" Target="media/image48.wmf"/><Relationship Id="rId55" Type="http://schemas.openxmlformats.org/officeDocument/2006/relationships/image" Target="media/image47.wmf"/><Relationship Id="rId54" Type="http://schemas.openxmlformats.org/officeDocument/2006/relationships/image" Target="media/image46.wmf"/><Relationship Id="rId53" Type="http://schemas.openxmlformats.org/officeDocument/2006/relationships/image" Target="media/image45.wmf"/><Relationship Id="rId52" Type="http://schemas.openxmlformats.org/officeDocument/2006/relationships/image" Target="media/image44.wmf"/><Relationship Id="rId51" Type="http://schemas.openxmlformats.org/officeDocument/2006/relationships/image" Target="media/image43.wmf"/><Relationship Id="rId50" Type="http://schemas.openxmlformats.org/officeDocument/2006/relationships/image" Target="media/image42.wmf"/><Relationship Id="rId5" Type="http://schemas.openxmlformats.org/officeDocument/2006/relationships/image" Target="media/image1.wmf"/><Relationship Id="rId49" Type="http://schemas.openxmlformats.org/officeDocument/2006/relationships/image" Target="media/image41.wmf"/><Relationship Id="rId48" Type="http://schemas.openxmlformats.org/officeDocument/2006/relationships/image" Target="media/image40.wmf"/><Relationship Id="rId47" Type="http://schemas.openxmlformats.org/officeDocument/2006/relationships/image" Target="media/image39.wmf"/><Relationship Id="rId46" Type="http://schemas.openxmlformats.org/officeDocument/2006/relationships/image" Target="media/image38.wmf"/><Relationship Id="rId45" Type="http://schemas.openxmlformats.org/officeDocument/2006/relationships/image" Target="media/image37.wmf"/><Relationship Id="rId44" Type="http://schemas.openxmlformats.org/officeDocument/2006/relationships/image" Target="media/image36.wmf"/><Relationship Id="rId43" Type="http://schemas.openxmlformats.org/officeDocument/2006/relationships/image" Target="media/image35.wmf"/><Relationship Id="rId42" Type="http://schemas.openxmlformats.org/officeDocument/2006/relationships/image" Target="media/image34.wmf"/><Relationship Id="rId41" Type="http://schemas.openxmlformats.org/officeDocument/2006/relationships/image" Target="media/image33.wmf"/><Relationship Id="rId40" Type="http://schemas.openxmlformats.org/officeDocument/2006/relationships/image" Target="media/image32.wmf"/><Relationship Id="rId4" Type="http://schemas.openxmlformats.org/officeDocument/2006/relationships/oleObject" Target="embeddings/oleObject1.bin"/><Relationship Id="rId39" Type="http://schemas.openxmlformats.org/officeDocument/2006/relationships/image" Target="media/image31.wmf"/><Relationship Id="rId38" Type="http://schemas.openxmlformats.org/officeDocument/2006/relationships/image" Target="media/image30.wmf"/><Relationship Id="rId37" Type="http://schemas.openxmlformats.org/officeDocument/2006/relationships/image" Target="media/image29.wmf"/><Relationship Id="rId36" Type="http://schemas.openxmlformats.org/officeDocument/2006/relationships/image" Target="media/image28.wmf"/><Relationship Id="rId35" Type="http://schemas.openxmlformats.org/officeDocument/2006/relationships/image" Target="media/image27.wmf"/><Relationship Id="rId34" Type="http://schemas.openxmlformats.org/officeDocument/2006/relationships/image" Target="media/image26.wmf"/><Relationship Id="rId33" Type="http://schemas.openxmlformats.org/officeDocument/2006/relationships/image" Target="media/image25.wmf"/><Relationship Id="rId32" Type="http://schemas.openxmlformats.org/officeDocument/2006/relationships/image" Target="media/image24.wmf"/><Relationship Id="rId31" Type="http://schemas.openxmlformats.org/officeDocument/2006/relationships/image" Target="media/image23.wmf"/><Relationship Id="rId30" Type="http://schemas.openxmlformats.org/officeDocument/2006/relationships/image" Target="media/image22.wmf"/><Relationship Id="rId3" Type="http://schemas.openxmlformats.org/officeDocument/2006/relationships/theme" Target="theme/theme1.xml"/><Relationship Id="rId29" Type="http://schemas.openxmlformats.org/officeDocument/2006/relationships/image" Target="media/image21.wmf"/><Relationship Id="rId28" Type="http://schemas.openxmlformats.org/officeDocument/2006/relationships/image" Target="media/image20.wmf"/><Relationship Id="rId27" Type="http://schemas.openxmlformats.org/officeDocument/2006/relationships/image" Target="media/image19.wmf"/><Relationship Id="rId26" Type="http://schemas.openxmlformats.org/officeDocument/2006/relationships/image" Target="media/image18.wmf"/><Relationship Id="rId25" Type="http://schemas.openxmlformats.org/officeDocument/2006/relationships/image" Target="media/image17.wmf"/><Relationship Id="rId24" Type="http://schemas.openxmlformats.org/officeDocument/2006/relationships/image" Target="media/image16.wmf"/><Relationship Id="rId23" Type="http://schemas.openxmlformats.org/officeDocument/2006/relationships/image" Target="media/image15.wmf"/><Relationship Id="rId22" Type="http://schemas.openxmlformats.org/officeDocument/2006/relationships/image" Target="media/image14.wmf"/><Relationship Id="rId21" Type="http://schemas.openxmlformats.org/officeDocument/2006/relationships/image" Target="media/image13.wmf"/><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image" Target="media/image10.wmf"/><Relationship Id="rId17" Type="http://schemas.openxmlformats.org/officeDocument/2006/relationships/image" Target="media/image9.wmf"/><Relationship Id="rId16" Type="http://schemas.openxmlformats.org/officeDocument/2006/relationships/image" Target="media/image8.wmf"/><Relationship Id="rId15" Type="http://schemas.openxmlformats.org/officeDocument/2006/relationships/image" Target="media/image7.wmf"/><Relationship Id="rId14" Type="http://schemas.openxmlformats.org/officeDocument/2006/relationships/image" Target="media/image6.wmf"/><Relationship Id="rId13" Type="http://schemas.openxmlformats.org/officeDocument/2006/relationships/image" Target="media/image5.wmf"/><Relationship Id="rId12" Type="http://schemas.openxmlformats.org/officeDocument/2006/relationships/image" Target="media/image4.wmf"/><Relationship Id="rId11" Type="http://schemas.openxmlformats.org/officeDocument/2006/relationships/oleObject" Target="embeddings/oleObject5.bin"/><Relationship Id="rId102" Type="http://schemas.microsoft.com/office/2011/relationships/people" Target="people.xml"/><Relationship Id="rId101" Type="http://schemas.openxmlformats.org/officeDocument/2006/relationships/fontTable" Target="fontTable.xml"/><Relationship Id="rId100" Type="http://schemas.openxmlformats.org/officeDocument/2006/relationships/customXml" Target="../customXml/item5.xml"/><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4D75958EA156945B96A9BA2920B642F" ma:contentTypeVersion="9" ma:contentTypeDescription="Create a new document." ma:contentTypeScope="" ma:versionID="56ab25cf39d290a7f2eeff166bd55917">
  <xsd:schema xmlns:xsd="http://www.w3.org/2001/XMLSchema" xmlns:xs="http://www.w3.org/2001/XMLSchema" xmlns:p="http://schemas.microsoft.com/office/2006/metadata/properties" xmlns:ns3="f2533ba4-53af-420a-89cf-577912c8763b" targetNamespace="http://schemas.microsoft.com/office/2006/metadata/properties" ma:root="true" ma:fieldsID="ed087a76a9d83bd70b1cb6e5dcae0b4a" ns3:_="">
    <xsd:import namespace="f2533ba4-53af-420a-89cf-577912c876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33ba4-53af-420a-89cf-577912c87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5D3AE5-699E-48D2-96AF-F54FE745C454}">
  <ds:schemaRefs/>
</ds:datastoreItem>
</file>

<file path=customXml/itemProps3.xml><?xml version="1.0" encoding="utf-8"?>
<ds:datastoreItem xmlns:ds="http://schemas.openxmlformats.org/officeDocument/2006/customXml" ds:itemID="{76B76F7D-5177-44F9-9718-BA4000FA6F2C}">
  <ds:schemaRefs/>
</ds:datastoreItem>
</file>

<file path=customXml/itemProps4.xml><?xml version="1.0" encoding="utf-8"?>
<ds:datastoreItem xmlns:ds="http://schemas.openxmlformats.org/officeDocument/2006/customXml" ds:itemID="{A74280A1-5FFA-4C46-870C-87E042C9A4A8}">
  <ds:schemaRefs/>
</ds:datastoreItem>
</file>

<file path=customXml/itemProps5.xml><?xml version="1.0" encoding="utf-8"?>
<ds:datastoreItem xmlns:ds="http://schemas.openxmlformats.org/officeDocument/2006/customXml" ds:itemID="{11ECFAF9-0A46-4865-A6FB-FA6DA9FBBBE0}">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18441</Words>
  <Characters>105119</Characters>
  <Lines>875</Lines>
  <Paragraphs>246</Paragraphs>
  <TotalTime>0</TotalTime>
  <ScaleCrop>false</ScaleCrop>
  <LinksUpToDate>false</LinksUpToDate>
  <CharactersWithSpaces>123314</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2020-04-16T09:27:00Z</dcterms:created>
  <dc:creator>김선욱/책임연구원/미래기술센터 C&amp;M표준(연)5G무선통신표준Task(seonwook.kim@lge.com)</dc:creator>
  <cp:lastModifiedBy>ZTE Yang Ling</cp:lastModifiedBy>
  <dcterms:modified xsi:type="dcterms:W3CDTF">2020-04-16T10:15:13Z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0x01010084D75958EA156945B96A9BA2920B642F</vt:lpwstr>
  </property>
  <property fmtid="{D5CDD505-2E9C-101B-9397-08002B2CF9AE}" pid="3" name="KSOProductBuildVer">
    <vt:lpwstr>2052-11.8.2.8696</vt:lpwstr>
  </property>
</Properties>
</file>