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0B424A95" w14:textId="00653905" w:rsidR="00045D85"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lastRenderedPageBreak/>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w:t>
      </w:r>
      <w:r>
        <w:rPr>
          <w:color w:val="000000"/>
          <w:szCs w:val="20"/>
        </w:rPr>
        <w:lastRenderedPageBreak/>
        <w:t xml:space="preserve">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w:t>
      </w:r>
      <w:r>
        <w:rPr>
          <w:iCs/>
          <w:color w:val="FF0000"/>
        </w:rPr>
        <w:lastRenderedPageBreak/>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lastRenderedPageBreak/>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bl>
    <w:p w14:paraId="57DF0D72" w14:textId="77777777" w:rsidR="00045D85" w:rsidRDefault="00045D85">
      <w:pPr>
        <w:jc w:val="left"/>
      </w:pPr>
      <w:bookmarkStart w:id="25" w:name="_GoBack"/>
      <w:bookmarkEnd w:id="25"/>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BDB8" w14:textId="77777777" w:rsidR="00125DD6" w:rsidRDefault="00125DD6">
      <w:pPr>
        <w:spacing w:after="0"/>
      </w:pPr>
      <w:r>
        <w:separator/>
      </w:r>
    </w:p>
  </w:endnote>
  <w:endnote w:type="continuationSeparator" w:id="0">
    <w:p w14:paraId="13777898" w14:textId="77777777" w:rsidR="00125DD6" w:rsidRDefault="00125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1F3A" w14:textId="77777777" w:rsidR="00125DD6" w:rsidRDefault="00125DD6">
      <w:pPr>
        <w:spacing w:after="0"/>
      </w:pPr>
      <w:r>
        <w:separator/>
      </w:r>
    </w:p>
  </w:footnote>
  <w:footnote w:type="continuationSeparator" w:id="0">
    <w:p w14:paraId="1E4BE56E" w14:textId="77777777" w:rsidR="00125DD6" w:rsidRDefault="00125D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20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 Char,列出段落1 Char,中等深浅网格 1 - 着色 21 Char,列表段落 Char,¥¡¡¡¡ì¬º¥¹¥È¶ÎÂä Char,ÁÐ³ö¶ÎÂä Char,列表段落1 Char,—ño’i—Ž Char,¥ê¥¹¥È¶ÎÂä Char,1st level - Bullet List Paragraph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4.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55ae6c15-9962-46ae-a768-8deca3649a65"/>
    <ds:schemaRef ds:uri="http://schemas.openxmlformats.org/package/2006/metadata/core-properties"/>
    <ds:schemaRef ds:uri="http://purl.org/dc/elements/1.1/"/>
    <ds:schemaRef ds:uri="71c5aaf6-e6ce-465b-b873-5148d2a4c105"/>
    <ds:schemaRef ds:uri="http://www.w3.org/XML/1998/namespace"/>
    <ds:schemaRef ds:uri="http://purl.org/dc/dcmitype/"/>
  </ds:schemaRefs>
</ds:datastoreItem>
</file>

<file path=customXml/itemProps6.xml><?xml version="1.0" encoding="utf-8"?>
<ds:datastoreItem xmlns:ds="http://schemas.openxmlformats.org/officeDocument/2006/customXml" ds:itemID="{F9849C0A-6DF9-4D57-8590-EFB88E08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3554</Words>
  <Characters>20079</Characters>
  <Application>Microsoft Office Word</Application>
  <DocSecurity>0</DocSecurity>
  <Lines>167</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Lunttila, Timo (Nokia - FI/Espoo)</cp:lastModifiedBy>
  <cp:revision>3</cp:revision>
  <cp:lastPrinted>2011-08-03T09:36:00Z</cp:lastPrinted>
  <dcterms:created xsi:type="dcterms:W3CDTF">2020-04-22T12:37:00Z</dcterms:created>
  <dcterms:modified xsi:type="dcterms:W3CDTF">2020-04-22T12:39:00Z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y fmtid="{D5CDD505-2E9C-101B-9397-08002B2CF9AE}" pid="9" name="ContentTypeId">
    <vt:lpwstr>0x0101002779548D02695F479F904726726C80A8</vt:lpwstr>
  </property>
</Properties>
</file>