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 xml:space="preserve">The UL to DL COT sharing ED threshold should be dynamically indicated to the UE or </w:t>
            </w:r>
            <w:proofErr w:type="spellStart"/>
            <w:r>
              <w:rPr>
                <w:rFonts w:cs="Times" w:hint="eastAsia"/>
                <w:b w:val="0"/>
                <w:i/>
                <w:lang w:eastAsia="zh-CN"/>
              </w:rPr>
              <w:t>gNB</w:t>
            </w:r>
            <w:proofErr w:type="spellEnd"/>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 xml:space="preserve">Forcing a UE to use a specific ED threshold configured by </w:t>
            </w:r>
            <w:proofErr w:type="spellStart"/>
            <w:r>
              <w:rPr>
                <w:color w:val="00B0F0"/>
              </w:rPr>
              <w:t>gNB</w:t>
            </w:r>
            <w:proofErr w:type="spellEnd"/>
            <w:r>
              <w:rPr>
                <w:color w:val="00B0F0"/>
              </w:rPr>
              <w:t xml:space="preserve"> may reduce greatly the channel access probability of the UE. Therefore, we believe that the choice of the ED threshold to use should be left to the UE. However, the UE should always use the ED threshold configured by the </w:t>
            </w:r>
            <w:proofErr w:type="spellStart"/>
            <w:r>
              <w:rPr>
                <w:color w:val="00B0F0"/>
              </w:rPr>
              <w:t>gNB</w:t>
            </w:r>
            <w:proofErr w:type="spellEnd"/>
            <w:r>
              <w:rPr>
                <w:color w:val="00B0F0"/>
              </w:rPr>
              <w:t xml:space="preserve"> in case it decides to share its remaining COT with the </w:t>
            </w:r>
            <w:proofErr w:type="spellStart"/>
            <w:r>
              <w:rPr>
                <w:color w:val="00B0F0"/>
              </w:rPr>
              <w:t>gNB</w:t>
            </w:r>
            <w:proofErr w:type="spellEnd"/>
            <w:r>
              <w:rPr>
                <w:color w:val="00B0F0"/>
              </w:rPr>
              <w:t xml:space="preserve"> for transmissions longer than 2/4/ or 8 symbols for 15/30 and 60 </w:t>
            </w:r>
            <w:proofErr w:type="spellStart"/>
            <w:r>
              <w:rPr>
                <w:color w:val="00B0F0"/>
              </w:rPr>
              <w:t>KHz</w:t>
            </w:r>
            <w:proofErr w:type="spellEnd"/>
            <w:r>
              <w:rPr>
                <w:color w:val="00B0F0"/>
              </w:rPr>
              <w:t xml:space="preserve"> subcarrier spacing, respectively. If the UE decides to use the ED threshold calculated by the UE based on the UL transmission power, the UE should always indicate within the CG-UCI that there will be no COT sharing with the </w:t>
            </w:r>
            <w:proofErr w:type="spellStart"/>
            <w:r>
              <w:rPr>
                <w:color w:val="00B0F0"/>
              </w:rPr>
              <w:t>gNB</w:t>
            </w:r>
            <w:proofErr w:type="spellEnd"/>
            <w:r>
              <w:rPr>
                <w:color w:val="00B0F0"/>
              </w:rPr>
              <w:t xml:space="preserve">. </w:t>
            </w:r>
            <w:proofErr w:type="gramStart"/>
            <w:r>
              <w:rPr>
                <w:color w:val="00B0F0"/>
              </w:rPr>
              <w:t>Also</w:t>
            </w:r>
            <w:proofErr w:type="gramEnd"/>
            <w:r>
              <w:rPr>
                <w:color w:val="00B0F0"/>
              </w:rPr>
              <w:t xml:space="preserve"> we believe that the ED threshold used by the UE should be transparent to the </w:t>
            </w:r>
            <w:proofErr w:type="spellStart"/>
            <w:r>
              <w:rPr>
                <w:color w:val="00B0F0"/>
              </w:rPr>
              <w:t>gNB</w:t>
            </w:r>
            <w:proofErr w:type="spellEnd"/>
            <w:r>
              <w:rPr>
                <w:color w:val="00B0F0"/>
              </w:rPr>
              <w:t xml:space="preserve">, and there is no necessity for the UE to indicate this explicitly to the </w:t>
            </w:r>
            <w:proofErr w:type="spellStart"/>
            <w:r>
              <w:rPr>
                <w:color w:val="00B0F0"/>
              </w:rPr>
              <w:t>gNB</w:t>
            </w:r>
            <w:proofErr w:type="spellEnd"/>
            <w:r>
              <w:rPr>
                <w:color w:val="00B0F0"/>
              </w:rPr>
              <w:t>.</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 xml:space="preserve">It should be noted that forcing a UE to use ED threshold configured by </w:t>
            </w:r>
            <w:proofErr w:type="spellStart"/>
            <w:r w:rsidRPr="0038704A">
              <w:rPr>
                <w:rFonts w:eastAsia="Malgun Gothic"/>
                <w:lang w:eastAsia="ko-KR"/>
              </w:rPr>
              <w:t>gNB</w:t>
            </w:r>
            <w:proofErr w:type="spellEnd"/>
            <w:r w:rsidRPr="0038704A">
              <w:rPr>
                <w:rFonts w:eastAsia="Malgun Gothic"/>
                <w:lang w:eastAsia="ko-KR"/>
              </w:rPr>
              <w:t xml:space="preserve"> may reduce the channel access probability of the UE if configure ED threshold is more sensitive than the ED threshold value calculated by the UE based on the UL transmission power configured by </w:t>
            </w:r>
            <w:proofErr w:type="spellStart"/>
            <w:r w:rsidRPr="0038704A">
              <w:rPr>
                <w:rFonts w:eastAsia="Malgun Gothic"/>
                <w:lang w:eastAsia="ko-KR"/>
              </w:rPr>
              <w:t>gNB</w:t>
            </w:r>
            <w:proofErr w:type="spellEnd"/>
            <w:r w:rsidRPr="0038704A">
              <w:rPr>
                <w:rFonts w:eastAsia="Malgun Gothic"/>
                <w:lang w:eastAsia="ko-KR"/>
              </w:rPr>
              <w:t>.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 xml:space="preserve">In addition, for the case of dynamic scheduled PUSCH, the ED threshold for the UE to use for PUSCH transmission can be explicitly indicated by UL grant. In other word, the ED threshold can be determined by </w:t>
            </w:r>
            <w:proofErr w:type="spellStart"/>
            <w:r w:rsidRPr="0038704A">
              <w:rPr>
                <w:rFonts w:eastAsia="Malgun Gothic"/>
                <w:lang w:eastAsia="ko-KR"/>
              </w:rPr>
              <w:t>gNB</w:t>
            </w:r>
            <w:proofErr w:type="spellEnd"/>
            <w:r w:rsidRPr="0038704A">
              <w:rPr>
                <w:rFonts w:eastAsia="Malgun Gothic"/>
                <w:lang w:eastAsia="ko-KR"/>
              </w:rPr>
              <w:t xml:space="preserve">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w:t>
            </w:r>
            <w:proofErr w:type="spellStart"/>
            <w:r>
              <w:rPr>
                <w:rFonts w:hint="eastAsia"/>
                <w:lang w:eastAsia="zh-CN"/>
              </w:rPr>
              <w:t>n+X</w:t>
            </w:r>
            <w:proofErr w:type="spellEnd"/>
            <w:r>
              <w:rPr>
                <w:rFonts w:hint="eastAsia"/>
                <w:lang w:eastAsia="zh-CN"/>
              </w:rPr>
              <w:t xml:space="preserve"> </w:t>
            </w:r>
            <w:r>
              <w:rPr>
                <w:rFonts w:hint="eastAsia"/>
                <w:lang w:eastAsia="zh-CN"/>
              </w:rPr>
              <w:lastRenderedPageBreak/>
              <w:t xml:space="preserve">is applicable for sharing, and </w:t>
            </w:r>
            <w:proofErr w:type="spellStart"/>
            <w:r>
              <w:rPr>
                <w:rFonts w:hint="eastAsia"/>
                <w:lang w:eastAsia="zh-CN"/>
              </w:rPr>
              <w:t>gNB</w:t>
            </w:r>
            <w:proofErr w:type="spellEnd"/>
            <w:r>
              <w:rPr>
                <w:rFonts w:hint="eastAsia"/>
                <w:lang w:eastAsia="zh-CN"/>
              </w:rPr>
              <w:t xml:space="preserve">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 xml:space="preserve">or scheduled PUSCH, </w:t>
            </w:r>
            <w:proofErr w:type="spellStart"/>
            <w:r>
              <w:rPr>
                <w:lang w:eastAsia="zh-CN"/>
              </w:rPr>
              <w:t>gNB</w:t>
            </w:r>
            <w:proofErr w:type="spellEnd"/>
            <w:r>
              <w:rPr>
                <w:lang w:eastAsia="zh-CN"/>
              </w:rPr>
              <w:t xml:space="preserve"> could indicate which ED threshold is used depending on the need to share UE’s COT at </w:t>
            </w:r>
            <w:proofErr w:type="spellStart"/>
            <w:r>
              <w:rPr>
                <w:lang w:eastAsia="zh-CN"/>
              </w:rPr>
              <w:t>gNB</w:t>
            </w:r>
            <w:proofErr w:type="spellEnd"/>
            <w:r>
              <w:rPr>
                <w:lang w:eastAsia="zh-CN"/>
              </w:rPr>
              <w:t xml:space="preserve">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 xml:space="preserve">’t see the motivation to explicitly indicate the ED threshold used by the UE to the </w:t>
            </w:r>
            <w:proofErr w:type="spellStart"/>
            <w:r>
              <w:rPr>
                <w:rFonts w:eastAsia="Malgun Gothic"/>
                <w:lang w:eastAsia="ko-KR"/>
              </w:rPr>
              <w:t>gNB</w:t>
            </w:r>
            <w:proofErr w:type="spellEnd"/>
            <w:r>
              <w:rPr>
                <w:rFonts w:eastAsia="Malgun Gothic"/>
                <w:lang w:eastAsia="ko-KR"/>
              </w:rPr>
              <w:t xml:space="preserve"> on whether the UE uses an ED threshold configured by the </w:t>
            </w:r>
            <w:proofErr w:type="spellStart"/>
            <w:r>
              <w:rPr>
                <w:rFonts w:eastAsia="Malgun Gothic"/>
                <w:lang w:eastAsia="ko-KR"/>
              </w:rPr>
              <w:t>gNB</w:t>
            </w:r>
            <w:proofErr w:type="spellEnd"/>
            <w:r>
              <w:rPr>
                <w:rFonts w:eastAsia="Malgun Gothic"/>
                <w:lang w:eastAsia="ko-KR"/>
              </w:rPr>
              <w:t xml:space="preserve">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 xml:space="preserve">support allowing UE to select either the </w:t>
            </w:r>
            <w:proofErr w:type="spellStart"/>
            <w:r>
              <w:rPr>
                <w:rFonts w:eastAsia="Malgun Gothic"/>
                <w:lang w:eastAsia="ko-KR"/>
              </w:rPr>
              <w:t>gNB</w:t>
            </w:r>
            <w:proofErr w:type="spellEnd"/>
            <w:r>
              <w:rPr>
                <w:rFonts w:eastAsia="Malgun Gothic"/>
                <w:lang w:eastAsia="ko-KR"/>
              </w:rPr>
              <w:t>-configured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w:t>
            </w:r>
            <w:proofErr w:type="spellStart"/>
            <w:r>
              <w:rPr>
                <w:rFonts w:eastAsia="Malgun Gothic"/>
                <w:lang w:eastAsia="ko-KR"/>
              </w:rPr>
              <w:t>gNB</w:t>
            </w:r>
            <w:proofErr w:type="spellEnd"/>
            <w:r>
              <w:rPr>
                <w:rFonts w:eastAsia="Malgun Gothic"/>
                <w:lang w:eastAsia="ko-KR"/>
              </w:rPr>
              <w:t xml:space="preserve"> intends to share the UE-initiated COT, </w:t>
            </w:r>
            <w:proofErr w:type="spellStart"/>
            <w:r>
              <w:rPr>
                <w:rFonts w:eastAsia="Malgun Gothic"/>
                <w:lang w:eastAsia="ko-KR"/>
              </w:rPr>
              <w:t>gNB</w:t>
            </w:r>
            <w:proofErr w:type="spellEnd"/>
            <w:r>
              <w:rPr>
                <w:rFonts w:eastAsia="Malgun Gothic"/>
                <w:lang w:eastAsia="ko-KR"/>
              </w:rPr>
              <w:t xml:space="preserve"> can enable the COT sharing indicator so that UE shall use the configured ED threshold and share remaining COT to </w:t>
            </w:r>
            <w:proofErr w:type="spellStart"/>
            <w:r>
              <w:rPr>
                <w:rFonts w:eastAsia="Malgun Gothic"/>
                <w:lang w:eastAsia="ko-KR"/>
              </w:rPr>
              <w:t>gNB</w:t>
            </w:r>
            <w:proofErr w:type="spellEnd"/>
            <w:r>
              <w:rPr>
                <w:rFonts w:eastAsia="Malgun Gothic"/>
                <w:lang w:eastAsia="ko-KR"/>
              </w:rPr>
              <w:t xml:space="preserve">; When </w:t>
            </w:r>
            <w:proofErr w:type="spellStart"/>
            <w:r>
              <w:rPr>
                <w:rFonts w:eastAsia="Malgun Gothic"/>
                <w:lang w:eastAsia="ko-KR"/>
              </w:rPr>
              <w:t>gNB</w:t>
            </w:r>
            <w:proofErr w:type="spellEnd"/>
            <w:r>
              <w:rPr>
                <w:rFonts w:eastAsia="Malgun Gothic"/>
                <w:lang w:eastAsia="ko-KR"/>
              </w:rPr>
              <w:t xml:space="preserve"> does not intend to share the UE-initiated COT, </w:t>
            </w:r>
            <w:proofErr w:type="spellStart"/>
            <w:r>
              <w:rPr>
                <w:rFonts w:eastAsia="Malgun Gothic"/>
                <w:lang w:eastAsia="ko-KR"/>
              </w:rPr>
              <w:t>gNB</w:t>
            </w:r>
            <w:proofErr w:type="spellEnd"/>
            <w:r>
              <w:rPr>
                <w:rFonts w:eastAsia="Malgun Gothic"/>
                <w:lang w:eastAsia="ko-KR"/>
              </w:rPr>
              <w:t xml:space="preserve">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w:t>
            </w:r>
            <w:proofErr w:type="spellStart"/>
            <w:r>
              <w:rPr>
                <w:lang w:eastAsia="zh-CN"/>
              </w:rPr>
              <w:t>gNB</w:t>
            </w:r>
            <w:proofErr w:type="spellEnd"/>
            <w:r>
              <w:rPr>
                <w:lang w:eastAsia="zh-CN"/>
              </w:rPr>
              <w:t xml:space="preserve">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 xml:space="preserve">For the COT sharing, the </w:t>
            </w:r>
            <w:proofErr w:type="spellStart"/>
            <w:r>
              <w:rPr>
                <w:b/>
                <w:bCs/>
                <w:i/>
                <w:iCs/>
                <w:lang w:val="en-US" w:eastAsia="zh-CN"/>
              </w:rPr>
              <w:t>gNB</w:t>
            </w:r>
            <w:proofErr w:type="spellEnd"/>
            <w:r>
              <w:rPr>
                <w:b/>
                <w:bCs/>
                <w:i/>
                <w:iCs/>
                <w:lang w:val="en-US" w:eastAsia="zh-CN"/>
              </w:rPr>
              <w:t xml:space="preserve">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 xml:space="preserve">If a </w:t>
            </w:r>
            <w:proofErr w:type="spellStart"/>
            <w:r>
              <w:rPr>
                <w:sz w:val="18"/>
                <w:szCs w:val="18"/>
                <w:lang w:val="en-US"/>
              </w:rPr>
              <w:t>gNB</w:t>
            </w:r>
            <w:proofErr w:type="spellEnd"/>
            <w:r>
              <w:rPr>
                <w:sz w:val="18"/>
                <w:szCs w:val="18"/>
                <w:lang w:val="en-US"/>
              </w:rPr>
              <w:t xml:space="preserve"> shares a channel occupancy initiated by a UE using the channel access procedures described in clause 4.2.1.1 on a channel, the </w:t>
            </w:r>
            <w:proofErr w:type="spellStart"/>
            <w:r>
              <w:rPr>
                <w:sz w:val="18"/>
                <w:szCs w:val="18"/>
                <w:lang w:val="en-US"/>
              </w:rPr>
              <w:t>gNB</w:t>
            </w:r>
            <w:proofErr w:type="spellEnd"/>
            <w:r>
              <w:rPr>
                <w:sz w:val="18"/>
                <w:szCs w:val="18"/>
                <w:lang w:val="en-US"/>
              </w:rPr>
              <w:t xml:space="preserve">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lastRenderedPageBreak/>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w:t>
            </w:r>
            <w:proofErr w:type="spellStart"/>
            <w:r>
              <w:rPr>
                <w:sz w:val="18"/>
                <w:szCs w:val="18"/>
                <w:lang w:val="en-US"/>
              </w:rPr>
              <w:t>gNB</w:t>
            </w:r>
            <w:proofErr w:type="spellEnd"/>
            <w:r>
              <w:rPr>
                <w:sz w:val="18"/>
                <w:szCs w:val="18"/>
                <w:lang w:val="en-US"/>
              </w:rPr>
              <w:t xml:space="preserve"> uses channel access procedures as described in clause 4.1.1 to initiate a transmission and shares the corresponding channel occupancy with a UE that transmits a transmission as described in clause 4.2.1.2, the </w:t>
            </w:r>
            <w:proofErr w:type="spellStart"/>
            <w:r>
              <w:rPr>
                <w:sz w:val="18"/>
                <w:szCs w:val="18"/>
                <w:lang w:val="en-US"/>
              </w:rPr>
              <w:t>gNB</w:t>
            </w:r>
            <w:proofErr w:type="spellEnd"/>
            <w:r>
              <w:rPr>
                <w:sz w:val="18"/>
                <w:szCs w:val="18"/>
                <w:lang w:val="en-US"/>
              </w:rPr>
              <w:t xml:space="preserve"> may transmit a transmission within its channel occupancy that follows the UE's transmission if any gap between any two transmissions in the </w:t>
            </w:r>
            <w:proofErr w:type="spellStart"/>
            <w:r>
              <w:rPr>
                <w:sz w:val="18"/>
                <w:szCs w:val="18"/>
                <w:lang w:val="en-US"/>
              </w:rPr>
              <w:t>gNB</w:t>
            </w:r>
            <w:proofErr w:type="spellEnd"/>
            <w:r>
              <w:rPr>
                <w:sz w:val="18"/>
                <w:szCs w:val="18"/>
                <w:lang w:val="en-US"/>
              </w:rPr>
              <w:t xml:space="preserve">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xml:space="preserve">, the </w:t>
            </w:r>
            <w:proofErr w:type="spellStart"/>
            <w:r>
              <w:rPr>
                <w:sz w:val="18"/>
                <w:szCs w:val="18"/>
              </w:rPr>
              <w:t>gNB</w:t>
            </w:r>
            <w:proofErr w:type="spellEnd"/>
            <w:r>
              <w:rPr>
                <w:sz w:val="18"/>
                <w:szCs w:val="18"/>
              </w:rPr>
              <w:t xml:space="preserve">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w:t>
            </w:r>
            <w:proofErr w:type="spellStart"/>
            <w:r>
              <w:rPr>
                <w:sz w:val="18"/>
                <w:szCs w:val="18"/>
              </w:rPr>
              <w:t>ause</w:t>
            </w:r>
            <w:proofErr w:type="spellEnd"/>
            <w:r>
              <w:rPr>
                <w:sz w:val="18"/>
                <w:szCs w:val="18"/>
              </w:rPr>
              <w:t xml:space="preserv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xml:space="preserve">. For UL to DL COT sharing, if the gap is more than 25 us, Type 2A channel access can be used by </w:t>
            </w:r>
            <w:proofErr w:type="spellStart"/>
            <w:r>
              <w:rPr>
                <w:rFonts w:eastAsiaTheme="minorEastAsia"/>
                <w:b/>
                <w:bCs/>
                <w:lang w:eastAsia="zh-CN"/>
              </w:rPr>
              <w:t>gNB</w:t>
            </w:r>
            <w:proofErr w:type="spellEnd"/>
            <w:r>
              <w:rPr>
                <w:rFonts w:eastAsiaTheme="minorEastAsia"/>
                <w:b/>
                <w:bCs/>
                <w:lang w:eastAsia="zh-CN"/>
              </w:rPr>
              <w:t xml:space="preserve">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w:t>
            </w:r>
            <w:proofErr w:type="spellStart"/>
            <w:r>
              <w:rPr>
                <w:lang w:val="en-US" w:eastAsia="zh-CN"/>
              </w:rPr>
              <w:t>gNB</w:t>
            </w:r>
            <w:proofErr w:type="spellEnd"/>
            <w:r>
              <w:rPr>
                <w:lang w:val="en-US" w:eastAsia="zh-CN"/>
              </w:rPr>
              <w:t xml:space="preserve"> shares a channel occupancy initiated by a UE using the channel access procedures described in clause 4.2.1.1 on a channel, the </w:t>
            </w:r>
            <w:proofErr w:type="spellStart"/>
            <w:r>
              <w:rPr>
                <w:lang w:val="en-US" w:eastAsia="zh-CN"/>
              </w:rPr>
              <w:t>gNB</w:t>
            </w:r>
            <w:proofErr w:type="spellEnd"/>
            <w:r>
              <w:rPr>
                <w:lang w:val="en-US" w:eastAsia="zh-CN"/>
              </w:rPr>
              <w:t xml:space="preserve">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 xml:space="preserve">If the </w:t>
            </w:r>
            <w:proofErr w:type="spellStart"/>
            <w:r>
              <w:rPr>
                <w:b/>
                <w:bCs/>
                <w:i/>
                <w:lang w:val="en-US" w:eastAsia="zh-CN"/>
              </w:rPr>
              <w:t>gNB</w:t>
            </w:r>
            <w:proofErr w:type="spellEnd"/>
            <w:r>
              <w:rPr>
                <w:b/>
                <w:bCs/>
                <w:i/>
                <w:lang w:val="en-US" w:eastAsia="zh-CN"/>
              </w:rPr>
              <w:t xml:space="preserve"> receives a CG-UCI indicating a row index providing a UL-burst-end before the start of a slot-based DL transmission opportunity sharing the UL COT, the </w:t>
            </w:r>
            <w:proofErr w:type="spellStart"/>
            <w:r>
              <w:rPr>
                <w:b/>
                <w:bCs/>
                <w:i/>
                <w:lang w:val="en-US" w:eastAsia="zh-CN"/>
              </w:rPr>
              <w:t>gNB</w:t>
            </w:r>
            <w:proofErr w:type="spellEnd"/>
            <w:r>
              <w:rPr>
                <w:b/>
                <w:bCs/>
                <w:i/>
                <w:lang w:val="en-US" w:eastAsia="zh-CN"/>
              </w:rPr>
              <w:t xml:space="preserve">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w:t>
            </w:r>
            <w:proofErr w:type="spellStart"/>
            <w:r>
              <w:rPr>
                <w:rFonts w:eastAsia="Times New Roman"/>
                <w:lang w:val="en-US" w:eastAsia="zh-CN"/>
              </w:rPr>
              <w:t>gNB</w:t>
            </w:r>
            <w:proofErr w:type="spellEnd"/>
            <w:r>
              <w:rPr>
                <w:rFonts w:eastAsia="Times New Roman"/>
                <w:lang w:val="en-US" w:eastAsia="zh-CN"/>
              </w:rPr>
              <w:t xml:space="preserve"> shares a channel occupancy initiated by a UE with configured grant PUSCH transmission, the </w:t>
            </w:r>
            <w:proofErr w:type="spellStart"/>
            <w:r>
              <w:rPr>
                <w:rFonts w:eastAsia="Times New Roman"/>
                <w:lang w:val="en-US" w:eastAsia="zh-CN"/>
              </w:rPr>
              <w:t>gNB</w:t>
            </w:r>
            <w:proofErr w:type="spellEnd"/>
            <w:r>
              <w:rPr>
                <w:rFonts w:eastAsia="Times New Roman"/>
                <w:lang w:val="en-US" w:eastAsia="zh-CN"/>
              </w:rPr>
              <w:t xml:space="preserve">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w:t>
            </w:r>
            <w:proofErr w:type="spellStart"/>
            <w:r>
              <w:rPr>
                <w:rFonts w:eastAsia="Times New Roman"/>
              </w:rPr>
              <w:t>gNB</w:t>
            </w:r>
            <w:proofErr w:type="spellEnd"/>
            <w:r>
              <w:rPr>
                <w:rFonts w:eastAsia="Times New Roman"/>
              </w:rPr>
              <w:t xml:space="preserve">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w:t>
              </w:r>
              <w:proofErr w:type="spellStart"/>
              <w:r>
                <w:rPr>
                  <w:szCs w:val="22"/>
                  <w:lang w:val="en-US" w:eastAsia="zh-CN"/>
                </w:rPr>
                <w:t>gNB</w:t>
              </w:r>
              <w:proofErr w:type="spellEnd"/>
              <w:r>
                <w:rPr>
                  <w:szCs w:val="22"/>
                  <w:lang w:val="en-US" w:eastAsia="zh-CN"/>
                </w:rPr>
                <w:t xml:space="preserve">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w:t>
              </w:r>
              <w:proofErr w:type="spellStart"/>
              <w:r>
                <w:rPr>
                  <w:szCs w:val="22"/>
                  <w:lang w:val="en-US" w:eastAsia="zh-CN"/>
                </w:rPr>
                <w:t>gNB</w:t>
              </w:r>
              <w:proofErr w:type="spellEnd"/>
              <w:r>
                <w:rPr>
                  <w:szCs w:val="22"/>
                  <w:lang w:val="en-US" w:eastAsia="zh-CN"/>
                </w:rPr>
                <w:t xml:space="preserve">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w:t>
              </w:r>
              <w:proofErr w:type="spellStart"/>
              <w:r>
                <w:rPr>
                  <w:szCs w:val="22"/>
                  <w:lang w:val="en-US" w:eastAsia="zh-CN"/>
                </w:rPr>
                <w:t>gNB</w:t>
              </w:r>
              <w:proofErr w:type="spellEnd"/>
              <w:r>
                <w:rPr>
                  <w:szCs w:val="22"/>
                  <w:lang w:val="en-US" w:eastAsia="zh-CN"/>
                </w:rPr>
                <w:t xml:space="preserve">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w:t>
            </w:r>
            <w:proofErr w:type="spellStart"/>
            <w:r>
              <w:rPr>
                <w:rFonts w:eastAsia="Times New Roman"/>
              </w:rPr>
              <w:t>gNB</w:t>
            </w:r>
            <w:proofErr w:type="spellEnd"/>
            <w:r>
              <w:rPr>
                <w:rFonts w:eastAsia="Times New Roman"/>
              </w:rPr>
              <w:t xml:space="preserve">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 xml:space="preserve">Support our Proposal and TP in R1-2001705, because the similar behavior has been supported for </w:t>
            </w:r>
            <w:proofErr w:type="spellStart"/>
            <w:r>
              <w:rPr>
                <w:rFonts w:hint="eastAsia"/>
                <w:lang w:val="en-US" w:eastAsia="zh-CN"/>
              </w:rPr>
              <w:t>gNB</w:t>
            </w:r>
            <w:proofErr w:type="spellEnd"/>
            <w:r>
              <w:rPr>
                <w:rFonts w:hint="eastAsia"/>
                <w:lang w:val="en-US" w:eastAsia="zh-CN"/>
              </w:rPr>
              <w:t xml:space="preserve">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lastRenderedPageBreak/>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 xml:space="preserve">since similar behaviour is already introduced in a </w:t>
            </w:r>
            <w:proofErr w:type="spellStart"/>
            <w:r>
              <w:rPr>
                <w:rFonts w:eastAsia="Malgun Gothic"/>
                <w:lang w:eastAsia="ko-KR"/>
              </w:rPr>
              <w:t>gNB</w:t>
            </w:r>
            <w:proofErr w:type="spellEnd"/>
            <w:r>
              <w:rPr>
                <w:rFonts w:eastAsia="Malgun Gothic"/>
                <w:lang w:eastAsia="ko-KR"/>
              </w:rPr>
              <w:t>-initiated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 xml:space="preserve">We support the TP in R1-2001705. Without this functionality, the </w:t>
            </w:r>
            <w:proofErr w:type="spellStart"/>
            <w:r>
              <w:t>gNB</w:t>
            </w:r>
            <w:proofErr w:type="spellEnd"/>
            <w:r>
              <w:t xml:space="preserve">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w:t>
            </w:r>
            <w:proofErr w:type="spellStart"/>
            <w:r>
              <w:t>gNB</w:t>
            </w:r>
            <w:proofErr w:type="spellEnd"/>
            <w:r>
              <w:t xml:space="preserve">.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w:t>
            </w:r>
            <w:proofErr w:type="spellStart"/>
            <w:r>
              <w:rPr>
                <w:rFonts w:eastAsia="Malgun Gothic"/>
                <w:lang w:eastAsia="ko-KR"/>
              </w:rPr>
              <w:t>gNB</w:t>
            </w:r>
            <w:proofErr w:type="spellEnd"/>
            <w:r>
              <w:rPr>
                <w:rFonts w:eastAsia="Malgun Gothic"/>
                <w:lang w:eastAsia="ko-KR"/>
              </w:rPr>
              <w:t>-initiated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proofErr w:type="spellStart"/>
            <w:r>
              <w:t>CableLabs</w:t>
            </w:r>
            <w:proofErr w:type="spellEnd"/>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m</w:t>
            </w:r>
            <w:r>
              <w:t>s (UL</w:t>
            </w:r>
            <w:r>
              <w:sym w:font="Wingdings" w:char="F0E0"/>
            </w:r>
            <w:r>
              <w:t>DL bursts) gaps proposal has been discussed and not agreed in the past. We disagree with the proposal.</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w:t>
            </w:r>
            <w:proofErr w:type="spellStart"/>
            <w:r>
              <w:rPr>
                <w:lang w:eastAsia="zh-CN"/>
              </w:rPr>
              <w:t>gNB</w:t>
            </w:r>
            <w:proofErr w:type="spellEnd"/>
            <w:r>
              <w:rPr>
                <w:lang w:eastAsia="zh-CN"/>
              </w:rPr>
              <w:t xml:space="preserve"> shares a channel occupancy initiated by a UE using the channel access procedures described in subclause 4.2.1.1 on a channel, the </w:t>
            </w:r>
            <w:proofErr w:type="spellStart"/>
            <w:r>
              <w:rPr>
                <w:lang w:eastAsia="zh-CN"/>
              </w:rPr>
              <w:t>gNB</w:t>
            </w:r>
            <w:proofErr w:type="spellEnd"/>
            <w:r>
              <w:rPr>
                <w:lang w:eastAsia="zh-CN"/>
              </w:rPr>
              <w:t xml:space="preserve">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lastRenderedPageBreak/>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w:t>
            </w:r>
            <w:proofErr w:type="gramStart"/>
            <w:r>
              <w:t>change, and</w:t>
            </w:r>
            <w:proofErr w:type="gramEnd"/>
            <w:r>
              <w:t xml:space="preserve">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xml:space="preserve">. </w:t>
            </w:r>
            <w:proofErr w:type="gramStart"/>
            <w:r w:rsidR="00337C76">
              <w:t>So</w:t>
            </w:r>
            <w:proofErr w:type="gramEnd"/>
            <w:r w:rsidR="00337C76">
              <w:t xml:space="preserve">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w:t>
            </w:r>
            <w:r>
              <w:rPr>
                <w:color w:val="000000"/>
              </w:rPr>
              <w:lastRenderedPageBreak/>
              <w:t xml:space="preserve">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lastRenderedPageBreak/>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w:t>
            </w:r>
            <w:proofErr w:type="spellStart"/>
            <w:r>
              <w:rPr>
                <w:rFonts w:hint="eastAsia"/>
                <w:lang w:eastAsia="zh-CN"/>
              </w:rPr>
              <w:t>gNB</w:t>
            </w:r>
            <w:proofErr w:type="spellEnd"/>
            <w:r>
              <w:rPr>
                <w:rFonts w:hint="eastAsia"/>
                <w:lang w:eastAsia="zh-CN"/>
              </w:rPr>
              <w:t xml:space="preserve">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w:t>
            </w:r>
            <w:proofErr w:type="spellStart"/>
            <w:r>
              <w:rPr>
                <w:rFonts w:hint="eastAsia"/>
                <w:lang w:eastAsia="zh-CN"/>
              </w:rPr>
              <w:t>gNB</w:t>
            </w:r>
            <w:proofErr w:type="spellEnd"/>
            <w:r>
              <w:rPr>
                <w:rFonts w:hint="eastAsia"/>
                <w:lang w:eastAsia="zh-CN"/>
              </w:rPr>
              <w:t xml:space="preserve">, which means </w:t>
            </w:r>
            <w:r>
              <w:rPr>
                <w:lang w:eastAsia="zh-CN"/>
              </w:rPr>
              <w:t>that</w:t>
            </w:r>
            <w:r>
              <w:rPr>
                <w:rFonts w:hint="eastAsia"/>
                <w:lang w:eastAsia="zh-CN"/>
              </w:rPr>
              <w:t xml:space="preserve"> </w:t>
            </w:r>
            <w:proofErr w:type="spellStart"/>
            <w:r>
              <w:rPr>
                <w:rFonts w:hint="eastAsia"/>
                <w:lang w:eastAsia="zh-CN"/>
              </w:rPr>
              <w:t>gNB</w:t>
            </w:r>
            <w:proofErr w:type="spellEnd"/>
            <w:r>
              <w:rPr>
                <w:rFonts w:hint="eastAsia"/>
                <w:lang w:eastAsia="zh-CN"/>
              </w:rPr>
              <w:t xml:space="preserve"> knows the MCOT of the UE. </w:t>
            </w:r>
            <w:proofErr w:type="spellStart"/>
            <w:r>
              <w:rPr>
                <w:lang w:eastAsia="zh-CN"/>
              </w:rPr>
              <w:t>gNB</w:t>
            </w:r>
            <w:proofErr w:type="spellEnd"/>
            <w:r>
              <w:rPr>
                <w:lang w:eastAsia="zh-CN"/>
              </w:rPr>
              <w:t xml:space="preserve">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3A2618">
        <w:tc>
          <w:tcPr>
            <w:tcW w:w="2972" w:type="dxa"/>
          </w:tcPr>
          <w:p w14:paraId="4816A53C" w14:textId="77777777" w:rsidR="00960343" w:rsidRDefault="00960343" w:rsidP="003A2618">
            <w:proofErr w:type="spellStart"/>
            <w:r>
              <w:t>CableLabs</w:t>
            </w:r>
            <w:proofErr w:type="spellEnd"/>
          </w:p>
        </w:tc>
        <w:tc>
          <w:tcPr>
            <w:tcW w:w="6799" w:type="dxa"/>
          </w:tcPr>
          <w:p w14:paraId="27CDD54D" w14:textId="77777777" w:rsidR="00960343" w:rsidRDefault="00960343" w:rsidP="003A2618">
            <w:pPr>
              <w:rPr>
                <w:rFonts w:eastAsia="Malgun Gothic"/>
                <w:lang w:eastAsia="ko-KR"/>
              </w:rPr>
            </w:pPr>
            <w:r>
              <w:rPr>
                <w:rFonts w:eastAsia="Malgun Gothic"/>
                <w:lang w:eastAsia="ko-KR"/>
              </w:rPr>
              <w:t>We support BDCM’s position.</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w:t>
            </w:r>
            <w:proofErr w:type="spellStart"/>
            <w:r>
              <w:rPr>
                <w:i/>
                <w:lang w:eastAsia="zh-CN"/>
              </w:rPr>
              <w:t>gNB</w:t>
            </w:r>
            <w:proofErr w:type="spellEnd"/>
            <w:r>
              <w:rPr>
                <w:i/>
                <w:lang w:eastAsia="zh-CN"/>
              </w:rPr>
              <w:t xml:space="preserve">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 xml:space="preserve">If a UE determines the duration in time domain and the location in frequency domain of a remaining channel occupancy initiated by the </w:t>
            </w:r>
            <w:proofErr w:type="spellStart"/>
            <w:r>
              <w:t>gNB</w:t>
            </w:r>
            <w:proofErr w:type="spellEnd"/>
            <w:r>
              <w:t xml:space="preserve"> from a DCI format 2_0 as described in subclause 11.1.1 of [7], the following is applicable:</w:t>
            </w:r>
          </w:p>
          <w:p w14:paraId="1B8E588A" w14:textId="77777777" w:rsidR="00694C43" w:rsidRDefault="00332647">
            <w:pPr>
              <w:pStyle w:val="B1"/>
            </w:pPr>
            <w:r>
              <w:t>-</w:t>
            </w:r>
            <w:r>
              <w:tab/>
              <w:t xml:space="preserve">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w:t>
            </w:r>
            <w:proofErr w:type="spellStart"/>
            <w:r>
              <w:t>gNB</w:t>
            </w:r>
            <w:proofErr w:type="spellEnd"/>
            <w:r>
              <w:t>.</w:t>
            </w:r>
            <w:r>
              <w:rPr>
                <w:color w:val="FF0000"/>
              </w:rPr>
              <w:t xml:space="preserve"> The </w:t>
            </w:r>
            <w:proofErr w:type="spellStart"/>
            <w:r>
              <w:rPr>
                <w:color w:val="FF0000"/>
              </w:rPr>
              <w:t>gNB</w:t>
            </w:r>
            <w:proofErr w:type="spellEnd"/>
            <w:r>
              <w:rPr>
                <w:color w:val="FF0000"/>
              </w:rPr>
              <w:t xml:space="preserve">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lastRenderedPageBreak/>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w:t>
            </w:r>
            <w:proofErr w:type="spellStart"/>
            <w:r>
              <w:rPr>
                <w:rFonts w:eastAsia="Times New Roman"/>
                <w:lang w:eastAsia="zh-CN"/>
              </w:rPr>
              <w:t>eNB</w:t>
            </w:r>
            <w:proofErr w:type="spellEnd"/>
            <w:r>
              <w:rPr>
                <w:rFonts w:eastAsia="Times New Roman"/>
                <w:lang w:eastAsia="zh-CN"/>
              </w:rPr>
              <w:t xml:space="preserve"> shares a channel occupancy initiated by a UE, the </w:t>
            </w:r>
            <w:proofErr w:type="spellStart"/>
            <w:r>
              <w:rPr>
                <w:rFonts w:eastAsia="Times New Roman"/>
                <w:lang w:eastAsia="zh-CN"/>
              </w:rPr>
              <w:t>eNB</w:t>
            </w:r>
            <w:proofErr w:type="spellEnd"/>
            <w:r>
              <w:rPr>
                <w:rFonts w:eastAsia="Times New Roman"/>
                <w:lang w:eastAsia="zh-CN"/>
              </w:rPr>
              <w:t xml:space="preserve">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w:t>
            </w:r>
            <w:proofErr w:type="spellStart"/>
            <w:r>
              <w:rPr>
                <w:rFonts w:eastAsia="Times New Roman"/>
              </w:rPr>
              <w:t>eNB</w:t>
            </w:r>
            <w:proofErr w:type="spellEnd"/>
            <w:r>
              <w:rPr>
                <w:rFonts w:eastAsia="Times New Roman"/>
              </w:rPr>
              <w:t xml:space="preserve">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w:t>
            </w:r>
            <w:proofErr w:type="spellStart"/>
            <w:r>
              <w:rPr>
                <w:rFonts w:eastAsia="Times New Roman"/>
                <w:lang w:eastAsia="zh-CN"/>
              </w:rPr>
              <w:t>gNB</w:t>
            </w:r>
            <w:proofErr w:type="spellEnd"/>
            <w:r>
              <w:rPr>
                <w:rFonts w:eastAsia="Times New Roman"/>
                <w:lang w:eastAsia="zh-CN"/>
              </w:rPr>
              <w:t xml:space="preserve"> shares a channel occupancy initiated by a UE using the channel access procedures described in clause 4.2.1.1 on a channel,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w:t>
            </w:r>
            <w:proofErr w:type="spellStart"/>
            <w:r>
              <w:rPr>
                <w:rFonts w:eastAsia="Times New Roman"/>
                <w:lang w:eastAsia="zh-CN"/>
              </w:rPr>
              <w:t>gNB</w:t>
            </w:r>
            <w:proofErr w:type="spellEnd"/>
            <w:r>
              <w:rPr>
                <w:rFonts w:eastAsia="Times New Roman"/>
                <w:lang w:eastAsia="zh-CN"/>
              </w:rPr>
              <w:t xml:space="preserve"> shares a channel occupancy initiated by a UE with configured grant PUSCH transmission,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w:t>
            </w:r>
            <w:proofErr w:type="spellStart"/>
            <w:r>
              <w:rPr>
                <w:rFonts w:eastAsia="Times New Roman"/>
              </w:rPr>
              <w:t>gNB</w:t>
            </w:r>
            <w:proofErr w:type="spellEnd"/>
            <w:r>
              <w:rPr>
                <w:rFonts w:eastAsia="Times New Roman"/>
              </w:rPr>
              <w:t xml:space="preserve">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 xml:space="preserve">l occupancy sharing to </w:t>
              </w:r>
              <w:proofErr w:type="spellStart"/>
              <w:r>
                <w:rPr>
                  <w:rFonts w:eastAsia="Times New Roman"/>
                </w:rPr>
                <w:t>gNB</w:t>
              </w:r>
              <w:proofErr w:type="spellEnd"/>
              <w:r>
                <w:rPr>
                  <w:rFonts w:eastAsia="Times New Roman"/>
                </w:rPr>
                <w:t>.</w:t>
              </w:r>
            </w:ins>
          </w:p>
          <w:p w14:paraId="6B8A4851" w14:textId="77777777" w:rsidR="00694C43" w:rsidRDefault="00332647">
            <w:pPr>
              <w:autoSpaceDE/>
              <w:autoSpaceDN/>
              <w:adjustRightInd/>
              <w:ind w:left="568" w:hanging="284"/>
              <w:rPr>
                <w:rFonts w:eastAsia="Times New Roman"/>
              </w:rPr>
            </w:pPr>
            <w:r>
              <w:rPr>
                <w:rFonts w:eastAsia="Times New Roman"/>
              </w:rPr>
              <w:lastRenderedPageBreak/>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w:t>
              </w:r>
              <w:proofErr w:type="gramStart"/>
              <w:r>
                <w:rPr>
                  <w:rFonts w:eastAsia="Times New Roman"/>
                </w:rPr>
                <w:t>1 bit</w:t>
              </w:r>
              <w:proofErr w:type="gramEnd"/>
              <w:r>
                <w:rPr>
                  <w:rFonts w:eastAsia="Times New Roman"/>
                </w:rPr>
                <w:t xml:space="preserve">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 xml:space="preserve">f 'COT sharing information' in CG-UCI indicates '1', the </w:t>
            </w:r>
            <w:proofErr w:type="spellStart"/>
            <w:r>
              <w:rPr>
                <w:rFonts w:eastAsia="Times New Roman"/>
              </w:rPr>
              <w:t>gNB</w:t>
            </w:r>
            <w:proofErr w:type="spellEnd"/>
            <w:r>
              <w:rPr>
                <w:rFonts w:eastAsia="Times New Roman"/>
              </w:rPr>
              <w:t xml:space="preserve">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w:t>
            </w:r>
            <w:proofErr w:type="spellStart"/>
            <w:r>
              <w:rPr>
                <w:rFonts w:eastAsia="Times New Roman"/>
                <w:lang w:eastAsia="zh-CN"/>
              </w:rPr>
              <w:t>gNB</w:t>
            </w:r>
            <w:proofErr w:type="spellEnd"/>
            <w:r>
              <w:rPr>
                <w:rFonts w:eastAsia="Times New Roman"/>
                <w:lang w:eastAsia="zh-CN"/>
              </w:rPr>
              <w:t xml:space="preserve"> uses channel access procedures as described in clause 4.1.1 to initiate a transmission and shares the corresponding channel occupancy with a UE that transmits a transmission as described in clause 4.2.1.2,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w:t>
            </w:r>
            <w:proofErr w:type="spellStart"/>
            <w:r>
              <w:rPr>
                <w:rFonts w:eastAsia="Times New Roman"/>
                <w:lang w:eastAsia="zh-CN"/>
              </w:rPr>
              <w:t>gNB</w:t>
            </w:r>
            <w:proofErr w:type="spellEnd"/>
            <w:r>
              <w:rPr>
                <w:rFonts w:eastAsia="Times New Roman"/>
                <w:lang w:eastAsia="zh-CN"/>
              </w:rPr>
              <w:t xml:space="preserve">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 xml:space="preserve">We think it can be solved by </w:t>
            </w:r>
            <w:proofErr w:type="spellStart"/>
            <w:r>
              <w:rPr>
                <w:rFonts w:hint="eastAsia"/>
                <w:lang w:val="en-US" w:eastAsia="zh-CN"/>
              </w:rPr>
              <w:t>gNB</w:t>
            </w:r>
            <w:proofErr w:type="spellEnd"/>
            <w:r>
              <w:rPr>
                <w:rFonts w:hint="eastAsia"/>
                <w:lang w:val="en-US" w:eastAsia="zh-CN"/>
              </w:rPr>
              <w:t xml:space="preserve">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 xml:space="preserve">We think that both TPs are not necessary. Whether or not to use the COT sharing information can be decided by the </w:t>
            </w:r>
            <w:proofErr w:type="spellStart"/>
            <w:r>
              <w:rPr>
                <w:rFonts w:eastAsia="Malgun Gothic"/>
                <w:lang w:eastAsia="ko-KR"/>
              </w:rPr>
              <w:t>gNB</w:t>
            </w:r>
            <w:proofErr w:type="spellEnd"/>
            <w:r>
              <w:rPr>
                <w:rFonts w:eastAsia="Malgun Gothic"/>
                <w:lang w:eastAsia="ko-KR"/>
              </w:rPr>
              <w:t xml:space="preserve">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xml:space="preserve">: we do not see a need for this, as </w:t>
            </w:r>
            <w:proofErr w:type="spellStart"/>
            <w:r>
              <w:t>gNB</w:t>
            </w:r>
            <w:proofErr w:type="spellEnd"/>
            <w:r>
              <w:t xml:space="preserve">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w:t>
            </w:r>
            <w:proofErr w:type="spellStart"/>
            <w:r>
              <w:rPr>
                <w:rFonts w:hint="eastAsia"/>
                <w:lang w:eastAsia="zh-CN"/>
              </w:rPr>
              <w:t>gNB</w:t>
            </w:r>
            <w:proofErr w:type="spellEnd"/>
            <w:r>
              <w:rPr>
                <w:rFonts w:hint="eastAsia"/>
                <w:lang w:eastAsia="zh-CN"/>
              </w:rPr>
              <w:t xml:space="preserve">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for UL to DL sharing. </w:t>
            </w:r>
            <w:r>
              <w:rPr>
                <w:rFonts w:eastAsiaTheme="minorEastAsia"/>
                <w:iCs/>
                <w:lang w:eastAsia="zh-CN"/>
              </w:rPr>
              <w:t>E</w:t>
            </w:r>
            <w:r>
              <w:rPr>
                <w:rFonts w:eastAsiaTheme="minorEastAsia" w:hint="eastAsia"/>
                <w:iCs/>
                <w:lang w:eastAsia="zh-CN"/>
              </w:rPr>
              <w:t xml:space="preserve">.g., 1 indicates that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w:t>
            </w:r>
            <w:r>
              <w:rPr>
                <w:rFonts w:eastAsiaTheme="minorEastAsia" w:hint="eastAsia"/>
                <w:iCs/>
                <w:lang w:eastAsia="zh-CN"/>
              </w:rPr>
              <w:lastRenderedPageBreak/>
              <w:t xml:space="preserve">sharing information is available. </w:t>
            </w:r>
            <w:proofErr w:type="spellStart"/>
            <w:r>
              <w:rPr>
                <w:rFonts w:eastAsiaTheme="minorEastAsia" w:hint="eastAsia"/>
                <w:iCs/>
                <w:lang w:eastAsia="zh-CN"/>
              </w:rPr>
              <w:t>gNB</w:t>
            </w:r>
            <w:proofErr w:type="spellEnd"/>
            <w:r>
              <w:rPr>
                <w:rFonts w:eastAsiaTheme="minorEastAsia" w:hint="eastAsia"/>
                <w:iCs/>
                <w:lang w:eastAsia="zh-CN"/>
              </w:rPr>
              <w:t xml:space="preserve">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 xml:space="preserve">It can be handled by a </w:t>
            </w:r>
            <w:proofErr w:type="spellStart"/>
            <w:r>
              <w:rPr>
                <w:rFonts w:eastAsia="Malgun Gothic"/>
                <w:lang w:eastAsia="ko-KR"/>
              </w:rPr>
              <w:t>gNB</w:t>
            </w:r>
            <w:proofErr w:type="spellEnd"/>
            <w:r>
              <w:rPr>
                <w:rFonts w:eastAsia="Malgun Gothic"/>
                <w:lang w:eastAsia="ko-KR"/>
              </w:rPr>
              <w:t>.</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w:t>
            </w:r>
            <w:proofErr w:type="spellStart"/>
            <w:r>
              <w:rPr>
                <w:bCs/>
                <w:lang w:val="en-US"/>
              </w:rPr>
              <w:t>gNB</w:t>
            </w:r>
            <w:proofErr w:type="spellEnd"/>
            <w:r>
              <w:rPr>
                <w:bCs/>
                <w:lang w:val="en-US"/>
              </w:rPr>
              <w:t xml:space="preserve">.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rFonts w:hint="eastAsia"/>
                <w:lang w:eastAsia="zh-CN"/>
              </w:rPr>
            </w:pPr>
            <w:r>
              <w:rPr>
                <w:rFonts w:eastAsia="Malgun Gothic"/>
                <w:lang w:eastAsia="ko-KR"/>
              </w:rPr>
              <w:t>We s</w:t>
            </w:r>
            <w:r>
              <w:rPr>
                <w:rFonts w:eastAsia="Malgun Gothic"/>
                <w:lang w:eastAsia="ko-KR"/>
              </w:rPr>
              <w:t>upport both TPs.</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w:t>
                  </w:r>
                  <w:proofErr w:type="spellStart"/>
                  <w:r>
                    <w:rPr>
                      <w:lang w:eastAsia="zh-CN"/>
                    </w:rPr>
                    <w:t>gNB</w:t>
                  </w:r>
                  <w:proofErr w:type="spellEnd"/>
                  <w:r>
                    <w:rPr>
                      <w:lang w:eastAsia="zh-CN"/>
                    </w:rPr>
                    <w:t xml:space="preserve"> shares a channel occupancy initiated by a UE using the channel access procedures described in clause 4.2.1.1 on a channel, the </w:t>
                  </w:r>
                  <w:proofErr w:type="spellStart"/>
                  <w:r>
                    <w:rPr>
                      <w:lang w:eastAsia="zh-CN"/>
                    </w:rPr>
                    <w:t>gNB</w:t>
                  </w:r>
                  <w:proofErr w:type="spellEnd"/>
                  <w:r>
                    <w:rPr>
                      <w:lang w:eastAsia="zh-CN"/>
                    </w:rPr>
                    <w:t xml:space="preserve">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w:t>
                  </w:r>
                  <w:proofErr w:type="spellStart"/>
                  <w:r>
                    <w:t>ing</w:t>
                  </w:r>
                  <w:proofErr w:type="spellEnd"/>
                  <w:r>
                    <w:t xml:space="preserve">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w:t>
                  </w:r>
                  <w:proofErr w:type="spellStart"/>
                  <w:r>
                    <w:rPr>
                      <w:lang w:eastAsia="zh-CN"/>
                    </w:rPr>
                    <w:t>gNB</w:t>
                  </w:r>
                  <w:proofErr w:type="spellEnd"/>
                  <w:r>
                    <w:rPr>
                      <w:lang w:eastAsia="zh-CN"/>
                    </w:rPr>
                    <w:t xml:space="preserve"> shares a channel occupancy initiated by a UE with configured grant PUSCH transmission, the </w:t>
                  </w:r>
                  <w:proofErr w:type="spellStart"/>
                  <w:r>
                    <w:rPr>
                      <w:lang w:eastAsia="zh-CN"/>
                    </w:rPr>
                    <w:t>gNB</w:t>
                  </w:r>
                  <w:proofErr w:type="spellEnd"/>
                  <w:r>
                    <w:rPr>
                      <w:lang w:eastAsia="zh-CN"/>
                    </w:rPr>
                    <w:t xml:space="preserve">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lastRenderedPageBreak/>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w:t>
                  </w:r>
                  <w:proofErr w:type="spellStart"/>
                  <w:r>
                    <w:t>gNB</w:t>
                  </w:r>
                  <w:proofErr w:type="spellEnd"/>
                  <w:r>
                    <w:t xml:space="preserve">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w:t>
                  </w:r>
                  <w:proofErr w:type="spellStart"/>
                  <w:r>
                    <w:t>gNB</w:t>
                  </w:r>
                  <w:proofErr w:type="spellEnd"/>
                  <w:r>
                    <w:t xml:space="preserve">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w:t>
            </w:r>
            <w:proofErr w:type="spellStart"/>
            <w:r>
              <w:t>gNB</w:t>
            </w:r>
            <w:proofErr w:type="spellEnd"/>
            <w:r>
              <w:t xml:space="preserve">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164BD5">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w:t>
                  </w:r>
                  <w:proofErr w:type="spellStart"/>
                  <w:r w:rsidRPr="009E0CD5">
                    <w:rPr>
                      <w:rFonts w:eastAsia="Batang"/>
                      <w:i/>
                      <w:sz w:val="18"/>
                      <w:szCs w:val="24"/>
                      <w:lang w:eastAsia="x-none"/>
                    </w:rPr>
                    <w:t>gNB</w:t>
                  </w:r>
                  <w:proofErr w:type="spellEnd"/>
                  <w:r w:rsidRPr="009E0CD5">
                    <w:rPr>
                      <w:rFonts w:eastAsia="Batang"/>
                      <w:i/>
                      <w:sz w:val="18"/>
                      <w:szCs w:val="24"/>
                      <w:lang w:eastAsia="x-none"/>
                    </w:rPr>
                    <w:t xml:space="preserve"> is supported, such that </w:t>
                  </w:r>
                  <w:r w:rsidRPr="009E0CD5">
                    <w:rPr>
                      <w:rFonts w:eastAsia="Batang"/>
                      <w:i/>
                      <w:sz w:val="18"/>
                      <w:szCs w:val="24"/>
                      <w:u w:val="single"/>
                      <w:lang w:eastAsia="x-none"/>
                    </w:rPr>
                    <w:t xml:space="preserve">the </w:t>
                  </w:r>
                  <w:proofErr w:type="spellStart"/>
                  <w:r w:rsidRPr="009E0CD5">
                    <w:rPr>
                      <w:rFonts w:eastAsia="Batang"/>
                      <w:i/>
                      <w:sz w:val="18"/>
                      <w:szCs w:val="24"/>
                      <w:u w:val="single"/>
                      <w:lang w:eastAsia="x-none"/>
                    </w:rPr>
                    <w:t>gNB</w:t>
                  </w:r>
                  <w:proofErr w:type="spellEnd"/>
                  <w:r w:rsidRPr="009E0CD5">
                    <w:rPr>
                      <w:rFonts w:eastAsia="Batang"/>
                      <w:i/>
                      <w:sz w:val="18"/>
                      <w:szCs w:val="24"/>
                      <w:u w:val="single"/>
                      <w:lang w:eastAsia="x-none"/>
                    </w:rPr>
                    <w:t xml:space="preserve">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 xml:space="preserve">The ED threshold that the UE applies when initiating a channel occupancy to be shared with the </w:t>
                  </w:r>
                  <w:proofErr w:type="spellStart"/>
                  <w:r w:rsidRPr="009E0CD5">
                    <w:rPr>
                      <w:rFonts w:eastAsia="Batang"/>
                      <w:i/>
                      <w:sz w:val="18"/>
                      <w:szCs w:val="24"/>
                      <w:lang w:eastAsia="x-none"/>
                    </w:rPr>
                    <w:t>gNB</w:t>
                  </w:r>
                  <w:proofErr w:type="spellEnd"/>
                  <w:r w:rsidRPr="009E0CD5">
                    <w:rPr>
                      <w:rFonts w:eastAsia="Batang"/>
                      <w:i/>
                      <w:sz w:val="18"/>
                      <w:szCs w:val="24"/>
                      <w:lang w:eastAsia="x-none"/>
                    </w:rPr>
                    <w:t xml:space="preserve"> is configured by </w:t>
                  </w:r>
                  <w:proofErr w:type="spellStart"/>
                  <w:r w:rsidRPr="009E0CD5">
                    <w:rPr>
                      <w:rFonts w:eastAsia="Batang"/>
                      <w:i/>
                      <w:sz w:val="18"/>
                      <w:szCs w:val="24"/>
                      <w:lang w:eastAsia="x-none"/>
                    </w:rPr>
                    <w:t>gNB</w:t>
                  </w:r>
                  <w:proofErr w:type="spellEnd"/>
                  <w:r w:rsidRPr="009E0CD5">
                    <w:rPr>
                      <w:rFonts w:eastAsia="Batang"/>
                      <w:i/>
                      <w:sz w:val="18"/>
                      <w:szCs w:val="24"/>
                      <w:lang w:eastAsia="x-none"/>
                    </w:rPr>
                    <w:t xml:space="preserve"> (RRC </w:t>
                  </w:r>
                  <w:proofErr w:type="spellStart"/>
                  <w:r w:rsidRPr="009E0CD5">
                    <w:rPr>
                      <w:rFonts w:eastAsia="Batang"/>
                      <w:i/>
                      <w:sz w:val="18"/>
                      <w:szCs w:val="24"/>
                      <w:lang w:eastAsia="x-none"/>
                    </w:rPr>
                    <w:t>signaling</w:t>
                  </w:r>
                  <w:proofErr w:type="spellEnd"/>
                  <w:r w:rsidRPr="009E0CD5">
                    <w:rPr>
                      <w:rFonts w:eastAsia="Batang"/>
                      <w:i/>
                      <w:sz w:val="18"/>
                      <w:szCs w:val="24"/>
                      <w:lang w:eastAsia="x-none"/>
                    </w:rPr>
                    <w:t>)</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w:t>
                  </w:r>
                  <w:proofErr w:type="spellStart"/>
                  <w:r w:rsidRPr="009E0CD5">
                    <w:rPr>
                      <w:rFonts w:eastAsia="Batang"/>
                      <w:i/>
                      <w:sz w:val="18"/>
                      <w:szCs w:val="24"/>
                    </w:rPr>
                    <w:t>gNB</w:t>
                  </w:r>
                  <w:proofErr w:type="spellEnd"/>
                  <w:r w:rsidRPr="009E0CD5">
                    <w:rPr>
                      <w:rFonts w:eastAsia="Batang"/>
                      <w:i/>
                      <w:sz w:val="18"/>
                      <w:szCs w:val="24"/>
                    </w:rPr>
                    <w:t xml:space="preserve"> is not configured, </w:t>
                  </w:r>
                  <w:r w:rsidRPr="009E0CD5">
                    <w:rPr>
                      <w:rFonts w:eastAsia="Batang"/>
                      <w:i/>
                      <w:sz w:val="18"/>
                      <w:szCs w:val="24"/>
                      <w:u w:val="single"/>
                    </w:rPr>
                    <w:t xml:space="preserve">the transmission of the </w:t>
                  </w:r>
                  <w:proofErr w:type="spellStart"/>
                  <w:r w:rsidRPr="009E0CD5">
                    <w:rPr>
                      <w:rFonts w:eastAsia="Batang"/>
                      <w:i/>
                      <w:sz w:val="18"/>
                      <w:szCs w:val="24"/>
                      <w:u w:val="single"/>
                    </w:rPr>
                    <w:t>gNB</w:t>
                  </w:r>
                  <w:proofErr w:type="spellEnd"/>
                  <w:r w:rsidRPr="009E0CD5">
                    <w:rPr>
                      <w:rFonts w:eastAsia="Batang"/>
                      <w:i/>
                      <w:sz w:val="18"/>
                      <w:szCs w:val="24"/>
                      <w:u w:val="single"/>
                    </w:rPr>
                    <w:t xml:space="preserve"> in UE initiated COT may include only control/broadcast </w:t>
                  </w:r>
                  <w:r w:rsidRPr="009E0CD5">
                    <w:rPr>
                      <w:rFonts w:eastAsia="Batang"/>
                      <w:i/>
                      <w:sz w:val="18"/>
                      <w:szCs w:val="24"/>
                      <w:u w:val="single"/>
                    </w:rPr>
                    <w:lastRenderedPageBreak/>
                    <w:t>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 xml:space="preserve">When absence of </w:t>
                  </w:r>
                  <w:proofErr w:type="spellStart"/>
                  <w:r w:rsidRPr="009E0CD5">
                    <w:rPr>
                      <w:rFonts w:eastAsia="Batang"/>
                      <w:i/>
                      <w:sz w:val="18"/>
                      <w:szCs w:val="24"/>
                      <w:lang w:eastAsia="x-none"/>
                    </w:rPr>
                    <w:t>WiFi</w:t>
                  </w:r>
                  <w:proofErr w:type="spellEnd"/>
                  <w:r w:rsidRPr="009E0CD5">
                    <w:rPr>
                      <w:rFonts w:eastAsia="Batang"/>
                      <w:i/>
                      <w:sz w:val="18"/>
                      <w:szCs w:val="24"/>
                      <w:lang w:eastAsia="x-none"/>
                    </w:rPr>
                    <w:t xml:space="preserve"> cannot be assumed based on e.g. regulation, the ED threshold that the </w:t>
                  </w:r>
                  <w:proofErr w:type="spellStart"/>
                  <w:r w:rsidRPr="009E0CD5">
                    <w:rPr>
                      <w:rFonts w:eastAsia="Batang"/>
                      <w:i/>
                      <w:sz w:val="18"/>
                      <w:szCs w:val="24"/>
                      <w:lang w:eastAsia="x-none"/>
                    </w:rPr>
                    <w:t>gNB</w:t>
                  </w:r>
                  <w:proofErr w:type="spellEnd"/>
                  <w:r w:rsidRPr="009E0CD5">
                    <w:rPr>
                      <w:rFonts w:eastAsia="Batang"/>
                      <w:i/>
                      <w:sz w:val="18"/>
                      <w:szCs w:val="24"/>
                      <w:lang w:eastAsia="x-none"/>
                    </w:rPr>
                    <w:t xml:space="preserve"> configures to the UE to apply when initiating the channel occupancy is determined based on the max </w:t>
                  </w:r>
                  <w:proofErr w:type="spellStart"/>
                  <w:r w:rsidRPr="009E0CD5">
                    <w:rPr>
                      <w:rFonts w:eastAsia="Batang"/>
                      <w:i/>
                      <w:sz w:val="18"/>
                      <w:szCs w:val="24"/>
                      <w:lang w:eastAsia="x-none"/>
                    </w:rPr>
                    <w:t>gNB</w:t>
                  </w:r>
                  <w:proofErr w:type="spellEnd"/>
                  <w:r w:rsidRPr="009E0CD5">
                    <w:rPr>
                      <w:rFonts w:eastAsia="Batang"/>
                      <w:i/>
                      <w:sz w:val="18"/>
                      <w:szCs w:val="24"/>
                      <w:lang w:eastAsia="x-none"/>
                    </w:rPr>
                    <w:t xml:space="preserve"> TX power</w:t>
                  </w:r>
                </w:p>
              </w:tc>
            </w:tr>
          </w:tbl>
          <w:p w14:paraId="504068A7" w14:textId="77777777" w:rsidR="00B31DCA" w:rsidRDefault="00B31DCA" w:rsidP="00B31DCA">
            <w:r>
              <w:lastRenderedPageBreak/>
              <w:t>i</w:t>
            </w:r>
            <w:r w:rsidRPr="00894563">
              <w:t xml:space="preserve">f DL signals/channels (PDSCH, PDCCH, reference signals) is included on a transmission from a </w:t>
            </w:r>
            <w:proofErr w:type="spellStart"/>
            <w:r w:rsidRPr="00894563">
              <w:t>gNB</w:t>
            </w:r>
            <w:proofErr w:type="spellEnd"/>
            <w:r w:rsidRPr="00894563">
              <w:t xml:space="preserve"> to the UE that initiated the channel occupancy, the </w:t>
            </w:r>
            <w:proofErr w:type="spellStart"/>
            <w:r w:rsidRPr="00894563">
              <w:t>gNB</w:t>
            </w:r>
            <w:proofErr w:type="spellEnd"/>
            <w:r w:rsidRPr="00894563">
              <w:t xml:space="preserve">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w:t>
            </w:r>
            <w:proofErr w:type="spellStart"/>
            <w:r w:rsidRPr="00894563">
              <w:t>gNB</w:t>
            </w:r>
            <w:proofErr w:type="spellEnd"/>
            <w:r w:rsidRPr="00894563">
              <w:t xml:space="preserve">, the </w:t>
            </w:r>
            <w:proofErr w:type="spellStart"/>
            <w:r w:rsidRPr="00894563">
              <w:t>gNB</w:t>
            </w:r>
            <w:proofErr w:type="spellEnd"/>
            <w:r w:rsidRPr="00894563">
              <w:t xml:space="preserve">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w:t>
            </w:r>
            <w:proofErr w:type="spellStart"/>
            <w:r w:rsidRPr="009E0CD5">
              <w:t>gNB</w:t>
            </w:r>
            <w:proofErr w:type="spellEnd"/>
            <w:r w:rsidRPr="009E0CD5">
              <w:t xml:space="preserve"> is not configured, the transmission of the </w:t>
            </w:r>
            <w:proofErr w:type="spellStart"/>
            <w:r w:rsidRPr="009E0CD5">
              <w:t>gNB</w:t>
            </w:r>
            <w:proofErr w:type="spellEnd"/>
            <w:r w:rsidRPr="009E0CD5">
              <w:t xml:space="preserve"> in UE initiated COT may include only control/broadcast signals/channels transmissions of up to 2/4/8 OFDM symbols in duration for 15/30/60 kHz SCS. The transmission of the </w:t>
            </w:r>
            <w:proofErr w:type="spellStart"/>
            <w:r w:rsidRPr="009E0CD5">
              <w:t>gNB</w:t>
            </w:r>
            <w:proofErr w:type="spellEnd"/>
            <w:r w:rsidRPr="009E0CD5">
              <w:t xml:space="preserve"> shall not include any unicast transmissions and the unicast transmission shall not be limited to inclusion of user plane data. The unicast transmission can include reference signals. As a result, the transmission of the </w:t>
            </w:r>
            <w:proofErr w:type="spellStart"/>
            <w:r w:rsidRPr="009E0CD5">
              <w:t>gNB</w:t>
            </w:r>
            <w:proofErr w:type="spellEnd"/>
            <w:r w:rsidRPr="009E0CD5">
              <w:t xml:space="preserve">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3A2618">
        <w:tc>
          <w:tcPr>
            <w:tcW w:w="2972" w:type="dxa"/>
          </w:tcPr>
          <w:p w14:paraId="57E2DFEE" w14:textId="77777777" w:rsidR="00960343" w:rsidRDefault="00960343" w:rsidP="003A2618">
            <w:r>
              <w:t>CL</w:t>
            </w:r>
          </w:p>
        </w:tc>
        <w:tc>
          <w:tcPr>
            <w:tcW w:w="6799" w:type="dxa"/>
          </w:tcPr>
          <w:p w14:paraId="35B59503" w14:textId="77777777" w:rsidR="00960343" w:rsidRDefault="00960343" w:rsidP="003A2618">
            <w:r>
              <w:t>We consider the existent text as being clear. We do not agree with any changes.</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 xml:space="preserve">n the DL channel access procedures in a shared COT, from our understanding, </w:t>
            </w:r>
            <w:proofErr w:type="spellStart"/>
            <w:r>
              <w:rPr>
                <w:i/>
                <w:iCs/>
              </w:rPr>
              <w:t>gNB</w:t>
            </w:r>
            <w:proofErr w:type="spellEnd"/>
            <w:r>
              <w:rPr>
                <w:i/>
                <w:iCs/>
              </w:rPr>
              <w:t xml:space="preserve">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w:t>
            </w:r>
            <w:proofErr w:type="spellStart"/>
            <w:r>
              <w:rPr>
                <w:color w:val="5B9BD5" w:themeColor="accent1"/>
                <w:lang w:val="en-US" w:eastAsia="zh-CN"/>
              </w:rPr>
              <w:t>gNB</w:t>
            </w:r>
            <w:proofErr w:type="spellEnd"/>
            <w:r>
              <w:rPr>
                <w:color w:val="5B9BD5" w:themeColor="accent1"/>
                <w:lang w:val="en-US" w:eastAsia="zh-CN"/>
              </w:rPr>
              <w:t xml:space="preserve"> shares a channel occupancy initiated by a UE using the channel access procedures described in clause 4.2.1.1 on a channel, the </w:t>
            </w:r>
            <w:proofErr w:type="spellStart"/>
            <w:r>
              <w:rPr>
                <w:color w:val="5B9BD5" w:themeColor="accent1"/>
                <w:lang w:val="en-US" w:eastAsia="zh-CN"/>
              </w:rPr>
              <w:t>gNB</w:t>
            </w:r>
            <w:proofErr w:type="spellEnd"/>
            <w:r>
              <w:rPr>
                <w:color w:val="5B9BD5" w:themeColor="accent1"/>
                <w:lang w:val="en-US" w:eastAsia="zh-CN"/>
              </w:rPr>
              <w:t xml:space="preserve">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w:t>
            </w:r>
            <w:proofErr w:type="spellStart"/>
            <w:r>
              <w:rPr>
                <w:color w:val="5B9BD5" w:themeColor="accent1"/>
                <w:lang w:val="en-US" w:eastAsia="zh-CN"/>
              </w:rPr>
              <w:t>gNB</w:t>
            </w:r>
            <w:proofErr w:type="spellEnd"/>
            <w:r>
              <w:rPr>
                <w:color w:val="5B9BD5" w:themeColor="accent1"/>
                <w:lang w:val="en-US" w:eastAsia="zh-CN"/>
              </w:rPr>
              <w:t xml:space="preserve"> shares a channel occupancy initiated by a UE with configured grant PUSCH transmission, the </w:t>
            </w:r>
            <w:proofErr w:type="spellStart"/>
            <w:r>
              <w:rPr>
                <w:color w:val="5B9BD5" w:themeColor="accent1"/>
                <w:lang w:val="en-US" w:eastAsia="zh-CN"/>
              </w:rPr>
              <w:t>gNB</w:t>
            </w:r>
            <w:proofErr w:type="spellEnd"/>
            <w:r>
              <w:rPr>
                <w:color w:val="5B9BD5" w:themeColor="accent1"/>
                <w:lang w:val="en-US" w:eastAsia="zh-CN"/>
              </w:rPr>
              <w:t xml:space="preserve">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lastRenderedPageBreak/>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9031DE">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9031D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3"/>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BD37" w14:textId="77777777" w:rsidR="009031DE" w:rsidRDefault="009031DE" w:rsidP="00A51245">
      <w:pPr>
        <w:spacing w:after="0" w:line="240" w:lineRule="auto"/>
      </w:pPr>
      <w:r>
        <w:separator/>
      </w:r>
    </w:p>
  </w:endnote>
  <w:endnote w:type="continuationSeparator" w:id="0">
    <w:p w14:paraId="334EB5EF" w14:textId="77777777" w:rsidR="009031DE" w:rsidRDefault="009031DE"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5ED00" w14:textId="77777777" w:rsidR="009031DE" w:rsidRDefault="009031DE" w:rsidP="00A51245">
      <w:pPr>
        <w:spacing w:after="0" w:line="240" w:lineRule="auto"/>
      </w:pPr>
      <w:r>
        <w:separator/>
      </w:r>
    </w:p>
  </w:footnote>
  <w:footnote w:type="continuationSeparator" w:id="0">
    <w:p w14:paraId="02482DE4" w14:textId="77777777" w:rsidR="009031DE" w:rsidRDefault="009031DE"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4E"/>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B5F7177-6EF0-9D4C-911B-67FEB69D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2</TotalTime>
  <Pages>15</Pages>
  <Words>6678</Words>
  <Characters>38067</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Dorin Viorel</cp:lastModifiedBy>
  <cp:revision>3</cp:revision>
  <cp:lastPrinted>2016-06-20T11:35:00Z</cp:lastPrinted>
  <dcterms:created xsi:type="dcterms:W3CDTF">2020-04-22T15:21:00Z</dcterms:created>
  <dcterms:modified xsi:type="dcterms:W3CDTF">2020-04-22T15:25:00Z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