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 xml:space="preserve">We support the principle of the change. Allowing the UE to choose the ED threshold improves chances </w:t>
            </w:r>
            <w:proofErr w:type="spellStart"/>
            <w:r>
              <w:t>f</w:t>
            </w:r>
            <w:proofErr w:type="spellEnd"/>
            <w:r>
              <w:t xml:space="preserve"> channel access and is compliant with regulations. As for signalling, it is sufficient just to indicate “no COT sharing” in case a different ED threshold than the configured one is used.</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lastRenderedPageBreak/>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lastRenderedPageBreak/>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lastRenderedPageBreak/>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lastRenderedPageBreak/>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s and gaps</w:t>
            </w:r>
            <w:r>
              <w:rPr>
                <w:color w:val="FF0000"/>
              </w:rPr>
              <w:t xml:space="preserve">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lastRenderedPageBreak/>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w:t>
            </w:r>
            <w:proofErr w:type="spellStart"/>
            <w:r>
              <w:rPr>
                <w:rFonts w:eastAsia="Times New Roman"/>
                <w:lang w:eastAsia="zh-CN"/>
              </w:rPr>
              <w:t>eNB</w:t>
            </w:r>
            <w:proofErr w:type="spellEnd"/>
            <w:r>
              <w:rPr>
                <w:rFonts w:eastAsia="Times New Roman"/>
                <w:lang w:eastAsia="zh-CN"/>
              </w:rPr>
              <w:t xml:space="preserve"> shares a channel occupancy initiated by a UE, the </w:t>
            </w:r>
            <w:proofErr w:type="spellStart"/>
            <w:r>
              <w:rPr>
                <w:rFonts w:eastAsia="Times New Roman"/>
                <w:lang w:eastAsia="zh-CN"/>
              </w:rPr>
              <w:t>eNB</w:t>
            </w:r>
            <w:proofErr w:type="spellEnd"/>
            <w:r>
              <w:rPr>
                <w:rFonts w:eastAsia="Times New Roman"/>
                <w:lang w:eastAsia="zh-CN"/>
              </w:rPr>
              <w:t xml:space="preserve">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w:t>
            </w:r>
            <w:proofErr w:type="spellStart"/>
            <w:r>
              <w:rPr>
                <w:rFonts w:eastAsia="Times New Roman"/>
              </w:rPr>
              <w:t>eNB</w:t>
            </w:r>
            <w:proofErr w:type="spellEnd"/>
            <w:r>
              <w:rPr>
                <w:rFonts w:eastAsia="Times New Roman"/>
              </w:rPr>
              <w:t xml:space="preserve">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lastRenderedPageBreak/>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1 bit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lastRenderedPageBreak/>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w:t>
                  </w:r>
                  <w:r>
                    <w:lastRenderedPageBreak/>
                    <w:t xml:space="preserve">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62A9DBB" w14:textId="77777777" w:rsidR="00694C43" w:rsidRDefault="00332647">
            <w:r>
              <w:rPr>
                <w:rFonts w:hint="eastAsia"/>
                <w:lang w:val="en-US" w:eastAsia="zh-CN"/>
              </w:rPr>
              <w:t>support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lastRenderedPageBreak/>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w:t>
            </w:r>
            <w:bookmarkStart w:id="133" w:name="_GoBack"/>
            <w:bookmarkEnd w:id="133"/>
            <w:r>
              <w:t>th the change</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4101B5">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4101B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A3EC8" w14:textId="77777777" w:rsidR="00A51245" w:rsidRDefault="00A51245" w:rsidP="00A51245">
      <w:pPr>
        <w:spacing w:after="0" w:line="240" w:lineRule="auto"/>
      </w:pPr>
      <w:r>
        <w:separator/>
      </w:r>
    </w:p>
  </w:endnote>
  <w:endnote w:type="continuationSeparator" w:id="0">
    <w:p w14:paraId="32710387" w14:textId="77777777" w:rsidR="00A51245" w:rsidRDefault="00A51245"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E8A2" w14:textId="77777777" w:rsidR="00A51245" w:rsidRDefault="00A51245" w:rsidP="00A51245">
      <w:pPr>
        <w:spacing w:after="0" w:line="240" w:lineRule="auto"/>
      </w:pPr>
      <w:r>
        <w:separator/>
      </w:r>
    </w:p>
  </w:footnote>
  <w:footnote w:type="continuationSeparator" w:id="0">
    <w:p w14:paraId="6842E8F7" w14:textId="77777777" w:rsidR="00A51245" w:rsidRDefault="00A51245"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472EA4CB-2919-4462-ADD8-3A3D5E04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purl.org/dc/terms/"/>
    <ds:schemaRef ds:uri="71c5aaf6-e6ce-465b-b873-5148d2a4c10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5ae6c15-9962-46ae-a768-8deca3649a65"/>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7A557E2B-FE18-4946-AA62-19CD4B60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TotalTime>
  <Pages>11</Pages>
  <Words>5048</Words>
  <Characters>29105</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2020-04-22T07:00:00Z</dcterms:created>
  <dcterms:modified xsi:type="dcterms:W3CDTF">2020-04-22T07:23:00Z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